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35914" w14:textId="3ED55079" w:rsidR="00E8629F" w:rsidRPr="00235394" w:rsidRDefault="00E8629F" w:rsidP="007720D6">
      <w:pPr>
        <w:pStyle w:val="ZA"/>
        <w:framePr w:w="11052" w:wrap="notBeside" w:hAnchor="page" w:x="269" w:y="1107"/>
      </w:pPr>
      <w:bookmarkStart w:id="0" w:name="page1"/>
      <w:r w:rsidRPr="00235394">
        <w:rPr>
          <w:sz w:val="64"/>
        </w:rPr>
        <w:t xml:space="preserve">3GPP TR </w:t>
      </w:r>
      <w:r w:rsidR="00D71F73">
        <w:rPr>
          <w:sz w:val="64"/>
        </w:rPr>
        <w:t>36</w:t>
      </w:r>
      <w:r w:rsidRPr="00235394">
        <w:rPr>
          <w:sz w:val="64"/>
        </w:rPr>
        <w:t>.</w:t>
      </w:r>
      <w:r w:rsidR="000A4AA3">
        <w:rPr>
          <w:rFonts w:hint="eastAsia"/>
          <w:sz w:val="64"/>
          <w:lang w:eastAsia="zh-CN"/>
        </w:rPr>
        <w:t>71</w:t>
      </w:r>
      <w:r w:rsidR="00C33E61">
        <w:rPr>
          <w:sz w:val="64"/>
          <w:lang w:eastAsia="zh-CN"/>
        </w:rPr>
        <w:t>6</w:t>
      </w:r>
      <w:r w:rsidR="000A4AA3">
        <w:rPr>
          <w:rFonts w:hint="eastAsia"/>
          <w:sz w:val="64"/>
          <w:lang w:eastAsia="zh-CN"/>
        </w:rPr>
        <w:t>-0</w:t>
      </w:r>
      <w:r w:rsidR="00C33E61">
        <w:rPr>
          <w:sz w:val="64"/>
          <w:lang w:eastAsia="zh-CN"/>
        </w:rPr>
        <w:t>2</w:t>
      </w:r>
      <w:r w:rsidR="000A4AA3">
        <w:rPr>
          <w:rFonts w:hint="eastAsia"/>
          <w:sz w:val="64"/>
          <w:lang w:eastAsia="zh-CN"/>
        </w:rPr>
        <w:t>-01</w:t>
      </w:r>
      <w:r w:rsidRPr="00235394">
        <w:rPr>
          <w:sz w:val="64"/>
        </w:rPr>
        <w:t xml:space="preserve"> </w:t>
      </w:r>
      <w:r w:rsidR="00115B41">
        <w:t>V</w:t>
      </w:r>
      <w:r w:rsidR="00C33E61">
        <w:t>0</w:t>
      </w:r>
      <w:r w:rsidR="002F158C">
        <w:t>.</w:t>
      </w:r>
      <w:del w:id="1" w:author="Bin Han (Qualcomm)" w:date="2020-06-09T13:46:00Z">
        <w:r w:rsidR="001B2A63" w:rsidDel="00B552DE">
          <w:delText>9</w:delText>
        </w:r>
      </w:del>
      <w:ins w:id="2" w:author="Bin Han (Qualcomm)" w:date="2020-06-09T13:46:00Z">
        <w:r w:rsidR="00B552DE">
          <w:t>10</w:t>
        </w:r>
      </w:ins>
      <w:r w:rsidR="002F158C">
        <w:t>.</w:t>
      </w:r>
      <w:r w:rsidR="00A119ED">
        <w:t>0</w:t>
      </w:r>
      <w:r w:rsidR="00AA23DE" w:rsidRPr="00235394">
        <w:t xml:space="preserve"> </w:t>
      </w:r>
      <w:r w:rsidRPr="00235394">
        <w:rPr>
          <w:sz w:val="32"/>
        </w:rPr>
        <w:t>(</w:t>
      </w:r>
      <w:r w:rsidR="00EA3B4F">
        <w:rPr>
          <w:sz w:val="32"/>
        </w:rPr>
        <w:t>20</w:t>
      </w:r>
      <w:r w:rsidR="0008592F">
        <w:rPr>
          <w:sz w:val="32"/>
          <w:lang w:eastAsia="zh-CN"/>
        </w:rPr>
        <w:t>20</w:t>
      </w:r>
      <w:r w:rsidR="00922C24">
        <w:rPr>
          <w:sz w:val="32"/>
          <w:lang w:eastAsia="zh-CN"/>
        </w:rPr>
        <w:t>-</w:t>
      </w:r>
      <w:del w:id="3" w:author="Bin Han (Qualcomm)" w:date="2020-06-09T13:46:00Z">
        <w:r w:rsidR="0008592F" w:rsidDel="00B552DE">
          <w:rPr>
            <w:sz w:val="32"/>
            <w:lang w:eastAsia="zh-CN"/>
          </w:rPr>
          <w:delText>0</w:delText>
        </w:r>
        <w:r w:rsidR="001B2A63" w:rsidDel="00B552DE">
          <w:rPr>
            <w:sz w:val="32"/>
            <w:lang w:eastAsia="zh-CN"/>
          </w:rPr>
          <w:delText>5</w:delText>
        </w:r>
      </w:del>
      <w:ins w:id="4" w:author="Bin Han (Qualcomm)" w:date="2020-06-09T13:46:00Z">
        <w:r w:rsidR="00B552DE">
          <w:rPr>
            <w:sz w:val="32"/>
            <w:lang w:eastAsia="zh-CN"/>
          </w:rPr>
          <w:t>0</w:t>
        </w:r>
        <w:r w:rsidR="00B552DE">
          <w:rPr>
            <w:sz w:val="32"/>
            <w:lang w:eastAsia="zh-CN"/>
          </w:rPr>
          <w:t>6</w:t>
        </w:r>
      </w:ins>
      <w:r w:rsidRPr="00235394">
        <w:rPr>
          <w:sz w:val="32"/>
        </w:rPr>
        <w:t>)</w:t>
      </w:r>
    </w:p>
    <w:p w14:paraId="634D34FF" w14:textId="77777777" w:rsidR="00E8629F" w:rsidRPr="00235394" w:rsidRDefault="00E8629F">
      <w:pPr>
        <w:pStyle w:val="ZB"/>
        <w:framePr w:wrap="notBeside"/>
      </w:pPr>
      <w:r w:rsidRPr="00235394">
        <w:t>Technical Report</w:t>
      </w:r>
    </w:p>
    <w:p w14:paraId="23F70796" w14:textId="77777777" w:rsidR="00162548" w:rsidRPr="00235394" w:rsidRDefault="00162548" w:rsidP="00162548">
      <w:pPr>
        <w:pStyle w:val="ZT"/>
        <w:framePr w:wrap="notBeside"/>
      </w:pPr>
      <w:r w:rsidRPr="00235394">
        <w:t>3rd Generation Partnership Project;</w:t>
      </w:r>
    </w:p>
    <w:p w14:paraId="56EABD03" w14:textId="77777777" w:rsidR="00162548" w:rsidRPr="00235394" w:rsidRDefault="00162548" w:rsidP="00162548">
      <w:pPr>
        <w:pStyle w:val="ZT"/>
        <w:framePr w:wrap="notBeside"/>
      </w:pPr>
      <w:r w:rsidRPr="00235394">
        <w:t xml:space="preserve">Technical Specification Group </w:t>
      </w:r>
      <w:r>
        <w:t>Radio Access Networks</w:t>
      </w:r>
      <w:r w:rsidRPr="00235394">
        <w:t>;</w:t>
      </w:r>
    </w:p>
    <w:p w14:paraId="06620CC9" w14:textId="77777777" w:rsidR="00162548" w:rsidRDefault="002A7DA6" w:rsidP="00162548">
      <w:pPr>
        <w:pStyle w:val="ZT"/>
        <w:framePr w:wrap="notBeside"/>
      </w:pPr>
      <w:r>
        <w:t xml:space="preserve">LTE </w:t>
      </w:r>
      <w:r w:rsidR="0039642D">
        <w:t xml:space="preserve">Advanced </w:t>
      </w:r>
      <w:r>
        <w:t xml:space="preserve">inter-band </w:t>
      </w:r>
      <w:r w:rsidR="0039642D">
        <w:t>Carrier Aggregation</w:t>
      </w:r>
      <w:r>
        <w:t xml:space="preserve"> for</w:t>
      </w:r>
      <w:r w:rsidR="0039642D">
        <w:t xml:space="preserve"> </w:t>
      </w:r>
      <w:r w:rsidR="00165CA2">
        <w:t xml:space="preserve">2B </w:t>
      </w:r>
      <w:r w:rsidR="005A50D6">
        <w:t>DL</w:t>
      </w:r>
      <w:r w:rsidR="00162548">
        <w:t>/1</w:t>
      </w:r>
      <w:r w:rsidR="00165CA2">
        <w:t>B U</w:t>
      </w:r>
      <w:r w:rsidR="00162548">
        <w:t>L</w:t>
      </w:r>
    </w:p>
    <w:p w14:paraId="7A9135AF" w14:textId="77777777" w:rsidR="007F29A7" w:rsidRPr="00235394" w:rsidRDefault="007F29A7" w:rsidP="007F29A7">
      <w:pPr>
        <w:pStyle w:val="ZT"/>
        <w:framePr w:wrap="notBeside"/>
        <w:rPr>
          <w:i/>
          <w:sz w:val="28"/>
        </w:rPr>
      </w:pPr>
      <w:r w:rsidRPr="00235394">
        <w:t>(</w:t>
      </w:r>
      <w:r w:rsidRPr="00235394">
        <w:rPr>
          <w:rStyle w:val="ZGSM"/>
        </w:rPr>
        <w:t>Release 1</w:t>
      </w:r>
      <w:r w:rsidR="002529C1">
        <w:rPr>
          <w:rStyle w:val="ZGSM"/>
        </w:rPr>
        <w:t>6</w:t>
      </w:r>
      <w:r w:rsidRPr="00235394">
        <w:t>)</w:t>
      </w:r>
    </w:p>
    <w:p w14:paraId="2FC58365" w14:textId="77777777" w:rsidR="00162548" w:rsidRDefault="00162548" w:rsidP="00162548">
      <w:pPr>
        <w:pStyle w:val="ZT"/>
        <w:framePr w:wrap="notBeside"/>
      </w:pPr>
      <w:r w:rsidRPr="00EA3B4F">
        <w:t xml:space="preserve">  </w:t>
      </w:r>
    </w:p>
    <w:p w14:paraId="474E873E" w14:textId="78F27208" w:rsidR="00B80B11" w:rsidRDefault="001A0743" w:rsidP="00B80B11">
      <w:pPr>
        <w:pStyle w:val="ZU"/>
        <w:framePr w:h="4929" w:hRule="exact" w:wrap="notBeside"/>
        <w:tabs>
          <w:tab w:val="right" w:pos="10206"/>
        </w:tabs>
        <w:jc w:val="left"/>
      </w:pPr>
      <w:bookmarkStart w:id="5" w:name="page2"/>
      <w:bookmarkEnd w:id="0"/>
      <w:r>
        <w:rPr>
          <w:i/>
        </w:rPr>
        <w:drawing>
          <wp:inline distT="0" distB="0" distL="0" distR="0" wp14:anchorId="2AEF7532" wp14:editId="2715588A">
            <wp:extent cx="1354455" cy="1076325"/>
            <wp:effectExtent l="0" t="0" r="0" b="0"/>
            <wp:docPr id="1" name="Picture 1" descr="LTE-AdvancedPro_largerTM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E-AdvancedPro_largerTM_cropp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4455" cy="1076325"/>
                    </a:xfrm>
                    <a:prstGeom prst="rect">
                      <a:avLst/>
                    </a:prstGeom>
                    <a:noFill/>
                    <a:ln>
                      <a:noFill/>
                    </a:ln>
                  </pic:spPr>
                </pic:pic>
              </a:graphicData>
            </a:graphic>
          </wp:inline>
        </w:drawing>
      </w:r>
      <w:r w:rsidR="00B80B11">
        <w:rPr>
          <w:color w:val="0000FF"/>
        </w:rPr>
        <w:tab/>
      </w:r>
      <w:r>
        <w:drawing>
          <wp:inline distT="0" distB="0" distL="0" distR="0" wp14:anchorId="3F6FCA18" wp14:editId="5C348D0F">
            <wp:extent cx="1626235" cy="95504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6235" cy="955040"/>
                    </a:xfrm>
                    <a:prstGeom prst="rect">
                      <a:avLst/>
                    </a:prstGeom>
                    <a:noFill/>
                    <a:ln>
                      <a:noFill/>
                    </a:ln>
                  </pic:spPr>
                </pic:pic>
              </a:graphicData>
            </a:graphic>
          </wp:inline>
        </w:drawing>
      </w:r>
    </w:p>
    <w:p w14:paraId="2AA72F4A" w14:textId="77777777" w:rsidR="00B80B11" w:rsidRDefault="00B80B11" w:rsidP="00B80B11">
      <w:pPr>
        <w:pStyle w:val="ZU"/>
        <w:framePr w:h="4929" w:hRule="exact" w:wrap="notBeside"/>
        <w:tabs>
          <w:tab w:val="right" w:pos="10206"/>
        </w:tabs>
        <w:jc w:val="left"/>
      </w:pPr>
    </w:p>
    <w:p w14:paraId="6ACDF496" w14:textId="77777777" w:rsidR="00B80B11" w:rsidRDefault="00B80B11" w:rsidP="00B80B11">
      <w:pPr>
        <w:framePr w:h="1636" w:hRule="exact" w:wrap="notBeside" w:vAnchor="page" w:hAnchor="margin" w:y="15121"/>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Report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A2CFC00" w14:textId="77777777" w:rsidR="00B80B11" w:rsidRDefault="00B80B11" w:rsidP="00B80B11">
      <w:pPr>
        <w:pStyle w:val="ZV"/>
        <w:framePr w:wrap="notBeside"/>
      </w:pPr>
    </w:p>
    <w:p w14:paraId="2ACC8037" w14:textId="77777777" w:rsidR="00B80B11" w:rsidRDefault="00B80B11" w:rsidP="00B80B11"/>
    <w:p w14:paraId="025F8D55" w14:textId="77777777" w:rsidR="00B80B11" w:rsidRDefault="00B80B11" w:rsidP="00B80B11">
      <w:pPr>
        <w:spacing w:after="0"/>
        <w:rPr>
          <w:lang w:eastAsia="zh-CN"/>
        </w:rPr>
        <w:sectPr w:rsidR="00B80B11">
          <w:footnotePr>
            <w:numRestart w:val="eachSect"/>
          </w:footnotePr>
          <w:pgSz w:w="11907" w:h="16840"/>
          <w:pgMar w:top="2268" w:right="851" w:bottom="10773" w:left="851" w:header="0" w:footer="0" w:gutter="0"/>
          <w:cols w:space="720"/>
        </w:sectPr>
      </w:pPr>
    </w:p>
    <w:p w14:paraId="26BDB712" w14:textId="77777777" w:rsidR="00B80B11" w:rsidRDefault="00B80B11" w:rsidP="00B80B11"/>
    <w:p w14:paraId="5724E211" w14:textId="77777777" w:rsidR="00B80B11" w:rsidRDefault="00B80B11" w:rsidP="00B80B11">
      <w:pPr>
        <w:pStyle w:val="FP"/>
        <w:framePr w:wrap="notBeside" w:hAnchor="margin" w:y="1419"/>
        <w:pBdr>
          <w:bottom w:val="single" w:sz="6" w:space="1" w:color="auto"/>
        </w:pBdr>
        <w:spacing w:before="240"/>
        <w:ind w:left="2835" w:right="2835"/>
        <w:jc w:val="center"/>
      </w:pPr>
      <w:r>
        <w:t>Keywords</w:t>
      </w:r>
    </w:p>
    <w:p w14:paraId="3D017D51" w14:textId="77777777" w:rsidR="00B80B11" w:rsidRDefault="00B80B11" w:rsidP="00B80B11">
      <w:pPr>
        <w:pStyle w:val="FP"/>
        <w:framePr w:wrap="notBeside" w:hAnchor="margin" w:y="1419"/>
        <w:ind w:left="2835" w:right="2835"/>
        <w:jc w:val="center"/>
        <w:rPr>
          <w:rFonts w:ascii="Arial" w:hAnsi="Arial"/>
          <w:sz w:val="18"/>
        </w:rPr>
      </w:pPr>
      <w:r>
        <w:rPr>
          <w:rFonts w:ascii="Arial" w:hAnsi="Arial"/>
          <w:sz w:val="18"/>
        </w:rPr>
        <w:t>&lt;keyword[, keyword]&gt;</w:t>
      </w:r>
    </w:p>
    <w:p w14:paraId="7D316FC7" w14:textId="77777777" w:rsidR="00B80B11" w:rsidRDefault="00B80B11" w:rsidP="00B80B11"/>
    <w:p w14:paraId="6C9A1FF3" w14:textId="77777777" w:rsidR="00B80B11" w:rsidRDefault="00B80B11" w:rsidP="00B80B11">
      <w:pPr>
        <w:pStyle w:val="FP"/>
        <w:framePr w:wrap="notBeside" w:hAnchor="margin" w:yAlign="center"/>
        <w:spacing w:after="240"/>
        <w:ind w:left="2835" w:right="2835"/>
        <w:jc w:val="center"/>
        <w:rPr>
          <w:rFonts w:ascii="Arial" w:hAnsi="Arial"/>
          <w:b/>
          <w:i/>
        </w:rPr>
      </w:pPr>
      <w:r>
        <w:rPr>
          <w:rFonts w:ascii="Arial" w:hAnsi="Arial"/>
          <w:b/>
          <w:i/>
        </w:rPr>
        <w:t>3GPP</w:t>
      </w:r>
    </w:p>
    <w:p w14:paraId="6FC89473" w14:textId="77777777" w:rsidR="00B80B11" w:rsidRDefault="00B80B11" w:rsidP="00B80B11">
      <w:pPr>
        <w:pStyle w:val="FP"/>
        <w:framePr w:wrap="notBeside" w:hAnchor="margin" w:yAlign="center"/>
        <w:pBdr>
          <w:bottom w:val="single" w:sz="6" w:space="1" w:color="auto"/>
        </w:pBdr>
        <w:ind w:left="2835" w:right="2835"/>
        <w:jc w:val="center"/>
      </w:pPr>
      <w:r>
        <w:t>Postal address</w:t>
      </w:r>
    </w:p>
    <w:p w14:paraId="7CF4049F" w14:textId="77777777" w:rsidR="00B80B11" w:rsidRDefault="00B80B11" w:rsidP="00B80B11">
      <w:pPr>
        <w:pStyle w:val="FP"/>
        <w:framePr w:wrap="notBeside" w:hAnchor="margin" w:yAlign="center"/>
        <w:ind w:left="2835" w:right="2835"/>
        <w:jc w:val="center"/>
        <w:rPr>
          <w:rFonts w:ascii="Arial" w:hAnsi="Arial"/>
          <w:sz w:val="18"/>
        </w:rPr>
      </w:pPr>
    </w:p>
    <w:p w14:paraId="386249EA" w14:textId="77777777" w:rsidR="00B80B11" w:rsidRDefault="00B80B11" w:rsidP="00B80B11">
      <w:pPr>
        <w:pStyle w:val="FP"/>
        <w:framePr w:wrap="notBeside" w:hAnchor="margin" w:yAlign="center"/>
        <w:pBdr>
          <w:bottom w:val="single" w:sz="6" w:space="1" w:color="auto"/>
        </w:pBdr>
        <w:spacing w:before="240"/>
        <w:ind w:left="2835" w:right="2835"/>
        <w:jc w:val="center"/>
      </w:pPr>
      <w:r>
        <w:t>3GPP support office address</w:t>
      </w:r>
    </w:p>
    <w:p w14:paraId="2DBA5D1E" w14:textId="77777777" w:rsidR="00B80B11" w:rsidRDefault="00B80B11" w:rsidP="00B80B11">
      <w:pPr>
        <w:pStyle w:val="FP"/>
        <w:framePr w:wrap="notBeside" w:hAnchor="margin" w:yAlign="center"/>
        <w:ind w:left="2835" w:right="2835"/>
        <w:jc w:val="center"/>
        <w:rPr>
          <w:rFonts w:ascii="Arial" w:hAnsi="Arial"/>
          <w:sz w:val="18"/>
        </w:rPr>
      </w:pPr>
      <w:r>
        <w:rPr>
          <w:rFonts w:ascii="Arial" w:hAnsi="Arial"/>
          <w:sz w:val="18"/>
        </w:rPr>
        <w:t>650 Route des Lucioles - Sophia Antipolis</w:t>
      </w:r>
    </w:p>
    <w:p w14:paraId="619309D5" w14:textId="77777777" w:rsidR="00B80B11" w:rsidRDefault="00B80B11" w:rsidP="00B80B11">
      <w:pPr>
        <w:pStyle w:val="FP"/>
        <w:framePr w:wrap="notBeside" w:hAnchor="margin" w:yAlign="center"/>
        <w:ind w:left="2835" w:right="2835"/>
        <w:jc w:val="center"/>
        <w:rPr>
          <w:rFonts w:ascii="Arial" w:hAnsi="Arial"/>
          <w:sz w:val="18"/>
        </w:rPr>
      </w:pPr>
      <w:r>
        <w:rPr>
          <w:rFonts w:ascii="Arial" w:hAnsi="Arial"/>
          <w:sz w:val="18"/>
        </w:rPr>
        <w:t>Valbonne - FRANCE</w:t>
      </w:r>
    </w:p>
    <w:p w14:paraId="60ED2A96" w14:textId="77777777" w:rsidR="00B80B11" w:rsidRDefault="00B80B11" w:rsidP="00B80B11">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587A027" w14:textId="77777777" w:rsidR="00B80B11" w:rsidRDefault="00B80B11" w:rsidP="00B80B11">
      <w:pPr>
        <w:pStyle w:val="FP"/>
        <w:framePr w:wrap="notBeside" w:hAnchor="margin" w:yAlign="center"/>
        <w:pBdr>
          <w:bottom w:val="single" w:sz="6" w:space="1" w:color="auto"/>
        </w:pBdr>
        <w:spacing w:before="240"/>
        <w:ind w:left="2835" w:right="2835"/>
        <w:jc w:val="center"/>
      </w:pPr>
      <w:r>
        <w:t>Internet</w:t>
      </w:r>
    </w:p>
    <w:p w14:paraId="3F179B9C" w14:textId="77777777" w:rsidR="00B80B11" w:rsidRDefault="00B80B11" w:rsidP="00B80B11">
      <w:pPr>
        <w:pStyle w:val="FP"/>
        <w:framePr w:wrap="notBeside" w:hAnchor="margin" w:yAlign="center"/>
        <w:ind w:left="2835" w:right="2835"/>
        <w:jc w:val="center"/>
        <w:rPr>
          <w:rFonts w:ascii="Arial" w:hAnsi="Arial"/>
          <w:sz w:val="18"/>
        </w:rPr>
      </w:pPr>
      <w:r>
        <w:rPr>
          <w:rFonts w:ascii="Arial" w:hAnsi="Arial"/>
          <w:sz w:val="18"/>
        </w:rPr>
        <w:t>http://www.3gpp.org</w:t>
      </w:r>
    </w:p>
    <w:p w14:paraId="07B9864B" w14:textId="77777777" w:rsidR="00B80B11" w:rsidRDefault="00B80B11" w:rsidP="00B80B11"/>
    <w:p w14:paraId="73619DD2" w14:textId="77777777" w:rsidR="00B80B11" w:rsidRDefault="00B80B11" w:rsidP="00B80B11">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2F0726F" w14:textId="77777777" w:rsidR="00B80B11" w:rsidRDefault="00B80B11" w:rsidP="00B80B11">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D62CA97" w14:textId="77777777" w:rsidR="00B80B11" w:rsidRDefault="00B80B11" w:rsidP="00B80B11">
      <w:pPr>
        <w:pStyle w:val="FP"/>
        <w:framePr w:h="3057" w:hRule="exact" w:wrap="notBeside" w:vAnchor="page" w:hAnchor="margin" w:y="12605"/>
        <w:jc w:val="center"/>
        <w:rPr>
          <w:noProof/>
        </w:rPr>
      </w:pPr>
    </w:p>
    <w:p w14:paraId="3202DA86" w14:textId="426B4487" w:rsidR="00B80B11" w:rsidRDefault="00B80B11" w:rsidP="00B80B11">
      <w:pPr>
        <w:pStyle w:val="FP"/>
        <w:framePr w:h="3057" w:hRule="exact" w:wrap="notBeside" w:vAnchor="page" w:hAnchor="margin" w:y="12605"/>
        <w:jc w:val="center"/>
        <w:rPr>
          <w:noProof/>
          <w:sz w:val="18"/>
        </w:rPr>
      </w:pPr>
      <w:r>
        <w:rPr>
          <w:noProof/>
          <w:sz w:val="18"/>
        </w:rPr>
        <w:t xml:space="preserve">© </w:t>
      </w:r>
      <w:r w:rsidR="000B252D">
        <w:rPr>
          <w:noProof/>
          <w:sz w:val="18"/>
        </w:rPr>
        <w:t>2020</w:t>
      </w:r>
      <w:r>
        <w:rPr>
          <w:noProof/>
          <w:sz w:val="18"/>
        </w:rPr>
        <w:t>, 3GPP Organizational Partners (ARIB, ATIS, CCSA, ETSI, TTA, TTC).</w:t>
      </w:r>
      <w:bookmarkStart w:id="6" w:name="copyrightaddon"/>
      <w:bookmarkEnd w:id="6"/>
    </w:p>
    <w:p w14:paraId="32862517" w14:textId="77777777" w:rsidR="00B80B11" w:rsidRDefault="00B80B11" w:rsidP="00B80B11">
      <w:pPr>
        <w:pStyle w:val="FP"/>
        <w:framePr w:h="3057" w:hRule="exact" w:wrap="notBeside" w:vAnchor="page" w:hAnchor="margin" w:y="12605"/>
        <w:jc w:val="center"/>
        <w:rPr>
          <w:noProof/>
          <w:sz w:val="18"/>
        </w:rPr>
      </w:pPr>
      <w:r>
        <w:rPr>
          <w:noProof/>
          <w:sz w:val="18"/>
        </w:rPr>
        <w:t>All rights reserved.</w:t>
      </w:r>
    </w:p>
    <w:p w14:paraId="5F49B819" w14:textId="77777777" w:rsidR="00B80B11" w:rsidRDefault="00B80B11" w:rsidP="00B80B11">
      <w:pPr>
        <w:pStyle w:val="FP"/>
        <w:framePr w:h="3057" w:hRule="exact" w:wrap="notBeside" w:vAnchor="page" w:hAnchor="margin" w:y="12605"/>
        <w:rPr>
          <w:noProof/>
          <w:sz w:val="18"/>
        </w:rPr>
      </w:pPr>
    </w:p>
    <w:p w14:paraId="2A2881A2" w14:textId="77777777" w:rsidR="00B80B11" w:rsidRDefault="00B80B11" w:rsidP="00B80B11">
      <w:pPr>
        <w:pStyle w:val="FP"/>
        <w:framePr w:h="3057" w:hRule="exact" w:wrap="notBeside" w:vAnchor="page" w:hAnchor="margin" w:y="12605"/>
        <w:rPr>
          <w:noProof/>
          <w:sz w:val="18"/>
        </w:rPr>
      </w:pPr>
      <w:r>
        <w:rPr>
          <w:noProof/>
          <w:sz w:val="18"/>
        </w:rPr>
        <w:t>UMTS™ is a Trade Mark of ETSI registered for the benefit of its members</w:t>
      </w:r>
    </w:p>
    <w:p w14:paraId="6F01E290" w14:textId="77777777" w:rsidR="00B80B11" w:rsidRDefault="00B80B11" w:rsidP="00B80B11">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365DAFCA" w14:textId="77777777" w:rsidR="00B80B11" w:rsidRDefault="00B80B11" w:rsidP="00B80B11">
      <w:pPr>
        <w:pStyle w:val="FP"/>
        <w:framePr w:h="3057" w:hRule="exact" w:wrap="notBeside" w:vAnchor="page" w:hAnchor="margin" w:y="12605"/>
        <w:rPr>
          <w:noProof/>
          <w:sz w:val="18"/>
        </w:rPr>
      </w:pPr>
      <w:r>
        <w:rPr>
          <w:noProof/>
          <w:sz w:val="18"/>
        </w:rPr>
        <w:t>GSM® and the GSM logo are registered and owned by the GSM Association</w:t>
      </w:r>
    </w:p>
    <w:p w14:paraId="432DAD6D" w14:textId="77777777" w:rsidR="00B80B11" w:rsidRDefault="00B80B11" w:rsidP="00B80B11"/>
    <w:p w14:paraId="4A630EA8" w14:textId="77777777" w:rsidR="00E8629F" w:rsidRPr="00235394" w:rsidRDefault="00E8629F">
      <w:pPr>
        <w:pStyle w:val="FP"/>
        <w:framePr w:h="3057" w:hRule="exact" w:wrap="notBeside" w:vAnchor="page" w:hAnchor="margin" w:y="12605"/>
        <w:rPr>
          <w:noProof/>
          <w:sz w:val="18"/>
        </w:rPr>
      </w:pPr>
    </w:p>
    <w:p w14:paraId="553617A0" w14:textId="77777777" w:rsidR="00E8629F" w:rsidRPr="00235394" w:rsidRDefault="00E8629F"/>
    <w:bookmarkEnd w:id="5"/>
    <w:p w14:paraId="173531BD" w14:textId="77777777" w:rsidR="00E8629F" w:rsidRPr="00CE6003" w:rsidRDefault="00E8629F">
      <w:pPr>
        <w:pStyle w:val="TT"/>
        <w:rPr>
          <w:lang w:val="en-US"/>
        </w:rPr>
      </w:pPr>
      <w:r w:rsidRPr="00CE6003">
        <w:rPr>
          <w:lang w:val="en-US"/>
        </w:rPr>
        <w:br w:type="page"/>
      </w:r>
      <w:r w:rsidRPr="00CE6003">
        <w:rPr>
          <w:lang w:val="en-US"/>
        </w:rPr>
        <w:lastRenderedPageBreak/>
        <w:t>Contents</w:t>
      </w:r>
    </w:p>
    <w:p w14:paraId="0B0AB53D" w14:textId="4DDA49DF" w:rsidR="00342B55" w:rsidRDefault="00235394">
      <w:pPr>
        <w:pStyle w:val="TOC1"/>
        <w:rPr>
          <w:ins w:id="7" w:author="Bin Han (Qualcomm)" w:date="2020-06-09T14:13:00Z"/>
          <w:rFonts w:asciiTheme="minorHAnsi" w:eastAsiaTheme="minorEastAsia" w:hAnsiTheme="minorHAnsi" w:cstheme="minorBidi"/>
          <w:szCs w:val="22"/>
          <w:lang w:val="en-US" w:eastAsia="zh-CN"/>
        </w:rPr>
      </w:pPr>
      <w:r>
        <w:fldChar w:fldCharType="begin"/>
      </w:r>
      <w:r>
        <w:instrText xml:space="preserve"> TOC \o "1-9" </w:instrText>
      </w:r>
      <w:r>
        <w:fldChar w:fldCharType="separate"/>
      </w:r>
      <w:ins w:id="8" w:author="Bin Han (Qualcomm)" w:date="2020-06-09T14:13:00Z">
        <w:r w:rsidR="00342B55" w:rsidRPr="00427525">
          <w:rPr>
            <w:lang w:val="en-US"/>
          </w:rPr>
          <w:t>Foreword</w:t>
        </w:r>
        <w:r w:rsidR="00342B55">
          <w:tab/>
        </w:r>
        <w:r w:rsidR="00342B55">
          <w:fldChar w:fldCharType="begin"/>
        </w:r>
        <w:r w:rsidR="00342B55">
          <w:instrText xml:space="preserve"> PAGEREF _Toc42604395 \h </w:instrText>
        </w:r>
      </w:ins>
      <w:r w:rsidR="00342B55">
        <w:fldChar w:fldCharType="separate"/>
      </w:r>
      <w:ins w:id="9" w:author="Bin Han (Qualcomm)" w:date="2020-06-09T14:13:00Z">
        <w:r w:rsidR="00342B55">
          <w:t>6</w:t>
        </w:r>
        <w:r w:rsidR="00342B55">
          <w:fldChar w:fldCharType="end"/>
        </w:r>
      </w:ins>
    </w:p>
    <w:p w14:paraId="34D7975D" w14:textId="021F8EC1" w:rsidR="00342B55" w:rsidRDefault="00342B55">
      <w:pPr>
        <w:pStyle w:val="TOC1"/>
        <w:rPr>
          <w:ins w:id="10" w:author="Bin Han (Qualcomm)" w:date="2020-06-09T14:13:00Z"/>
          <w:rFonts w:asciiTheme="minorHAnsi" w:eastAsiaTheme="minorEastAsia" w:hAnsiTheme="minorHAnsi" w:cstheme="minorBidi"/>
          <w:szCs w:val="22"/>
          <w:lang w:val="en-US" w:eastAsia="zh-CN"/>
        </w:rPr>
      </w:pPr>
      <w:ins w:id="11" w:author="Bin Han (Qualcomm)" w:date="2020-06-09T14:13:00Z">
        <w:r w:rsidRPr="00427525">
          <w:rPr>
            <w:lang w:val="en-US"/>
          </w:rPr>
          <w:t>1</w:t>
        </w:r>
        <w:r>
          <w:rPr>
            <w:rFonts w:asciiTheme="minorHAnsi" w:eastAsiaTheme="minorEastAsia" w:hAnsiTheme="minorHAnsi" w:cstheme="minorBidi"/>
            <w:szCs w:val="22"/>
            <w:lang w:val="en-US" w:eastAsia="zh-CN"/>
          </w:rPr>
          <w:tab/>
        </w:r>
        <w:r w:rsidRPr="00427525">
          <w:rPr>
            <w:lang w:val="en-US"/>
          </w:rPr>
          <w:t>Scope</w:t>
        </w:r>
        <w:r>
          <w:tab/>
        </w:r>
        <w:r>
          <w:fldChar w:fldCharType="begin"/>
        </w:r>
        <w:r>
          <w:instrText xml:space="preserve"> PAGEREF _Toc42604396 \h </w:instrText>
        </w:r>
      </w:ins>
      <w:r>
        <w:fldChar w:fldCharType="separate"/>
      </w:r>
      <w:ins w:id="12" w:author="Bin Han (Qualcomm)" w:date="2020-06-09T14:13:00Z">
        <w:r>
          <w:t>7</w:t>
        </w:r>
        <w:r>
          <w:fldChar w:fldCharType="end"/>
        </w:r>
      </w:ins>
    </w:p>
    <w:p w14:paraId="4DD69916" w14:textId="613567E9" w:rsidR="00342B55" w:rsidRDefault="00342B55">
      <w:pPr>
        <w:pStyle w:val="TOC1"/>
        <w:rPr>
          <w:ins w:id="13" w:author="Bin Han (Qualcomm)" w:date="2020-06-09T14:13:00Z"/>
          <w:rFonts w:asciiTheme="minorHAnsi" w:eastAsiaTheme="minorEastAsia" w:hAnsiTheme="minorHAnsi" w:cstheme="minorBidi"/>
          <w:szCs w:val="22"/>
          <w:lang w:val="en-US" w:eastAsia="zh-CN"/>
        </w:rPr>
      </w:pPr>
      <w:ins w:id="14" w:author="Bin Han (Qualcomm)" w:date="2020-06-09T14:13:00Z">
        <w:r w:rsidRPr="00427525">
          <w:rPr>
            <w:lang w:val="en-US"/>
          </w:rPr>
          <w:t>2</w:t>
        </w:r>
        <w:r>
          <w:rPr>
            <w:rFonts w:asciiTheme="minorHAnsi" w:eastAsiaTheme="minorEastAsia" w:hAnsiTheme="minorHAnsi" w:cstheme="minorBidi"/>
            <w:szCs w:val="22"/>
            <w:lang w:val="en-US" w:eastAsia="zh-CN"/>
          </w:rPr>
          <w:tab/>
        </w:r>
        <w:r w:rsidRPr="00427525">
          <w:rPr>
            <w:lang w:val="en-US"/>
          </w:rPr>
          <w:t>References</w:t>
        </w:r>
        <w:r>
          <w:tab/>
        </w:r>
        <w:r>
          <w:fldChar w:fldCharType="begin"/>
        </w:r>
        <w:r>
          <w:instrText xml:space="preserve"> PAGEREF _Toc42604397 \h </w:instrText>
        </w:r>
      </w:ins>
      <w:r>
        <w:fldChar w:fldCharType="separate"/>
      </w:r>
      <w:ins w:id="15" w:author="Bin Han (Qualcomm)" w:date="2020-06-09T14:13:00Z">
        <w:r>
          <w:t>9</w:t>
        </w:r>
        <w:r>
          <w:fldChar w:fldCharType="end"/>
        </w:r>
      </w:ins>
    </w:p>
    <w:p w14:paraId="3CBBB3B7" w14:textId="38FC7AC6" w:rsidR="00342B55" w:rsidRDefault="00342B55">
      <w:pPr>
        <w:pStyle w:val="TOC1"/>
        <w:rPr>
          <w:ins w:id="16" w:author="Bin Han (Qualcomm)" w:date="2020-06-09T14:13:00Z"/>
          <w:rFonts w:asciiTheme="minorHAnsi" w:eastAsiaTheme="minorEastAsia" w:hAnsiTheme="minorHAnsi" w:cstheme="minorBidi"/>
          <w:szCs w:val="22"/>
          <w:lang w:val="en-US" w:eastAsia="zh-CN"/>
        </w:rPr>
      </w:pPr>
      <w:ins w:id="17" w:author="Bin Han (Qualcomm)" w:date="2020-06-09T14:13:00Z">
        <w:r w:rsidRPr="00427525">
          <w:rPr>
            <w:lang w:val="en-US"/>
          </w:rPr>
          <w:t>3</w:t>
        </w:r>
        <w:r>
          <w:rPr>
            <w:rFonts w:asciiTheme="minorHAnsi" w:eastAsiaTheme="minorEastAsia" w:hAnsiTheme="minorHAnsi" w:cstheme="minorBidi"/>
            <w:szCs w:val="22"/>
            <w:lang w:val="en-US" w:eastAsia="zh-CN"/>
          </w:rPr>
          <w:tab/>
        </w:r>
        <w:r w:rsidRPr="00427525">
          <w:rPr>
            <w:lang w:val="en-US"/>
          </w:rPr>
          <w:t>Definitions, symbols and abbreviations</w:t>
        </w:r>
        <w:r>
          <w:tab/>
        </w:r>
        <w:r>
          <w:fldChar w:fldCharType="begin"/>
        </w:r>
        <w:r>
          <w:instrText xml:space="preserve"> PAGEREF _Toc42604398 \h </w:instrText>
        </w:r>
      </w:ins>
      <w:r>
        <w:fldChar w:fldCharType="separate"/>
      </w:r>
      <w:ins w:id="18" w:author="Bin Han (Qualcomm)" w:date="2020-06-09T14:13:00Z">
        <w:r>
          <w:t>9</w:t>
        </w:r>
        <w:r>
          <w:fldChar w:fldCharType="end"/>
        </w:r>
      </w:ins>
    </w:p>
    <w:p w14:paraId="07EA3B57" w14:textId="7ABA3A28" w:rsidR="00342B55" w:rsidRDefault="00342B55">
      <w:pPr>
        <w:pStyle w:val="TOC2"/>
        <w:rPr>
          <w:ins w:id="19" w:author="Bin Han (Qualcomm)" w:date="2020-06-09T14:13:00Z"/>
          <w:rFonts w:asciiTheme="minorHAnsi" w:eastAsiaTheme="minorEastAsia" w:hAnsiTheme="minorHAnsi" w:cstheme="minorBidi"/>
          <w:sz w:val="22"/>
          <w:szCs w:val="22"/>
          <w:lang w:val="en-US" w:eastAsia="zh-CN"/>
        </w:rPr>
      </w:pPr>
      <w:ins w:id="20" w:author="Bin Han (Qualcomm)" w:date="2020-06-09T14:13:00Z">
        <w:r w:rsidRPr="00427525">
          <w:rPr>
            <w:lang w:val="en-US"/>
          </w:rPr>
          <w:t>3.1</w:t>
        </w:r>
        <w:r>
          <w:rPr>
            <w:rFonts w:asciiTheme="minorHAnsi" w:eastAsiaTheme="minorEastAsia" w:hAnsiTheme="minorHAnsi" w:cstheme="minorBidi"/>
            <w:sz w:val="22"/>
            <w:szCs w:val="22"/>
            <w:lang w:val="en-US" w:eastAsia="zh-CN"/>
          </w:rPr>
          <w:tab/>
        </w:r>
        <w:r w:rsidRPr="00427525">
          <w:rPr>
            <w:lang w:val="en-US"/>
          </w:rPr>
          <w:t>Definitions</w:t>
        </w:r>
        <w:r>
          <w:tab/>
        </w:r>
        <w:r>
          <w:fldChar w:fldCharType="begin"/>
        </w:r>
        <w:r>
          <w:instrText xml:space="preserve"> PAGEREF _Toc42604399 \h </w:instrText>
        </w:r>
      </w:ins>
      <w:r>
        <w:fldChar w:fldCharType="separate"/>
      </w:r>
      <w:ins w:id="21" w:author="Bin Han (Qualcomm)" w:date="2020-06-09T14:13:00Z">
        <w:r>
          <w:t>9</w:t>
        </w:r>
        <w:r>
          <w:fldChar w:fldCharType="end"/>
        </w:r>
      </w:ins>
    </w:p>
    <w:p w14:paraId="3FF33380" w14:textId="09095C5C" w:rsidR="00342B55" w:rsidRDefault="00342B55">
      <w:pPr>
        <w:pStyle w:val="TOC2"/>
        <w:rPr>
          <w:ins w:id="22" w:author="Bin Han (Qualcomm)" w:date="2020-06-09T14:13:00Z"/>
          <w:rFonts w:asciiTheme="minorHAnsi" w:eastAsiaTheme="minorEastAsia" w:hAnsiTheme="minorHAnsi" w:cstheme="minorBidi"/>
          <w:sz w:val="22"/>
          <w:szCs w:val="22"/>
          <w:lang w:val="en-US" w:eastAsia="zh-CN"/>
        </w:rPr>
      </w:pPr>
      <w:ins w:id="23" w:author="Bin Han (Qualcomm)" w:date="2020-06-09T14:13:00Z">
        <w:r w:rsidRPr="00427525">
          <w:rPr>
            <w:lang w:val="en-US"/>
          </w:rPr>
          <w:t>3.2</w:t>
        </w:r>
        <w:r>
          <w:rPr>
            <w:rFonts w:asciiTheme="minorHAnsi" w:eastAsiaTheme="minorEastAsia" w:hAnsiTheme="minorHAnsi" w:cstheme="minorBidi"/>
            <w:sz w:val="22"/>
            <w:szCs w:val="22"/>
            <w:lang w:val="en-US" w:eastAsia="zh-CN"/>
          </w:rPr>
          <w:tab/>
        </w:r>
        <w:r w:rsidRPr="00427525">
          <w:rPr>
            <w:lang w:val="en-US"/>
          </w:rPr>
          <w:t>Symbols</w:t>
        </w:r>
        <w:r>
          <w:tab/>
        </w:r>
        <w:r>
          <w:fldChar w:fldCharType="begin"/>
        </w:r>
        <w:r>
          <w:instrText xml:space="preserve"> PAGEREF _Toc42604400 \h </w:instrText>
        </w:r>
      </w:ins>
      <w:r>
        <w:fldChar w:fldCharType="separate"/>
      </w:r>
      <w:ins w:id="24" w:author="Bin Han (Qualcomm)" w:date="2020-06-09T14:13:00Z">
        <w:r>
          <w:t>9</w:t>
        </w:r>
        <w:r>
          <w:fldChar w:fldCharType="end"/>
        </w:r>
      </w:ins>
    </w:p>
    <w:p w14:paraId="700B867F" w14:textId="34BC5A6C" w:rsidR="00342B55" w:rsidRDefault="00342B55">
      <w:pPr>
        <w:pStyle w:val="TOC2"/>
        <w:rPr>
          <w:ins w:id="25" w:author="Bin Han (Qualcomm)" w:date="2020-06-09T14:13:00Z"/>
          <w:rFonts w:asciiTheme="minorHAnsi" w:eastAsiaTheme="minorEastAsia" w:hAnsiTheme="minorHAnsi" w:cstheme="minorBidi"/>
          <w:sz w:val="22"/>
          <w:szCs w:val="22"/>
          <w:lang w:val="en-US" w:eastAsia="zh-CN"/>
        </w:rPr>
      </w:pPr>
      <w:ins w:id="26" w:author="Bin Han (Qualcomm)" w:date="2020-06-09T14:13:00Z">
        <w:r w:rsidRPr="00427525">
          <w:rPr>
            <w:lang w:val="en-US"/>
          </w:rPr>
          <w:t>3.3</w:t>
        </w:r>
        <w:r>
          <w:rPr>
            <w:rFonts w:asciiTheme="minorHAnsi" w:eastAsiaTheme="minorEastAsia" w:hAnsiTheme="minorHAnsi" w:cstheme="minorBidi"/>
            <w:sz w:val="22"/>
            <w:szCs w:val="22"/>
            <w:lang w:val="en-US" w:eastAsia="zh-CN"/>
          </w:rPr>
          <w:tab/>
        </w:r>
        <w:r w:rsidRPr="00427525">
          <w:rPr>
            <w:lang w:val="en-US"/>
          </w:rPr>
          <w:t>Abbreviations</w:t>
        </w:r>
        <w:r>
          <w:tab/>
        </w:r>
        <w:r>
          <w:fldChar w:fldCharType="begin"/>
        </w:r>
        <w:r>
          <w:instrText xml:space="preserve"> PAGEREF _Toc42604401 \h </w:instrText>
        </w:r>
      </w:ins>
      <w:r>
        <w:fldChar w:fldCharType="separate"/>
      </w:r>
      <w:ins w:id="27" w:author="Bin Han (Qualcomm)" w:date="2020-06-09T14:13:00Z">
        <w:r>
          <w:t>9</w:t>
        </w:r>
        <w:r>
          <w:fldChar w:fldCharType="end"/>
        </w:r>
      </w:ins>
    </w:p>
    <w:p w14:paraId="05339D8B" w14:textId="17B59796" w:rsidR="00342B55" w:rsidRDefault="00342B55">
      <w:pPr>
        <w:pStyle w:val="TOC1"/>
        <w:rPr>
          <w:ins w:id="28" w:author="Bin Han (Qualcomm)" w:date="2020-06-09T14:13:00Z"/>
          <w:rFonts w:asciiTheme="minorHAnsi" w:eastAsiaTheme="minorEastAsia" w:hAnsiTheme="minorHAnsi" w:cstheme="minorBidi"/>
          <w:szCs w:val="22"/>
          <w:lang w:val="en-US" w:eastAsia="zh-CN"/>
        </w:rPr>
      </w:pPr>
      <w:ins w:id="29" w:author="Bin Han (Qualcomm)" w:date="2020-06-09T14:13:00Z">
        <w:r w:rsidRPr="00427525">
          <w:rPr>
            <w:lang w:val="en-US"/>
          </w:rPr>
          <w:t>4</w:t>
        </w:r>
        <w:r>
          <w:rPr>
            <w:rFonts w:asciiTheme="minorHAnsi" w:eastAsiaTheme="minorEastAsia" w:hAnsiTheme="minorHAnsi" w:cstheme="minorBidi"/>
            <w:szCs w:val="22"/>
            <w:lang w:val="en-US" w:eastAsia="zh-CN"/>
          </w:rPr>
          <w:tab/>
        </w:r>
        <w:r w:rsidRPr="00427525">
          <w:rPr>
            <w:lang w:val="en-US"/>
          </w:rPr>
          <w:t>Background</w:t>
        </w:r>
        <w:r>
          <w:tab/>
        </w:r>
        <w:r>
          <w:fldChar w:fldCharType="begin"/>
        </w:r>
        <w:r>
          <w:instrText xml:space="preserve"> PAGEREF _Toc42604402 \h </w:instrText>
        </w:r>
      </w:ins>
      <w:r>
        <w:fldChar w:fldCharType="separate"/>
      </w:r>
      <w:ins w:id="30" w:author="Bin Han (Qualcomm)" w:date="2020-06-09T14:13:00Z">
        <w:r>
          <w:t>9</w:t>
        </w:r>
        <w:r>
          <w:fldChar w:fldCharType="end"/>
        </w:r>
      </w:ins>
    </w:p>
    <w:p w14:paraId="282F8416" w14:textId="0908CB88" w:rsidR="00342B55" w:rsidRDefault="00342B55">
      <w:pPr>
        <w:pStyle w:val="TOC2"/>
        <w:rPr>
          <w:ins w:id="31" w:author="Bin Han (Qualcomm)" w:date="2020-06-09T14:13:00Z"/>
          <w:rFonts w:asciiTheme="minorHAnsi" w:eastAsiaTheme="minorEastAsia" w:hAnsiTheme="minorHAnsi" w:cstheme="minorBidi"/>
          <w:sz w:val="22"/>
          <w:szCs w:val="22"/>
          <w:lang w:val="en-US" w:eastAsia="zh-CN"/>
        </w:rPr>
      </w:pPr>
      <w:ins w:id="32" w:author="Bin Han (Qualcomm)" w:date="2020-06-09T14:13:00Z">
        <w:r w:rsidRPr="00427525">
          <w:rPr>
            <w:lang w:val="en-US"/>
          </w:rPr>
          <w:t>4.1</w:t>
        </w:r>
        <w:r>
          <w:rPr>
            <w:rFonts w:asciiTheme="minorHAnsi" w:eastAsiaTheme="minorEastAsia" w:hAnsiTheme="minorHAnsi" w:cstheme="minorBidi"/>
            <w:sz w:val="22"/>
            <w:szCs w:val="22"/>
            <w:lang w:val="en-US" w:eastAsia="zh-CN"/>
          </w:rPr>
          <w:tab/>
        </w:r>
        <w:r w:rsidRPr="00427525">
          <w:rPr>
            <w:lang w:val="en-US"/>
          </w:rPr>
          <w:t>TR Maintenance</w:t>
        </w:r>
        <w:r>
          <w:tab/>
        </w:r>
        <w:r>
          <w:fldChar w:fldCharType="begin"/>
        </w:r>
        <w:r>
          <w:instrText xml:space="preserve"> PAGEREF _Toc42604403 \h </w:instrText>
        </w:r>
      </w:ins>
      <w:r>
        <w:fldChar w:fldCharType="separate"/>
      </w:r>
      <w:ins w:id="33" w:author="Bin Han (Qualcomm)" w:date="2020-06-09T14:13:00Z">
        <w:r>
          <w:t>10</w:t>
        </w:r>
        <w:r>
          <w:fldChar w:fldCharType="end"/>
        </w:r>
      </w:ins>
    </w:p>
    <w:p w14:paraId="41EB0860" w14:textId="2949F9F8" w:rsidR="00342B55" w:rsidRDefault="00342B55">
      <w:pPr>
        <w:pStyle w:val="TOC1"/>
        <w:rPr>
          <w:ins w:id="34" w:author="Bin Han (Qualcomm)" w:date="2020-06-09T14:13:00Z"/>
          <w:rFonts w:asciiTheme="minorHAnsi" w:eastAsiaTheme="minorEastAsia" w:hAnsiTheme="minorHAnsi" w:cstheme="minorBidi"/>
          <w:szCs w:val="22"/>
          <w:lang w:val="en-US" w:eastAsia="zh-CN"/>
        </w:rPr>
      </w:pPr>
      <w:ins w:id="35" w:author="Bin Han (Qualcomm)" w:date="2020-06-09T14:13:00Z">
        <w:r w:rsidRPr="00427525">
          <w:rPr>
            <w:lang w:val="en-US"/>
          </w:rPr>
          <w:t>5</w:t>
        </w:r>
        <w:r>
          <w:rPr>
            <w:rFonts w:asciiTheme="minorHAnsi" w:eastAsiaTheme="minorEastAsia" w:hAnsiTheme="minorHAnsi" w:cstheme="minorBidi"/>
            <w:szCs w:val="22"/>
            <w:lang w:val="en-US" w:eastAsia="zh-CN"/>
          </w:rPr>
          <w:tab/>
        </w:r>
        <w:r w:rsidRPr="00427525">
          <w:rPr>
            <w:lang w:val="en-US" w:eastAsia="zh-CN"/>
          </w:rPr>
          <w:t>2 Bands DL</w:t>
        </w:r>
        <w:r w:rsidRPr="00427525">
          <w:rPr>
            <w:lang w:val="en-US"/>
          </w:rPr>
          <w:t xml:space="preserve"> with 1 Band UL Carrier Aggregation: Specific Band Combination Part</w:t>
        </w:r>
        <w:r>
          <w:tab/>
        </w:r>
        <w:r>
          <w:fldChar w:fldCharType="begin"/>
        </w:r>
        <w:r>
          <w:instrText xml:space="preserve"> PAGEREF _Toc42604404 \h </w:instrText>
        </w:r>
      </w:ins>
      <w:r>
        <w:fldChar w:fldCharType="separate"/>
      </w:r>
      <w:ins w:id="36" w:author="Bin Han (Qualcomm)" w:date="2020-06-09T14:13:00Z">
        <w:r>
          <w:t>10</w:t>
        </w:r>
        <w:r>
          <w:fldChar w:fldCharType="end"/>
        </w:r>
      </w:ins>
    </w:p>
    <w:p w14:paraId="70AD102E" w14:textId="42FB2B74" w:rsidR="00342B55" w:rsidRDefault="00342B55">
      <w:pPr>
        <w:pStyle w:val="TOC2"/>
        <w:rPr>
          <w:ins w:id="37" w:author="Bin Han (Qualcomm)" w:date="2020-06-09T14:13:00Z"/>
          <w:rFonts w:asciiTheme="minorHAnsi" w:eastAsiaTheme="minorEastAsia" w:hAnsiTheme="minorHAnsi" w:cstheme="minorBidi"/>
          <w:sz w:val="22"/>
          <w:szCs w:val="22"/>
          <w:lang w:val="en-US" w:eastAsia="zh-CN"/>
        </w:rPr>
      </w:pPr>
      <w:ins w:id="38" w:author="Bin Han (Qualcomm)" w:date="2020-06-09T14:13:00Z">
        <w:r w:rsidRPr="00427525">
          <w:rPr>
            <w:lang w:val="en-US"/>
          </w:rPr>
          <w:t>5.1</w:t>
        </w:r>
        <w:r>
          <w:rPr>
            <w:rFonts w:asciiTheme="minorHAnsi" w:eastAsiaTheme="minorEastAsia" w:hAnsiTheme="minorHAnsi" w:cstheme="minorBidi"/>
            <w:sz w:val="22"/>
            <w:szCs w:val="22"/>
            <w:lang w:val="en-US" w:eastAsia="zh-CN"/>
          </w:rPr>
          <w:tab/>
        </w:r>
        <w:r w:rsidRPr="00427525">
          <w:rPr>
            <w:lang w:val="en-US"/>
          </w:rPr>
          <w:t>CA_</w:t>
        </w:r>
        <w:r w:rsidRPr="00427525">
          <w:rPr>
            <w:lang w:val="en-US" w:eastAsia="zh-CN"/>
          </w:rPr>
          <w:t>7</w:t>
        </w:r>
        <w:r w:rsidRPr="00427525">
          <w:rPr>
            <w:lang w:val="en-US"/>
          </w:rPr>
          <w:t>-</w:t>
        </w:r>
        <w:r w:rsidRPr="00427525">
          <w:rPr>
            <w:lang w:val="en-US" w:eastAsia="zh-CN"/>
          </w:rPr>
          <w:t>46</w:t>
        </w:r>
        <w:r>
          <w:tab/>
        </w:r>
        <w:r>
          <w:fldChar w:fldCharType="begin"/>
        </w:r>
        <w:r>
          <w:instrText xml:space="preserve"> PAGEREF _Toc42604405 \h </w:instrText>
        </w:r>
      </w:ins>
      <w:r>
        <w:fldChar w:fldCharType="separate"/>
      </w:r>
      <w:ins w:id="39" w:author="Bin Han (Qualcomm)" w:date="2020-06-09T14:13:00Z">
        <w:r>
          <w:t>10</w:t>
        </w:r>
        <w:r>
          <w:fldChar w:fldCharType="end"/>
        </w:r>
      </w:ins>
    </w:p>
    <w:p w14:paraId="3A52B597" w14:textId="0BE41D97" w:rsidR="00342B55" w:rsidRDefault="00342B55">
      <w:pPr>
        <w:pStyle w:val="TOC3"/>
        <w:rPr>
          <w:ins w:id="40" w:author="Bin Han (Qualcomm)" w:date="2020-06-09T14:13:00Z"/>
          <w:rFonts w:asciiTheme="minorHAnsi" w:eastAsiaTheme="minorEastAsia" w:hAnsiTheme="minorHAnsi" w:cstheme="minorBidi"/>
          <w:sz w:val="22"/>
          <w:szCs w:val="22"/>
          <w:lang w:val="en-US" w:eastAsia="zh-CN"/>
        </w:rPr>
      </w:pPr>
      <w:ins w:id="41" w:author="Bin Han (Qualcomm)" w:date="2020-06-09T14:13:00Z">
        <w:r w:rsidRPr="00427525">
          <w:rPr>
            <w:rFonts w:eastAsia="MS Mincho"/>
            <w:lang w:val="en-US"/>
          </w:rPr>
          <w:t>5.1.1</w:t>
        </w:r>
        <w:r>
          <w:rPr>
            <w:rFonts w:asciiTheme="minorHAnsi" w:eastAsiaTheme="minorEastAsia" w:hAnsiTheme="minorHAnsi" w:cstheme="minorBidi"/>
            <w:sz w:val="22"/>
            <w:szCs w:val="22"/>
            <w:lang w:val="en-US" w:eastAsia="zh-CN"/>
          </w:rPr>
          <w:tab/>
        </w:r>
        <w:r w:rsidRPr="00427525">
          <w:rPr>
            <w:rFonts w:eastAsia="MS Mincho"/>
            <w:lang w:val="en-US"/>
          </w:rPr>
          <w:t>Channel bandwidths per operating band for CA</w:t>
        </w:r>
        <w:r>
          <w:tab/>
        </w:r>
        <w:r>
          <w:fldChar w:fldCharType="begin"/>
        </w:r>
        <w:r>
          <w:instrText xml:space="preserve"> PAGEREF _Toc42604406 \h </w:instrText>
        </w:r>
      </w:ins>
      <w:r>
        <w:fldChar w:fldCharType="separate"/>
      </w:r>
      <w:ins w:id="42" w:author="Bin Han (Qualcomm)" w:date="2020-06-09T14:13:00Z">
        <w:r>
          <w:t>10</w:t>
        </w:r>
        <w:r>
          <w:fldChar w:fldCharType="end"/>
        </w:r>
      </w:ins>
    </w:p>
    <w:p w14:paraId="120D2585" w14:textId="48E85DC4" w:rsidR="00342B55" w:rsidRDefault="00342B55">
      <w:pPr>
        <w:pStyle w:val="TOC3"/>
        <w:rPr>
          <w:ins w:id="43" w:author="Bin Han (Qualcomm)" w:date="2020-06-09T14:13:00Z"/>
          <w:rFonts w:asciiTheme="minorHAnsi" w:eastAsiaTheme="minorEastAsia" w:hAnsiTheme="minorHAnsi" w:cstheme="minorBidi"/>
          <w:sz w:val="22"/>
          <w:szCs w:val="22"/>
          <w:lang w:val="en-US" w:eastAsia="zh-CN"/>
        </w:rPr>
      </w:pPr>
      <w:ins w:id="44" w:author="Bin Han (Qualcomm)" w:date="2020-06-09T14:13:00Z">
        <w:r w:rsidRPr="00427525">
          <w:rPr>
            <w:rFonts w:eastAsia="MS Mincho"/>
            <w:lang w:val="en-US"/>
          </w:rPr>
          <w:t xml:space="preserve">5.1.2 </w:t>
        </w:r>
        <w:r>
          <w:rPr>
            <w:rFonts w:asciiTheme="minorHAnsi" w:eastAsiaTheme="minorEastAsia" w:hAnsiTheme="minorHAnsi" w:cstheme="minorBidi"/>
            <w:sz w:val="22"/>
            <w:szCs w:val="22"/>
            <w:lang w:val="en-US" w:eastAsia="zh-CN"/>
          </w:rPr>
          <w:tab/>
        </w:r>
        <w:r w:rsidRPr="00427525">
          <w:rPr>
            <w:rFonts w:eastAsia="MS Mincho"/>
            <w:lang w:val="en-US"/>
          </w:rPr>
          <w:t>Co-existence studies</w:t>
        </w:r>
        <w:r>
          <w:tab/>
        </w:r>
        <w:r>
          <w:fldChar w:fldCharType="begin"/>
        </w:r>
        <w:r>
          <w:instrText xml:space="preserve"> PAGEREF _Toc42604407 \h </w:instrText>
        </w:r>
      </w:ins>
      <w:r>
        <w:fldChar w:fldCharType="separate"/>
      </w:r>
      <w:ins w:id="45" w:author="Bin Han (Qualcomm)" w:date="2020-06-09T14:13:00Z">
        <w:r>
          <w:t>10</w:t>
        </w:r>
        <w:r>
          <w:fldChar w:fldCharType="end"/>
        </w:r>
      </w:ins>
    </w:p>
    <w:p w14:paraId="1D65139E" w14:textId="286E5A41" w:rsidR="00342B55" w:rsidRDefault="00342B55">
      <w:pPr>
        <w:pStyle w:val="TOC3"/>
        <w:rPr>
          <w:ins w:id="46" w:author="Bin Han (Qualcomm)" w:date="2020-06-09T14:13:00Z"/>
          <w:rFonts w:asciiTheme="minorHAnsi" w:eastAsiaTheme="minorEastAsia" w:hAnsiTheme="minorHAnsi" w:cstheme="minorBidi"/>
          <w:sz w:val="22"/>
          <w:szCs w:val="22"/>
          <w:lang w:val="en-US" w:eastAsia="zh-CN"/>
        </w:rPr>
      </w:pPr>
      <w:ins w:id="47" w:author="Bin Han (Qualcomm)" w:date="2020-06-09T14:13:00Z">
        <w:r w:rsidRPr="00427525">
          <w:rPr>
            <w:lang w:val="en-US"/>
          </w:rPr>
          <w:t>5.1.</w:t>
        </w:r>
        <w:r w:rsidRPr="00427525">
          <w:rPr>
            <w:lang w:val="en-US" w:eastAsia="zh-CN"/>
          </w:rPr>
          <w:t>3</w:t>
        </w:r>
        <w:r>
          <w:rPr>
            <w:rFonts w:asciiTheme="minorHAnsi" w:eastAsiaTheme="minorEastAsia" w:hAnsiTheme="minorHAnsi" w:cstheme="minorBidi"/>
            <w:sz w:val="22"/>
            <w:szCs w:val="22"/>
            <w:lang w:val="en-US" w:eastAsia="zh-CN"/>
          </w:rPr>
          <w:tab/>
        </w:r>
        <w:r w:rsidRPr="00427525">
          <w:rPr>
            <w:lang w:val="en-US"/>
          </w:rPr>
          <w:t>∆T</w:t>
        </w:r>
        <w:r w:rsidRPr="00427525">
          <w:rPr>
            <w:vertAlign w:val="subscript"/>
            <w:lang w:val="en-US"/>
          </w:rPr>
          <w:t>IB,c</w:t>
        </w:r>
        <w:r w:rsidRPr="00427525">
          <w:rPr>
            <w:lang w:val="en-US"/>
          </w:rPr>
          <w:t xml:space="preserve"> and ∆R</w:t>
        </w:r>
        <w:r w:rsidRPr="00427525">
          <w:rPr>
            <w:vertAlign w:val="subscript"/>
            <w:lang w:val="en-US"/>
          </w:rPr>
          <w:t>IB,c</w:t>
        </w:r>
        <w:r w:rsidRPr="00427525">
          <w:rPr>
            <w:lang w:val="en-US"/>
          </w:rPr>
          <w:t xml:space="preserve"> values</w:t>
        </w:r>
        <w:r>
          <w:tab/>
        </w:r>
        <w:r>
          <w:fldChar w:fldCharType="begin"/>
        </w:r>
        <w:r>
          <w:instrText xml:space="preserve"> PAGEREF _Toc42604408 \h </w:instrText>
        </w:r>
      </w:ins>
      <w:r>
        <w:fldChar w:fldCharType="separate"/>
      </w:r>
      <w:ins w:id="48" w:author="Bin Han (Qualcomm)" w:date="2020-06-09T14:13:00Z">
        <w:r>
          <w:t>11</w:t>
        </w:r>
        <w:r>
          <w:fldChar w:fldCharType="end"/>
        </w:r>
      </w:ins>
    </w:p>
    <w:p w14:paraId="49AE65FF" w14:textId="0BC79291" w:rsidR="00342B55" w:rsidRDefault="00342B55">
      <w:pPr>
        <w:pStyle w:val="TOC3"/>
        <w:rPr>
          <w:ins w:id="49" w:author="Bin Han (Qualcomm)" w:date="2020-06-09T14:13:00Z"/>
          <w:rFonts w:asciiTheme="minorHAnsi" w:eastAsiaTheme="minorEastAsia" w:hAnsiTheme="minorHAnsi" w:cstheme="minorBidi"/>
          <w:sz w:val="22"/>
          <w:szCs w:val="22"/>
          <w:lang w:val="en-US" w:eastAsia="zh-CN"/>
        </w:rPr>
      </w:pPr>
      <w:ins w:id="50" w:author="Bin Han (Qualcomm)" w:date="2020-06-09T14:13:00Z">
        <w:r>
          <w:t>5.1.</w:t>
        </w:r>
        <w:r>
          <w:rPr>
            <w:lang w:eastAsia="zh-CN"/>
          </w:rPr>
          <w:t>4</w:t>
        </w:r>
        <w:r>
          <w:rPr>
            <w:rFonts w:asciiTheme="minorHAnsi" w:eastAsiaTheme="minorEastAsia" w:hAnsiTheme="minorHAnsi" w:cstheme="minorBidi"/>
            <w:sz w:val="22"/>
            <w:szCs w:val="22"/>
            <w:lang w:val="en-US" w:eastAsia="zh-CN"/>
          </w:rPr>
          <w:tab/>
        </w:r>
        <w:r>
          <w:t>REFSENS</w:t>
        </w:r>
        <w:r>
          <w:tab/>
        </w:r>
        <w:r>
          <w:fldChar w:fldCharType="begin"/>
        </w:r>
        <w:r>
          <w:instrText xml:space="preserve"> PAGEREF _Toc42604409 \h </w:instrText>
        </w:r>
      </w:ins>
      <w:r>
        <w:fldChar w:fldCharType="separate"/>
      </w:r>
      <w:ins w:id="51" w:author="Bin Han (Qualcomm)" w:date="2020-06-09T14:13:00Z">
        <w:r>
          <w:t>11</w:t>
        </w:r>
        <w:r>
          <w:fldChar w:fldCharType="end"/>
        </w:r>
      </w:ins>
    </w:p>
    <w:p w14:paraId="428BBA0F" w14:textId="01D43D96" w:rsidR="00342B55" w:rsidRDefault="00342B55">
      <w:pPr>
        <w:pStyle w:val="TOC2"/>
        <w:rPr>
          <w:ins w:id="52" w:author="Bin Han (Qualcomm)" w:date="2020-06-09T14:13:00Z"/>
          <w:rFonts w:asciiTheme="minorHAnsi" w:eastAsiaTheme="minorEastAsia" w:hAnsiTheme="minorHAnsi" w:cstheme="minorBidi"/>
          <w:sz w:val="22"/>
          <w:szCs w:val="22"/>
          <w:lang w:val="en-US" w:eastAsia="zh-CN"/>
        </w:rPr>
      </w:pPr>
      <w:ins w:id="53" w:author="Bin Han (Qualcomm)" w:date="2020-06-09T14:13:00Z">
        <w:r>
          <w:t>5.2</w:t>
        </w:r>
        <w:r>
          <w:rPr>
            <w:rFonts w:asciiTheme="minorHAnsi" w:eastAsiaTheme="minorEastAsia" w:hAnsiTheme="minorHAnsi" w:cstheme="minorBidi"/>
            <w:sz w:val="22"/>
            <w:szCs w:val="22"/>
            <w:lang w:val="en-US" w:eastAsia="zh-CN"/>
          </w:rPr>
          <w:tab/>
        </w:r>
        <w:r>
          <w:t>CA_</w:t>
        </w:r>
        <w:r>
          <w:rPr>
            <w:lang w:eastAsia="ja-JP"/>
          </w:rPr>
          <w:t>18</w:t>
        </w:r>
        <w:r>
          <w:t>-</w:t>
        </w:r>
        <w:r>
          <w:rPr>
            <w:lang w:eastAsia="ja-JP"/>
          </w:rPr>
          <w:t>42</w:t>
        </w:r>
        <w:r>
          <w:tab/>
        </w:r>
        <w:r>
          <w:fldChar w:fldCharType="begin"/>
        </w:r>
        <w:r>
          <w:instrText xml:space="preserve"> PAGEREF _Toc42604410 \h </w:instrText>
        </w:r>
      </w:ins>
      <w:r>
        <w:fldChar w:fldCharType="separate"/>
      </w:r>
      <w:ins w:id="54" w:author="Bin Han (Qualcomm)" w:date="2020-06-09T14:13:00Z">
        <w:r>
          <w:t>11</w:t>
        </w:r>
        <w:r>
          <w:fldChar w:fldCharType="end"/>
        </w:r>
      </w:ins>
    </w:p>
    <w:p w14:paraId="056DA3CD" w14:textId="5D4C1F5C" w:rsidR="00342B55" w:rsidRDefault="00342B55">
      <w:pPr>
        <w:pStyle w:val="TOC3"/>
        <w:rPr>
          <w:ins w:id="55" w:author="Bin Han (Qualcomm)" w:date="2020-06-09T14:13:00Z"/>
          <w:rFonts w:asciiTheme="minorHAnsi" w:eastAsiaTheme="minorEastAsia" w:hAnsiTheme="minorHAnsi" w:cstheme="minorBidi"/>
          <w:sz w:val="22"/>
          <w:szCs w:val="22"/>
          <w:lang w:val="en-US" w:eastAsia="zh-CN"/>
        </w:rPr>
      </w:pPr>
      <w:ins w:id="56" w:author="Bin Han (Qualcomm)" w:date="2020-06-09T14:13:00Z">
        <w:r w:rsidRPr="00427525">
          <w:rPr>
            <w:lang w:val="en-US"/>
          </w:rPr>
          <w:t>5.2.1</w:t>
        </w:r>
        <w:r>
          <w:rPr>
            <w:rFonts w:asciiTheme="minorHAnsi" w:eastAsiaTheme="minorEastAsia" w:hAnsiTheme="minorHAnsi" w:cstheme="minorBidi"/>
            <w:sz w:val="22"/>
            <w:szCs w:val="22"/>
            <w:lang w:val="en-US" w:eastAsia="zh-CN"/>
          </w:rPr>
          <w:tab/>
        </w:r>
        <w:r w:rsidRPr="00427525">
          <w:rPr>
            <w:lang w:val="en-US" w:eastAsia="zh-CN"/>
          </w:rPr>
          <w:t>Channel bandwidths per operating band for CA</w:t>
        </w:r>
        <w:r>
          <w:tab/>
        </w:r>
        <w:r>
          <w:fldChar w:fldCharType="begin"/>
        </w:r>
        <w:r>
          <w:instrText xml:space="preserve"> PAGEREF _Toc42604411 \h </w:instrText>
        </w:r>
      </w:ins>
      <w:r>
        <w:fldChar w:fldCharType="separate"/>
      </w:r>
      <w:ins w:id="57" w:author="Bin Han (Qualcomm)" w:date="2020-06-09T14:13:00Z">
        <w:r>
          <w:t>11</w:t>
        </w:r>
        <w:r>
          <w:fldChar w:fldCharType="end"/>
        </w:r>
      </w:ins>
    </w:p>
    <w:p w14:paraId="5A31947C" w14:textId="5341F280" w:rsidR="00342B55" w:rsidRDefault="00342B55">
      <w:pPr>
        <w:pStyle w:val="TOC3"/>
        <w:rPr>
          <w:ins w:id="58" w:author="Bin Han (Qualcomm)" w:date="2020-06-09T14:13:00Z"/>
          <w:rFonts w:asciiTheme="minorHAnsi" w:eastAsiaTheme="minorEastAsia" w:hAnsiTheme="minorHAnsi" w:cstheme="minorBidi"/>
          <w:sz w:val="22"/>
          <w:szCs w:val="22"/>
          <w:lang w:val="en-US" w:eastAsia="zh-CN"/>
        </w:rPr>
      </w:pPr>
      <w:ins w:id="59" w:author="Bin Han (Qualcomm)" w:date="2020-06-09T14:13:00Z">
        <w:r w:rsidRPr="00427525">
          <w:rPr>
            <w:lang w:val="en-US"/>
          </w:rPr>
          <w:t>5.2.</w:t>
        </w:r>
        <w:r w:rsidRPr="00427525">
          <w:rPr>
            <w:lang w:val="en-US" w:eastAsia="ja-JP"/>
          </w:rPr>
          <w:t>2</w:t>
        </w:r>
        <w:r>
          <w:rPr>
            <w:rFonts w:asciiTheme="minorHAnsi" w:eastAsiaTheme="minorEastAsia" w:hAnsiTheme="minorHAnsi" w:cstheme="minorBidi"/>
            <w:sz w:val="22"/>
            <w:szCs w:val="22"/>
            <w:lang w:val="en-US" w:eastAsia="zh-CN"/>
          </w:rPr>
          <w:tab/>
        </w:r>
        <w:r w:rsidRPr="00427525">
          <w:rPr>
            <w:lang w:val="en-US"/>
          </w:rPr>
          <w:t>Co-existence studies</w:t>
        </w:r>
        <w:r>
          <w:tab/>
        </w:r>
        <w:r>
          <w:fldChar w:fldCharType="begin"/>
        </w:r>
        <w:r>
          <w:instrText xml:space="preserve"> PAGEREF _Toc42604412 \h </w:instrText>
        </w:r>
      </w:ins>
      <w:r>
        <w:fldChar w:fldCharType="separate"/>
      </w:r>
      <w:ins w:id="60" w:author="Bin Han (Qualcomm)" w:date="2020-06-09T14:13:00Z">
        <w:r>
          <w:t>12</w:t>
        </w:r>
        <w:r>
          <w:fldChar w:fldCharType="end"/>
        </w:r>
      </w:ins>
    </w:p>
    <w:p w14:paraId="3B1A4EE9" w14:textId="44EAB102" w:rsidR="00342B55" w:rsidRDefault="00342B55">
      <w:pPr>
        <w:pStyle w:val="TOC3"/>
        <w:rPr>
          <w:ins w:id="61" w:author="Bin Han (Qualcomm)" w:date="2020-06-09T14:13:00Z"/>
          <w:rFonts w:asciiTheme="minorHAnsi" w:eastAsiaTheme="minorEastAsia" w:hAnsiTheme="minorHAnsi" w:cstheme="minorBidi"/>
          <w:sz w:val="22"/>
          <w:szCs w:val="22"/>
          <w:lang w:val="en-US" w:eastAsia="zh-CN"/>
        </w:rPr>
      </w:pPr>
      <w:ins w:id="62" w:author="Bin Han (Qualcomm)" w:date="2020-06-09T14:13:00Z">
        <w:r w:rsidRPr="00427525">
          <w:rPr>
            <w:lang w:val="en-US"/>
          </w:rPr>
          <w:t>5.</w:t>
        </w:r>
        <w:r w:rsidRPr="00427525">
          <w:rPr>
            <w:lang w:val="en-US" w:eastAsia="ja-JP"/>
          </w:rPr>
          <w:t>2</w:t>
        </w:r>
        <w:r w:rsidRPr="00427525">
          <w:rPr>
            <w:lang w:val="en-US"/>
          </w:rPr>
          <w:t>.3</w:t>
        </w:r>
        <w:r>
          <w:rPr>
            <w:rFonts w:asciiTheme="minorHAnsi" w:eastAsiaTheme="minorEastAsia" w:hAnsiTheme="minorHAnsi" w:cstheme="minorBidi"/>
            <w:sz w:val="22"/>
            <w:szCs w:val="22"/>
            <w:lang w:val="en-US" w:eastAsia="zh-CN"/>
          </w:rPr>
          <w:tab/>
        </w:r>
        <w:r w:rsidRPr="00427525">
          <w:rPr>
            <w:lang w:val="en-US"/>
          </w:rPr>
          <w:t>∆TIB and ∆RIB values</w:t>
        </w:r>
        <w:r>
          <w:tab/>
        </w:r>
        <w:r>
          <w:fldChar w:fldCharType="begin"/>
        </w:r>
        <w:r>
          <w:instrText xml:space="preserve"> PAGEREF _Toc42604413 \h </w:instrText>
        </w:r>
      </w:ins>
      <w:r>
        <w:fldChar w:fldCharType="separate"/>
      </w:r>
      <w:ins w:id="63" w:author="Bin Han (Qualcomm)" w:date="2020-06-09T14:13:00Z">
        <w:r>
          <w:t>12</w:t>
        </w:r>
        <w:r>
          <w:fldChar w:fldCharType="end"/>
        </w:r>
      </w:ins>
    </w:p>
    <w:p w14:paraId="7B520FC4" w14:textId="5A270FD0" w:rsidR="00342B55" w:rsidRDefault="00342B55">
      <w:pPr>
        <w:pStyle w:val="TOC3"/>
        <w:rPr>
          <w:ins w:id="64" w:author="Bin Han (Qualcomm)" w:date="2020-06-09T14:13:00Z"/>
          <w:rFonts w:asciiTheme="minorHAnsi" w:eastAsiaTheme="minorEastAsia" w:hAnsiTheme="minorHAnsi" w:cstheme="minorBidi"/>
          <w:sz w:val="22"/>
          <w:szCs w:val="22"/>
          <w:lang w:val="en-US" w:eastAsia="zh-CN"/>
        </w:rPr>
      </w:pPr>
      <w:ins w:id="65" w:author="Bin Han (Qualcomm)" w:date="2020-06-09T14:13:00Z">
        <w:r>
          <w:t>5.</w:t>
        </w:r>
        <w:r>
          <w:rPr>
            <w:lang w:eastAsia="ja-JP"/>
          </w:rPr>
          <w:t>2</w:t>
        </w:r>
        <w:r>
          <w:t>.</w:t>
        </w:r>
        <w:r>
          <w:rPr>
            <w:lang w:eastAsia="ja-JP"/>
          </w:rPr>
          <w:t>4</w:t>
        </w:r>
        <w:r>
          <w:rPr>
            <w:rFonts w:asciiTheme="minorHAnsi" w:eastAsiaTheme="minorEastAsia" w:hAnsiTheme="minorHAnsi" w:cstheme="minorBidi"/>
            <w:sz w:val="22"/>
            <w:szCs w:val="22"/>
            <w:lang w:val="en-US" w:eastAsia="zh-CN"/>
          </w:rPr>
          <w:tab/>
        </w:r>
        <w:r w:rsidRPr="00427525">
          <w:rPr>
            <w:lang w:val="en-US"/>
          </w:rPr>
          <w:t>REFSENS</w:t>
        </w:r>
        <w:r>
          <w:tab/>
        </w:r>
        <w:r>
          <w:fldChar w:fldCharType="begin"/>
        </w:r>
        <w:r>
          <w:instrText xml:space="preserve"> PAGEREF _Toc42604414 \h </w:instrText>
        </w:r>
      </w:ins>
      <w:r>
        <w:fldChar w:fldCharType="separate"/>
      </w:r>
      <w:ins w:id="66" w:author="Bin Han (Qualcomm)" w:date="2020-06-09T14:13:00Z">
        <w:r>
          <w:t>12</w:t>
        </w:r>
        <w:r>
          <w:fldChar w:fldCharType="end"/>
        </w:r>
      </w:ins>
    </w:p>
    <w:p w14:paraId="1633CB37" w14:textId="0709189C" w:rsidR="00342B55" w:rsidRDefault="00342B55">
      <w:pPr>
        <w:pStyle w:val="TOC2"/>
        <w:rPr>
          <w:ins w:id="67" w:author="Bin Han (Qualcomm)" w:date="2020-06-09T14:13:00Z"/>
          <w:rFonts w:asciiTheme="minorHAnsi" w:eastAsiaTheme="minorEastAsia" w:hAnsiTheme="minorHAnsi" w:cstheme="minorBidi"/>
          <w:sz w:val="22"/>
          <w:szCs w:val="22"/>
          <w:lang w:val="en-US" w:eastAsia="zh-CN"/>
        </w:rPr>
      </w:pPr>
      <w:ins w:id="68" w:author="Bin Han (Qualcomm)" w:date="2020-06-09T14:13:00Z">
        <w:r w:rsidRPr="00427525">
          <w:rPr>
            <w:lang w:val="pl-PL" w:eastAsia="zh-CN"/>
          </w:rPr>
          <w:t>5.3</w:t>
        </w:r>
        <w:r>
          <w:rPr>
            <w:rFonts w:asciiTheme="minorHAnsi" w:eastAsiaTheme="minorEastAsia" w:hAnsiTheme="minorHAnsi" w:cstheme="minorBidi"/>
            <w:sz w:val="22"/>
            <w:szCs w:val="22"/>
            <w:lang w:val="en-US" w:eastAsia="zh-CN"/>
          </w:rPr>
          <w:tab/>
        </w:r>
        <w:r w:rsidRPr="00427525">
          <w:rPr>
            <w:lang w:val="en-US"/>
          </w:rPr>
          <w:t>7-7-28</w:t>
        </w:r>
        <w:r>
          <w:tab/>
        </w:r>
        <w:r>
          <w:fldChar w:fldCharType="begin"/>
        </w:r>
        <w:r>
          <w:instrText xml:space="preserve"> PAGEREF _Toc42604415 \h </w:instrText>
        </w:r>
      </w:ins>
      <w:r>
        <w:fldChar w:fldCharType="separate"/>
      </w:r>
      <w:ins w:id="69" w:author="Bin Han (Qualcomm)" w:date="2020-06-09T14:13:00Z">
        <w:r>
          <w:t>13</w:t>
        </w:r>
        <w:r>
          <w:fldChar w:fldCharType="end"/>
        </w:r>
      </w:ins>
    </w:p>
    <w:p w14:paraId="5C07BDF1" w14:textId="324C9EF4" w:rsidR="00342B55" w:rsidRDefault="00342B55">
      <w:pPr>
        <w:pStyle w:val="TOC3"/>
        <w:rPr>
          <w:ins w:id="70" w:author="Bin Han (Qualcomm)" w:date="2020-06-09T14:13:00Z"/>
          <w:rFonts w:asciiTheme="minorHAnsi" w:eastAsiaTheme="minorEastAsia" w:hAnsiTheme="minorHAnsi" w:cstheme="minorBidi"/>
          <w:sz w:val="22"/>
          <w:szCs w:val="22"/>
          <w:lang w:val="en-US" w:eastAsia="zh-CN"/>
        </w:rPr>
      </w:pPr>
      <w:ins w:id="71" w:author="Bin Han (Qualcomm)" w:date="2020-06-09T14:13:00Z">
        <w:r w:rsidRPr="00427525">
          <w:rPr>
            <w:lang w:val="en-US"/>
          </w:rPr>
          <w:t>5.3.1</w:t>
        </w:r>
        <w:r>
          <w:rPr>
            <w:rFonts w:asciiTheme="minorHAnsi" w:eastAsiaTheme="minorEastAsia" w:hAnsiTheme="minorHAnsi" w:cstheme="minorBidi"/>
            <w:sz w:val="22"/>
            <w:szCs w:val="22"/>
            <w:lang w:val="en-US" w:eastAsia="zh-CN"/>
          </w:rPr>
          <w:tab/>
        </w:r>
        <w:r w:rsidRPr="00427525">
          <w:rPr>
            <w:lang w:val="en-US"/>
          </w:rPr>
          <w:t>Channel bandwidths per operating band for CA</w:t>
        </w:r>
        <w:r>
          <w:tab/>
        </w:r>
        <w:r>
          <w:fldChar w:fldCharType="begin"/>
        </w:r>
        <w:r>
          <w:instrText xml:space="preserve"> PAGEREF _Toc42604416 \h </w:instrText>
        </w:r>
      </w:ins>
      <w:r>
        <w:fldChar w:fldCharType="separate"/>
      </w:r>
      <w:ins w:id="72" w:author="Bin Han (Qualcomm)" w:date="2020-06-09T14:13:00Z">
        <w:r>
          <w:t>13</w:t>
        </w:r>
        <w:r>
          <w:fldChar w:fldCharType="end"/>
        </w:r>
      </w:ins>
    </w:p>
    <w:p w14:paraId="300EB2E6" w14:textId="3E581F13" w:rsidR="00342B55" w:rsidRDefault="00342B55">
      <w:pPr>
        <w:pStyle w:val="TOC3"/>
        <w:rPr>
          <w:ins w:id="73" w:author="Bin Han (Qualcomm)" w:date="2020-06-09T14:13:00Z"/>
          <w:rFonts w:asciiTheme="minorHAnsi" w:eastAsiaTheme="minorEastAsia" w:hAnsiTheme="minorHAnsi" w:cstheme="minorBidi"/>
          <w:sz w:val="22"/>
          <w:szCs w:val="22"/>
          <w:lang w:val="en-US" w:eastAsia="zh-CN"/>
        </w:rPr>
      </w:pPr>
      <w:ins w:id="74" w:author="Bin Han (Qualcomm)" w:date="2020-06-09T14:13:00Z">
        <w:r w:rsidRPr="00427525">
          <w:rPr>
            <w:lang w:val="en-US"/>
          </w:rPr>
          <w:t>5.3.2</w:t>
        </w:r>
        <w:r>
          <w:rPr>
            <w:rFonts w:asciiTheme="minorHAnsi" w:eastAsiaTheme="minorEastAsia" w:hAnsiTheme="minorHAnsi" w:cstheme="minorBidi"/>
            <w:sz w:val="22"/>
            <w:szCs w:val="22"/>
            <w:lang w:val="en-US" w:eastAsia="zh-CN"/>
          </w:rPr>
          <w:tab/>
        </w:r>
        <w:r w:rsidRPr="00427525">
          <w:rPr>
            <w:lang w:val="en-US"/>
          </w:rPr>
          <w:t>Co-existence studies</w:t>
        </w:r>
        <w:r>
          <w:tab/>
        </w:r>
        <w:r>
          <w:fldChar w:fldCharType="begin"/>
        </w:r>
        <w:r>
          <w:instrText xml:space="preserve"> PAGEREF _Toc42604417 \h </w:instrText>
        </w:r>
      </w:ins>
      <w:r>
        <w:fldChar w:fldCharType="separate"/>
      </w:r>
      <w:ins w:id="75" w:author="Bin Han (Qualcomm)" w:date="2020-06-09T14:13:00Z">
        <w:r>
          <w:t>13</w:t>
        </w:r>
        <w:r>
          <w:fldChar w:fldCharType="end"/>
        </w:r>
      </w:ins>
    </w:p>
    <w:p w14:paraId="3EF1EE0F" w14:textId="652D051F" w:rsidR="00342B55" w:rsidRDefault="00342B55">
      <w:pPr>
        <w:pStyle w:val="TOC3"/>
        <w:rPr>
          <w:ins w:id="76" w:author="Bin Han (Qualcomm)" w:date="2020-06-09T14:13:00Z"/>
          <w:rFonts w:asciiTheme="minorHAnsi" w:eastAsiaTheme="minorEastAsia" w:hAnsiTheme="minorHAnsi" w:cstheme="minorBidi"/>
          <w:sz w:val="22"/>
          <w:szCs w:val="22"/>
          <w:lang w:val="en-US" w:eastAsia="zh-CN"/>
        </w:rPr>
      </w:pPr>
      <w:ins w:id="77" w:author="Bin Han (Qualcomm)" w:date="2020-06-09T14:13:00Z">
        <w:r w:rsidRPr="00427525">
          <w:rPr>
            <w:lang w:val="en-US"/>
          </w:rPr>
          <w:t>5.3.3</w:t>
        </w:r>
        <w:r>
          <w:rPr>
            <w:rFonts w:asciiTheme="minorHAnsi" w:eastAsiaTheme="minorEastAsia" w:hAnsiTheme="minorHAnsi" w:cstheme="minorBidi"/>
            <w:sz w:val="22"/>
            <w:szCs w:val="22"/>
            <w:lang w:val="en-US" w:eastAsia="zh-CN"/>
          </w:rPr>
          <w:tab/>
        </w:r>
        <w:r w:rsidRPr="00427525">
          <w:rPr>
            <w:lang w:val="en-US"/>
          </w:rPr>
          <w:t xml:space="preserve"> </w:t>
        </w:r>
        <w:r>
          <w:rPr>
            <w:lang w:eastAsia="ja-JP"/>
          </w:rPr>
          <w:t>Δ</w:t>
        </w:r>
        <w:r w:rsidRPr="00427525">
          <w:rPr>
            <w:lang w:val="en-US" w:eastAsia="ja-JP"/>
          </w:rPr>
          <w:t>T</w:t>
        </w:r>
        <w:r w:rsidRPr="00427525">
          <w:rPr>
            <w:vertAlign w:val="subscript"/>
            <w:lang w:val="en-US" w:eastAsia="ja-JP"/>
          </w:rPr>
          <w:t xml:space="preserve">IB,c </w:t>
        </w:r>
        <w:r w:rsidRPr="00427525">
          <w:rPr>
            <w:lang w:val="en-US" w:eastAsia="ja-JP"/>
          </w:rPr>
          <w:t xml:space="preserve">and </w:t>
        </w:r>
        <w:r>
          <w:rPr>
            <w:lang w:eastAsia="ja-JP"/>
          </w:rPr>
          <w:t>Δ</w:t>
        </w:r>
        <w:r w:rsidRPr="00427525">
          <w:rPr>
            <w:lang w:val="en-US" w:eastAsia="ja-JP"/>
          </w:rPr>
          <w:t>R</w:t>
        </w:r>
        <w:r w:rsidRPr="00427525">
          <w:rPr>
            <w:vertAlign w:val="subscript"/>
            <w:lang w:val="en-US" w:eastAsia="ja-JP"/>
          </w:rPr>
          <w:t>IB,c</w:t>
        </w:r>
        <w:r w:rsidRPr="00427525">
          <w:rPr>
            <w:lang w:val="en-US" w:eastAsia="ja-JP"/>
          </w:rPr>
          <w:t xml:space="preserve"> values</w:t>
        </w:r>
        <w:r>
          <w:tab/>
        </w:r>
        <w:r>
          <w:fldChar w:fldCharType="begin"/>
        </w:r>
        <w:r>
          <w:instrText xml:space="preserve"> PAGEREF _Toc42604418 \h </w:instrText>
        </w:r>
      </w:ins>
      <w:r>
        <w:fldChar w:fldCharType="separate"/>
      </w:r>
      <w:ins w:id="78" w:author="Bin Han (Qualcomm)" w:date="2020-06-09T14:13:00Z">
        <w:r>
          <w:t>13</w:t>
        </w:r>
        <w:r>
          <w:fldChar w:fldCharType="end"/>
        </w:r>
      </w:ins>
    </w:p>
    <w:p w14:paraId="62467A62" w14:textId="323D1EA2" w:rsidR="00342B55" w:rsidRDefault="00342B55">
      <w:pPr>
        <w:pStyle w:val="TOC3"/>
        <w:rPr>
          <w:ins w:id="79" w:author="Bin Han (Qualcomm)" w:date="2020-06-09T14:13:00Z"/>
          <w:rFonts w:asciiTheme="minorHAnsi" w:eastAsiaTheme="minorEastAsia" w:hAnsiTheme="minorHAnsi" w:cstheme="minorBidi"/>
          <w:sz w:val="22"/>
          <w:szCs w:val="22"/>
          <w:lang w:val="en-US" w:eastAsia="zh-CN"/>
        </w:rPr>
      </w:pPr>
      <w:ins w:id="80" w:author="Bin Han (Qualcomm)" w:date="2020-06-09T14:13:00Z">
        <w:r w:rsidRPr="00427525">
          <w:rPr>
            <w:lang w:val="en-US"/>
          </w:rPr>
          <w:t>5.3.4</w:t>
        </w:r>
        <w:r>
          <w:rPr>
            <w:rFonts w:asciiTheme="minorHAnsi" w:eastAsiaTheme="minorEastAsia" w:hAnsiTheme="minorHAnsi" w:cstheme="minorBidi"/>
            <w:sz w:val="22"/>
            <w:szCs w:val="22"/>
            <w:lang w:val="en-US" w:eastAsia="zh-CN"/>
          </w:rPr>
          <w:tab/>
        </w:r>
        <w:r w:rsidRPr="00427525">
          <w:rPr>
            <w:lang w:val="en-US" w:eastAsia="zh-CN"/>
          </w:rPr>
          <w:t>REFSENS requirements</w:t>
        </w:r>
        <w:r>
          <w:tab/>
        </w:r>
        <w:r>
          <w:fldChar w:fldCharType="begin"/>
        </w:r>
        <w:r>
          <w:instrText xml:space="preserve"> PAGEREF _Toc42604419 \h </w:instrText>
        </w:r>
      </w:ins>
      <w:r>
        <w:fldChar w:fldCharType="separate"/>
      </w:r>
      <w:ins w:id="81" w:author="Bin Han (Qualcomm)" w:date="2020-06-09T14:13:00Z">
        <w:r>
          <w:t>14</w:t>
        </w:r>
        <w:r>
          <w:fldChar w:fldCharType="end"/>
        </w:r>
      </w:ins>
    </w:p>
    <w:p w14:paraId="44D1DFA3" w14:textId="72B3308D" w:rsidR="00342B55" w:rsidRDefault="00342B55">
      <w:pPr>
        <w:pStyle w:val="TOC2"/>
        <w:rPr>
          <w:ins w:id="82" w:author="Bin Han (Qualcomm)" w:date="2020-06-09T14:13:00Z"/>
          <w:rFonts w:asciiTheme="minorHAnsi" w:eastAsiaTheme="minorEastAsia" w:hAnsiTheme="minorHAnsi" w:cstheme="minorBidi"/>
          <w:sz w:val="22"/>
          <w:szCs w:val="22"/>
          <w:lang w:val="en-US" w:eastAsia="zh-CN"/>
        </w:rPr>
      </w:pPr>
      <w:ins w:id="83" w:author="Bin Han (Qualcomm)" w:date="2020-06-09T14:13:00Z">
        <w:r w:rsidRPr="00427525">
          <w:rPr>
            <w:lang w:val="pl-PL" w:eastAsia="zh-CN"/>
          </w:rPr>
          <w:t>5.4</w:t>
        </w:r>
        <w:r>
          <w:rPr>
            <w:rFonts w:asciiTheme="minorHAnsi" w:eastAsiaTheme="minorEastAsia" w:hAnsiTheme="minorHAnsi" w:cstheme="minorBidi"/>
            <w:sz w:val="22"/>
            <w:szCs w:val="22"/>
            <w:lang w:val="en-US" w:eastAsia="zh-CN"/>
          </w:rPr>
          <w:tab/>
        </w:r>
        <w:r w:rsidRPr="00427525">
          <w:rPr>
            <w:lang w:val="pl-PL" w:eastAsia="zh-CN"/>
          </w:rPr>
          <w:t>CA_3-28</w:t>
        </w:r>
        <w:r>
          <w:tab/>
        </w:r>
        <w:r>
          <w:fldChar w:fldCharType="begin"/>
        </w:r>
        <w:r>
          <w:instrText xml:space="preserve"> PAGEREF _Toc42604420 \h </w:instrText>
        </w:r>
      </w:ins>
      <w:r>
        <w:fldChar w:fldCharType="separate"/>
      </w:r>
      <w:ins w:id="84" w:author="Bin Han (Qualcomm)" w:date="2020-06-09T14:13:00Z">
        <w:r>
          <w:t>14</w:t>
        </w:r>
        <w:r>
          <w:fldChar w:fldCharType="end"/>
        </w:r>
      </w:ins>
    </w:p>
    <w:p w14:paraId="427D487B" w14:textId="75BCA4A2" w:rsidR="00342B55" w:rsidRDefault="00342B55">
      <w:pPr>
        <w:pStyle w:val="TOC3"/>
        <w:rPr>
          <w:ins w:id="85" w:author="Bin Han (Qualcomm)" w:date="2020-06-09T14:13:00Z"/>
          <w:rFonts w:asciiTheme="minorHAnsi" w:eastAsiaTheme="minorEastAsia" w:hAnsiTheme="minorHAnsi" w:cstheme="minorBidi"/>
          <w:sz w:val="22"/>
          <w:szCs w:val="22"/>
          <w:lang w:val="en-US" w:eastAsia="zh-CN"/>
        </w:rPr>
      </w:pPr>
      <w:ins w:id="86" w:author="Bin Han (Qualcomm)" w:date="2020-06-09T14:13:00Z">
        <w:r w:rsidRPr="00427525">
          <w:rPr>
            <w:lang w:val="en-US"/>
          </w:rPr>
          <w:t>5.4.1</w:t>
        </w:r>
        <w:r>
          <w:rPr>
            <w:rFonts w:asciiTheme="minorHAnsi" w:eastAsiaTheme="minorEastAsia" w:hAnsiTheme="minorHAnsi" w:cstheme="minorBidi"/>
            <w:sz w:val="22"/>
            <w:szCs w:val="22"/>
            <w:lang w:val="en-US" w:eastAsia="zh-CN"/>
          </w:rPr>
          <w:tab/>
        </w:r>
        <w:r w:rsidRPr="00427525">
          <w:rPr>
            <w:lang w:val="en-US"/>
          </w:rPr>
          <w:t>Channel bandwidths per operating band for CA</w:t>
        </w:r>
        <w:r>
          <w:tab/>
        </w:r>
        <w:r>
          <w:fldChar w:fldCharType="begin"/>
        </w:r>
        <w:r>
          <w:instrText xml:space="preserve"> PAGEREF _Toc42604421 \h </w:instrText>
        </w:r>
      </w:ins>
      <w:r>
        <w:fldChar w:fldCharType="separate"/>
      </w:r>
      <w:ins w:id="87" w:author="Bin Han (Qualcomm)" w:date="2020-06-09T14:13:00Z">
        <w:r>
          <w:t>14</w:t>
        </w:r>
        <w:r>
          <w:fldChar w:fldCharType="end"/>
        </w:r>
      </w:ins>
    </w:p>
    <w:p w14:paraId="5B526F79" w14:textId="345E7D44" w:rsidR="00342B55" w:rsidRDefault="00342B55">
      <w:pPr>
        <w:pStyle w:val="TOC3"/>
        <w:rPr>
          <w:ins w:id="88" w:author="Bin Han (Qualcomm)" w:date="2020-06-09T14:13:00Z"/>
          <w:rFonts w:asciiTheme="minorHAnsi" w:eastAsiaTheme="minorEastAsia" w:hAnsiTheme="minorHAnsi" w:cstheme="minorBidi"/>
          <w:sz w:val="22"/>
          <w:szCs w:val="22"/>
          <w:lang w:val="en-US" w:eastAsia="zh-CN"/>
        </w:rPr>
      </w:pPr>
      <w:ins w:id="89" w:author="Bin Han (Qualcomm)" w:date="2020-06-09T14:13:00Z">
        <w:r>
          <w:t>5.4.2</w:t>
        </w:r>
        <w:r>
          <w:rPr>
            <w:rFonts w:asciiTheme="minorHAnsi" w:eastAsiaTheme="minorEastAsia" w:hAnsiTheme="minorHAnsi" w:cstheme="minorBidi"/>
            <w:sz w:val="22"/>
            <w:szCs w:val="22"/>
            <w:lang w:val="en-US" w:eastAsia="zh-CN"/>
          </w:rPr>
          <w:tab/>
        </w:r>
        <w:r>
          <w:t>Co-existence studies</w:t>
        </w:r>
        <w:r>
          <w:tab/>
        </w:r>
        <w:r>
          <w:fldChar w:fldCharType="begin"/>
        </w:r>
        <w:r>
          <w:instrText xml:space="preserve"> PAGEREF _Toc42604422 \h </w:instrText>
        </w:r>
      </w:ins>
      <w:r>
        <w:fldChar w:fldCharType="separate"/>
      </w:r>
      <w:ins w:id="90" w:author="Bin Han (Qualcomm)" w:date="2020-06-09T14:13:00Z">
        <w:r>
          <w:t>14</w:t>
        </w:r>
        <w:r>
          <w:fldChar w:fldCharType="end"/>
        </w:r>
      </w:ins>
    </w:p>
    <w:p w14:paraId="048B582B" w14:textId="28B57DA2" w:rsidR="00342B55" w:rsidRDefault="00342B55">
      <w:pPr>
        <w:pStyle w:val="TOC3"/>
        <w:rPr>
          <w:ins w:id="91" w:author="Bin Han (Qualcomm)" w:date="2020-06-09T14:13:00Z"/>
          <w:rFonts w:asciiTheme="minorHAnsi" w:eastAsiaTheme="minorEastAsia" w:hAnsiTheme="minorHAnsi" w:cstheme="minorBidi"/>
          <w:sz w:val="22"/>
          <w:szCs w:val="22"/>
          <w:lang w:val="en-US" w:eastAsia="zh-CN"/>
        </w:rPr>
      </w:pPr>
      <w:ins w:id="92" w:author="Bin Han (Qualcomm)" w:date="2020-06-09T14:13:00Z">
        <w:r w:rsidRPr="00427525">
          <w:rPr>
            <w:lang w:val="en-US"/>
          </w:rPr>
          <w:t>5.4.3</w:t>
        </w:r>
        <w:r>
          <w:rPr>
            <w:rFonts w:asciiTheme="minorHAnsi" w:eastAsiaTheme="minorEastAsia" w:hAnsiTheme="minorHAnsi" w:cstheme="minorBidi"/>
            <w:sz w:val="22"/>
            <w:szCs w:val="22"/>
            <w:lang w:val="en-US" w:eastAsia="zh-CN"/>
          </w:rPr>
          <w:tab/>
        </w:r>
        <w:r>
          <w:rPr>
            <w:lang w:eastAsia="ja-JP"/>
          </w:rPr>
          <w:t>Δ</w:t>
        </w:r>
        <w:r w:rsidRPr="00427525">
          <w:rPr>
            <w:lang w:val="en-US" w:eastAsia="ja-JP"/>
          </w:rPr>
          <w:t>T</w:t>
        </w:r>
        <w:r w:rsidRPr="00427525">
          <w:rPr>
            <w:vertAlign w:val="subscript"/>
            <w:lang w:val="en-US" w:eastAsia="ja-JP"/>
          </w:rPr>
          <w:t xml:space="preserve">IB,c </w:t>
        </w:r>
        <w:r w:rsidRPr="00427525">
          <w:rPr>
            <w:lang w:val="en-US" w:eastAsia="ja-JP"/>
          </w:rPr>
          <w:t xml:space="preserve">and </w:t>
        </w:r>
        <w:r>
          <w:rPr>
            <w:lang w:eastAsia="ja-JP"/>
          </w:rPr>
          <w:t>Δ</w:t>
        </w:r>
        <w:r w:rsidRPr="00427525">
          <w:rPr>
            <w:lang w:val="en-US" w:eastAsia="ja-JP"/>
          </w:rPr>
          <w:t>R</w:t>
        </w:r>
        <w:r w:rsidRPr="00427525">
          <w:rPr>
            <w:vertAlign w:val="subscript"/>
            <w:lang w:val="en-US" w:eastAsia="ja-JP"/>
          </w:rPr>
          <w:t>IB,c</w:t>
        </w:r>
        <w:r w:rsidRPr="00427525">
          <w:rPr>
            <w:lang w:val="en-US" w:eastAsia="ja-JP"/>
          </w:rPr>
          <w:t xml:space="preserve"> values</w:t>
        </w:r>
        <w:r>
          <w:tab/>
        </w:r>
        <w:r>
          <w:fldChar w:fldCharType="begin"/>
        </w:r>
        <w:r>
          <w:instrText xml:space="preserve"> PAGEREF _Toc42604423 \h </w:instrText>
        </w:r>
      </w:ins>
      <w:r>
        <w:fldChar w:fldCharType="separate"/>
      </w:r>
      <w:ins w:id="93" w:author="Bin Han (Qualcomm)" w:date="2020-06-09T14:13:00Z">
        <w:r>
          <w:t>14</w:t>
        </w:r>
        <w:r>
          <w:fldChar w:fldCharType="end"/>
        </w:r>
      </w:ins>
    </w:p>
    <w:p w14:paraId="70C2099D" w14:textId="45453D1B" w:rsidR="00342B55" w:rsidRDefault="00342B55">
      <w:pPr>
        <w:pStyle w:val="TOC3"/>
        <w:rPr>
          <w:ins w:id="94" w:author="Bin Han (Qualcomm)" w:date="2020-06-09T14:13:00Z"/>
          <w:rFonts w:asciiTheme="minorHAnsi" w:eastAsiaTheme="minorEastAsia" w:hAnsiTheme="minorHAnsi" w:cstheme="minorBidi"/>
          <w:sz w:val="22"/>
          <w:szCs w:val="22"/>
          <w:lang w:val="en-US" w:eastAsia="zh-CN"/>
        </w:rPr>
      </w:pPr>
      <w:ins w:id="95" w:author="Bin Han (Qualcomm)" w:date="2020-06-09T14:13:00Z">
        <w:r w:rsidRPr="00427525">
          <w:rPr>
            <w:lang w:val="en-US"/>
          </w:rPr>
          <w:t>5.4.4</w:t>
        </w:r>
        <w:r>
          <w:rPr>
            <w:rFonts w:asciiTheme="minorHAnsi" w:eastAsiaTheme="minorEastAsia" w:hAnsiTheme="minorHAnsi" w:cstheme="minorBidi"/>
            <w:sz w:val="22"/>
            <w:szCs w:val="22"/>
            <w:lang w:val="en-US" w:eastAsia="zh-CN"/>
          </w:rPr>
          <w:tab/>
        </w:r>
        <w:r w:rsidRPr="00427525">
          <w:rPr>
            <w:lang w:val="en-US" w:eastAsia="ja-JP"/>
          </w:rPr>
          <w:t>Reference sensitivity</w:t>
        </w:r>
        <w:r>
          <w:tab/>
        </w:r>
        <w:r>
          <w:fldChar w:fldCharType="begin"/>
        </w:r>
        <w:r>
          <w:instrText xml:space="preserve"> PAGEREF _Toc42604424 \h </w:instrText>
        </w:r>
      </w:ins>
      <w:r>
        <w:fldChar w:fldCharType="separate"/>
      </w:r>
      <w:ins w:id="96" w:author="Bin Han (Qualcomm)" w:date="2020-06-09T14:13:00Z">
        <w:r>
          <w:t>14</w:t>
        </w:r>
        <w:r>
          <w:fldChar w:fldCharType="end"/>
        </w:r>
      </w:ins>
    </w:p>
    <w:p w14:paraId="5EF7BB61" w14:textId="0E4403E1" w:rsidR="00342B55" w:rsidRDefault="00342B55">
      <w:pPr>
        <w:pStyle w:val="TOC2"/>
        <w:rPr>
          <w:ins w:id="97" w:author="Bin Han (Qualcomm)" w:date="2020-06-09T14:13:00Z"/>
          <w:rFonts w:asciiTheme="minorHAnsi" w:eastAsiaTheme="minorEastAsia" w:hAnsiTheme="minorHAnsi" w:cstheme="minorBidi"/>
          <w:sz w:val="22"/>
          <w:szCs w:val="22"/>
          <w:lang w:val="en-US" w:eastAsia="zh-CN"/>
        </w:rPr>
      </w:pPr>
      <w:ins w:id="98" w:author="Bin Han (Qualcomm)" w:date="2020-06-09T14:13:00Z">
        <w:r w:rsidRPr="00427525">
          <w:rPr>
            <w:lang w:val="en-US"/>
          </w:rPr>
          <w:t>5.5</w:t>
        </w:r>
        <w:r>
          <w:rPr>
            <w:rFonts w:asciiTheme="minorHAnsi" w:eastAsiaTheme="minorEastAsia" w:hAnsiTheme="minorHAnsi" w:cstheme="minorBidi"/>
            <w:sz w:val="22"/>
            <w:szCs w:val="22"/>
            <w:lang w:val="en-US" w:eastAsia="zh-CN"/>
          </w:rPr>
          <w:tab/>
        </w:r>
        <w:r w:rsidRPr="00427525">
          <w:rPr>
            <w:lang w:val="en-US"/>
          </w:rPr>
          <w:t>CA_</w:t>
        </w:r>
        <w:r w:rsidRPr="00427525">
          <w:rPr>
            <w:lang w:val="en-US" w:eastAsia="zh-CN"/>
          </w:rPr>
          <w:t>3</w:t>
        </w:r>
        <w:r w:rsidRPr="00427525">
          <w:rPr>
            <w:lang w:val="en-US"/>
          </w:rPr>
          <w:t>-</w:t>
        </w:r>
        <w:r w:rsidRPr="00427525">
          <w:rPr>
            <w:lang w:val="en-US" w:eastAsia="zh-CN"/>
          </w:rPr>
          <w:t>42</w:t>
        </w:r>
        <w:r>
          <w:tab/>
        </w:r>
        <w:r>
          <w:fldChar w:fldCharType="begin"/>
        </w:r>
        <w:r>
          <w:instrText xml:space="preserve"> PAGEREF _Toc42604425 \h </w:instrText>
        </w:r>
      </w:ins>
      <w:r>
        <w:fldChar w:fldCharType="separate"/>
      </w:r>
      <w:ins w:id="99" w:author="Bin Han (Qualcomm)" w:date="2020-06-09T14:13:00Z">
        <w:r>
          <w:t>15</w:t>
        </w:r>
        <w:r>
          <w:fldChar w:fldCharType="end"/>
        </w:r>
      </w:ins>
    </w:p>
    <w:p w14:paraId="60DC4F14" w14:textId="69F12D2F" w:rsidR="00342B55" w:rsidRDefault="00342B55">
      <w:pPr>
        <w:pStyle w:val="TOC3"/>
        <w:rPr>
          <w:ins w:id="100" w:author="Bin Han (Qualcomm)" w:date="2020-06-09T14:13:00Z"/>
          <w:rFonts w:asciiTheme="minorHAnsi" w:eastAsiaTheme="minorEastAsia" w:hAnsiTheme="minorHAnsi" w:cstheme="minorBidi"/>
          <w:sz w:val="22"/>
          <w:szCs w:val="22"/>
          <w:lang w:val="en-US" w:eastAsia="zh-CN"/>
        </w:rPr>
      </w:pPr>
      <w:ins w:id="101" w:author="Bin Han (Qualcomm)" w:date="2020-06-09T14:13:00Z">
        <w:r w:rsidRPr="00427525">
          <w:rPr>
            <w:lang w:val="en-US"/>
          </w:rPr>
          <w:t>5.5.1</w:t>
        </w:r>
        <w:r>
          <w:rPr>
            <w:rFonts w:asciiTheme="minorHAnsi" w:eastAsiaTheme="minorEastAsia" w:hAnsiTheme="minorHAnsi" w:cstheme="minorBidi"/>
            <w:sz w:val="22"/>
            <w:szCs w:val="22"/>
            <w:lang w:val="en-US" w:eastAsia="zh-CN"/>
          </w:rPr>
          <w:tab/>
        </w:r>
        <w:r w:rsidRPr="00427525">
          <w:rPr>
            <w:lang w:val="en-US"/>
          </w:rPr>
          <w:t>Channel bandwidths per operating band for CA</w:t>
        </w:r>
        <w:r>
          <w:tab/>
        </w:r>
        <w:r>
          <w:fldChar w:fldCharType="begin"/>
        </w:r>
        <w:r>
          <w:instrText xml:space="preserve"> PAGEREF _Toc42604426 \h </w:instrText>
        </w:r>
      </w:ins>
      <w:r>
        <w:fldChar w:fldCharType="separate"/>
      </w:r>
      <w:ins w:id="102" w:author="Bin Han (Qualcomm)" w:date="2020-06-09T14:13:00Z">
        <w:r>
          <w:t>15</w:t>
        </w:r>
        <w:r>
          <w:fldChar w:fldCharType="end"/>
        </w:r>
      </w:ins>
    </w:p>
    <w:p w14:paraId="7ED2A01B" w14:textId="074AB731" w:rsidR="00342B55" w:rsidRDefault="00342B55">
      <w:pPr>
        <w:pStyle w:val="TOC3"/>
        <w:rPr>
          <w:ins w:id="103" w:author="Bin Han (Qualcomm)" w:date="2020-06-09T14:13:00Z"/>
          <w:rFonts w:asciiTheme="minorHAnsi" w:eastAsiaTheme="minorEastAsia" w:hAnsiTheme="minorHAnsi" w:cstheme="minorBidi"/>
          <w:sz w:val="22"/>
          <w:szCs w:val="22"/>
          <w:lang w:val="en-US" w:eastAsia="zh-CN"/>
        </w:rPr>
      </w:pPr>
      <w:ins w:id="104" w:author="Bin Han (Qualcomm)" w:date="2020-06-09T14:13:00Z">
        <w:r w:rsidRPr="00427525">
          <w:rPr>
            <w:lang w:val="en-US"/>
          </w:rPr>
          <w:t xml:space="preserve">5.5.2 </w:t>
        </w:r>
        <w:r>
          <w:rPr>
            <w:rFonts w:asciiTheme="minorHAnsi" w:eastAsiaTheme="minorEastAsia" w:hAnsiTheme="minorHAnsi" w:cstheme="minorBidi"/>
            <w:sz w:val="22"/>
            <w:szCs w:val="22"/>
            <w:lang w:val="en-US" w:eastAsia="zh-CN"/>
          </w:rPr>
          <w:tab/>
        </w:r>
        <w:r w:rsidRPr="00427525">
          <w:rPr>
            <w:lang w:val="en-US"/>
          </w:rPr>
          <w:t>Co-existence studies</w:t>
        </w:r>
        <w:r>
          <w:tab/>
        </w:r>
        <w:r>
          <w:fldChar w:fldCharType="begin"/>
        </w:r>
        <w:r>
          <w:instrText xml:space="preserve"> PAGEREF _Toc42604427 \h </w:instrText>
        </w:r>
      </w:ins>
      <w:r>
        <w:fldChar w:fldCharType="separate"/>
      </w:r>
      <w:ins w:id="105" w:author="Bin Han (Qualcomm)" w:date="2020-06-09T14:13:00Z">
        <w:r>
          <w:t>15</w:t>
        </w:r>
        <w:r>
          <w:fldChar w:fldCharType="end"/>
        </w:r>
      </w:ins>
    </w:p>
    <w:p w14:paraId="715536F3" w14:textId="33EFB275" w:rsidR="00342B55" w:rsidRDefault="00342B55">
      <w:pPr>
        <w:pStyle w:val="TOC3"/>
        <w:rPr>
          <w:ins w:id="106" w:author="Bin Han (Qualcomm)" w:date="2020-06-09T14:13:00Z"/>
          <w:rFonts w:asciiTheme="minorHAnsi" w:eastAsiaTheme="minorEastAsia" w:hAnsiTheme="minorHAnsi" w:cstheme="minorBidi"/>
          <w:sz w:val="22"/>
          <w:szCs w:val="22"/>
          <w:lang w:val="en-US" w:eastAsia="zh-CN"/>
        </w:rPr>
      </w:pPr>
      <w:ins w:id="107" w:author="Bin Han (Qualcomm)" w:date="2020-06-09T14:13:00Z">
        <w:r w:rsidRPr="00427525">
          <w:rPr>
            <w:lang w:val="en-US"/>
          </w:rPr>
          <w:t>5.5.3</w:t>
        </w:r>
        <w:r>
          <w:rPr>
            <w:rFonts w:asciiTheme="minorHAnsi" w:eastAsiaTheme="minorEastAsia" w:hAnsiTheme="minorHAnsi" w:cstheme="minorBidi"/>
            <w:sz w:val="22"/>
            <w:szCs w:val="22"/>
            <w:lang w:val="en-US" w:eastAsia="zh-CN"/>
          </w:rPr>
          <w:tab/>
        </w:r>
        <w:r w:rsidRPr="00427525">
          <w:rPr>
            <w:lang w:val="en-US"/>
          </w:rPr>
          <w:t>∆TIB and ∆RIB values</w:t>
        </w:r>
        <w:r>
          <w:tab/>
        </w:r>
        <w:r>
          <w:fldChar w:fldCharType="begin"/>
        </w:r>
        <w:r>
          <w:instrText xml:space="preserve"> PAGEREF _Toc42604428 \h </w:instrText>
        </w:r>
      </w:ins>
      <w:r>
        <w:fldChar w:fldCharType="separate"/>
      </w:r>
      <w:ins w:id="108" w:author="Bin Han (Qualcomm)" w:date="2020-06-09T14:13:00Z">
        <w:r>
          <w:t>15</w:t>
        </w:r>
        <w:r>
          <w:fldChar w:fldCharType="end"/>
        </w:r>
      </w:ins>
    </w:p>
    <w:p w14:paraId="6D29EDF4" w14:textId="48EC2925" w:rsidR="00342B55" w:rsidRDefault="00342B55">
      <w:pPr>
        <w:pStyle w:val="TOC3"/>
        <w:rPr>
          <w:ins w:id="109" w:author="Bin Han (Qualcomm)" w:date="2020-06-09T14:13:00Z"/>
          <w:rFonts w:asciiTheme="minorHAnsi" w:eastAsiaTheme="minorEastAsia" w:hAnsiTheme="minorHAnsi" w:cstheme="minorBidi"/>
          <w:sz w:val="22"/>
          <w:szCs w:val="22"/>
          <w:lang w:val="en-US" w:eastAsia="zh-CN"/>
        </w:rPr>
      </w:pPr>
      <w:ins w:id="110" w:author="Bin Han (Qualcomm)" w:date="2020-06-09T14:13:00Z">
        <w:r w:rsidRPr="00427525">
          <w:rPr>
            <w:lang w:val="en-US"/>
          </w:rPr>
          <w:t xml:space="preserve">5.5.4 </w:t>
        </w:r>
        <w:r>
          <w:rPr>
            <w:rFonts w:asciiTheme="minorHAnsi" w:eastAsiaTheme="minorEastAsia" w:hAnsiTheme="minorHAnsi" w:cstheme="minorBidi"/>
            <w:sz w:val="22"/>
            <w:szCs w:val="22"/>
            <w:lang w:val="en-US" w:eastAsia="zh-CN"/>
          </w:rPr>
          <w:tab/>
        </w:r>
        <w:r w:rsidRPr="00427525">
          <w:rPr>
            <w:lang w:val="en-US"/>
          </w:rPr>
          <w:t>REFSENS</w:t>
        </w:r>
        <w:r>
          <w:tab/>
        </w:r>
        <w:r>
          <w:fldChar w:fldCharType="begin"/>
        </w:r>
        <w:r>
          <w:instrText xml:space="preserve"> PAGEREF _Toc42604429 \h </w:instrText>
        </w:r>
      </w:ins>
      <w:r>
        <w:fldChar w:fldCharType="separate"/>
      </w:r>
      <w:ins w:id="111" w:author="Bin Han (Qualcomm)" w:date="2020-06-09T14:13:00Z">
        <w:r>
          <w:t>15</w:t>
        </w:r>
        <w:r>
          <w:fldChar w:fldCharType="end"/>
        </w:r>
      </w:ins>
    </w:p>
    <w:p w14:paraId="7C9A9635" w14:textId="4519E236" w:rsidR="00342B55" w:rsidRDefault="00342B55">
      <w:pPr>
        <w:pStyle w:val="TOC2"/>
        <w:rPr>
          <w:ins w:id="112" w:author="Bin Han (Qualcomm)" w:date="2020-06-09T14:13:00Z"/>
          <w:rFonts w:asciiTheme="minorHAnsi" w:eastAsiaTheme="minorEastAsia" w:hAnsiTheme="minorHAnsi" w:cstheme="minorBidi"/>
          <w:sz w:val="22"/>
          <w:szCs w:val="22"/>
          <w:lang w:val="en-US" w:eastAsia="zh-CN"/>
        </w:rPr>
      </w:pPr>
      <w:ins w:id="113" w:author="Bin Han (Qualcomm)" w:date="2020-06-09T14:13:00Z">
        <w:r w:rsidRPr="00427525">
          <w:rPr>
            <w:lang w:val="pl-PL" w:eastAsia="zh-CN"/>
          </w:rPr>
          <w:t>5.6</w:t>
        </w:r>
        <w:r>
          <w:rPr>
            <w:rFonts w:asciiTheme="minorHAnsi" w:eastAsiaTheme="minorEastAsia" w:hAnsiTheme="minorHAnsi" w:cstheme="minorBidi"/>
            <w:sz w:val="22"/>
            <w:szCs w:val="22"/>
            <w:lang w:val="en-US" w:eastAsia="zh-CN"/>
          </w:rPr>
          <w:tab/>
        </w:r>
        <w:r w:rsidRPr="00427525">
          <w:rPr>
            <w:lang w:val="pl-PL" w:eastAsia="zh-CN"/>
          </w:rPr>
          <w:t>CA_</w:t>
        </w:r>
        <w:r w:rsidRPr="00427525">
          <w:rPr>
            <w:lang w:val="en-US"/>
          </w:rPr>
          <w:t>28-32</w:t>
        </w:r>
        <w:r>
          <w:tab/>
        </w:r>
        <w:r>
          <w:fldChar w:fldCharType="begin"/>
        </w:r>
        <w:r>
          <w:instrText xml:space="preserve"> PAGEREF _Toc42604430 \h </w:instrText>
        </w:r>
      </w:ins>
      <w:r>
        <w:fldChar w:fldCharType="separate"/>
      </w:r>
      <w:ins w:id="114" w:author="Bin Han (Qualcomm)" w:date="2020-06-09T14:13:00Z">
        <w:r>
          <w:t>16</w:t>
        </w:r>
        <w:r>
          <w:fldChar w:fldCharType="end"/>
        </w:r>
      </w:ins>
    </w:p>
    <w:p w14:paraId="51817719" w14:textId="375FA5C1" w:rsidR="00342B55" w:rsidRDefault="00342B55">
      <w:pPr>
        <w:pStyle w:val="TOC3"/>
        <w:rPr>
          <w:ins w:id="115" w:author="Bin Han (Qualcomm)" w:date="2020-06-09T14:13:00Z"/>
          <w:rFonts w:asciiTheme="minorHAnsi" w:eastAsiaTheme="minorEastAsia" w:hAnsiTheme="minorHAnsi" w:cstheme="minorBidi"/>
          <w:sz w:val="22"/>
          <w:szCs w:val="22"/>
          <w:lang w:val="en-US" w:eastAsia="zh-CN"/>
        </w:rPr>
      </w:pPr>
      <w:ins w:id="116" w:author="Bin Han (Qualcomm)" w:date="2020-06-09T14:13:00Z">
        <w:r w:rsidRPr="00427525">
          <w:rPr>
            <w:lang w:val="en-US"/>
          </w:rPr>
          <w:t>5.6.1</w:t>
        </w:r>
        <w:r>
          <w:rPr>
            <w:rFonts w:asciiTheme="minorHAnsi" w:eastAsiaTheme="minorEastAsia" w:hAnsiTheme="minorHAnsi" w:cstheme="minorBidi"/>
            <w:sz w:val="22"/>
            <w:szCs w:val="22"/>
            <w:lang w:val="en-US" w:eastAsia="zh-CN"/>
          </w:rPr>
          <w:tab/>
        </w:r>
        <w:r w:rsidRPr="00427525">
          <w:rPr>
            <w:lang w:val="en-US"/>
          </w:rPr>
          <w:t>Channel bandwidths per operating band for CA</w:t>
        </w:r>
        <w:r>
          <w:tab/>
        </w:r>
        <w:r>
          <w:fldChar w:fldCharType="begin"/>
        </w:r>
        <w:r>
          <w:instrText xml:space="preserve"> PAGEREF _Toc42604431 \h </w:instrText>
        </w:r>
      </w:ins>
      <w:r>
        <w:fldChar w:fldCharType="separate"/>
      </w:r>
      <w:ins w:id="117" w:author="Bin Han (Qualcomm)" w:date="2020-06-09T14:13:00Z">
        <w:r>
          <w:t>16</w:t>
        </w:r>
        <w:r>
          <w:fldChar w:fldCharType="end"/>
        </w:r>
      </w:ins>
    </w:p>
    <w:p w14:paraId="6EC2E00F" w14:textId="6056D67A" w:rsidR="00342B55" w:rsidRDefault="00342B55">
      <w:pPr>
        <w:pStyle w:val="TOC3"/>
        <w:rPr>
          <w:ins w:id="118" w:author="Bin Han (Qualcomm)" w:date="2020-06-09T14:13:00Z"/>
          <w:rFonts w:asciiTheme="minorHAnsi" w:eastAsiaTheme="minorEastAsia" w:hAnsiTheme="minorHAnsi" w:cstheme="minorBidi"/>
          <w:sz w:val="22"/>
          <w:szCs w:val="22"/>
          <w:lang w:val="en-US" w:eastAsia="zh-CN"/>
        </w:rPr>
      </w:pPr>
      <w:ins w:id="119" w:author="Bin Han (Qualcomm)" w:date="2020-06-09T14:13:00Z">
        <w:r w:rsidRPr="00427525">
          <w:rPr>
            <w:lang w:val="en-US" w:eastAsia="ja-JP"/>
          </w:rPr>
          <w:t>5.6.2</w:t>
        </w:r>
        <w:r>
          <w:rPr>
            <w:rFonts w:asciiTheme="minorHAnsi" w:eastAsiaTheme="minorEastAsia" w:hAnsiTheme="minorHAnsi" w:cstheme="minorBidi"/>
            <w:sz w:val="22"/>
            <w:szCs w:val="22"/>
            <w:lang w:val="en-US" w:eastAsia="zh-CN"/>
          </w:rPr>
          <w:tab/>
        </w:r>
        <w:r w:rsidRPr="00427525">
          <w:rPr>
            <w:lang w:val="en-US"/>
          </w:rPr>
          <w:t xml:space="preserve">UE </w:t>
        </w:r>
        <w:r w:rsidRPr="00427525">
          <w:rPr>
            <w:lang w:val="en-US" w:eastAsia="ja-JP"/>
          </w:rPr>
          <w:t>co-existence studies</w:t>
        </w:r>
        <w:r>
          <w:tab/>
        </w:r>
        <w:r>
          <w:fldChar w:fldCharType="begin"/>
        </w:r>
        <w:r>
          <w:instrText xml:space="preserve"> PAGEREF _Toc42604432 \h </w:instrText>
        </w:r>
      </w:ins>
      <w:r>
        <w:fldChar w:fldCharType="separate"/>
      </w:r>
      <w:ins w:id="120" w:author="Bin Han (Qualcomm)" w:date="2020-06-09T14:13:00Z">
        <w:r>
          <w:t>16</w:t>
        </w:r>
        <w:r>
          <w:fldChar w:fldCharType="end"/>
        </w:r>
      </w:ins>
    </w:p>
    <w:p w14:paraId="451A8175" w14:textId="6BB5C542" w:rsidR="00342B55" w:rsidRDefault="00342B55">
      <w:pPr>
        <w:pStyle w:val="TOC3"/>
        <w:rPr>
          <w:ins w:id="121" w:author="Bin Han (Qualcomm)" w:date="2020-06-09T14:13:00Z"/>
          <w:rFonts w:asciiTheme="minorHAnsi" w:eastAsiaTheme="minorEastAsia" w:hAnsiTheme="minorHAnsi" w:cstheme="minorBidi"/>
          <w:sz w:val="22"/>
          <w:szCs w:val="22"/>
          <w:lang w:val="en-US" w:eastAsia="zh-CN"/>
        </w:rPr>
      </w:pPr>
      <w:ins w:id="122" w:author="Bin Han (Qualcomm)" w:date="2020-06-09T14:13:00Z">
        <w:r w:rsidRPr="00427525">
          <w:rPr>
            <w:lang w:val="en-US"/>
          </w:rPr>
          <w:t>5.6.3</w:t>
        </w:r>
        <w:r>
          <w:rPr>
            <w:rFonts w:asciiTheme="minorHAnsi" w:eastAsiaTheme="minorEastAsia" w:hAnsiTheme="minorHAnsi" w:cstheme="minorBidi"/>
            <w:sz w:val="22"/>
            <w:szCs w:val="22"/>
            <w:lang w:val="en-US" w:eastAsia="zh-CN"/>
          </w:rPr>
          <w:tab/>
        </w:r>
        <w:r w:rsidRPr="00427525">
          <w:rPr>
            <w:lang w:val="en-US"/>
          </w:rPr>
          <w:t xml:space="preserve"> </w:t>
        </w:r>
        <w:r>
          <w:rPr>
            <w:lang w:eastAsia="ja-JP"/>
          </w:rPr>
          <w:t>Δ</w:t>
        </w:r>
        <w:r w:rsidRPr="00427525">
          <w:rPr>
            <w:lang w:val="en-US" w:eastAsia="ja-JP"/>
          </w:rPr>
          <w:t>T</w:t>
        </w:r>
        <w:r w:rsidRPr="00427525">
          <w:rPr>
            <w:vertAlign w:val="subscript"/>
            <w:lang w:val="en-US" w:eastAsia="ja-JP"/>
          </w:rPr>
          <w:t xml:space="preserve">IB,c </w:t>
        </w:r>
        <w:r w:rsidRPr="00427525">
          <w:rPr>
            <w:lang w:val="en-US" w:eastAsia="ja-JP"/>
          </w:rPr>
          <w:t xml:space="preserve">and </w:t>
        </w:r>
        <w:r>
          <w:rPr>
            <w:lang w:eastAsia="ja-JP"/>
          </w:rPr>
          <w:t>Δ</w:t>
        </w:r>
        <w:r w:rsidRPr="00427525">
          <w:rPr>
            <w:lang w:val="en-US" w:eastAsia="ja-JP"/>
          </w:rPr>
          <w:t>R</w:t>
        </w:r>
        <w:r w:rsidRPr="00427525">
          <w:rPr>
            <w:vertAlign w:val="subscript"/>
            <w:lang w:val="en-US" w:eastAsia="ja-JP"/>
          </w:rPr>
          <w:t>IB,c</w:t>
        </w:r>
        <w:r w:rsidRPr="00427525">
          <w:rPr>
            <w:lang w:val="en-US" w:eastAsia="ja-JP"/>
          </w:rPr>
          <w:t xml:space="preserve"> values</w:t>
        </w:r>
        <w:r>
          <w:tab/>
        </w:r>
        <w:r>
          <w:fldChar w:fldCharType="begin"/>
        </w:r>
        <w:r>
          <w:instrText xml:space="preserve"> PAGEREF _Toc42604433 \h </w:instrText>
        </w:r>
      </w:ins>
      <w:r>
        <w:fldChar w:fldCharType="separate"/>
      </w:r>
      <w:ins w:id="123" w:author="Bin Han (Qualcomm)" w:date="2020-06-09T14:13:00Z">
        <w:r>
          <w:t>16</w:t>
        </w:r>
        <w:r>
          <w:fldChar w:fldCharType="end"/>
        </w:r>
      </w:ins>
    </w:p>
    <w:p w14:paraId="24E52F76" w14:textId="59AC9E7C" w:rsidR="00342B55" w:rsidRDefault="00342B55">
      <w:pPr>
        <w:pStyle w:val="TOC3"/>
        <w:rPr>
          <w:ins w:id="124" w:author="Bin Han (Qualcomm)" w:date="2020-06-09T14:13:00Z"/>
          <w:rFonts w:asciiTheme="minorHAnsi" w:eastAsiaTheme="minorEastAsia" w:hAnsiTheme="minorHAnsi" w:cstheme="minorBidi"/>
          <w:sz w:val="22"/>
          <w:szCs w:val="22"/>
          <w:lang w:val="en-US" w:eastAsia="zh-CN"/>
        </w:rPr>
      </w:pPr>
      <w:ins w:id="125" w:author="Bin Han (Qualcomm)" w:date="2020-06-09T14:13:00Z">
        <w:r w:rsidRPr="00427525">
          <w:rPr>
            <w:lang w:val="en-US"/>
          </w:rPr>
          <w:t>5.6.4</w:t>
        </w:r>
        <w:r>
          <w:rPr>
            <w:rFonts w:asciiTheme="minorHAnsi" w:eastAsiaTheme="minorEastAsia" w:hAnsiTheme="minorHAnsi" w:cstheme="minorBidi"/>
            <w:sz w:val="22"/>
            <w:szCs w:val="22"/>
            <w:lang w:val="en-US" w:eastAsia="zh-CN"/>
          </w:rPr>
          <w:tab/>
        </w:r>
        <w:r w:rsidRPr="00427525">
          <w:rPr>
            <w:lang w:val="en-US" w:eastAsia="zh-CN"/>
          </w:rPr>
          <w:t>REFSENS requirements</w:t>
        </w:r>
        <w:r>
          <w:tab/>
        </w:r>
        <w:r>
          <w:fldChar w:fldCharType="begin"/>
        </w:r>
        <w:r>
          <w:instrText xml:space="preserve"> PAGEREF _Toc42604434 \h </w:instrText>
        </w:r>
      </w:ins>
      <w:r>
        <w:fldChar w:fldCharType="separate"/>
      </w:r>
      <w:ins w:id="126" w:author="Bin Han (Qualcomm)" w:date="2020-06-09T14:13:00Z">
        <w:r>
          <w:t>17</w:t>
        </w:r>
        <w:r>
          <w:fldChar w:fldCharType="end"/>
        </w:r>
      </w:ins>
    </w:p>
    <w:p w14:paraId="075A8010" w14:textId="34838D86" w:rsidR="00342B55" w:rsidRDefault="00342B55">
      <w:pPr>
        <w:pStyle w:val="TOC2"/>
        <w:rPr>
          <w:ins w:id="127" w:author="Bin Han (Qualcomm)" w:date="2020-06-09T14:13:00Z"/>
          <w:rFonts w:asciiTheme="minorHAnsi" w:eastAsiaTheme="minorEastAsia" w:hAnsiTheme="minorHAnsi" w:cstheme="minorBidi"/>
          <w:sz w:val="22"/>
          <w:szCs w:val="22"/>
          <w:lang w:val="en-US" w:eastAsia="zh-CN"/>
        </w:rPr>
      </w:pPr>
      <w:ins w:id="128" w:author="Bin Han (Qualcomm)" w:date="2020-06-09T14:13:00Z">
        <w:r w:rsidRPr="00427525">
          <w:rPr>
            <w:lang w:val="pl-PL" w:eastAsia="zh-CN"/>
          </w:rPr>
          <w:t>5.7</w:t>
        </w:r>
        <w:r>
          <w:rPr>
            <w:rFonts w:asciiTheme="minorHAnsi" w:eastAsiaTheme="minorEastAsia" w:hAnsiTheme="minorHAnsi" w:cstheme="minorBidi"/>
            <w:sz w:val="22"/>
            <w:szCs w:val="22"/>
            <w:lang w:val="en-US" w:eastAsia="zh-CN"/>
          </w:rPr>
          <w:tab/>
        </w:r>
        <w:r w:rsidRPr="00427525">
          <w:rPr>
            <w:lang w:val="pl-PL" w:eastAsia="zh-CN"/>
          </w:rPr>
          <w:t>CA_46-48</w:t>
        </w:r>
        <w:r>
          <w:tab/>
        </w:r>
        <w:r>
          <w:fldChar w:fldCharType="begin"/>
        </w:r>
        <w:r>
          <w:instrText xml:space="preserve"> PAGEREF _Toc42604435 \h </w:instrText>
        </w:r>
      </w:ins>
      <w:r>
        <w:fldChar w:fldCharType="separate"/>
      </w:r>
      <w:ins w:id="129" w:author="Bin Han (Qualcomm)" w:date="2020-06-09T14:13:00Z">
        <w:r>
          <w:t>18</w:t>
        </w:r>
        <w:r>
          <w:fldChar w:fldCharType="end"/>
        </w:r>
      </w:ins>
    </w:p>
    <w:p w14:paraId="35EF9026" w14:textId="6F73A146" w:rsidR="00342B55" w:rsidRDefault="00342B55">
      <w:pPr>
        <w:pStyle w:val="TOC3"/>
        <w:rPr>
          <w:ins w:id="130" w:author="Bin Han (Qualcomm)" w:date="2020-06-09T14:13:00Z"/>
          <w:rFonts w:asciiTheme="minorHAnsi" w:eastAsiaTheme="minorEastAsia" w:hAnsiTheme="minorHAnsi" w:cstheme="minorBidi"/>
          <w:sz w:val="22"/>
          <w:szCs w:val="22"/>
          <w:lang w:val="en-US" w:eastAsia="zh-CN"/>
        </w:rPr>
      </w:pPr>
      <w:ins w:id="131" w:author="Bin Han (Qualcomm)" w:date="2020-06-09T14:13:00Z">
        <w:r w:rsidRPr="00427525">
          <w:rPr>
            <w:lang w:val="en-US"/>
          </w:rPr>
          <w:t>5.7.1</w:t>
        </w:r>
        <w:r>
          <w:rPr>
            <w:rFonts w:asciiTheme="minorHAnsi" w:eastAsiaTheme="minorEastAsia" w:hAnsiTheme="minorHAnsi" w:cstheme="minorBidi"/>
            <w:sz w:val="22"/>
            <w:szCs w:val="22"/>
            <w:lang w:val="en-US" w:eastAsia="zh-CN"/>
          </w:rPr>
          <w:tab/>
        </w:r>
        <w:r w:rsidRPr="00427525">
          <w:rPr>
            <w:lang w:val="en-US"/>
          </w:rPr>
          <w:t>Channel bandwidths per operating band for CA</w:t>
        </w:r>
        <w:r>
          <w:tab/>
        </w:r>
        <w:r>
          <w:fldChar w:fldCharType="begin"/>
        </w:r>
        <w:r>
          <w:instrText xml:space="preserve"> PAGEREF _Toc42604436 \h </w:instrText>
        </w:r>
      </w:ins>
      <w:r>
        <w:fldChar w:fldCharType="separate"/>
      </w:r>
      <w:ins w:id="132" w:author="Bin Han (Qualcomm)" w:date="2020-06-09T14:13:00Z">
        <w:r>
          <w:t>18</w:t>
        </w:r>
        <w:r>
          <w:fldChar w:fldCharType="end"/>
        </w:r>
      </w:ins>
    </w:p>
    <w:p w14:paraId="4279CD55" w14:textId="79898ECE" w:rsidR="00342B55" w:rsidRDefault="00342B55">
      <w:pPr>
        <w:pStyle w:val="TOC3"/>
        <w:rPr>
          <w:ins w:id="133" w:author="Bin Han (Qualcomm)" w:date="2020-06-09T14:13:00Z"/>
          <w:rFonts w:asciiTheme="minorHAnsi" w:eastAsiaTheme="minorEastAsia" w:hAnsiTheme="minorHAnsi" w:cstheme="minorBidi"/>
          <w:sz w:val="22"/>
          <w:szCs w:val="22"/>
          <w:lang w:val="en-US" w:eastAsia="zh-CN"/>
        </w:rPr>
      </w:pPr>
      <w:ins w:id="134" w:author="Bin Han (Qualcomm)" w:date="2020-06-09T14:13:00Z">
        <w:r w:rsidRPr="00427525">
          <w:rPr>
            <w:lang w:val="en-US"/>
          </w:rPr>
          <w:t>5.7.2</w:t>
        </w:r>
        <w:r>
          <w:rPr>
            <w:rFonts w:asciiTheme="minorHAnsi" w:eastAsiaTheme="minorEastAsia" w:hAnsiTheme="minorHAnsi" w:cstheme="minorBidi"/>
            <w:sz w:val="22"/>
            <w:szCs w:val="22"/>
            <w:lang w:val="en-US" w:eastAsia="zh-CN"/>
          </w:rPr>
          <w:tab/>
        </w:r>
        <w:r w:rsidRPr="00427525">
          <w:rPr>
            <w:lang w:val="en-US"/>
          </w:rPr>
          <w:t xml:space="preserve"> </w:t>
        </w:r>
        <w:r>
          <w:rPr>
            <w:lang w:eastAsia="ja-JP"/>
          </w:rPr>
          <w:t>Δ</w:t>
        </w:r>
        <w:r w:rsidRPr="00427525">
          <w:rPr>
            <w:lang w:val="en-US" w:eastAsia="ja-JP"/>
          </w:rPr>
          <w:t>T</w:t>
        </w:r>
        <w:r w:rsidRPr="00427525">
          <w:rPr>
            <w:vertAlign w:val="subscript"/>
            <w:lang w:val="en-US" w:eastAsia="ja-JP"/>
          </w:rPr>
          <w:t xml:space="preserve">IB,c </w:t>
        </w:r>
        <w:r w:rsidRPr="00427525">
          <w:rPr>
            <w:lang w:val="en-US" w:eastAsia="ja-JP"/>
          </w:rPr>
          <w:t xml:space="preserve">and </w:t>
        </w:r>
        <w:r>
          <w:rPr>
            <w:lang w:eastAsia="ja-JP"/>
          </w:rPr>
          <w:t>Δ</w:t>
        </w:r>
        <w:r w:rsidRPr="00427525">
          <w:rPr>
            <w:lang w:val="en-US" w:eastAsia="ja-JP"/>
          </w:rPr>
          <w:t>R</w:t>
        </w:r>
        <w:r w:rsidRPr="00427525">
          <w:rPr>
            <w:vertAlign w:val="subscript"/>
            <w:lang w:val="en-US" w:eastAsia="ja-JP"/>
          </w:rPr>
          <w:t>IB,c</w:t>
        </w:r>
        <w:r w:rsidRPr="00427525">
          <w:rPr>
            <w:lang w:val="en-US" w:eastAsia="ja-JP"/>
          </w:rPr>
          <w:t xml:space="preserve"> values</w:t>
        </w:r>
        <w:r>
          <w:tab/>
        </w:r>
        <w:r>
          <w:fldChar w:fldCharType="begin"/>
        </w:r>
        <w:r>
          <w:instrText xml:space="preserve"> PAGEREF _Toc42604437 \h </w:instrText>
        </w:r>
      </w:ins>
      <w:r>
        <w:fldChar w:fldCharType="separate"/>
      </w:r>
      <w:ins w:id="135" w:author="Bin Han (Qualcomm)" w:date="2020-06-09T14:13:00Z">
        <w:r>
          <w:t>18</w:t>
        </w:r>
        <w:r>
          <w:fldChar w:fldCharType="end"/>
        </w:r>
      </w:ins>
    </w:p>
    <w:p w14:paraId="55C71350" w14:textId="1F71F4BB" w:rsidR="00342B55" w:rsidRDefault="00342B55">
      <w:pPr>
        <w:pStyle w:val="TOC3"/>
        <w:rPr>
          <w:ins w:id="136" w:author="Bin Han (Qualcomm)" w:date="2020-06-09T14:13:00Z"/>
          <w:rFonts w:asciiTheme="minorHAnsi" w:eastAsiaTheme="minorEastAsia" w:hAnsiTheme="minorHAnsi" w:cstheme="minorBidi"/>
          <w:sz w:val="22"/>
          <w:szCs w:val="22"/>
          <w:lang w:val="en-US" w:eastAsia="zh-CN"/>
        </w:rPr>
      </w:pPr>
      <w:ins w:id="137" w:author="Bin Han (Qualcomm)" w:date="2020-06-09T14:13:00Z">
        <w:r w:rsidRPr="00427525">
          <w:rPr>
            <w:lang w:val="en-US"/>
          </w:rPr>
          <w:t>5.7.3</w:t>
        </w:r>
        <w:r>
          <w:rPr>
            <w:rFonts w:asciiTheme="minorHAnsi" w:eastAsiaTheme="minorEastAsia" w:hAnsiTheme="minorHAnsi" w:cstheme="minorBidi"/>
            <w:sz w:val="22"/>
            <w:szCs w:val="22"/>
            <w:lang w:val="en-US" w:eastAsia="zh-CN"/>
          </w:rPr>
          <w:tab/>
        </w:r>
        <w:r w:rsidRPr="00427525">
          <w:rPr>
            <w:lang w:val="en-US" w:eastAsia="zh-CN"/>
          </w:rPr>
          <w:t>REFSENS requirements</w:t>
        </w:r>
        <w:r>
          <w:tab/>
        </w:r>
        <w:r>
          <w:fldChar w:fldCharType="begin"/>
        </w:r>
        <w:r>
          <w:instrText xml:space="preserve"> PAGEREF _Toc42604438 \h </w:instrText>
        </w:r>
      </w:ins>
      <w:r>
        <w:fldChar w:fldCharType="separate"/>
      </w:r>
      <w:ins w:id="138" w:author="Bin Han (Qualcomm)" w:date="2020-06-09T14:13:00Z">
        <w:r>
          <w:t>18</w:t>
        </w:r>
        <w:r>
          <w:fldChar w:fldCharType="end"/>
        </w:r>
      </w:ins>
    </w:p>
    <w:p w14:paraId="513CD14F" w14:textId="20E0DDD7" w:rsidR="00342B55" w:rsidRDefault="00342B55">
      <w:pPr>
        <w:pStyle w:val="TOC2"/>
        <w:rPr>
          <w:ins w:id="139" w:author="Bin Han (Qualcomm)" w:date="2020-06-09T14:13:00Z"/>
          <w:rFonts w:asciiTheme="minorHAnsi" w:eastAsiaTheme="minorEastAsia" w:hAnsiTheme="minorHAnsi" w:cstheme="minorBidi"/>
          <w:sz w:val="22"/>
          <w:szCs w:val="22"/>
          <w:lang w:val="en-US" w:eastAsia="zh-CN"/>
        </w:rPr>
      </w:pPr>
      <w:ins w:id="140" w:author="Bin Han (Qualcomm)" w:date="2020-06-09T14:13:00Z">
        <w:r w:rsidRPr="00427525">
          <w:rPr>
            <w:lang w:val="en-US"/>
          </w:rPr>
          <w:t>5.8</w:t>
        </w:r>
        <w:r>
          <w:rPr>
            <w:rFonts w:asciiTheme="minorHAnsi" w:eastAsiaTheme="minorEastAsia" w:hAnsiTheme="minorHAnsi" w:cstheme="minorBidi"/>
            <w:sz w:val="22"/>
            <w:szCs w:val="22"/>
            <w:lang w:val="en-US" w:eastAsia="zh-CN"/>
          </w:rPr>
          <w:tab/>
        </w:r>
        <w:r w:rsidRPr="00427525">
          <w:rPr>
            <w:lang w:val="en-US"/>
          </w:rPr>
          <w:t>CA 7-29</w:t>
        </w:r>
        <w:r>
          <w:tab/>
        </w:r>
        <w:r>
          <w:fldChar w:fldCharType="begin"/>
        </w:r>
        <w:r>
          <w:instrText xml:space="preserve"> PAGEREF _Toc42604439 \h </w:instrText>
        </w:r>
      </w:ins>
      <w:r>
        <w:fldChar w:fldCharType="separate"/>
      </w:r>
      <w:ins w:id="141" w:author="Bin Han (Qualcomm)" w:date="2020-06-09T14:13:00Z">
        <w:r>
          <w:t>19</w:t>
        </w:r>
        <w:r>
          <w:fldChar w:fldCharType="end"/>
        </w:r>
      </w:ins>
    </w:p>
    <w:p w14:paraId="25369719" w14:textId="3B95B76F" w:rsidR="00342B55" w:rsidRDefault="00342B55">
      <w:pPr>
        <w:pStyle w:val="TOC3"/>
        <w:rPr>
          <w:ins w:id="142" w:author="Bin Han (Qualcomm)" w:date="2020-06-09T14:13:00Z"/>
          <w:rFonts w:asciiTheme="minorHAnsi" w:eastAsiaTheme="minorEastAsia" w:hAnsiTheme="minorHAnsi" w:cstheme="minorBidi"/>
          <w:sz w:val="22"/>
          <w:szCs w:val="22"/>
          <w:lang w:val="en-US" w:eastAsia="zh-CN"/>
        </w:rPr>
      </w:pPr>
      <w:ins w:id="143" w:author="Bin Han (Qualcomm)" w:date="2020-06-09T14:13:00Z">
        <w:r w:rsidRPr="00427525">
          <w:rPr>
            <w:lang w:val="en-US"/>
          </w:rPr>
          <w:t>5.8.1</w:t>
        </w:r>
        <w:r>
          <w:rPr>
            <w:rFonts w:asciiTheme="minorHAnsi" w:eastAsiaTheme="minorEastAsia" w:hAnsiTheme="minorHAnsi" w:cstheme="minorBidi"/>
            <w:sz w:val="22"/>
            <w:szCs w:val="22"/>
            <w:lang w:val="en-US" w:eastAsia="zh-CN"/>
          </w:rPr>
          <w:tab/>
        </w:r>
        <w:r w:rsidRPr="00427525">
          <w:rPr>
            <w:lang w:val="en-US"/>
          </w:rPr>
          <w:t>Channel bandwidths per operating band for CA</w:t>
        </w:r>
        <w:r>
          <w:tab/>
        </w:r>
        <w:r>
          <w:fldChar w:fldCharType="begin"/>
        </w:r>
        <w:r>
          <w:instrText xml:space="preserve"> PAGEREF _Toc42604440 \h </w:instrText>
        </w:r>
      </w:ins>
      <w:r>
        <w:fldChar w:fldCharType="separate"/>
      </w:r>
      <w:ins w:id="144" w:author="Bin Han (Qualcomm)" w:date="2020-06-09T14:13:00Z">
        <w:r>
          <w:t>19</w:t>
        </w:r>
        <w:r>
          <w:fldChar w:fldCharType="end"/>
        </w:r>
      </w:ins>
    </w:p>
    <w:p w14:paraId="3A4F53ED" w14:textId="360F0422" w:rsidR="00342B55" w:rsidRDefault="00342B55">
      <w:pPr>
        <w:pStyle w:val="TOC3"/>
        <w:rPr>
          <w:ins w:id="145" w:author="Bin Han (Qualcomm)" w:date="2020-06-09T14:13:00Z"/>
          <w:rFonts w:asciiTheme="minorHAnsi" w:eastAsiaTheme="minorEastAsia" w:hAnsiTheme="minorHAnsi" w:cstheme="minorBidi"/>
          <w:sz w:val="22"/>
          <w:szCs w:val="22"/>
          <w:lang w:val="en-US" w:eastAsia="zh-CN"/>
        </w:rPr>
      </w:pPr>
      <w:ins w:id="146" w:author="Bin Han (Qualcomm)" w:date="2020-06-09T14:13:00Z">
        <w:r w:rsidRPr="00427525">
          <w:rPr>
            <w:lang w:val="en-US"/>
          </w:rPr>
          <w:t xml:space="preserve">5.8.2 </w:t>
        </w:r>
        <w:r>
          <w:rPr>
            <w:rFonts w:asciiTheme="minorHAnsi" w:eastAsiaTheme="minorEastAsia" w:hAnsiTheme="minorHAnsi" w:cstheme="minorBidi"/>
            <w:sz w:val="22"/>
            <w:szCs w:val="22"/>
            <w:lang w:val="en-US" w:eastAsia="zh-CN"/>
          </w:rPr>
          <w:tab/>
        </w:r>
        <w:r w:rsidRPr="00427525">
          <w:rPr>
            <w:lang w:val="en-US"/>
          </w:rPr>
          <w:t>Co-existence studies</w:t>
        </w:r>
        <w:r>
          <w:tab/>
        </w:r>
        <w:r>
          <w:fldChar w:fldCharType="begin"/>
        </w:r>
        <w:r>
          <w:instrText xml:space="preserve"> PAGEREF _Toc42604441 \h </w:instrText>
        </w:r>
      </w:ins>
      <w:r>
        <w:fldChar w:fldCharType="separate"/>
      </w:r>
      <w:ins w:id="147" w:author="Bin Han (Qualcomm)" w:date="2020-06-09T14:13:00Z">
        <w:r>
          <w:t>19</w:t>
        </w:r>
        <w:r>
          <w:fldChar w:fldCharType="end"/>
        </w:r>
      </w:ins>
    </w:p>
    <w:p w14:paraId="10538DA2" w14:textId="50BA8338" w:rsidR="00342B55" w:rsidRDefault="00342B55">
      <w:pPr>
        <w:pStyle w:val="TOC3"/>
        <w:rPr>
          <w:ins w:id="148" w:author="Bin Han (Qualcomm)" w:date="2020-06-09T14:13:00Z"/>
          <w:rFonts w:asciiTheme="minorHAnsi" w:eastAsiaTheme="minorEastAsia" w:hAnsiTheme="minorHAnsi" w:cstheme="minorBidi"/>
          <w:sz w:val="22"/>
          <w:szCs w:val="22"/>
          <w:lang w:val="en-US" w:eastAsia="zh-CN"/>
        </w:rPr>
      </w:pPr>
      <w:ins w:id="149" w:author="Bin Han (Qualcomm)" w:date="2020-06-09T14:13:00Z">
        <w:r w:rsidRPr="00427525">
          <w:rPr>
            <w:lang w:val="en-US"/>
          </w:rPr>
          <w:t>5.8.3</w:t>
        </w:r>
        <w:r>
          <w:rPr>
            <w:rFonts w:asciiTheme="minorHAnsi" w:eastAsiaTheme="minorEastAsia" w:hAnsiTheme="minorHAnsi" w:cstheme="minorBidi"/>
            <w:sz w:val="22"/>
            <w:szCs w:val="22"/>
            <w:lang w:val="en-US" w:eastAsia="zh-CN"/>
          </w:rPr>
          <w:tab/>
        </w:r>
        <w:r w:rsidRPr="00427525">
          <w:rPr>
            <w:lang w:val="en-US"/>
          </w:rPr>
          <w:t>∆TIB and ∆RIB values</w:t>
        </w:r>
        <w:r>
          <w:tab/>
        </w:r>
        <w:r>
          <w:fldChar w:fldCharType="begin"/>
        </w:r>
        <w:r>
          <w:instrText xml:space="preserve"> PAGEREF _Toc42604442 \h </w:instrText>
        </w:r>
      </w:ins>
      <w:r>
        <w:fldChar w:fldCharType="separate"/>
      </w:r>
      <w:ins w:id="150" w:author="Bin Han (Qualcomm)" w:date="2020-06-09T14:13:00Z">
        <w:r>
          <w:t>20</w:t>
        </w:r>
        <w:r>
          <w:fldChar w:fldCharType="end"/>
        </w:r>
      </w:ins>
    </w:p>
    <w:p w14:paraId="706D2DDB" w14:textId="578BBC8A" w:rsidR="00342B55" w:rsidRDefault="00342B55">
      <w:pPr>
        <w:pStyle w:val="TOC3"/>
        <w:rPr>
          <w:ins w:id="151" w:author="Bin Han (Qualcomm)" w:date="2020-06-09T14:13:00Z"/>
          <w:rFonts w:asciiTheme="minorHAnsi" w:eastAsiaTheme="minorEastAsia" w:hAnsiTheme="minorHAnsi" w:cstheme="minorBidi"/>
          <w:sz w:val="22"/>
          <w:szCs w:val="22"/>
          <w:lang w:val="en-US" w:eastAsia="zh-CN"/>
        </w:rPr>
      </w:pPr>
      <w:ins w:id="152" w:author="Bin Han (Qualcomm)" w:date="2020-06-09T14:13:00Z">
        <w:r w:rsidRPr="00427525">
          <w:rPr>
            <w:lang w:val="en-US"/>
          </w:rPr>
          <w:t xml:space="preserve">5.8.4 </w:t>
        </w:r>
        <w:r>
          <w:rPr>
            <w:rFonts w:asciiTheme="minorHAnsi" w:eastAsiaTheme="minorEastAsia" w:hAnsiTheme="minorHAnsi" w:cstheme="minorBidi"/>
            <w:sz w:val="22"/>
            <w:szCs w:val="22"/>
            <w:lang w:val="en-US" w:eastAsia="zh-CN"/>
          </w:rPr>
          <w:tab/>
        </w:r>
        <w:r w:rsidRPr="00427525">
          <w:rPr>
            <w:lang w:val="en-US"/>
          </w:rPr>
          <w:t>REFSENS</w:t>
        </w:r>
        <w:r>
          <w:tab/>
        </w:r>
        <w:r>
          <w:fldChar w:fldCharType="begin"/>
        </w:r>
        <w:r>
          <w:instrText xml:space="preserve"> PAGEREF _Toc42604443 \h </w:instrText>
        </w:r>
      </w:ins>
      <w:r>
        <w:fldChar w:fldCharType="separate"/>
      </w:r>
      <w:ins w:id="153" w:author="Bin Han (Qualcomm)" w:date="2020-06-09T14:13:00Z">
        <w:r>
          <w:t>20</w:t>
        </w:r>
        <w:r>
          <w:fldChar w:fldCharType="end"/>
        </w:r>
      </w:ins>
    </w:p>
    <w:p w14:paraId="278518A1" w14:textId="1A0AD4F5" w:rsidR="00342B55" w:rsidRDefault="00342B55">
      <w:pPr>
        <w:pStyle w:val="TOC2"/>
        <w:rPr>
          <w:ins w:id="154" w:author="Bin Han (Qualcomm)" w:date="2020-06-09T14:13:00Z"/>
          <w:rFonts w:asciiTheme="minorHAnsi" w:eastAsiaTheme="minorEastAsia" w:hAnsiTheme="minorHAnsi" w:cstheme="minorBidi"/>
          <w:sz w:val="22"/>
          <w:szCs w:val="22"/>
          <w:lang w:val="en-US" w:eastAsia="zh-CN"/>
        </w:rPr>
      </w:pPr>
      <w:ins w:id="155" w:author="Bin Han (Qualcomm)" w:date="2020-06-09T14:13:00Z">
        <w:r w:rsidRPr="00427525">
          <w:rPr>
            <w:lang w:val="pl-PL" w:eastAsia="zh-CN"/>
          </w:rPr>
          <w:t>5.9</w:t>
        </w:r>
        <w:r>
          <w:rPr>
            <w:rFonts w:asciiTheme="minorHAnsi" w:eastAsiaTheme="minorEastAsia" w:hAnsiTheme="minorHAnsi" w:cstheme="minorBidi"/>
            <w:sz w:val="22"/>
            <w:szCs w:val="22"/>
            <w:lang w:val="en-US" w:eastAsia="zh-CN"/>
          </w:rPr>
          <w:tab/>
        </w:r>
        <w:r w:rsidRPr="00427525">
          <w:rPr>
            <w:lang w:val="pl-PL" w:eastAsia="zh-CN"/>
          </w:rPr>
          <w:t>CA_3-7</w:t>
        </w:r>
        <w:r>
          <w:tab/>
        </w:r>
        <w:r>
          <w:fldChar w:fldCharType="begin"/>
        </w:r>
        <w:r>
          <w:instrText xml:space="preserve"> PAGEREF _Toc42604444 \h </w:instrText>
        </w:r>
      </w:ins>
      <w:r>
        <w:fldChar w:fldCharType="separate"/>
      </w:r>
      <w:ins w:id="156" w:author="Bin Han (Qualcomm)" w:date="2020-06-09T14:13:00Z">
        <w:r>
          <w:t>20</w:t>
        </w:r>
        <w:r>
          <w:fldChar w:fldCharType="end"/>
        </w:r>
      </w:ins>
    </w:p>
    <w:p w14:paraId="380EABE2" w14:textId="2251BC37" w:rsidR="00342B55" w:rsidRDefault="00342B55">
      <w:pPr>
        <w:pStyle w:val="TOC3"/>
        <w:rPr>
          <w:ins w:id="157" w:author="Bin Han (Qualcomm)" w:date="2020-06-09T14:13:00Z"/>
          <w:rFonts w:asciiTheme="minorHAnsi" w:eastAsiaTheme="minorEastAsia" w:hAnsiTheme="minorHAnsi" w:cstheme="minorBidi"/>
          <w:sz w:val="22"/>
          <w:szCs w:val="22"/>
          <w:lang w:val="en-US" w:eastAsia="zh-CN"/>
        </w:rPr>
      </w:pPr>
      <w:ins w:id="158" w:author="Bin Han (Qualcomm)" w:date="2020-06-09T14:13:00Z">
        <w:r w:rsidRPr="00427525">
          <w:rPr>
            <w:lang w:val="en-US"/>
          </w:rPr>
          <w:t>5.9.1</w:t>
        </w:r>
        <w:r>
          <w:rPr>
            <w:rFonts w:asciiTheme="minorHAnsi" w:eastAsiaTheme="minorEastAsia" w:hAnsiTheme="minorHAnsi" w:cstheme="minorBidi"/>
            <w:sz w:val="22"/>
            <w:szCs w:val="22"/>
            <w:lang w:val="en-US" w:eastAsia="zh-CN"/>
          </w:rPr>
          <w:tab/>
        </w:r>
        <w:r w:rsidRPr="00427525">
          <w:rPr>
            <w:lang w:val="en-US"/>
          </w:rPr>
          <w:t>Channel bandwidths per operating band for CA</w:t>
        </w:r>
        <w:r>
          <w:tab/>
        </w:r>
        <w:r>
          <w:fldChar w:fldCharType="begin"/>
        </w:r>
        <w:r>
          <w:instrText xml:space="preserve"> PAGEREF _Toc42604445 \h </w:instrText>
        </w:r>
      </w:ins>
      <w:r>
        <w:fldChar w:fldCharType="separate"/>
      </w:r>
      <w:ins w:id="159" w:author="Bin Han (Qualcomm)" w:date="2020-06-09T14:13:00Z">
        <w:r>
          <w:t>20</w:t>
        </w:r>
        <w:r>
          <w:fldChar w:fldCharType="end"/>
        </w:r>
      </w:ins>
    </w:p>
    <w:p w14:paraId="25E4DD50" w14:textId="3266D64D" w:rsidR="00342B55" w:rsidRDefault="00342B55">
      <w:pPr>
        <w:pStyle w:val="TOC3"/>
        <w:rPr>
          <w:ins w:id="160" w:author="Bin Han (Qualcomm)" w:date="2020-06-09T14:13:00Z"/>
          <w:rFonts w:asciiTheme="minorHAnsi" w:eastAsiaTheme="minorEastAsia" w:hAnsiTheme="minorHAnsi" w:cstheme="minorBidi"/>
          <w:sz w:val="22"/>
          <w:szCs w:val="22"/>
          <w:lang w:val="en-US" w:eastAsia="zh-CN"/>
        </w:rPr>
      </w:pPr>
      <w:ins w:id="161" w:author="Bin Han (Qualcomm)" w:date="2020-06-09T14:13:00Z">
        <w:r w:rsidRPr="00427525">
          <w:rPr>
            <w:lang w:val="en-US"/>
          </w:rPr>
          <w:t>5.9.2</w:t>
        </w:r>
        <w:r>
          <w:rPr>
            <w:rFonts w:asciiTheme="minorHAnsi" w:eastAsiaTheme="minorEastAsia" w:hAnsiTheme="minorHAnsi" w:cstheme="minorBidi"/>
            <w:sz w:val="22"/>
            <w:szCs w:val="22"/>
            <w:lang w:val="en-US" w:eastAsia="zh-CN"/>
          </w:rPr>
          <w:tab/>
        </w:r>
        <w:r w:rsidRPr="00427525">
          <w:rPr>
            <w:lang w:val="en-US"/>
          </w:rPr>
          <w:t xml:space="preserve"> </w:t>
        </w:r>
        <w:r>
          <w:rPr>
            <w:lang w:eastAsia="ja-JP"/>
          </w:rPr>
          <w:t>Δ</w:t>
        </w:r>
        <w:r w:rsidRPr="00427525">
          <w:rPr>
            <w:lang w:val="en-US" w:eastAsia="ja-JP"/>
          </w:rPr>
          <w:t>T</w:t>
        </w:r>
        <w:r w:rsidRPr="00427525">
          <w:rPr>
            <w:vertAlign w:val="subscript"/>
            <w:lang w:val="en-US" w:eastAsia="ja-JP"/>
          </w:rPr>
          <w:t xml:space="preserve">IB,c </w:t>
        </w:r>
        <w:r w:rsidRPr="00427525">
          <w:rPr>
            <w:lang w:val="en-US" w:eastAsia="ja-JP"/>
          </w:rPr>
          <w:t xml:space="preserve">and </w:t>
        </w:r>
        <w:r>
          <w:rPr>
            <w:lang w:eastAsia="ja-JP"/>
          </w:rPr>
          <w:t>Δ</w:t>
        </w:r>
        <w:r w:rsidRPr="00427525">
          <w:rPr>
            <w:lang w:val="en-US" w:eastAsia="ja-JP"/>
          </w:rPr>
          <w:t>R</w:t>
        </w:r>
        <w:r w:rsidRPr="00427525">
          <w:rPr>
            <w:vertAlign w:val="subscript"/>
            <w:lang w:val="en-US" w:eastAsia="ja-JP"/>
          </w:rPr>
          <w:t>IB,c</w:t>
        </w:r>
        <w:r w:rsidRPr="00427525">
          <w:rPr>
            <w:lang w:val="en-US" w:eastAsia="ja-JP"/>
          </w:rPr>
          <w:t xml:space="preserve"> values</w:t>
        </w:r>
        <w:r>
          <w:tab/>
        </w:r>
        <w:r>
          <w:fldChar w:fldCharType="begin"/>
        </w:r>
        <w:r>
          <w:instrText xml:space="preserve"> PAGEREF _Toc42604446 \h </w:instrText>
        </w:r>
      </w:ins>
      <w:r>
        <w:fldChar w:fldCharType="separate"/>
      </w:r>
      <w:ins w:id="162" w:author="Bin Han (Qualcomm)" w:date="2020-06-09T14:13:00Z">
        <w:r>
          <w:t>20</w:t>
        </w:r>
        <w:r>
          <w:fldChar w:fldCharType="end"/>
        </w:r>
      </w:ins>
    </w:p>
    <w:p w14:paraId="580B023B" w14:textId="33EBD1F3" w:rsidR="00342B55" w:rsidRDefault="00342B55">
      <w:pPr>
        <w:pStyle w:val="TOC3"/>
        <w:rPr>
          <w:ins w:id="163" w:author="Bin Han (Qualcomm)" w:date="2020-06-09T14:13:00Z"/>
          <w:rFonts w:asciiTheme="minorHAnsi" w:eastAsiaTheme="minorEastAsia" w:hAnsiTheme="minorHAnsi" w:cstheme="minorBidi"/>
          <w:sz w:val="22"/>
          <w:szCs w:val="22"/>
          <w:lang w:val="en-US" w:eastAsia="zh-CN"/>
        </w:rPr>
      </w:pPr>
      <w:ins w:id="164" w:author="Bin Han (Qualcomm)" w:date="2020-06-09T14:13:00Z">
        <w:r w:rsidRPr="00427525">
          <w:rPr>
            <w:lang w:val="en-US"/>
          </w:rPr>
          <w:t>5.9.3</w:t>
        </w:r>
        <w:r>
          <w:rPr>
            <w:rFonts w:asciiTheme="minorHAnsi" w:eastAsiaTheme="minorEastAsia" w:hAnsiTheme="minorHAnsi" w:cstheme="minorBidi"/>
            <w:sz w:val="22"/>
            <w:szCs w:val="22"/>
            <w:lang w:val="en-US" w:eastAsia="zh-CN"/>
          </w:rPr>
          <w:tab/>
        </w:r>
        <w:r w:rsidRPr="00427525">
          <w:rPr>
            <w:lang w:val="en-US" w:eastAsia="zh-CN"/>
          </w:rPr>
          <w:t>REFSENS requirements</w:t>
        </w:r>
        <w:r>
          <w:tab/>
        </w:r>
        <w:r>
          <w:fldChar w:fldCharType="begin"/>
        </w:r>
        <w:r>
          <w:instrText xml:space="preserve"> PAGEREF _Toc42604447 \h </w:instrText>
        </w:r>
      </w:ins>
      <w:r>
        <w:fldChar w:fldCharType="separate"/>
      </w:r>
      <w:ins w:id="165" w:author="Bin Han (Qualcomm)" w:date="2020-06-09T14:13:00Z">
        <w:r>
          <w:t>21</w:t>
        </w:r>
        <w:r>
          <w:fldChar w:fldCharType="end"/>
        </w:r>
      </w:ins>
    </w:p>
    <w:p w14:paraId="396165CE" w14:textId="7D9ABA32" w:rsidR="00342B55" w:rsidRDefault="00342B55">
      <w:pPr>
        <w:pStyle w:val="TOC2"/>
        <w:rPr>
          <w:ins w:id="166" w:author="Bin Han (Qualcomm)" w:date="2020-06-09T14:13:00Z"/>
          <w:rFonts w:asciiTheme="minorHAnsi" w:eastAsiaTheme="minorEastAsia" w:hAnsiTheme="minorHAnsi" w:cstheme="minorBidi"/>
          <w:sz w:val="22"/>
          <w:szCs w:val="22"/>
          <w:lang w:val="en-US" w:eastAsia="zh-CN"/>
        </w:rPr>
      </w:pPr>
      <w:ins w:id="167" w:author="Bin Han (Qualcomm)" w:date="2020-06-09T14:13:00Z">
        <w:r w:rsidRPr="00427525">
          <w:rPr>
            <w:lang w:val="pl-PL" w:eastAsia="zh-CN"/>
          </w:rPr>
          <w:t>5.10</w:t>
        </w:r>
        <w:r>
          <w:rPr>
            <w:rFonts w:asciiTheme="minorHAnsi" w:eastAsiaTheme="minorEastAsia" w:hAnsiTheme="minorHAnsi" w:cstheme="minorBidi"/>
            <w:sz w:val="22"/>
            <w:szCs w:val="22"/>
            <w:lang w:val="en-US" w:eastAsia="zh-CN"/>
          </w:rPr>
          <w:tab/>
        </w:r>
        <w:r w:rsidRPr="00427525">
          <w:rPr>
            <w:lang w:val="pl-PL" w:eastAsia="zh-CN"/>
          </w:rPr>
          <w:t>CA_25-41</w:t>
        </w:r>
        <w:r>
          <w:tab/>
        </w:r>
        <w:r>
          <w:fldChar w:fldCharType="begin"/>
        </w:r>
        <w:r>
          <w:instrText xml:space="preserve"> PAGEREF _Toc42604448 \h </w:instrText>
        </w:r>
      </w:ins>
      <w:r>
        <w:fldChar w:fldCharType="separate"/>
      </w:r>
      <w:ins w:id="168" w:author="Bin Han (Qualcomm)" w:date="2020-06-09T14:13:00Z">
        <w:r>
          <w:t>21</w:t>
        </w:r>
        <w:r>
          <w:fldChar w:fldCharType="end"/>
        </w:r>
      </w:ins>
    </w:p>
    <w:p w14:paraId="688B578A" w14:textId="74381945" w:rsidR="00342B55" w:rsidRDefault="00342B55">
      <w:pPr>
        <w:pStyle w:val="TOC3"/>
        <w:rPr>
          <w:ins w:id="169" w:author="Bin Han (Qualcomm)" w:date="2020-06-09T14:13:00Z"/>
          <w:rFonts w:asciiTheme="minorHAnsi" w:eastAsiaTheme="minorEastAsia" w:hAnsiTheme="minorHAnsi" w:cstheme="minorBidi"/>
          <w:sz w:val="22"/>
          <w:szCs w:val="22"/>
          <w:lang w:val="en-US" w:eastAsia="zh-CN"/>
        </w:rPr>
      </w:pPr>
      <w:ins w:id="170" w:author="Bin Han (Qualcomm)" w:date="2020-06-09T14:13:00Z">
        <w:r w:rsidRPr="00427525">
          <w:rPr>
            <w:lang w:val="en-US"/>
          </w:rPr>
          <w:t>5.10.1</w:t>
        </w:r>
        <w:r>
          <w:rPr>
            <w:rFonts w:asciiTheme="minorHAnsi" w:eastAsiaTheme="minorEastAsia" w:hAnsiTheme="minorHAnsi" w:cstheme="minorBidi"/>
            <w:sz w:val="22"/>
            <w:szCs w:val="22"/>
            <w:lang w:val="en-US" w:eastAsia="zh-CN"/>
          </w:rPr>
          <w:tab/>
        </w:r>
        <w:r w:rsidRPr="00427525">
          <w:rPr>
            <w:lang w:val="en-US"/>
          </w:rPr>
          <w:t>Channel bandwidths per operating band</w:t>
        </w:r>
        <w:r>
          <w:tab/>
        </w:r>
        <w:r>
          <w:fldChar w:fldCharType="begin"/>
        </w:r>
        <w:r>
          <w:instrText xml:space="preserve"> PAGEREF _Toc42604449 \h </w:instrText>
        </w:r>
      </w:ins>
      <w:r>
        <w:fldChar w:fldCharType="separate"/>
      </w:r>
      <w:ins w:id="171" w:author="Bin Han (Qualcomm)" w:date="2020-06-09T14:13:00Z">
        <w:r>
          <w:t>21</w:t>
        </w:r>
        <w:r>
          <w:fldChar w:fldCharType="end"/>
        </w:r>
      </w:ins>
    </w:p>
    <w:p w14:paraId="44AA42D1" w14:textId="4D0A1331" w:rsidR="00342B55" w:rsidRDefault="00342B55">
      <w:pPr>
        <w:pStyle w:val="TOC3"/>
        <w:rPr>
          <w:ins w:id="172" w:author="Bin Han (Qualcomm)" w:date="2020-06-09T14:13:00Z"/>
          <w:rFonts w:asciiTheme="minorHAnsi" w:eastAsiaTheme="minorEastAsia" w:hAnsiTheme="minorHAnsi" w:cstheme="minorBidi"/>
          <w:sz w:val="22"/>
          <w:szCs w:val="22"/>
          <w:lang w:val="en-US" w:eastAsia="zh-CN"/>
        </w:rPr>
      </w:pPr>
      <w:ins w:id="173" w:author="Bin Han (Qualcomm)" w:date="2020-06-09T14:13:00Z">
        <w:r w:rsidRPr="00427525">
          <w:rPr>
            <w:lang w:val="en-US"/>
          </w:rPr>
          <w:lastRenderedPageBreak/>
          <w:t>5.10.</w:t>
        </w:r>
        <w:r w:rsidRPr="00427525">
          <w:rPr>
            <w:lang w:val="en-US" w:eastAsia="zh-CN"/>
          </w:rPr>
          <w:t>2</w:t>
        </w:r>
        <w:r>
          <w:rPr>
            <w:rFonts w:asciiTheme="minorHAnsi" w:eastAsiaTheme="minorEastAsia" w:hAnsiTheme="minorHAnsi" w:cstheme="minorBidi"/>
            <w:sz w:val="22"/>
            <w:szCs w:val="22"/>
            <w:lang w:val="en-US" w:eastAsia="zh-CN"/>
          </w:rPr>
          <w:tab/>
        </w:r>
        <w:r w:rsidRPr="00427525">
          <w:rPr>
            <w:lang w:val="en-US"/>
          </w:rPr>
          <w:t>UE Co-existence studies</w:t>
        </w:r>
        <w:r>
          <w:tab/>
        </w:r>
        <w:r>
          <w:fldChar w:fldCharType="begin"/>
        </w:r>
        <w:r>
          <w:instrText xml:space="preserve"> PAGEREF _Toc42604450 \h </w:instrText>
        </w:r>
      </w:ins>
      <w:r>
        <w:fldChar w:fldCharType="separate"/>
      </w:r>
      <w:ins w:id="174" w:author="Bin Han (Qualcomm)" w:date="2020-06-09T14:13:00Z">
        <w:r>
          <w:t>21</w:t>
        </w:r>
        <w:r>
          <w:fldChar w:fldCharType="end"/>
        </w:r>
      </w:ins>
    </w:p>
    <w:p w14:paraId="52D2252A" w14:textId="7B20F502" w:rsidR="00342B55" w:rsidRDefault="00342B55">
      <w:pPr>
        <w:pStyle w:val="TOC4"/>
        <w:rPr>
          <w:ins w:id="175" w:author="Bin Han (Qualcomm)" w:date="2020-06-09T14:13:00Z"/>
          <w:rFonts w:asciiTheme="minorHAnsi" w:eastAsiaTheme="minorEastAsia" w:hAnsiTheme="minorHAnsi" w:cstheme="minorBidi"/>
          <w:sz w:val="22"/>
          <w:szCs w:val="22"/>
          <w:lang w:val="en-US" w:eastAsia="zh-CN"/>
        </w:rPr>
      </w:pPr>
      <w:ins w:id="176" w:author="Bin Han (Qualcomm)" w:date="2020-06-09T14:13:00Z">
        <w:r w:rsidRPr="00427525">
          <w:rPr>
            <w:lang w:val="en-US" w:eastAsia="zh-CN"/>
          </w:rPr>
          <w:t>5.10.3</w:t>
        </w:r>
        <w:r w:rsidRPr="00427525">
          <w:rPr>
            <w:rFonts w:eastAsia="MS Mincho"/>
            <w:b/>
            <w:lang w:val="en-US" w:eastAsia="ja-JP"/>
          </w:rPr>
          <w:t xml:space="preserve">  </w:t>
        </w:r>
        <w:r w:rsidRPr="00427525">
          <w:rPr>
            <w:lang w:val="en-US" w:eastAsia="zh-CN"/>
          </w:rPr>
          <w:t>∆T</w:t>
        </w:r>
        <w:r w:rsidRPr="00427525">
          <w:rPr>
            <w:vertAlign w:val="subscript"/>
            <w:lang w:val="en-US" w:eastAsia="zh-CN"/>
          </w:rPr>
          <w:t>IB</w:t>
        </w:r>
        <w:r w:rsidRPr="00427525">
          <w:rPr>
            <w:lang w:val="en-US" w:eastAsia="zh-CN"/>
          </w:rPr>
          <w:t xml:space="preserve"> and ∆R</w:t>
        </w:r>
        <w:r w:rsidRPr="00427525">
          <w:rPr>
            <w:vertAlign w:val="subscript"/>
            <w:lang w:val="en-US" w:eastAsia="zh-CN"/>
          </w:rPr>
          <w:t>IB</w:t>
        </w:r>
        <w:r w:rsidRPr="00427525">
          <w:rPr>
            <w:lang w:val="en-US" w:eastAsia="zh-CN"/>
          </w:rPr>
          <w:t xml:space="preserve"> values</w:t>
        </w:r>
        <w:r>
          <w:tab/>
        </w:r>
        <w:r>
          <w:fldChar w:fldCharType="begin"/>
        </w:r>
        <w:r>
          <w:instrText xml:space="preserve"> PAGEREF _Toc42604451 \h </w:instrText>
        </w:r>
      </w:ins>
      <w:r>
        <w:fldChar w:fldCharType="separate"/>
      </w:r>
      <w:ins w:id="177" w:author="Bin Han (Qualcomm)" w:date="2020-06-09T14:13:00Z">
        <w:r>
          <w:t>22</w:t>
        </w:r>
        <w:r>
          <w:fldChar w:fldCharType="end"/>
        </w:r>
      </w:ins>
    </w:p>
    <w:p w14:paraId="62E8A2E8" w14:textId="4FDB0690" w:rsidR="00342B55" w:rsidRDefault="00342B55">
      <w:pPr>
        <w:pStyle w:val="TOC4"/>
        <w:rPr>
          <w:ins w:id="178" w:author="Bin Han (Qualcomm)" w:date="2020-06-09T14:13:00Z"/>
          <w:rFonts w:asciiTheme="minorHAnsi" w:eastAsiaTheme="minorEastAsia" w:hAnsiTheme="minorHAnsi" w:cstheme="minorBidi"/>
          <w:sz w:val="22"/>
          <w:szCs w:val="22"/>
          <w:lang w:val="en-US" w:eastAsia="zh-CN"/>
        </w:rPr>
      </w:pPr>
      <w:ins w:id="179" w:author="Bin Han (Qualcomm)" w:date="2020-06-09T14:13:00Z">
        <w:r w:rsidRPr="00427525">
          <w:rPr>
            <w:lang w:val="en-US" w:eastAsia="zh-CN"/>
          </w:rPr>
          <w:t>5.10.4</w:t>
        </w:r>
        <w:r>
          <w:rPr>
            <w:rFonts w:asciiTheme="minorHAnsi" w:eastAsiaTheme="minorEastAsia" w:hAnsiTheme="minorHAnsi" w:cstheme="minorBidi"/>
            <w:sz w:val="22"/>
            <w:szCs w:val="22"/>
            <w:lang w:val="en-US" w:eastAsia="zh-CN"/>
          </w:rPr>
          <w:tab/>
        </w:r>
        <w:r w:rsidRPr="00427525">
          <w:rPr>
            <w:lang w:val="en-US" w:eastAsia="zh-CN"/>
          </w:rPr>
          <w:t xml:space="preserve"> REFSENS requirements</w:t>
        </w:r>
        <w:r>
          <w:tab/>
        </w:r>
        <w:r>
          <w:fldChar w:fldCharType="begin"/>
        </w:r>
        <w:r>
          <w:instrText xml:space="preserve"> PAGEREF _Toc42604452 \h </w:instrText>
        </w:r>
      </w:ins>
      <w:r>
        <w:fldChar w:fldCharType="separate"/>
      </w:r>
      <w:ins w:id="180" w:author="Bin Han (Qualcomm)" w:date="2020-06-09T14:13:00Z">
        <w:r>
          <w:t>22</w:t>
        </w:r>
        <w:r>
          <w:fldChar w:fldCharType="end"/>
        </w:r>
      </w:ins>
    </w:p>
    <w:p w14:paraId="11BE98A4" w14:textId="621A4897" w:rsidR="00342B55" w:rsidRDefault="00342B55">
      <w:pPr>
        <w:pStyle w:val="TOC2"/>
        <w:rPr>
          <w:ins w:id="181" w:author="Bin Han (Qualcomm)" w:date="2020-06-09T14:13:00Z"/>
          <w:rFonts w:asciiTheme="minorHAnsi" w:eastAsiaTheme="minorEastAsia" w:hAnsiTheme="minorHAnsi" w:cstheme="minorBidi"/>
          <w:sz w:val="22"/>
          <w:szCs w:val="22"/>
          <w:lang w:val="en-US" w:eastAsia="zh-CN"/>
        </w:rPr>
      </w:pPr>
      <w:ins w:id="182" w:author="Bin Han (Qualcomm)" w:date="2020-06-09T14:13:00Z">
        <w:r w:rsidRPr="00427525">
          <w:rPr>
            <w:lang w:val="en-US"/>
          </w:rPr>
          <w:t>5.11</w:t>
        </w:r>
        <w:r>
          <w:rPr>
            <w:rFonts w:asciiTheme="minorHAnsi" w:eastAsiaTheme="minorEastAsia" w:hAnsiTheme="minorHAnsi" w:cstheme="minorBidi"/>
            <w:sz w:val="22"/>
            <w:szCs w:val="22"/>
            <w:lang w:val="en-US" w:eastAsia="zh-CN"/>
          </w:rPr>
          <w:tab/>
        </w:r>
        <w:r w:rsidRPr="00427525">
          <w:rPr>
            <w:lang w:val="en-US"/>
          </w:rPr>
          <w:t>CA_</w:t>
        </w:r>
        <w:r w:rsidRPr="00427525">
          <w:rPr>
            <w:lang w:val="en-US" w:eastAsia="zh-CN"/>
          </w:rPr>
          <w:t>28</w:t>
        </w:r>
        <w:r w:rsidRPr="00427525">
          <w:rPr>
            <w:lang w:val="en-US"/>
          </w:rPr>
          <w:t>-</w:t>
        </w:r>
        <w:r w:rsidRPr="00427525">
          <w:rPr>
            <w:lang w:val="en-US" w:eastAsia="zh-CN"/>
          </w:rPr>
          <w:t>66</w:t>
        </w:r>
        <w:r>
          <w:tab/>
        </w:r>
        <w:r>
          <w:fldChar w:fldCharType="begin"/>
        </w:r>
        <w:r>
          <w:instrText xml:space="preserve"> PAGEREF _Toc42604453 \h </w:instrText>
        </w:r>
      </w:ins>
      <w:r>
        <w:fldChar w:fldCharType="separate"/>
      </w:r>
      <w:ins w:id="183" w:author="Bin Han (Qualcomm)" w:date="2020-06-09T14:13:00Z">
        <w:r>
          <w:t>23</w:t>
        </w:r>
        <w:r>
          <w:fldChar w:fldCharType="end"/>
        </w:r>
      </w:ins>
    </w:p>
    <w:p w14:paraId="57F296CE" w14:textId="1DBEAFF3" w:rsidR="00342B55" w:rsidRDefault="00342B55">
      <w:pPr>
        <w:pStyle w:val="TOC3"/>
        <w:rPr>
          <w:ins w:id="184" w:author="Bin Han (Qualcomm)" w:date="2020-06-09T14:13:00Z"/>
          <w:rFonts w:asciiTheme="minorHAnsi" w:eastAsiaTheme="minorEastAsia" w:hAnsiTheme="minorHAnsi" w:cstheme="minorBidi"/>
          <w:sz w:val="22"/>
          <w:szCs w:val="22"/>
          <w:lang w:val="en-US" w:eastAsia="zh-CN"/>
        </w:rPr>
      </w:pPr>
      <w:ins w:id="185" w:author="Bin Han (Qualcomm)" w:date="2020-06-09T14:13:00Z">
        <w:r w:rsidRPr="00427525">
          <w:rPr>
            <w:rFonts w:eastAsia="MS Mincho"/>
            <w:lang w:val="en-US"/>
          </w:rPr>
          <w:t>5.11.1</w:t>
        </w:r>
        <w:r>
          <w:rPr>
            <w:rFonts w:asciiTheme="minorHAnsi" w:eastAsiaTheme="minorEastAsia" w:hAnsiTheme="minorHAnsi" w:cstheme="minorBidi"/>
            <w:sz w:val="22"/>
            <w:szCs w:val="22"/>
            <w:lang w:val="en-US" w:eastAsia="zh-CN"/>
          </w:rPr>
          <w:tab/>
        </w:r>
        <w:r w:rsidRPr="00427525">
          <w:rPr>
            <w:rFonts w:eastAsia="MS Mincho"/>
            <w:lang w:val="en-US"/>
          </w:rPr>
          <w:t>Channel bandwidths per operating band for CA</w:t>
        </w:r>
        <w:r>
          <w:tab/>
        </w:r>
        <w:r>
          <w:fldChar w:fldCharType="begin"/>
        </w:r>
        <w:r>
          <w:instrText xml:space="preserve"> PAGEREF _Toc42604454 \h </w:instrText>
        </w:r>
      </w:ins>
      <w:r>
        <w:fldChar w:fldCharType="separate"/>
      </w:r>
      <w:ins w:id="186" w:author="Bin Han (Qualcomm)" w:date="2020-06-09T14:13:00Z">
        <w:r>
          <w:t>23</w:t>
        </w:r>
        <w:r>
          <w:fldChar w:fldCharType="end"/>
        </w:r>
      </w:ins>
    </w:p>
    <w:p w14:paraId="109044C4" w14:textId="47B29CF1" w:rsidR="00342B55" w:rsidRDefault="00342B55">
      <w:pPr>
        <w:pStyle w:val="TOC3"/>
        <w:rPr>
          <w:ins w:id="187" w:author="Bin Han (Qualcomm)" w:date="2020-06-09T14:13:00Z"/>
          <w:rFonts w:asciiTheme="minorHAnsi" w:eastAsiaTheme="minorEastAsia" w:hAnsiTheme="minorHAnsi" w:cstheme="minorBidi"/>
          <w:sz w:val="22"/>
          <w:szCs w:val="22"/>
          <w:lang w:val="en-US" w:eastAsia="zh-CN"/>
        </w:rPr>
      </w:pPr>
      <w:ins w:id="188" w:author="Bin Han (Qualcomm)" w:date="2020-06-09T14:13:00Z">
        <w:r w:rsidRPr="00427525">
          <w:rPr>
            <w:rFonts w:eastAsia="MS Mincho"/>
            <w:lang w:val="en-US"/>
          </w:rPr>
          <w:t xml:space="preserve">5.11.2 </w:t>
        </w:r>
        <w:r>
          <w:rPr>
            <w:rFonts w:asciiTheme="minorHAnsi" w:eastAsiaTheme="minorEastAsia" w:hAnsiTheme="minorHAnsi" w:cstheme="minorBidi"/>
            <w:sz w:val="22"/>
            <w:szCs w:val="22"/>
            <w:lang w:val="en-US" w:eastAsia="zh-CN"/>
          </w:rPr>
          <w:tab/>
        </w:r>
        <w:r w:rsidRPr="00427525">
          <w:rPr>
            <w:rFonts w:eastAsia="MS Mincho"/>
            <w:lang w:val="en-US"/>
          </w:rPr>
          <w:t>Co-existence studies</w:t>
        </w:r>
        <w:r>
          <w:tab/>
        </w:r>
        <w:r>
          <w:fldChar w:fldCharType="begin"/>
        </w:r>
        <w:r>
          <w:instrText xml:space="preserve"> PAGEREF _Toc42604455 \h </w:instrText>
        </w:r>
      </w:ins>
      <w:r>
        <w:fldChar w:fldCharType="separate"/>
      </w:r>
      <w:ins w:id="189" w:author="Bin Han (Qualcomm)" w:date="2020-06-09T14:13:00Z">
        <w:r>
          <w:t>23</w:t>
        </w:r>
        <w:r>
          <w:fldChar w:fldCharType="end"/>
        </w:r>
      </w:ins>
    </w:p>
    <w:p w14:paraId="09AAC436" w14:textId="24FD3AB3" w:rsidR="00342B55" w:rsidRDefault="00342B55">
      <w:pPr>
        <w:pStyle w:val="TOC3"/>
        <w:rPr>
          <w:ins w:id="190" w:author="Bin Han (Qualcomm)" w:date="2020-06-09T14:13:00Z"/>
          <w:rFonts w:asciiTheme="minorHAnsi" w:eastAsiaTheme="minorEastAsia" w:hAnsiTheme="minorHAnsi" w:cstheme="minorBidi"/>
          <w:sz w:val="22"/>
          <w:szCs w:val="22"/>
          <w:lang w:val="en-US" w:eastAsia="zh-CN"/>
        </w:rPr>
      </w:pPr>
      <w:ins w:id="191" w:author="Bin Han (Qualcomm)" w:date="2020-06-09T14:13:00Z">
        <w:r w:rsidRPr="00427525">
          <w:rPr>
            <w:rFonts w:eastAsia="MS Mincho"/>
            <w:lang w:val="en-US"/>
          </w:rPr>
          <w:t>5.11.3</w:t>
        </w:r>
        <w:r>
          <w:rPr>
            <w:rFonts w:asciiTheme="minorHAnsi" w:eastAsiaTheme="minorEastAsia" w:hAnsiTheme="minorHAnsi" w:cstheme="minorBidi"/>
            <w:sz w:val="22"/>
            <w:szCs w:val="22"/>
            <w:lang w:val="en-US" w:eastAsia="zh-CN"/>
          </w:rPr>
          <w:tab/>
        </w:r>
        <w:r w:rsidRPr="00427525">
          <w:rPr>
            <w:rFonts w:eastAsia="MS Mincho"/>
            <w:lang w:val="en-US"/>
          </w:rPr>
          <w:t>∆TIB and ∆RIB values</w:t>
        </w:r>
        <w:r>
          <w:tab/>
        </w:r>
        <w:r>
          <w:fldChar w:fldCharType="begin"/>
        </w:r>
        <w:r>
          <w:instrText xml:space="preserve"> PAGEREF _Toc42604456 \h </w:instrText>
        </w:r>
      </w:ins>
      <w:r>
        <w:fldChar w:fldCharType="separate"/>
      </w:r>
      <w:ins w:id="192" w:author="Bin Han (Qualcomm)" w:date="2020-06-09T14:13:00Z">
        <w:r>
          <w:t>23</w:t>
        </w:r>
        <w:r>
          <w:fldChar w:fldCharType="end"/>
        </w:r>
      </w:ins>
    </w:p>
    <w:p w14:paraId="7735F726" w14:textId="362BCBB2" w:rsidR="00342B55" w:rsidRDefault="00342B55">
      <w:pPr>
        <w:pStyle w:val="TOC3"/>
        <w:rPr>
          <w:ins w:id="193" w:author="Bin Han (Qualcomm)" w:date="2020-06-09T14:13:00Z"/>
          <w:rFonts w:asciiTheme="minorHAnsi" w:eastAsiaTheme="minorEastAsia" w:hAnsiTheme="minorHAnsi" w:cstheme="minorBidi"/>
          <w:sz w:val="22"/>
          <w:szCs w:val="22"/>
          <w:lang w:val="en-US" w:eastAsia="zh-CN"/>
        </w:rPr>
      </w:pPr>
      <w:ins w:id="194" w:author="Bin Han (Qualcomm)" w:date="2020-06-09T14:13:00Z">
        <w:r w:rsidRPr="00427525">
          <w:rPr>
            <w:rFonts w:eastAsia="MS Mincho"/>
            <w:lang w:val="en-US"/>
          </w:rPr>
          <w:t xml:space="preserve">5.11.4 </w:t>
        </w:r>
        <w:r>
          <w:rPr>
            <w:rFonts w:asciiTheme="minorHAnsi" w:eastAsiaTheme="minorEastAsia" w:hAnsiTheme="minorHAnsi" w:cstheme="minorBidi"/>
            <w:sz w:val="22"/>
            <w:szCs w:val="22"/>
            <w:lang w:val="en-US" w:eastAsia="zh-CN"/>
          </w:rPr>
          <w:tab/>
        </w:r>
        <w:r w:rsidRPr="00427525">
          <w:rPr>
            <w:rFonts w:eastAsia="MS Mincho"/>
            <w:lang w:val="en-US"/>
          </w:rPr>
          <w:t>REFSENS</w:t>
        </w:r>
        <w:r>
          <w:tab/>
        </w:r>
        <w:r>
          <w:fldChar w:fldCharType="begin"/>
        </w:r>
        <w:r>
          <w:instrText xml:space="preserve"> PAGEREF _Toc42604457 \h </w:instrText>
        </w:r>
      </w:ins>
      <w:r>
        <w:fldChar w:fldCharType="separate"/>
      </w:r>
      <w:ins w:id="195" w:author="Bin Han (Qualcomm)" w:date="2020-06-09T14:13:00Z">
        <w:r>
          <w:t>24</w:t>
        </w:r>
        <w:r>
          <w:fldChar w:fldCharType="end"/>
        </w:r>
      </w:ins>
    </w:p>
    <w:p w14:paraId="6C575B19" w14:textId="7D98ADAD" w:rsidR="00342B55" w:rsidRDefault="00342B55">
      <w:pPr>
        <w:pStyle w:val="TOC2"/>
        <w:rPr>
          <w:ins w:id="196" w:author="Bin Han (Qualcomm)" w:date="2020-06-09T14:13:00Z"/>
          <w:rFonts w:asciiTheme="minorHAnsi" w:eastAsiaTheme="minorEastAsia" w:hAnsiTheme="minorHAnsi" w:cstheme="minorBidi"/>
          <w:sz w:val="22"/>
          <w:szCs w:val="22"/>
          <w:lang w:val="en-US" w:eastAsia="zh-CN"/>
        </w:rPr>
      </w:pPr>
      <w:ins w:id="197" w:author="Bin Han (Qualcomm)" w:date="2020-06-09T14:13:00Z">
        <w:r w:rsidRPr="00427525">
          <w:rPr>
            <w:lang w:val="en-US"/>
          </w:rPr>
          <w:t>5.12</w:t>
        </w:r>
        <w:r>
          <w:rPr>
            <w:rFonts w:asciiTheme="minorHAnsi" w:eastAsiaTheme="minorEastAsia" w:hAnsiTheme="minorHAnsi" w:cstheme="minorBidi"/>
            <w:sz w:val="22"/>
            <w:szCs w:val="22"/>
            <w:lang w:val="en-US" w:eastAsia="zh-CN"/>
          </w:rPr>
          <w:tab/>
        </w:r>
        <w:r w:rsidRPr="00427525">
          <w:rPr>
            <w:lang w:val="en-US"/>
          </w:rPr>
          <w:t>CA_</w:t>
        </w:r>
        <w:r w:rsidRPr="00427525">
          <w:rPr>
            <w:lang w:val="en-US" w:eastAsia="zh-CN"/>
          </w:rPr>
          <w:t>3-3</w:t>
        </w:r>
        <w:r w:rsidRPr="00427525">
          <w:rPr>
            <w:lang w:val="en-US"/>
          </w:rPr>
          <w:t>-</w:t>
        </w:r>
        <w:r w:rsidRPr="00427525">
          <w:rPr>
            <w:lang w:val="en-US" w:eastAsia="zh-CN"/>
          </w:rPr>
          <w:t>5</w:t>
        </w:r>
        <w:r>
          <w:tab/>
        </w:r>
        <w:r>
          <w:fldChar w:fldCharType="begin"/>
        </w:r>
        <w:r>
          <w:instrText xml:space="preserve"> PAGEREF _Toc42604458 \h </w:instrText>
        </w:r>
      </w:ins>
      <w:r>
        <w:fldChar w:fldCharType="separate"/>
      </w:r>
      <w:ins w:id="198" w:author="Bin Han (Qualcomm)" w:date="2020-06-09T14:13:00Z">
        <w:r>
          <w:t>24</w:t>
        </w:r>
        <w:r>
          <w:fldChar w:fldCharType="end"/>
        </w:r>
      </w:ins>
    </w:p>
    <w:p w14:paraId="6E4EB64E" w14:textId="2ECA386F" w:rsidR="00342B55" w:rsidRDefault="00342B55">
      <w:pPr>
        <w:pStyle w:val="TOC3"/>
        <w:rPr>
          <w:ins w:id="199" w:author="Bin Han (Qualcomm)" w:date="2020-06-09T14:13:00Z"/>
          <w:rFonts w:asciiTheme="minorHAnsi" w:eastAsiaTheme="minorEastAsia" w:hAnsiTheme="minorHAnsi" w:cstheme="minorBidi"/>
          <w:sz w:val="22"/>
          <w:szCs w:val="22"/>
          <w:lang w:val="en-US" w:eastAsia="zh-CN"/>
        </w:rPr>
      </w:pPr>
      <w:ins w:id="200" w:author="Bin Han (Qualcomm)" w:date="2020-06-09T14:13:00Z">
        <w:r w:rsidRPr="00427525">
          <w:rPr>
            <w:rFonts w:eastAsia="MS Mincho"/>
            <w:lang w:val="en-US"/>
          </w:rPr>
          <w:t>5.12.1</w:t>
        </w:r>
        <w:r>
          <w:rPr>
            <w:rFonts w:asciiTheme="minorHAnsi" w:eastAsiaTheme="minorEastAsia" w:hAnsiTheme="minorHAnsi" w:cstheme="minorBidi"/>
            <w:sz w:val="22"/>
            <w:szCs w:val="22"/>
            <w:lang w:val="en-US" w:eastAsia="zh-CN"/>
          </w:rPr>
          <w:tab/>
        </w:r>
        <w:r w:rsidRPr="00427525">
          <w:rPr>
            <w:rFonts w:eastAsia="MS Mincho"/>
            <w:lang w:val="en-US"/>
          </w:rPr>
          <w:t>Channel bandwidths per operating band for CA</w:t>
        </w:r>
        <w:r>
          <w:tab/>
        </w:r>
        <w:r>
          <w:fldChar w:fldCharType="begin"/>
        </w:r>
        <w:r>
          <w:instrText xml:space="preserve"> PAGEREF _Toc42604459 \h </w:instrText>
        </w:r>
      </w:ins>
      <w:r>
        <w:fldChar w:fldCharType="separate"/>
      </w:r>
      <w:ins w:id="201" w:author="Bin Han (Qualcomm)" w:date="2020-06-09T14:13:00Z">
        <w:r>
          <w:t>24</w:t>
        </w:r>
        <w:r>
          <w:fldChar w:fldCharType="end"/>
        </w:r>
      </w:ins>
    </w:p>
    <w:p w14:paraId="5CB4C1A6" w14:textId="056DA3E2" w:rsidR="00342B55" w:rsidRDefault="00342B55">
      <w:pPr>
        <w:pStyle w:val="TOC3"/>
        <w:rPr>
          <w:ins w:id="202" w:author="Bin Han (Qualcomm)" w:date="2020-06-09T14:13:00Z"/>
          <w:rFonts w:asciiTheme="minorHAnsi" w:eastAsiaTheme="minorEastAsia" w:hAnsiTheme="minorHAnsi" w:cstheme="minorBidi"/>
          <w:sz w:val="22"/>
          <w:szCs w:val="22"/>
          <w:lang w:val="en-US" w:eastAsia="zh-CN"/>
        </w:rPr>
      </w:pPr>
      <w:ins w:id="203" w:author="Bin Han (Qualcomm)" w:date="2020-06-09T14:13:00Z">
        <w:r w:rsidRPr="00427525">
          <w:rPr>
            <w:rFonts w:eastAsia="MS Mincho"/>
            <w:lang w:val="en-US"/>
          </w:rPr>
          <w:t xml:space="preserve">5.12.2 </w:t>
        </w:r>
        <w:r>
          <w:rPr>
            <w:rFonts w:asciiTheme="minorHAnsi" w:eastAsiaTheme="minorEastAsia" w:hAnsiTheme="minorHAnsi" w:cstheme="minorBidi"/>
            <w:sz w:val="22"/>
            <w:szCs w:val="22"/>
            <w:lang w:val="en-US" w:eastAsia="zh-CN"/>
          </w:rPr>
          <w:tab/>
        </w:r>
        <w:r w:rsidRPr="00427525">
          <w:rPr>
            <w:rFonts w:eastAsia="MS Mincho"/>
            <w:lang w:val="en-US"/>
          </w:rPr>
          <w:t>Co-existence studies</w:t>
        </w:r>
        <w:r>
          <w:tab/>
        </w:r>
        <w:r>
          <w:fldChar w:fldCharType="begin"/>
        </w:r>
        <w:r>
          <w:instrText xml:space="preserve"> PAGEREF _Toc42604460 \h </w:instrText>
        </w:r>
      </w:ins>
      <w:r>
        <w:fldChar w:fldCharType="separate"/>
      </w:r>
      <w:ins w:id="204" w:author="Bin Han (Qualcomm)" w:date="2020-06-09T14:13:00Z">
        <w:r>
          <w:t>24</w:t>
        </w:r>
        <w:r>
          <w:fldChar w:fldCharType="end"/>
        </w:r>
      </w:ins>
    </w:p>
    <w:p w14:paraId="1D75EC20" w14:textId="08B1782F" w:rsidR="00342B55" w:rsidRDefault="00342B55">
      <w:pPr>
        <w:pStyle w:val="TOC3"/>
        <w:rPr>
          <w:ins w:id="205" w:author="Bin Han (Qualcomm)" w:date="2020-06-09T14:13:00Z"/>
          <w:rFonts w:asciiTheme="minorHAnsi" w:eastAsiaTheme="minorEastAsia" w:hAnsiTheme="minorHAnsi" w:cstheme="minorBidi"/>
          <w:sz w:val="22"/>
          <w:szCs w:val="22"/>
          <w:lang w:val="en-US" w:eastAsia="zh-CN"/>
        </w:rPr>
      </w:pPr>
      <w:ins w:id="206" w:author="Bin Han (Qualcomm)" w:date="2020-06-09T14:13:00Z">
        <w:r w:rsidRPr="00427525">
          <w:rPr>
            <w:rFonts w:eastAsia="MS Mincho"/>
            <w:lang w:val="en-US"/>
          </w:rPr>
          <w:t>5.12.3</w:t>
        </w:r>
        <w:r>
          <w:rPr>
            <w:rFonts w:asciiTheme="minorHAnsi" w:eastAsiaTheme="minorEastAsia" w:hAnsiTheme="minorHAnsi" w:cstheme="minorBidi"/>
            <w:sz w:val="22"/>
            <w:szCs w:val="22"/>
            <w:lang w:val="en-US" w:eastAsia="zh-CN"/>
          </w:rPr>
          <w:tab/>
        </w:r>
        <w:r w:rsidRPr="00427525">
          <w:rPr>
            <w:rFonts w:eastAsia="MS Mincho"/>
            <w:lang w:val="en-US"/>
          </w:rPr>
          <w:t>∆TIB and ∆RIB values</w:t>
        </w:r>
        <w:r>
          <w:tab/>
        </w:r>
        <w:r>
          <w:fldChar w:fldCharType="begin"/>
        </w:r>
        <w:r>
          <w:instrText xml:space="preserve"> PAGEREF _Toc42604461 \h </w:instrText>
        </w:r>
      </w:ins>
      <w:r>
        <w:fldChar w:fldCharType="separate"/>
      </w:r>
      <w:ins w:id="207" w:author="Bin Han (Qualcomm)" w:date="2020-06-09T14:13:00Z">
        <w:r>
          <w:t>25</w:t>
        </w:r>
        <w:r>
          <w:fldChar w:fldCharType="end"/>
        </w:r>
      </w:ins>
    </w:p>
    <w:p w14:paraId="4FF053E7" w14:textId="7705E513" w:rsidR="00342B55" w:rsidRDefault="00342B55">
      <w:pPr>
        <w:pStyle w:val="TOC3"/>
        <w:rPr>
          <w:ins w:id="208" w:author="Bin Han (Qualcomm)" w:date="2020-06-09T14:13:00Z"/>
          <w:rFonts w:asciiTheme="minorHAnsi" w:eastAsiaTheme="minorEastAsia" w:hAnsiTheme="minorHAnsi" w:cstheme="minorBidi"/>
          <w:sz w:val="22"/>
          <w:szCs w:val="22"/>
          <w:lang w:val="en-US" w:eastAsia="zh-CN"/>
        </w:rPr>
      </w:pPr>
      <w:ins w:id="209" w:author="Bin Han (Qualcomm)" w:date="2020-06-09T14:13:00Z">
        <w:r w:rsidRPr="00427525">
          <w:rPr>
            <w:rFonts w:eastAsia="MS Mincho"/>
            <w:lang w:val="en-US"/>
          </w:rPr>
          <w:t xml:space="preserve">5.12.4 </w:t>
        </w:r>
        <w:r>
          <w:rPr>
            <w:rFonts w:asciiTheme="minorHAnsi" w:eastAsiaTheme="minorEastAsia" w:hAnsiTheme="minorHAnsi" w:cstheme="minorBidi"/>
            <w:sz w:val="22"/>
            <w:szCs w:val="22"/>
            <w:lang w:val="en-US" w:eastAsia="zh-CN"/>
          </w:rPr>
          <w:tab/>
        </w:r>
        <w:r w:rsidRPr="00427525">
          <w:rPr>
            <w:rFonts w:eastAsia="MS Mincho"/>
            <w:lang w:val="en-US"/>
          </w:rPr>
          <w:t>REFSENS</w:t>
        </w:r>
        <w:r>
          <w:tab/>
        </w:r>
        <w:r>
          <w:fldChar w:fldCharType="begin"/>
        </w:r>
        <w:r>
          <w:instrText xml:space="preserve"> PAGEREF _Toc42604462 \h </w:instrText>
        </w:r>
      </w:ins>
      <w:r>
        <w:fldChar w:fldCharType="separate"/>
      </w:r>
      <w:ins w:id="210" w:author="Bin Han (Qualcomm)" w:date="2020-06-09T14:13:00Z">
        <w:r>
          <w:t>25</w:t>
        </w:r>
        <w:r>
          <w:fldChar w:fldCharType="end"/>
        </w:r>
      </w:ins>
    </w:p>
    <w:p w14:paraId="51CF9B4F" w14:textId="7BE48A85" w:rsidR="00342B55" w:rsidRDefault="00342B55">
      <w:pPr>
        <w:pStyle w:val="TOC2"/>
        <w:rPr>
          <w:ins w:id="211" w:author="Bin Han (Qualcomm)" w:date="2020-06-09T14:13:00Z"/>
          <w:rFonts w:asciiTheme="minorHAnsi" w:eastAsiaTheme="minorEastAsia" w:hAnsiTheme="minorHAnsi" w:cstheme="minorBidi"/>
          <w:sz w:val="22"/>
          <w:szCs w:val="22"/>
          <w:lang w:val="en-US" w:eastAsia="zh-CN"/>
        </w:rPr>
      </w:pPr>
      <w:ins w:id="212" w:author="Bin Han (Qualcomm)" w:date="2020-06-09T14:13:00Z">
        <w:r w:rsidRPr="00427525">
          <w:rPr>
            <w:lang w:val="en-US"/>
          </w:rPr>
          <w:t>5.13</w:t>
        </w:r>
        <w:r>
          <w:rPr>
            <w:rFonts w:asciiTheme="minorHAnsi" w:eastAsiaTheme="minorEastAsia" w:hAnsiTheme="minorHAnsi" w:cstheme="minorBidi"/>
            <w:sz w:val="22"/>
            <w:szCs w:val="22"/>
            <w:lang w:val="en-US" w:eastAsia="zh-CN"/>
          </w:rPr>
          <w:tab/>
        </w:r>
        <w:r w:rsidRPr="00427525">
          <w:rPr>
            <w:lang w:val="en-US"/>
          </w:rPr>
          <w:t>CA_</w:t>
        </w:r>
        <w:r w:rsidRPr="00427525">
          <w:rPr>
            <w:lang w:val="en-US" w:eastAsia="zh-CN"/>
          </w:rPr>
          <w:t>3-3</w:t>
        </w:r>
        <w:r w:rsidRPr="00427525">
          <w:rPr>
            <w:lang w:val="en-US"/>
          </w:rPr>
          <w:t>-</w:t>
        </w:r>
        <w:r w:rsidRPr="00427525">
          <w:rPr>
            <w:lang w:val="en-US" w:eastAsia="zh-CN"/>
          </w:rPr>
          <w:t>46</w:t>
        </w:r>
        <w:r>
          <w:tab/>
        </w:r>
        <w:r>
          <w:fldChar w:fldCharType="begin"/>
        </w:r>
        <w:r>
          <w:instrText xml:space="preserve"> PAGEREF _Toc42604463 \h </w:instrText>
        </w:r>
      </w:ins>
      <w:r>
        <w:fldChar w:fldCharType="separate"/>
      </w:r>
      <w:ins w:id="213" w:author="Bin Han (Qualcomm)" w:date="2020-06-09T14:13:00Z">
        <w:r>
          <w:t>25</w:t>
        </w:r>
        <w:r>
          <w:fldChar w:fldCharType="end"/>
        </w:r>
      </w:ins>
    </w:p>
    <w:p w14:paraId="24861019" w14:textId="6FE2B228" w:rsidR="00342B55" w:rsidRDefault="00342B55">
      <w:pPr>
        <w:pStyle w:val="TOC3"/>
        <w:rPr>
          <w:ins w:id="214" w:author="Bin Han (Qualcomm)" w:date="2020-06-09T14:13:00Z"/>
          <w:rFonts w:asciiTheme="minorHAnsi" w:eastAsiaTheme="minorEastAsia" w:hAnsiTheme="minorHAnsi" w:cstheme="minorBidi"/>
          <w:sz w:val="22"/>
          <w:szCs w:val="22"/>
          <w:lang w:val="en-US" w:eastAsia="zh-CN"/>
        </w:rPr>
      </w:pPr>
      <w:ins w:id="215" w:author="Bin Han (Qualcomm)" w:date="2020-06-09T14:13:00Z">
        <w:r w:rsidRPr="00427525">
          <w:rPr>
            <w:rFonts w:eastAsia="MS Mincho"/>
            <w:lang w:val="en-US"/>
          </w:rPr>
          <w:t>5.13.1</w:t>
        </w:r>
        <w:r>
          <w:rPr>
            <w:rFonts w:asciiTheme="minorHAnsi" w:eastAsiaTheme="minorEastAsia" w:hAnsiTheme="minorHAnsi" w:cstheme="minorBidi"/>
            <w:sz w:val="22"/>
            <w:szCs w:val="22"/>
            <w:lang w:val="en-US" w:eastAsia="zh-CN"/>
          </w:rPr>
          <w:tab/>
        </w:r>
        <w:r w:rsidRPr="00427525">
          <w:rPr>
            <w:rFonts w:eastAsia="MS Mincho"/>
            <w:lang w:val="en-US"/>
          </w:rPr>
          <w:t>Channel bandwidths per operating band for CA</w:t>
        </w:r>
        <w:r>
          <w:tab/>
        </w:r>
        <w:r>
          <w:fldChar w:fldCharType="begin"/>
        </w:r>
        <w:r>
          <w:instrText xml:space="preserve"> PAGEREF _Toc42604464 \h </w:instrText>
        </w:r>
      </w:ins>
      <w:r>
        <w:fldChar w:fldCharType="separate"/>
      </w:r>
      <w:ins w:id="216" w:author="Bin Han (Qualcomm)" w:date="2020-06-09T14:13:00Z">
        <w:r>
          <w:t>25</w:t>
        </w:r>
        <w:r>
          <w:fldChar w:fldCharType="end"/>
        </w:r>
      </w:ins>
    </w:p>
    <w:p w14:paraId="46246639" w14:textId="293ABB53" w:rsidR="00342B55" w:rsidRDefault="00342B55">
      <w:pPr>
        <w:pStyle w:val="TOC3"/>
        <w:rPr>
          <w:ins w:id="217" w:author="Bin Han (Qualcomm)" w:date="2020-06-09T14:13:00Z"/>
          <w:rFonts w:asciiTheme="minorHAnsi" w:eastAsiaTheme="minorEastAsia" w:hAnsiTheme="minorHAnsi" w:cstheme="minorBidi"/>
          <w:sz w:val="22"/>
          <w:szCs w:val="22"/>
          <w:lang w:val="en-US" w:eastAsia="zh-CN"/>
        </w:rPr>
      </w:pPr>
      <w:ins w:id="218" w:author="Bin Han (Qualcomm)" w:date="2020-06-09T14:13:00Z">
        <w:r w:rsidRPr="00427525">
          <w:rPr>
            <w:rFonts w:eastAsia="MS Mincho"/>
            <w:lang w:val="en-US"/>
          </w:rPr>
          <w:t xml:space="preserve">5.13.2 </w:t>
        </w:r>
        <w:r>
          <w:rPr>
            <w:rFonts w:asciiTheme="minorHAnsi" w:eastAsiaTheme="minorEastAsia" w:hAnsiTheme="minorHAnsi" w:cstheme="minorBidi"/>
            <w:sz w:val="22"/>
            <w:szCs w:val="22"/>
            <w:lang w:val="en-US" w:eastAsia="zh-CN"/>
          </w:rPr>
          <w:tab/>
        </w:r>
        <w:r w:rsidRPr="00427525">
          <w:rPr>
            <w:rFonts w:eastAsia="MS Mincho"/>
            <w:lang w:val="en-US"/>
          </w:rPr>
          <w:t>Co-existence studies</w:t>
        </w:r>
        <w:r>
          <w:tab/>
        </w:r>
        <w:r>
          <w:fldChar w:fldCharType="begin"/>
        </w:r>
        <w:r>
          <w:instrText xml:space="preserve"> PAGEREF _Toc42604465 \h </w:instrText>
        </w:r>
      </w:ins>
      <w:r>
        <w:fldChar w:fldCharType="separate"/>
      </w:r>
      <w:ins w:id="219" w:author="Bin Han (Qualcomm)" w:date="2020-06-09T14:13:00Z">
        <w:r>
          <w:t>26</w:t>
        </w:r>
        <w:r>
          <w:fldChar w:fldCharType="end"/>
        </w:r>
      </w:ins>
    </w:p>
    <w:p w14:paraId="7D727C0F" w14:textId="6190181D" w:rsidR="00342B55" w:rsidRDefault="00342B55">
      <w:pPr>
        <w:pStyle w:val="TOC3"/>
        <w:rPr>
          <w:ins w:id="220" w:author="Bin Han (Qualcomm)" w:date="2020-06-09T14:13:00Z"/>
          <w:rFonts w:asciiTheme="minorHAnsi" w:eastAsiaTheme="minorEastAsia" w:hAnsiTheme="minorHAnsi" w:cstheme="minorBidi"/>
          <w:sz w:val="22"/>
          <w:szCs w:val="22"/>
          <w:lang w:val="en-US" w:eastAsia="zh-CN"/>
        </w:rPr>
      </w:pPr>
      <w:ins w:id="221" w:author="Bin Han (Qualcomm)" w:date="2020-06-09T14:13:00Z">
        <w:r w:rsidRPr="00427525">
          <w:rPr>
            <w:rFonts w:eastAsia="MS Mincho"/>
            <w:lang w:val="en-US"/>
          </w:rPr>
          <w:t>5.13.3</w:t>
        </w:r>
        <w:r>
          <w:rPr>
            <w:rFonts w:asciiTheme="minorHAnsi" w:eastAsiaTheme="minorEastAsia" w:hAnsiTheme="minorHAnsi" w:cstheme="minorBidi"/>
            <w:sz w:val="22"/>
            <w:szCs w:val="22"/>
            <w:lang w:val="en-US" w:eastAsia="zh-CN"/>
          </w:rPr>
          <w:tab/>
        </w:r>
        <w:r w:rsidRPr="00427525">
          <w:rPr>
            <w:rFonts w:eastAsia="MS Mincho"/>
            <w:lang w:val="en-US"/>
          </w:rPr>
          <w:t>∆TIB and ∆RIB values</w:t>
        </w:r>
        <w:r>
          <w:tab/>
        </w:r>
        <w:r>
          <w:fldChar w:fldCharType="begin"/>
        </w:r>
        <w:r>
          <w:instrText xml:space="preserve"> PAGEREF _Toc42604466 \h </w:instrText>
        </w:r>
      </w:ins>
      <w:r>
        <w:fldChar w:fldCharType="separate"/>
      </w:r>
      <w:ins w:id="222" w:author="Bin Han (Qualcomm)" w:date="2020-06-09T14:13:00Z">
        <w:r>
          <w:t>26</w:t>
        </w:r>
        <w:r>
          <w:fldChar w:fldCharType="end"/>
        </w:r>
      </w:ins>
    </w:p>
    <w:p w14:paraId="2C0E461C" w14:textId="4AAFE42C" w:rsidR="00342B55" w:rsidRDefault="00342B55">
      <w:pPr>
        <w:pStyle w:val="TOC3"/>
        <w:rPr>
          <w:ins w:id="223" w:author="Bin Han (Qualcomm)" w:date="2020-06-09T14:13:00Z"/>
          <w:rFonts w:asciiTheme="minorHAnsi" w:eastAsiaTheme="minorEastAsia" w:hAnsiTheme="minorHAnsi" w:cstheme="minorBidi"/>
          <w:sz w:val="22"/>
          <w:szCs w:val="22"/>
          <w:lang w:val="en-US" w:eastAsia="zh-CN"/>
        </w:rPr>
      </w:pPr>
      <w:ins w:id="224" w:author="Bin Han (Qualcomm)" w:date="2020-06-09T14:13:00Z">
        <w:r w:rsidRPr="00427525">
          <w:rPr>
            <w:rFonts w:eastAsia="MS Mincho"/>
            <w:lang w:val="en-US"/>
          </w:rPr>
          <w:t xml:space="preserve">5.13.4 </w:t>
        </w:r>
        <w:r>
          <w:rPr>
            <w:rFonts w:asciiTheme="minorHAnsi" w:eastAsiaTheme="minorEastAsia" w:hAnsiTheme="minorHAnsi" w:cstheme="minorBidi"/>
            <w:sz w:val="22"/>
            <w:szCs w:val="22"/>
            <w:lang w:val="en-US" w:eastAsia="zh-CN"/>
          </w:rPr>
          <w:tab/>
        </w:r>
        <w:r w:rsidRPr="00427525">
          <w:rPr>
            <w:rFonts w:eastAsia="MS Mincho"/>
            <w:lang w:val="en-US"/>
          </w:rPr>
          <w:t>REFSENS</w:t>
        </w:r>
        <w:r>
          <w:tab/>
        </w:r>
        <w:r>
          <w:fldChar w:fldCharType="begin"/>
        </w:r>
        <w:r>
          <w:instrText xml:space="preserve"> PAGEREF _Toc42604467 \h </w:instrText>
        </w:r>
      </w:ins>
      <w:r>
        <w:fldChar w:fldCharType="separate"/>
      </w:r>
      <w:ins w:id="225" w:author="Bin Han (Qualcomm)" w:date="2020-06-09T14:13:00Z">
        <w:r>
          <w:t>26</w:t>
        </w:r>
        <w:r>
          <w:fldChar w:fldCharType="end"/>
        </w:r>
      </w:ins>
    </w:p>
    <w:p w14:paraId="3AA460FC" w14:textId="440C2308" w:rsidR="00342B55" w:rsidRDefault="00342B55">
      <w:pPr>
        <w:pStyle w:val="TOC2"/>
        <w:rPr>
          <w:ins w:id="226" w:author="Bin Han (Qualcomm)" w:date="2020-06-09T14:13:00Z"/>
          <w:rFonts w:asciiTheme="minorHAnsi" w:eastAsiaTheme="minorEastAsia" w:hAnsiTheme="minorHAnsi" w:cstheme="minorBidi"/>
          <w:sz w:val="22"/>
          <w:szCs w:val="22"/>
          <w:lang w:val="en-US" w:eastAsia="zh-CN"/>
        </w:rPr>
      </w:pPr>
      <w:ins w:id="227" w:author="Bin Han (Qualcomm)" w:date="2020-06-09T14:13:00Z">
        <w:r w:rsidRPr="00427525">
          <w:rPr>
            <w:lang w:val="pl-PL" w:eastAsia="zh-CN"/>
          </w:rPr>
          <w:t>5.14</w:t>
        </w:r>
        <w:r>
          <w:rPr>
            <w:rFonts w:asciiTheme="minorHAnsi" w:eastAsiaTheme="minorEastAsia" w:hAnsiTheme="minorHAnsi" w:cstheme="minorBidi"/>
            <w:sz w:val="22"/>
            <w:szCs w:val="22"/>
            <w:lang w:val="en-US" w:eastAsia="zh-CN"/>
          </w:rPr>
          <w:tab/>
        </w:r>
        <w:r w:rsidRPr="00427525">
          <w:rPr>
            <w:lang w:val="en-US"/>
          </w:rPr>
          <w:t>CA_1-1-3</w:t>
        </w:r>
        <w:r>
          <w:tab/>
        </w:r>
        <w:r>
          <w:fldChar w:fldCharType="begin"/>
        </w:r>
        <w:r>
          <w:instrText xml:space="preserve"> PAGEREF _Toc42604468 \h </w:instrText>
        </w:r>
      </w:ins>
      <w:r>
        <w:fldChar w:fldCharType="separate"/>
      </w:r>
      <w:ins w:id="228" w:author="Bin Han (Qualcomm)" w:date="2020-06-09T14:13:00Z">
        <w:r>
          <w:t>27</w:t>
        </w:r>
        <w:r>
          <w:fldChar w:fldCharType="end"/>
        </w:r>
      </w:ins>
    </w:p>
    <w:p w14:paraId="4F2981F5" w14:textId="698B4A34" w:rsidR="00342B55" w:rsidRDefault="00342B55">
      <w:pPr>
        <w:pStyle w:val="TOC3"/>
        <w:rPr>
          <w:ins w:id="229" w:author="Bin Han (Qualcomm)" w:date="2020-06-09T14:13:00Z"/>
          <w:rFonts w:asciiTheme="minorHAnsi" w:eastAsiaTheme="minorEastAsia" w:hAnsiTheme="minorHAnsi" w:cstheme="minorBidi"/>
          <w:sz w:val="22"/>
          <w:szCs w:val="22"/>
          <w:lang w:val="en-US" w:eastAsia="zh-CN"/>
        </w:rPr>
      </w:pPr>
      <w:ins w:id="230" w:author="Bin Han (Qualcomm)" w:date="2020-06-09T14:13:00Z">
        <w:r w:rsidRPr="00427525">
          <w:rPr>
            <w:lang w:val="en-US"/>
          </w:rPr>
          <w:t>5.14.1</w:t>
        </w:r>
        <w:r>
          <w:rPr>
            <w:rFonts w:asciiTheme="minorHAnsi" w:eastAsiaTheme="minorEastAsia" w:hAnsiTheme="minorHAnsi" w:cstheme="minorBidi"/>
            <w:sz w:val="22"/>
            <w:szCs w:val="22"/>
            <w:lang w:val="en-US" w:eastAsia="zh-CN"/>
          </w:rPr>
          <w:tab/>
        </w:r>
        <w:r w:rsidRPr="00427525">
          <w:rPr>
            <w:lang w:val="en-US"/>
          </w:rPr>
          <w:t>Channel bandwidths per operating band for CA</w:t>
        </w:r>
        <w:r>
          <w:tab/>
        </w:r>
        <w:r>
          <w:fldChar w:fldCharType="begin"/>
        </w:r>
        <w:r>
          <w:instrText xml:space="preserve"> PAGEREF _Toc42604469 \h </w:instrText>
        </w:r>
      </w:ins>
      <w:r>
        <w:fldChar w:fldCharType="separate"/>
      </w:r>
      <w:ins w:id="231" w:author="Bin Han (Qualcomm)" w:date="2020-06-09T14:13:00Z">
        <w:r>
          <w:t>27</w:t>
        </w:r>
        <w:r>
          <w:fldChar w:fldCharType="end"/>
        </w:r>
      </w:ins>
    </w:p>
    <w:p w14:paraId="066B68C0" w14:textId="7AF146D4" w:rsidR="00342B55" w:rsidRDefault="00342B55">
      <w:pPr>
        <w:pStyle w:val="TOC3"/>
        <w:rPr>
          <w:ins w:id="232" w:author="Bin Han (Qualcomm)" w:date="2020-06-09T14:13:00Z"/>
          <w:rFonts w:asciiTheme="minorHAnsi" w:eastAsiaTheme="minorEastAsia" w:hAnsiTheme="minorHAnsi" w:cstheme="minorBidi"/>
          <w:sz w:val="22"/>
          <w:szCs w:val="22"/>
          <w:lang w:val="en-US" w:eastAsia="zh-CN"/>
        </w:rPr>
      </w:pPr>
      <w:ins w:id="233" w:author="Bin Han (Qualcomm)" w:date="2020-06-09T14:13:00Z">
        <w:r w:rsidRPr="00427525">
          <w:rPr>
            <w:lang w:val="en-US"/>
          </w:rPr>
          <w:t>5.14.2</w:t>
        </w:r>
        <w:r>
          <w:rPr>
            <w:rFonts w:asciiTheme="minorHAnsi" w:eastAsiaTheme="minorEastAsia" w:hAnsiTheme="minorHAnsi" w:cstheme="minorBidi"/>
            <w:sz w:val="22"/>
            <w:szCs w:val="22"/>
            <w:lang w:val="en-US" w:eastAsia="zh-CN"/>
          </w:rPr>
          <w:tab/>
        </w:r>
        <w:r w:rsidRPr="00427525">
          <w:rPr>
            <w:lang w:val="en-US"/>
          </w:rPr>
          <w:t xml:space="preserve"> </w:t>
        </w:r>
        <w:r>
          <w:rPr>
            <w:lang w:eastAsia="ja-JP"/>
          </w:rPr>
          <w:t>Δ</w:t>
        </w:r>
        <w:r w:rsidRPr="00427525">
          <w:rPr>
            <w:lang w:val="en-US" w:eastAsia="ja-JP"/>
          </w:rPr>
          <w:t>T</w:t>
        </w:r>
        <w:r w:rsidRPr="00427525">
          <w:rPr>
            <w:vertAlign w:val="subscript"/>
            <w:lang w:val="en-US" w:eastAsia="ja-JP"/>
          </w:rPr>
          <w:t xml:space="preserve">IB,c </w:t>
        </w:r>
        <w:r w:rsidRPr="00427525">
          <w:rPr>
            <w:lang w:val="en-US" w:eastAsia="ja-JP"/>
          </w:rPr>
          <w:t xml:space="preserve">and </w:t>
        </w:r>
        <w:r>
          <w:rPr>
            <w:lang w:eastAsia="ja-JP"/>
          </w:rPr>
          <w:t>Δ</w:t>
        </w:r>
        <w:r w:rsidRPr="00427525">
          <w:rPr>
            <w:lang w:val="en-US" w:eastAsia="ja-JP"/>
          </w:rPr>
          <w:t>R</w:t>
        </w:r>
        <w:r w:rsidRPr="00427525">
          <w:rPr>
            <w:vertAlign w:val="subscript"/>
            <w:lang w:val="en-US" w:eastAsia="ja-JP"/>
          </w:rPr>
          <w:t>IB,c</w:t>
        </w:r>
        <w:r w:rsidRPr="00427525">
          <w:rPr>
            <w:lang w:val="en-US" w:eastAsia="ja-JP"/>
          </w:rPr>
          <w:t xml:space="preserve"> values</w:t>
        </w:r>
        <w:r>
          <w:tab/>
        </w:r>
        <w:r>
          <w:fldChar w:fldCharType="begin"/>
        </w:r>
        <w:r>
          <w:instrText xml:space="preserve"> PAGEREF _Toc42604470 \h </w:instrText>
        </w:r>
      </w:ins>
      <w:r>
        <w:fldChar w:fldCharType="separate"/>
      </w:r>
      <w:ins w:id="234" w:author="Bin Han (Qualcomm)" w:date="2020-06-09T14:13:00Z">
        <w:r>
          <w:t>27</w:t>
        </w:r>
        <w:r>
          <w:fldChar w:fldCharType="end"/>
        </w:r>
      </w:ins>
    </w:p>
    <w:p w14:paraId="619E51EF" w14:textId="58B9567E" w:rsidR="00342B55" w:rsidRDefault="00342B55">
      <w:pPr>
        <w:pStyle w:val="TOC3"/>
        <w:rPr>
          <w:ins w:id="235" w:author="Bin Han (Qualcomm)" w:date="2020-06-09T14:13:00Z"/>
          <w:rFonts w:asciiTheme="minorHAnsi" w:eastAsiaTheme="minorEastAsia" w:hAnsiTheme="minorHAnsi" w:cstheme="minorBidi"/>
          <w:sz w:val="22"/>
          <w:szCs w:val="22"/>
          <w:lang w:val="en-US" w:eastAsia="zh-CN"/>
        </w:rPr>
      </w:pPr>
      <w:ins w:id="236" w:author="Bin Han (Qualcomm)" w:date="2020-06-09T14:13:00Z">
        <w:r w:rsidRPr="00427525">
          <w:rPr>
            <w:lang w:val="en-US"/>
          </w:rPr>
          <w:t>5.14.3</w:t>
        </w:r>
        <w:r>
          <w:rPr>
            <w:rFonts w:asciiTheme="minorHAnsi" w:eastAsiaTheme="minorEastAsia" w:hAnsiTheme="minorHAnsi" w:cstheme="minorBidi"/>
            <w:sz w:val="22"/>
            <w:szCs w:val="22"/>
            <w:lang w:val="en-US" w:eastAsia="zh-CN"/>
          </w:rPr>
          <w:tab/>
        </w:r>
        <w:r w:rsidRPr="00427525">
          <w:rPr>
            <w:lang w:val="en-US" w:eastAsia="zh-CN"/>
          </w:rPr>
          <w:t>REFSENS requirements</w:t>
        </w:r>
        <w:r>
          <w:tab/>
        </w:r>
        <w:r>
          <w:fldChar w:fldCharType="begin"/>
        </w:r>
        <w:r>
          <w:instrText xml:space="preserve"> PAGEREF _Toc42604471 \h </w:instrText>
        </w:r>
      </w:ins>
      <w:r>
        <w:fldChar w:fldCharType="separate"/>
      </w:r>
      <w:ins w:id="237" w:author="Bin Han (Qualcomm)" w:date="2020-06-09T14:13:00Z">
        <w:r>
          <w:t>27</w:t>
        </w:r>
        <w:r>
          <w:fldChar w:fldCharType="end"/>
        </w:r>
      </w:ins>
    </w:p>
    <w:p w14:paraId="11BA22E8" w14:textId="12B7EF3C" w:rsidR="00342B55" w:rsidRDefault="00342B55">
      <w:pPr>
        <w:pStyle w:val="TOC2"/>
        <w:rPr>
          <w:ins w:id="238" w:author="Bin Han (Qualcomm)" w:date="2020-06-09T14:13:00Z"/>
          <w:rFonts w:asciiTheme="minorHAnsi" w:eastAsiaTheme="minorEastAsia" w:hAnsiTheme="minorHAnsi" w:cstheme="minorBidi"/>
          <w:sz w:val="22"/>
          <w:szCs w:val="22"/>
          <w:lang w:val="en-US" w:eastAsia="zh-CN"/>
        </w:rPr>
      </w:pPr>
      <w:ins w:id="239" w:author="Bin Han (Qualcomm)" w:date="2020-06-09T14:13:00Z">
        <w:r w:rsidRPr="00427525">
          <w:rPr>
            <w:lang w:val="pl-PL" w:eastAsia="zh-CN"/>
          </w:rPr>
          <w:t>5.15</w:t>
        </w:r>
        <w:r>
          <w:rPr>
            <w:rFonts w:asciiTheme="minorHAnsi" w:eastAsiaTheme="minorEastAsia" w:hAnsiTheme="minorHAnsi" w:cstheme="minorBidi"/>
            <w:sz w:val="22"/>
            <w:szCs w:val="22"/>
            <w:lang w:val="en-US" w:eastAsia="zh-CN"/>
          </w:rPr>
          <w:tab/>
        </w:r>
        <w:r w:rsidRPr="00427525">
          <w:rPr>
            <w:lang w:val="en-US"/>
          </w:rPr>
          <w:t>CA_1-1-7</w:t>
        </w:r>
        <w:r>
          <w:tab/>
        </w:r>
        <w:r>
          <w:fldChar w:fldCharType="begin"/>
        </w:r>
        <w:r>
          <w:instrText xml:space="preserve"> PAGEREF _Toc42604472 \h </w:instrText>
        </w:r>
      </w:ins>
      <w:r>
        <w:fldChar w:fldCharType="separate"/>
      </w:r>
      <w:ins w:id="240" w:author="Bin Han (Qualcomm)" w:date="2020-06-09T14:13:00Z">
        <w:r>
          <w:t>28</w:t>
        </w:r>
        <w:r>
          <w:fldChar w:fldCharType="end"/>
        </w:r>
      </w:ins>
    </w:p>
    <w:p w14:paraId="2CD9D308" w14:textId="4A21F78F" w:rsidR="00342B55" w:rsidRDefault="00342B55">
      <w:pPr>
        <w:pStyle w:val="TOC3"/>
        <w:rPr>
          <w:ins w:id="241" w:author="Bin Han (Qualcomm)" w:date="2020-06-09T14:13:00Z"/>
          <w:rFonts w:asciiTheme="minorHAnsi" w:eastAsiaTheme="minorEastAsia" w:hAnsiTheme="minorHAnsi" w:cstheme="minorBidi"/>
          <w:sz w:val="22"/>
          <w:szCs w:val="22"/>
          <w:lang w:val="en-US" w:eastAsia="zh-CN"/>
        </w:rPr>
      </w:pPr>
      <w:ins w:id="242" w:author="Bin Han (Qualcomm)" w:date="2020-06-09T14:13:00Z">
        <w:r w:rsidRPr="00427525">
          <w:rPr>
            <w:lang w:val="en-US"/>
          </w:rPr>
          <w:t>5.15.1</w:t>
        </w:r>
        <w:r>
          <w:rPr>
            <w:rFonts w:asciiTheme="minorHAnsi" w:eastAsiaTheme="minorEastAsia" w:hAnsiTheme="minorHAnsi" w:cstheme="minorBidi"/>
            <w:sz w:val="22"/>
            <w:szCs w:val="22"/>
            <w:lang w:val="en-US" w:eastAsia="zh-CN"/>
          </w:rPr>
          <w:tab/>
        </w:r>
        <w:r w:rsidRPr="00427525">
          <w:rPr>
            <w:lang w:val="en-US"/>
          </w:rPr>
          <w:t>Channel bandwidths per operating band for CA</w:t>
        </w:r>
        <w:r>
          <w:tab/>
        </w:r>
        <w:r>
          <w:fldChar w:fldCharType="begin"/>
        </w:r>
        <w:r>
          <w:instrText xml:space="preserve"> PAGEREF _Toc42604473 \h </w:instrText>
        </w:r>
      </w:ins>
      <w:r>
        <w:fldChar w:fldCharType="separate"/>
      </w:r>
      <w:ins w:id="243" w:author="Bin Han (Qualcomm)" w:date="2020-06-09T14:13:00Z">
        <w:r>
          <w:t>28</w:t>
        </w:r>
        <w:r>
          <w:fldChar w:fldCharType="end"/>
        </w:r>
      </w:ins>
    </w:p>
    <w:p w14:paraId="3B81AEF3" w14:textId="172DCCE9" w:rsidR="00342B55" w:rsidRDefault="00342B55">
      <w:pPr>
        <w:pStyle w:val="TOC3"/>
        <w:rPr>
          <w:ins w:id="244" w:author="Bin Han (Qualcomm)" w:date="2020-06-09T14:13:00Z"/>
          <w:rFonts w:asciiTheme="minorHAnsi" w:eastAsiaTheme="minorEastAsia" w:hAnsiTheme="minorHAnsi" w:cstheme="minorBidi"/>
          <w:sz w:val="22"/>
          <w:szCs w:val="22"/>
          <w:lang w:val="en-US" w:eastAsia="zh-CN"/>
        </w:rPr>
      </w:pPr>
      <w:ins w:id="245" w:author="Bin Han (Qualcomm)" w:date="2020-06-09T14:13:00Z">
        <w:r w:rsidRPr="00427525">
          <w:rPr>
            <w:lang w:val="en-US"/>
          </w:rPr>
          <w:t>5.15.2</w:t>
        </w:r>
        <w:r>
          <w:rPr>
            <w:rFonts w:asciiTheme="minorHAnsi" w:eastAsiaTheme="minorEastAsia" w:hAnsiTheme="minorHAnsi" w:cstheme="minorBidi"/>
            <w:sz w:val="22"/>
            <w:szCs w:val="22"/>
            <w:lang w:val="en-US" w:eastAsia="zh-CN"/>
          </w:rPr>
          <w:tab/>
        </w:r>
        <w:r w:rsidRPr="00427525">
          <w:rPr>
            <w:lang w:val="en-US"/>
          </w:rPr>
          <w:t xml:space="preserve"> </w:t>
        </w:r>
        <w:r>
          <w:rPr>
            <w:lang w:eastAsia="ja-JP"/>
          </w:rPr>
          <w:t>Δ</w:t>
        </w:r>
        <w:r w:rsidRPr="00427525">
          <w:rPr>
            <w:lang w:val="en-US" w:eastAsia="ja-JP"/>
          </w:rPr>
          <w:t>T</w:t>
        </w:r>
        <w:r w:rsidRPr="00427525">
          <w:rPr>
            <w:vertAlign w:val="subscript"/>
            <w:lang w:val="en-US" w:eastAsia="ja-JP"/>
          </w:rPr>
          <w:t xml:space="preserve">IB,c </w:t>
        </w:r>
        <w:r w:rsidRPr="00427525">
          <w:rPr>
            <w:lang w:val="en-US" w:eastAsia="ja-JP"/>
          </w:rPr>
          <w:t xml:space="preserve">and </w:t>
        </w:r>
        <w:r>
          <w:rPr>
            <w:lang w:eastAsia="ja-JP"/>
          </w:rPr>
          <w:t>Δ</w:t>
        </w:r>
        <w:r w:rsidRPr="00427525">
          <w:rPr>
            <w:lang w:val="en-US" w:eastAsia="ja-JP"/>
          </w:rPr>
          <w:t>R</w:t>
        </w:r>
        <w:r w:rsidRPr="00427525">
          <w:rPr>
            <w:vertAlign w:val="subscript"/>
            <w:lang w:val="en-US" w:eastAsia="ja-JP"/>
          </w:rPr>
          <w:t>IB,c</w:t>
        </w:r>
        <w:r w:rsidRPr="00427525">
          <w:rPr>
            <w:lang w:val="en-US" w:eastAsia="ja-JP"/>
          </w:rPr>
          <w:t xml:space="preserve"> values</w:t>
        </w:r>
        <w:r>
          <w:tab/>
        </w:r>
        <w:r>
          <w:fldChar w:fldCharType="begin"/>
        </w:r>
        <w:r>
          <w:instrText xml:space="preserve"> PAGEREF _Toc42604474 \h </w:instrText>
        </w:r>
      </w:ins>
      <w:r>
        <w:fldChar w:fldCharType="separate"/>
      </w:r>
      <w:ins w:id="246" w:author="Bin Han (Qualcomm)" w:date="2020-06-09T14:13:00Z">
        <w:r>
          <w:t>28</w:t>
        </w:r>
        <w:r>
          <w:fldChar w:fldCharType="end"/>
        </w:r>
      </w:ins>
    </w:p>
    <w:p w14:paraId="79218055" w14:textId="78D2A859" w:rsidR="00342B55" w:rsidRDefault="00342B55">
      <w:pPr>
        <w:pStyle w:val="TOC3"/>
        <w:rPr>
          <w:ins w:id="247" w:author="Bin Han (Qualcomm)" w:date="2020-06-09T14:13:00Z"/>
          <w:rFonts w:asciiTheme="minorHAnsi" w:eastAsiaTheme="minorEastAsia" w:hAnsiTheme="minorHAnsi" w:cstheme="minorBidi"/>
          <w:sz w:val="22"/>
          <w:szCs w:val="22"/>
          <w:lang w:val="en-US" w:eastAsia="zh-CN"/>
        </w:rPr>
      </w:pPr>
      <w:ins w:id="248" w:author="Bin Han (Qualcomm)" w:date="2020-06-09T14:13:00Z">
        <w:r w:rsidRPr="00427525">
          <w:rPr>
            <w:lang w:val="en-US"/>
          </w:rPr>
          <w:t>5.15.3</w:t>
        </w:r>
        <w:r>
          <w:rPr>
            <w:rFonts w:asciiTheme="minorHAnsi" w:eastAsiaTheme="minorEastAsia" w:hAnsiTheme="minorHAnsi" w:cstheme="minorBidi"/>
            <w:sz w:val="22"/>
            <w:szCs w:val="22"/>
            <w:lang w:val="en-US" w:eastAsia="zh-CN"/>
          </w:rPr>
          <w:tab/>
        </w:r>
        <w:r w:rsidRPr="00427525">
          <w:rPr>
            <w:lang w:val="en-US" w:eastAsia="zh-CN"/>
          </w:rPr>
          <w:t>REFSENS requirements</w:t>
        </w:r>
        <w:r>
          <w:tab/>
        </w:r>
        <w:r>
          <w:fldChar w:fldCharType="begin"/>
        </w:r>
        <w:r>
          <w:instrText xml:space="preserve"> PAGEREF _Toc42604475 \h </w:instrText>
        </w:r>
      </w:ins>
      <w:r>
        <w:fldChar w:fldCharType="separate"/>
      </w:r>
      <w:ins w:id="249" w:author="Bin Han (Qualcomm)" w:date="2020-06-09T14:13:00Z">
        <w:r>
          <w:t>28</w:t>
        </w:r>
        <w:r>
          <w:fldChar w:fldCharType="end"/>
        </w:r>
      </w:ins>
    </w:p>
    <w:p w14:paraId="154537D7" w14:textId="6986E4F5" w:rsidR="00342B55" w:rsidRDefault="00342B55">
      <w:pPr>
        <w:pStyle w:val="TOC2"/>
        <w:rPr>
          <w:ins w:id="250" w:author="Bin Han (Qualcomm)" w:date="2020-06-09T14:13:00Z"/>
          <w:rFonts w:asciiTheme="minorHAnsi" w:eastAsiaTheme="minorEastAsia" w:hAnsiTheme="minorHAnsi" w:cstheme="minorBidi"/>
          <w:sz w:val="22"/>
          <w:szCs w:val="22"/>
          <w:lang w:val="en-US" w:eastAsia="zh-CN"/>
        </w:rPr>
      </w:pPr>
      <w:ins w:id="251" w:author="Bin Han (Qualcomm)" w:date="2020-06-09T14:13:00Z">
        <w:r w:rsidRPr="00427525">
          <w:rPr>
            <w:lang w:val="pl-PL" w:eastAsia="zh-CN"/>
          </w:rPr>
          <w:t>5.16</w:t>
        </w:r>
        <w:r>
          <w:rPr>
            <w:rFonts w:asciiTheme="minorHAnsi" w:eastAsiaTheme="minorEastAsia" w:hAnsiTheme="minorHAnsi" w:cstheme="minorBidi"/>
            <w:sz w:val="22"/>
            <w:szCs w:val="22"/>
            <w:lang w:val="en-US" w:eastAsia="zh-CN"/>
          </w:rPr>
          <w:tab/>
        </w:r>
        <w:r w:rsidRPr="00427525">
          <w:rPr>
            <w:rFonts w:eastAsia="MS Mincho" w:cs="Arial"/>
            <w:lang w:val="en-US" w:eastAsia="ja-JP"/>
          </w:rPr>
          <w:t>CA_7-13</w:t>
        </w:r>
        <w:r>
          <w:tab/>
        </w:r>
        <w:r>
          <w:fldChar w:fldCharType="begin"/>
        </w:r>
        <w:r>
          <w:instrText xml:space="preserve"> PAGEREF _Toc42604476 \h </w:instrText>
        </w:r>
      </w:ins>
      <w:r>
        <w:fldChar w:fldCharType="separate"/>
      </w:r>
      <w:ins w:id="252" w:author="Bin Han (Qualcomm)" w:date="2020-06-09T14:13:00Z">
        <w:r>
          <w:t>29</w:t>
        </w:r>
        <w:r>
          <w:fldChar w:fldCharType="end"/>
        </w:r>
      </w:ins>
    </w:p>
    <w:p w14:paraId="1B7BE96E" w14:textId="2B042DE2" w:rsidR="00342B55" w:rsidRDefault="00342B55">
      <w:pPr>
        <w:pStyle w:val="TOC3"/>
        <w:rPr>
          <w:ins w:id="253" w:author="Bin Han (Qualcomm)" w:date="2020-06-09T14:13:00Z"/>
          <w:rFonts w:asciiTheme="minorHAnsi" w:eastAsiaTheme="minorEastAsia" w:hAnsiTheme="minorHAnsi" w:cstheme="minorBidi"/>
          <w:sz w:val="22"/>
          <w:szCs w:val="22"/>
          <w:lang w:val="en-US" w:eastAsia="zh-CN"/>
        </w:rPr>
      </w:pPr>
      <w:ins w:id="254" w:author="Bin Han (Qualcomm)" w:date="2020-06-09T14:13:00Z">
        <w:r w:rsidRPr="00427525">
          <w:rPr>
            <w:lang w:val="en-US"/>
          </w:rPr>
          <w:t>5.16.1</w:t>
        </w:r>
        <w:r>
          <w:rPr>
            <w:rFonts w:asciiTheme="minorHAnsi" w:eastAsiaTheme="minorEastAsia" w:hAnsiTheme="minorHAnsi" w:cstheme="minorBidi"/>
            <w:sz w:val="22"/>
            <w:szCs w:val="22"/>
            <w:lang w:val="en-US" w:eastAsia="zh-CN"/>
          </w:rPr>
          <w:tab/>
        </w:r>
        <w:r w:rsidRPr="00427525">
          <w:rPr>
            <w:lang w:val="en-US"/>
          </w:rPr>
          <w:t>Channel bandwidths per operating band for CA</w:t>
        </w:r>
        <w:r>
          <w:tab/>
        </w:r>
        <w:r>
          <w:fldChar w:fldCharType="begin"/>
        </w:r>
        <w:r>
          <w:instrText xml:space="preserve"> PAGEREF _Toc42604477 \h </w:instrText>
        </w:r>
      </w:ins>
      <w:r>
        <w:fldChar w:fldCharType="separate"/>
      </w:r>
      <w:ins w:id="255" w:author="Bin Han (Qualcomm)" w:date="2020-06-09T14:13:00Z">
        <w:r>
          <w:t>29</w:t>
        </w:r>
        <w:r>
          <w:fldChar w:fldCharType="end"/>
        </w:r>
      </w:ins>
    </w:p>
    <w:p w14:paraId="7BB6EEE2" w14:textId="23AA61F2" w:rsidR="00342B55" w:rsidRDefault="00342B55">
      <w:pPr>
        <w:pStyle w:val="TOC3"/>
        <w:rPr>
          <w:ins w:id="256" w:author="Bin Han (Qualcomm)" w:date="2020-06-09T14:13:00Z"/>
          <w:rFonts w:asciiTheme="minorHAnsi" w:eastAsiaTheme="minorEastAsia" w:hAnsiTheme="minorHAnsi" w:cstheme="minorBidi"/>
          <w:sz w:val="22"/>
          <w:szCs w:val="22"/>
          <w:lang w:val="en-US" w:eastAsia="zh-CN"/>
        </w:rPr>
      </w:pPr>
      <w:ins w:id="257" w:author="Bin Han (Qualcomm)" w:date="2020-06-09T14:13:00Z">
        <w:r w:rsidRPr="00427525">
          <w:rPr>
            <w:rFonts w:eastAsia="MS Mincho"/>
            <w:lang w:val="en-US"/>
          </w:rPr>
          <w:t xml:space="preserve">5.16.2 </w:t>
        </w:r>
        <w:r>
          <w:rPr>
            <w:rFonts w:asciiTheme="minorHAnsi" w:eastAsiaTheme="minorEastAsia" w:hAnsiTheme="minorHAnsi" w:cstheme="minorBidi"/>
            <w:sz w:val="22"/>
            <w:szCs w:val="22"/>
            <w:lang w:val="en-US" w:eastAsia="zh-CN"/>
          </w:rPr>
          <w:tab/>
        </w:r>
        <w:r w:rsidRPr="00427525">
          <w:rPr>
            <w:rFonts w:eastAsia="MS Mincho"/>
            <w:lang w:val="en-US"/>
          </w:rPr>
          <w:t>Co-existence studies</w:t>
        </w:r>
        <w:r>
          <w:tab/>
        </w:r>
        <w:r>
          <w:fldChar w:fldCharType="begin"/>
        </w:r>
        <w:r>
          <w:instrText xml:space="preserve"> PAGEREF _Toc42604478 \h </w:instrText>
        </w:r>
      </w:ins>
      <w:r>
        <w:fldChar w:fldCharType="separate"/>
      </w:r>
      <w:ins w:id="258" w:author="Bin Han (Qualcomm)" w:date="2020-06-09T14:13:00Z">
        <w:r>
          <w:t>29</w:t>
        </w:r>
        <w:r>
          <w:fldChar w:fldCharType="end"/>
        </w:r>
      </w:ins>
    </w:p>
    <w:p w14:paraId="33F750B5" w14:textId="37D98CA6" w:rsidR="00342B55" w:rsidRDefault="00342B55">
      <w:pPr>
        <w:pStyle w:val="TOC3"/>
        <w:rPr>
          <w:ins w:id="259" w:author="Bin Han (Qualcomm)" w:date="2020-06-09T14:13:00Z"/>
          <w:rFonts w:asciiTheme="minorHAnsi" w:eastAsiaTheme="minorEastAsia" w:hAnsiTheme="minorHAnsi" w:cstheme="minorBidi"/>
          <w:sz w:val="22"/>
          <w:szCs w:val="22"/>
          <w:lang w:val="en-US" w:eastAsia="zh-CN"/>
        </w:rPr>
      </w:pPr>
      <w:ins w:id="260" w:author="Bin Han (Qualcomm)" w:date="2020-06-09T14:13:00Z">
        <w:r w:rsidRPr="00427525">
          <w:rPr>
            <w:lang w:val="en-US"/>
          </w:rPr>
          <w:t>5.16.3</w:t>
        </w:r>
        <w:r>
          <w:rPr>
            <w:rFonts w:asciiTheme="minorHAnsi" w:eastAsiaTheme="minorEastAsia" w:hAnsiTheme="minorHAnsi" w:cstheme="minorBidi"/>
            <w:sz w:val="22"/>
            <w:szCs w:val="22"/>
            <w:lang w:val="en-US" w:eastAsia="zh-CN"/>
          </w:rPr>
          <w:tab/>
        </w:r>
        <w:r w:rsidRPr="00427525">
          <w:rPr>
            <w:lang w:val="en-US"/>
          </w:rPr>
          <w:t xml:space="preserve"> </w:t>
        </w:r>
        <w:r>
          <w:rPr>
            <w:lang w:eastAsia="ja-JP"/>
          </w:rPr>
          <w:t>Δ</w:t>
        </w:r>
        <w:r w:rsidRPr="00427525">
          <w:rPr>
            <w:lang w:val="en-US" w:eastAsia="ja-JP"/>
          </w:rPr>
          <w:t>T</w:t>
        </w:r>
        <w:r w:rsidRPr="00427525">
          <w:rPr>
            <w:vertAlign w:val="subscript"/>
            <w:lang w:val="en-US" w:eastAsia="ja-JP"/>
          </w:rPr>
          <w:t xml:space="preserve">IB,c </w:t>
        </w:r>
        <w:r w:rsidRPr="00427525">
          <w:rPr>
            <w:lang w:val="en-US" w:eastAsia="ja-JP"/>
          </w:rPr>
          <w:t xml:space="preserve">and </w:t>
        </w:r>
        <w:r>
          <w:rPr>
            <w:lang w:eastAsia="ja-JP"/>
          </w:rPr>
          <w:t>Δ</w:t>
        </w:r>
        <w:r w:rsidRPr="00427525">
          <w:rPr>
            <w:lang w:val="en-US" w:eastAsia="ja-JP"/>
          </w:rPr>
          <w:t>R</w:t>
        </w:r>
        <w:r w:rsidRPr="00427525">
          <w:rPr>
            <w:vertAlign w:val="subscript"/>
            <w:lang w:val="en-US" w:eastAsia="ja-JP"/>
          </w:rPr>
          <w:t>IB,c</w:t>
        </w:r>
        <w:r w:rsidRPr="00427525">
          <w:rPr>
            <w:lang w:val="en-US" w:eastAsia="ja-JP"/>
          </w:rPr>
          <w:t xml:space="preserve"> values</w:t>
        </w:r>
        <w:r>
          <w:tab/>
        </w:r>
        <w:r>
          <w:fldChar w:fldCharType="begin"/>
        </w:r>
        <w:r>
          <w:instrText xml:space="preserve"> PAGEREF _Toc42604479 \h </w:instrText>
        </w:r>
      </w:ins>
      <w:r>
        <w:fldChar w:fldCharType="separate"/>
      </w:r>
      <w:ins w:id="261" w:author="Bin Han (Qualcomm)" w:date="2020-06-09T14:13:00Z">
        <w:r>
          <w:t>29</w:t>
        </w:r>
        <w:r>
          <w:fldChar w:fldCharType="end"/>
        </w:r>
      </w:ins>
    </w:p>
    <w:p w14:paraId="31E00C4B" w14:textId="1A26AC04" w:rsidR="00342B55" w:rsidRDefault="00342B55">
      <w:pPr>
        <w:pStyle w:val="TOC3"/>
        <w:rPr>
          <w:ins w:id="262" w:author="Bin Han (Qualcomm)" w:date="2020-06-09T14:13:00Z"/>
          <w:rFonts w:asciiTheme="minorHAnsi" w:eastAsiaTheme="minorEastAsia" w:hAnsiTheme="minorHAnsi" w:cstheme="minorBidi"/>
          <w:sz w:val="22"/>
          <w:szCs w:val="22"/>
          <w:lang w:val="en-US" w:eastAsia="zh-CN"/>
        </w:rPr>
      </w:pPr>
      <w:ins w:id="263" w:author="Bin Han (Qualcomm)" w:date="2020-06-09T14:13:00Z">
        <w:r w:rsidRPr="00427525">
          <w:rPr>
            <w:lang w:val="en-US"/>
          </w:rPr>
          <w:t>5.16.4</w:t>
        </w:r>
        <w:r>
          <w:rPr>
            <w:rFonts w:asciiTheme="minorHAnsi" w:eastAsiaTheme="minorEastAsia" w:hAnsiTheme="minorHAnsi" w:cstheme="minorBidi"/>
            <w:sz w:val="22"/>
            <w:szCs w:val="22"/>
            <w:lang w:val="en-US" w:eastAsia="zh-CN"/>
          </w:rPr>
          <w:tab/>
        </w:r>
        <w:r w:rsidRPr="00427525">
          <w:rPr>
            <w:lang w:val="en-US" w:eastAsia="zh-CN"/>
          </w:rPr>
          <w:t>REFSENS requirements</w:t>
        </w:r>
        <w:r>
          <w:tab/>
        </w:r>
        <w:r>
          <w:fldChar w:fldCharType="begin"/>
        </w:r>
        <w:r>
          <w:instrText xml:space="preserve"> PAGEREF _Toc42604480 \h </w:instrText>
        </w:r>
      </w:ins>
      <w:r>
        <w:fldChar w:fldCharType="separate"/>
      </w:r>
      <w:ins w:id="264" w:author="Bin Han (Qualcomm)" w:date="2020-06-09T14:13:00Z">
        <w:r>
          <w:t>30</w:t>
        </w:r>
        <w:r>
          <w:fldChar w:fldCharType="end"/>
        </w:r>
      </w:ins>
    </w:p>
    <w:p w14:paraId="7B44593B" w14:textId="77477A0F" w:rsidR="00342B55" w:rsidRDefault="00342B55">
      <w:pPr>
        <w:pStyle w:val="TOC2"/>
        <w:rPr>
          <w:ins w:id="265" w:author="Bin Han (Qualcomm)" w:date="2020-06-09T14:13:00Z"/>
          <w:rFonts w:asciiTheme="minorHAnsi" w:eastAsiaTheme="minorEastAsia" w:hAnsiTheme="minorHAnsi" w:cstheme="minorBidi"/>
          <w:sz w:val="22"/>
          <w:szCs w:val="22"/>
          <w:lang w:val="en-US" w:eastAsia="zh-CN"/>
        </w:rPr>
      </w:pPr>
      <w:ins w:id="266" w:author="Bin Han (Qualcomm)" w:date="2020-06-09T14:13:00Z">
        <w:r w:rsidRPr="00427525">
          <w:rPr>
            <w:lang w:val="en-US"/>
          </w:rPr>
          <w:t>5.17</w:t>
        </w:r>
        <w:r>
          <w:rPr>
            <w:rFonts w:asciiTheme="minorHAnsi" w:eastAsiaTheme="minorEastAsia" w:hAnsiTheme="minorHAnsi" w:cstheme="minorBidi"/>
            <w:sz w:val="22"/>
            <w:szCs w:val="22"/>
            <w:lang w:val="en-US" w:eastAsia="zh-CN"/>
          </w:rPr>
          <w:tab/>
        </w:r>
        <w:r w:rsidRPr="00427525">
          <w:rPr>
            <w:lang w:val="en-US"/>
          </w:rPr>
          <w:t>CA_</w:t>
        </w:r>
        <w:r w:rsidRPr="00427525">
          <w:rPr>
            <w:lang w:val="en-US" w:eastAsia="ja-JP"/>
          </w:rPr>
          <w:t>7-7-20</w:t>
        </w:r>
        <w:r>
          <w:tab/>
        </w:r>
        <w:r>
          <w:fldChar w:fldCharType="begin"/>
        </w:r>
        <w:r>
          <w:instrText xml:space="preserve"> PAGEREF _Toc42604481 \h </w:instrText>
        </w:r>
      </w:ins>
      <w:r>
        <w:fldChar w:fldCharType="separate"/>
      </w:r>
      <w:ins w:id="267" w:author="Bin Han (Qualcomm)" w:date="2020-06-09T14:13:00Z">
        <w:r>
          <w:t>30</w:t>
        </w:r>
        <w:r>
          <w:fldChar w:fldCharType="end"/>
        </w:r>
      </w:ins>
    </w:p>
    <w:p w14:paraId="08203149" w14:textId="225CCC81" w:rsidR="00342B55" w:rsidRDefault="00342B55">
      <w:pPr>
        <w:pStyle w:val="TOC3"/>
        <w:rPr>
          <w:ins w:id="268" w:author="Bin Han (Qualcomm)" w:date="2020-06-09T14:13:00Z"/>
          <w:rFonts w:asciiTheme="minorHAnsi" w:eastAsiaTheme="minorEastAsia" w:hAnsiTheme="minorHAnsi" w:cstheme="minorBidi"/>
          <w:sz w:val="22"/>
          <w:szCs w:val="22"/>
          <w:lang w:val="en-US" w:eastAsia="zh-CN"/>
        </w:rPr>
      </w:pPr>
      <w:ins w:id="269" w:author="Bin Han (Qualcomm)" w:date="2020-06-09T14:13:00Z">
        <w:r w:rsidRPr="00427525">
          <w:rPr>
            <w:lang w:val="en-US"/>
          </w:rPr>
          <w:t>5.17.</w:t>
        </w:r>
        <w:r w:rsidRPr="00427525">
          <w:rPr>
            <w:lang w:val="en-US" w:eastAsia="zh-CN"/>
          </w:rPr>
          <w:t>1</w:t>
        </w:r>
        <w:r>
          <w:rPr>
            <w:rFonts w:asciiTheme="minorHAnsi" w:eastAsiaTheme="minorEastAsia" w:hAnsiTheme="minorHAnsi" w:cstheme="minorBidi"/>
            <w:sz w:val="22"/>
            <w:szCs w:val="22"/>
            <w:lang w:val="en-US" w:eastAsia="zh-CN"/>
          </w:rPr>
          <w:tab/>
        </w:r>
        <w:r w:rsidRPr="00427525">
          <w:rPr>
            <w:lang w:val="en-US"/>
          </w:rPr>
          <w:t>Channel bandwidths per operating band for CA</w:t>
        </w:r>
        <w:r>
          <w:tab/>
        </w:r>
        <w:r>
          <w:fldChar w:fldCharType="begin"/>
        </w:r>
        <w:r>
          <w:instrText xml:space="preserve"> PAGEREF _Toc42604482 \h </w:instrText>
        </w:r>
      </w:ins>
      <w:r>
        <w:fldChar w:fldCharType="separate"/>
      </w:r>
      <w:ins w:id="270" w:author="Bin Han (Qualcomm)" w:date="2020-06-09T14:13:00Z">
        <w:r>
          <w:t>30</w:t>
        </w:r>
        <w:r>
          <w:fldChar w:fldCharType="end"/>
        </w:r>
      </w:ins>
    </w:p>
    <w:p w14:paraId="560F72F1" w14:textId="7B6285B6" w:rsidR="00342B55" w:rsidRDefault="00342B55">
      <w:pPr>
        <w:pStyle w:val="TOC3"/>
        <w:rPr>
          <w:ins w:id="271" w:author="Bin Han (Qualcomm)" w:date="2020-06-09T14:13:00Z"/>
          <w:rFonts w:asciiTheme="minorHAnsi" w:eastAsiaTheme="minorEastAsia" w:hAnsiTheme="minorHAnsi" w:cstheme="minorBidi"/>
          <w:sz w:val="22"/>
          <w:szCs w:val="22"/>
          <w:lang w:val="en-US" w:eastAsia="zh-CN"/>
        </w:rPr>
      </w:pPr>
      <w:ins w:id="272" w:author="Bin Han (Qualcomm)" w:date="2020-06-09T14:13:00Z">
        <w:r>
          <w:t>5.17.</w:t>
        </w:r>
        <w:r>
          <w:rPr>
            <w:lang w:eastAsia="zh-CN"/>
          </w:rPr>
          <w:t>2</w:t>
        </w:r>
        <w:r>
          <w:rPr>
            <w:rFonts w:asciiTheme="minorHAnsi" w:eastAsiaTheme="minorEastAsia" w:hAnsiTheme="minorHAnsi" w:cstheme="minorBidi"/>
            <w:sz w:val="22"/>
            <w:szCs w:val="22"/>
            <w:lang w:val="en-US" w:eastAsia="zh-CN"/>
          </w:rPr>
          <w:tab/>
        </w:r>
        <w:r>
          <w:t>∆T</w:t>
        </w:r>
        <w:r w:rsidRPr="00427525">
          <w:rPr>
            <w:vertAlign w:val="subscript"/>
          </w:rPr>
          <w:t>IB</w:t>
        </w:r>
        <w:r>
          <w:t xml:space="preserve"> and ∆R</w:t>
        </w:r>
        <w:r w:rsidRPr="00427525">
          <w:rPr>
            <w:vertAlign w:val="subscript"/>
          </w:rPr>
          <w:t>IB</w:t>
        </w:r>
        <w:r>
          <w:t xml:space="preserve"> values</w:t>
        </w:r>
        <w:r>
          <w:tab/>
        </w:r>
        <w:r>
          <w:fldChar w:fldCharType="begin"/>
        </w:r>
        <w:r>
          <w:instrText xml:space="preserve"> PAGEREF _Toc42604483 \h </w:instrText>
        </w:r>
      </w:ins>
      <w:r>
        <w:fldChar w:fldCharType="separate"/>
      </w:r>
      <w:ins w:id="273" w:author="Bin Han (Qualcomm)" w:date="2020-06-09T14:13:00Z">
        <w:r>
          <w:t>30</w:t>
        </w:r>
        <w:r>
          <w:fldChar w:fldCharType="end"/>
        </w:r>
      </w:ins>
    </w:p>
    <w:p w14:paraId="29B974F3" w14:textId="0983949A" w:rsidR="00342B55" w:rsidRDefault="00342B55">
      <w:pPr>
        <w:pStyle w:val="TOC3"/>
        <w:rPr>
          <w:ins w:id="274" w:author="Bin Han (Qualcomm)" w:date="2020-06-09T14:13:00Z"/>
          <w:rFonts w:asciiTheme="minorHAnsi" w:eastAsiaTheme="minorEastAsia" w:hAnsiTheme="minorHAnsi" w:cstheme="minorBidi"/>
          <w:sz w:val="22"/>
          <w:szCs w:val="22"/>
          <w:lang w:val="en-US" w:eastAsia="zh-CN"/>
        </w:rPr>
      </w:pPr>
      <w:ins w:id="275" w:author="Bin Han (Qualcomm)" w:date="2020-06-09T14:13:00Z">
        <w:r>
          <w:rPr>
            <w:lang w:eastAsia="zh-CN"/>
          </w:rPr>
          <w:t>5</w:t>
        </w:r>
        <w:r>
          <w:t>.</w:t>
        </w:r>
        <w:r>
          <w:rPr>
            <w:lang w:eastAsia="zh-CN"/>
          </w:rPr>
          <w:t>17</w:t>
        </w:r>
        <w:r>
          <w:t>.</w:t>
        </w:r>
        <w:r>
          <w:rPr>
            <w:lang w:eastAsia="zh-CN"/>
          </w:rPr>
          <w:t>3</w:t>
        </w:r>
        <w:r>
          <w:rPr>
            <w:rFonts w:asciiTheme="minorHAnsi" w:eastAsiaTheme="minorEastAsia" w:hAnsiTheme="minorHAnsi" w:cstheme="minorBidi"/>
            <w:sz w:val="22"/>
            <w:szCs w:val="22"/>
            <w:lang w:val="en-US" w:eastAsia="zh-CN"/>
          </w:rPr>
          <w:tab/>
        </w:r>
        <w:r>
          <w:rPr>
            <w:lang w:eastAsia="zh-CN"/>
          </w:rPr>
          <w:t>REFSENS requirements</w:t>
        </w:r>
        <w:r>
          <w:tab/>
        </w:r>
        <w:r>
          <w:fldChar w:fldCharType="begin"/>
        </w:r>
        <w:r>
          <w:instrText xml:space="preserve"> PAGEREF _Toc42604484 \h </w:instrText>
        </w:r>
      </w:ins>
      <w:r>
        <w:fldChar w:fldCharType="separate"/>
      </w:r>
      <w:ins w:id="276" w:author="Bin Han (Qualcomm)" w:date="2020-06-09T14:13:00Z">
        <w:r>
          <w:t>30</w:t>
        </w:r>
        <w:r>
          <w:fldChar w:fldCharType="end"/>
        </w:r>
      </w:ins>
    </w:p>
    <w:p w14:paraId="4AC8493F" w14:textId="501524B5" w:rsidR="00342B55" w:rsidRDefault="00342B55">
      <w:pPr>
        <w:pStyle w:val="TOC2"/>
        <w:rPr>
          <w:ins w:id="277" w:author="Bin Han (Qualcomm)" w:date="2020-06-09T14:13:00Z"/>
          <w:rFonts w:asciiTheme="minorHAnsi" w:eastAsiaTheme="minorEastAsia" w:hAnsiTheme="minorHAnsi" w:cstheme="minorBidi"/>
          <w:sz w:val="22"/>
          <w:szCs w:val="22"/>
          <w:lang w:val="en-US" w:eastAsia="zh-CN"/>
        </w:rPr>
      </w:pPr>
      <w:ins w:id="278" w:author="Bin Han (Qualcomm)" w:date="2020-06-09T14:13:00Z">
        <w:r w:rsidRPr="00427525">
          <w:rPr>
            <w:lang w:val="en-US"/>
          </w:rPr>
          <w:t>5.18</w:t>
        </w:r>
        <w:r>
          <w:rPr>
            <w:rFonts w:asciiTheme="minorHAnsi" w:eastAsiaTheme="minorEastAsia" w:hAnsiTheme="minorHAnsi" w:cstheme="minorBidi"/>
            <w:sz w:val="22"/>
            <w:szCs w:val="22"/>
            <w:lang w:val="en-US" w:eastAsia="zh-CN"/>
          </w:rPr>
          <w:tab/>
        </w:r>
        <w:r w:rsidRPr="00427525">
          <w:rPr>
            <w:lang w:val="en-US"/>
          </w:rPr>
          <w:t>CA_</w:t>
        </w:r>
        <w:r w:rsidRPr="00427525">
          <w:rPr>
            <w:lang w:val="en-US" w:eastAsia="ja-JP"/>
          </w:rPr>
          <w:t>2-26</w:t>
        </w:r>
        <w:r>
          <w:tab/>
        </w:r>
        <w:r>
          <w:fldChar w:fldCharType="begin"/>
        </w:r>
        <w:r>
          <w:instrText xml:space="preserve"> PAGEREF _Toc42604485 \h </w:instrText>
        </w:r>
      </w:ins>
      <w:r>
        <w:fldChar w:fldCharType="separate"/>
      </w:r>
      <w:ins w:id="279" w:author="Bin Han (Qualcomm)" w:date="2020-06-09T14:13:00Z">
        <w:r>
          <w:t>31</w:t>
        </w:r>
        <w:r>
          <w:fldChar w:fldCharType="end"/>
        </w:r>
      </w:ins>
    </w:p>
    <w:p w14:paraId="00AECDDB" w14:textId="3FC28054" w:rsidR="00342B55" w:rsidRDefault="00342B55">
      <w:pPr>
        <w:pStyle w:val="TOC3"/>
        <w:rPr>
          <w:ins w:id="280" w:author="Bin Han (Qualcomm)" w:date="2020-06-09T14:13:00Z"/>
          <w:rFonts w:asciiTheme="minorHAnsi" w:eastAsiaTheme="minorEastAsia" w:hAnsiTheme="minorHAnsi" w:cstheme="minorBidi"/>
          <w:sz w:val="22"/>
          <w:szCs w:val="22"/>
          <w:lang w:val="en-US" w:eastAsia="zh-CN"/>
        </w:rPr>
      </w:pPr>
      <w:ins w:id="281" w:author="Bin Han (Qualcomm)" w:date="2020-06-09T14:13:00Z">
        <w:r w:rsidRPr="00427525">
          <w:rPr>
            <w:lang w:val="en-US"/>
          </w:rPr>
          <w:t>5.18.</w:t>
        </w:r>
        <w:r w:rsidRPr="00427525">
          <w:rPr>
            <w:lang w:val="en-US" w:eastAsia="zh-CN"/>
          </w:rPr>
          <w:t>1</w:t>
        </w:r>
        <w:r>
          <w:rPr>
            <w:rFonts w:asciiTheme="minorHAnsi" w:eastAsiaTheme="minorEastAsia" w:hAnsiTheme="minorHAnsi" w:cstheme="minorBidi"/>
            <w:sz w:val="22"/>
            <w:szCs w:val="22"/>
            <w:lang w:val="en-US" w:eastAsia="zh-CN"/>
          </w:rPr>
          <w:tab/>
        </w:r>
        <w:r w:rsidRPr="00427525">
          <w:rPr>
            <w:lang w:val="en-US"/>
          </w:rPr>
          <w:t>Channel bandwidths per operating band for CA</w:t>
        </w:r>
        <w:r>
          <w:tab/>
        </w:r>
        <w:r>
          <w:fldChar w:fldCharType="begin"/>
        </w:r>
        <w:r>
          <w:instrText xml:space="preserve"> PAGEREF _Toc42604486 \h </w:instrText>
        </w:r>
      </w:ins>
      <w:r>
        <w:fldChar w:fldCharType="separate"/>
      </w:r>
      <w:ins w:id="282" w:author="Bin Han (Qualcomm)" w:date="2020-06-09T14:13:00Z">
        <w:r>
          <w:t>31</w:t>
        </w:r>
        <w:r>
          <w:fldChar w:fldCharType="end"/>
        </w:r>
      </w:ins>
    </w:p>
    <w:p w14:paraId="4D1C077A" w14:textId="1E74A1D5" w:rsidR="00342B55" w:rsidRDefault="00342B55">
      <w:pPr>
        <w:pStyle w:val="TOC3"/>
        <w:rPr>
          <w:ins w:id="283" w:author="Bin Han (Qualcomm)" w:date="2020-06-09T14:13:00Z"/>
          <w:rFonts w:asciiTheme="minorHAnsi" w:eastAsiaTheme="minorEastAsia" w:hAnsiTheme="minorHAnsi" w:cstheme="minorBidi"/>
          <w:sz w:val="22"/>
          <w:szCs w:val="22"/>
          <w:lang w:val="en-US" w:eastAsia="zh-CN"/>
        </w:rPr>
      </w:pPr>
      <w:ins w:id="284" w:author="Bin Han (Qualcomm)" w:date="2020-06-09T14:13:00Z">
        <w:r>
          <w:rPr>
            <w:lang w:eastAsia="zh-CN"/>
          </w:rPr>
          <w:t>5</w:t>
        </w:r>
        <w:r>
          <w:t>.</w:t>
        </w:r>
        <w:r>
          <w:rPr>
            <w:lang w:eastAsia="zh-CN"/>
          </w:rPr>
          <w:t>18</w:t>
        </w:r>
        <w:r>
          <w:t>.</w:t>
        </w:r>
        <w:r>
          <w:rPr>
            <w:lang w:eastAsia="zh-CN"/>
          </w:rPr>
          <w:t>2</w:t>
        </w:r>
        <w:r>
          <w:rPr>
            <w:rFonts w:asciiTheme="minorHAnsi" w:eastAsiaTheme="minorEastAsia" w:hAnsiTheme="minorHAnsi" w:cstheme="minorBidi"/>
            <w:sz w:val="22"/>
            <w:szCs w:val="22"/>
            <w:lang w:val="en-US" w:eastAsia="zh-CN"/>
          </w:rPr>
          <w:tab/>
        </w:r>
        <w:r>
          <w:rPr>
            <w:lang w:eastAsia="zh-CN"/>
          </w:rPr>
          <w:t>Coexistence study</w:t>
        </w:r>
        <w:r>
          <w:tab/>
        </w:r>
        <w:r>
          <w:fldChar w:fldCharType="begin"/>
        </w:r>
        <w:r>
          <w:instrText xml:space="preserve"> PAGEREF _Toc42604487 \h </w:instrText>
        </w:r>
      </w:ins>
      <w:r>
        <w:fldChar w:fldCharType="separate"/>
      </w:r>
      <w:ins w:id="285" w:author="Bin Han (Qualcomm)" w:date="2020-06-09T14:13:00Z">
        <w:r>
          <w:t>31</w:t>
        </w:r>
        <w:r>
          <w:fldChar w:fldCharType="end"/>
        </w:r>
      </w:ins>
    </w:p>
    <w:p w14:paraId="4757A0A6" w14:textId="1D2E1E5C" w:rsidR="00342B55" w:rsidRDefault="00342B55">
      <w:pPr>
        <w:pStyle w:val="TOC3"/>
        <w:rPr>
          <w:ins w:id="286" w:author="Bin Han (Qualcomm)" w:date="2020-06-09T14:13:00Z"/>
          <w:rFonts w:asciiTheme="minorHAnsi" w:eastAsiaTheme="minorEastAsia" w:hAnsiTheme="minorHAnsi" w:cstheme="minorBidi"/>
          <w:sz w:val="22"/>
          <w:szCs w:val="22"/>
          <w:lang w:val="en-US" w:eastAsia="zh-CN"/>
        </w:rPr>
      </w:pPr>
      <w:ins w:id="287" w:author="Bin Han (Qualcomm)" w:date="2020-06-09T14:13:00Z">
        <w:r w:rsidRPr="00427525">
          <w:rPr>
            <w:lang w:val="en-US"/>
          </w:rPr>
          <w:t>5.18.</w:t>
        </w:r>
        <w:r w:rsidRPr="00427525">
          <w:rPr>
            <w:lang w:val="en-US" w:eastAsia="zh-CN"/>
          </w:rPr>
          <w:t>3</w:t>
        </w:r>
        <w:r>
          <w:rPr>
            <w:rFonts w:asciiTheme="minorHAnsi" w:eastAsiaTheme="minorEastAsia" w:hAnsiTheme="minorHAnsi" w:cstheme="minorBidi"/>
            <w:sz w:val="22"/>
            <w:szCs w:val="22"/>
            <w:lang w:val="en-US" w:eastAsia="zh-CN"/>
          </w:rPr>
          <w:tab/>
        </w:r>
        <w:r w:rsidRPr="00427525">
          <w:rPr>
            <w:lang w:val="en-US"/>
          </w:rPr>
          <w:t>∆T</w:t>
        </w:r>
        <w:r w:rsidRPr="00427525">
          <w:rPr>
            <w:vertAlign w:val="subscript"/>
            <w:lang w:val="en-US"/>
          </w:rPr>
          <w:t>IB</w:t>
        </w:r>
        <w:r w:rsidRPr="00427525">
          <w:rPr>
            <w:lang w:val="en-US"/>
          </w:rPr>
          <w:t xml:space="preserve"> and ∆R</w:t>
        </w:r>
        <w:r w:rsidRPr="00427525">
          <w:rPr>
            <w:vertAlign w:val="subscript"/>
            <w:lang w:val="en-US"/>
          </w:rPr>
          <w:t>IB</w:t>
        </w:r>
        <w:r w:rsidRPr="00427525">
          <w:rPr>
            <w:lang w:val="en-US"/>
          </w:rPr>
          <w:t xml:space="preserve"> values</w:t>
        </w:r>
        <w:r>
          <w:tab/>
        </w:r>
        <w:r>
          <w:fldChar w:fldCharType="begin"/>
        </w:r>
        <w:r>
          <w:instrText xml:space="preserve"> PAGEREF _Toc42604488 \h </w:instrText>
        </w:r>
      </w:ins>
      <w:r>
        <w:fldChar w:fldCharType="separate"/>
      </w:r>
      <w:ins w:id="288" w:author="Bin Han (Qualcomm)" w:date="2020-06-09T14:13:00Z">
        <w:r>
          <w:t>31</w:t>
        </w:r>
        <w:r>
          <w:fldChar w:fldCharType="end"/>
        </w:r>
      </w:ins>
    </w:p>
    <w:p w14:paraId="07BAD0A2" w14:textId="5FCEA582" w:rsidR="00342B55" w:rsidRDefault="00342B55">
      <w:pPr>
        <w:pStyle w:val="TOC3"/>
        <w:rPr>
          <w:ins w:id="289" w:author="Bin Han (Qualcomm)" w:date="2020-06-09T14:13:00Z"/>
          <w:rFonts w:asciiTheme="minorHAnsi" w:eastAsiaTheme="minorEastAsia" w:hAnsiTheme="minorHAnsi" w:cstheme="minorBidi"/>
          <w:sz w:val="22"/>
          <w:szCs w:val="22"/>
          <w:lang w:val="en-US" w:eastAsia="zh-CN"/>
        </w:rPr>
      </w:pPr>
      <w:ins w:id="290" w:author="Bin Han (Qualcomm)" w:date="2020-06-09T14:13:00Z">
        <w:r>
          <w:rPr>
            <w:lang w:eastAsia="zh-CN"/>
          </w:rPr>
          <w:t>5</w:t>
        </w:r>
        <w:r>
          <w:t>.</w:t>
        </w:r>
        <w:r>
          <w:rPr>
            <w:lang w:eastAsia="zh-CN"/>
          </w:rPr>
          <w:t>18</w:t>
        </w:r>
        <w:r>
          <w:t>.</w:t>
        </w:r>
        <w:r>
          <w:rPr>
            <w:lang w:eastAsia="zh-CN"/>
          </w:rPr>
          <w:t>4</w:t>
        </w:r>
        <w:r>
          <w:rPr>
            <w:rFonts w:asciiTheme="minorHAnsi" w:eastAsiaTheme="minorEastAsia" w:hAnsiTheme="minorHAnsi" w:cstheme="minorBidi"/>
            <w:sz w:val="22"/>
            <w:szCs w:val="22"/>
            <w:lang w:val="en-US" w:eastAsia="zh-CN"/>
          </w:rPr>
          <w:tab/>
        </w:r>
        <w:r>
          <w:rPr>
            <w:lang w:eastAsia="zh-CN"/>
          </w:rPr>
          <w:t>REFSENS requirements</w:t>
        </w:r>
        <w:r>
          <w:tab/>
        </w:r>
        <w:r>
          <w:fldChar w:fldCharType="begin"/>
        </w:r>
        <w:r>
          <w:instrText xml:space="preserve"> PAGEREF _Toc42604489 \h </w:instrText>
        </w:r>
      </w:ins>
      <w:r>
        <w:fldChar w:fldCharType="separate"/>
      </w:r>
      <w:ins w:id="291" w:author="Bin Han (Qualcomm)" w:date="2020-06-09T14:13:00Z">
        <w:r>
          <w:t>32</w:t>
        </w:r>
        <w:r>
          <w:fldChar w:fldCharType="end"/>
        </w:r>
      </w:ins>
    </w:p>
    <w:p w14:paraId="24E27F8A" w14:textId="5729346B" w:rsidR="00342B55" w:rsidRDefault="00342B55">
      <w:pPr>
        <w:pStyle w:val="TOC2"/>
        <w:rPr>
          <w:ins w:id="292" w:author="Bin Han (Qualcomm)" w:date="2020-06-09T14:13:00Z"/>
          <w:rFonts w:asciiTheme="minorHAnsi" w:eastAsiaTheme="minorEastAsia" w:hAnsiTheme="minorHAnsi" w:cstheme="minorBidi"/>
          <w:sz w:val="22"/>
          <w:szCs w:val="22"/>
          <w:lang w:val="en-US" w:eastAsia="zh-CN"/>
        </w:rPr>
      </w:pPr>
      <w:ins w:id="293" w:author="Bin Han (Qualcomm)" w:date="2020-06-09T14:13:00Z">
        <w:r w:rsidRPr="00427525">
          <w:rPr>
            <w:lang w:val="en-US"/>
          </w:rPr>
          <w:t>5.19</w:t>
        </w:r>
        <w:r>
          <w:rPr>
            <w:rFonts w:asciiTheme="minorHAnsi" w:eastAsiaTheme="minorEastAsia" w:hAnsiTheme="minorHAnsi" w:cstheme="minorBidi"/>
            <w:sz w:val="22"/>
            <w:szCs w:val="22"/>
            <w:lang w:val="en-US" w:eastAsia="zh-CN"/>
          </w:rPr>
          <w:tab/>
        </w:r>
        <w:r w:rsidRPr="00427525">
          <w:rPr>
            <w:lang w:val="en-US"/>
          </w:rPr>
          <w:t>CA_</w:t>
        </w:r>
        <w:r w:rsidRPr="00427525">
          <w:rPr>
            <w:lang w:val="en-US" w:eastAsia="ja-JP"/>
          </w:rPr>
          <w:t>26-66</w:t>
        </w:r>
        <w:r>
          <w:tab/>
        </w:r>
        <w:r>
          <w:fldChar w:fldCharType="begin"/>
        </w:r>
        <w:r>
          <w:instrText xml:space="preserve"> PAGEREF _Toc42604490 \h </w:instrText>
        </w:r>
      </w:ins>
      <w:r>
        <w:fldChar w:fldCharType="separate"/>
      </w:r>
      <w:ins w:id="294" w:author="Bin Han (Qualcomm)" w:date="2020-06-09T14:13:00Z">
        <w:r>
          <w:t>32</w:t>
        </w:r>
        <w:r>
          <w:fldChar w:fldCharType="end"/>
        </w:r>
      </w:ins>
    </w:p>
    <w:p w14:paraId="20439CD0" w14:textId="2D65B6AD" w:rsidR="00342B55" w:rsidRDefault="00342B55">
      <w:pPr>
        <w:pStyle w:val="TOC3"/>
        <w:rPr>
          <w:ins w:id="295" w:author="Bin Han (Qualcomm)" w:date="2020-06-09T14:13:00Z"/>
          <w:rFonts w:asciiTheme="minorHAnsi" w:eastAsiaTheme="minorEastAsia" w:hAnsiTheme="minorHAnsi" w:cstheme="minorBidi"/>
          <w:sz w:val="22"/>
          <w:szCs w:val="22"/>
          <w:lang w:val="en-US" w:eastAsia="zh-CN"/>
        </w:rPr>
      </w:pPr>
      <w:ins w:id="296" w:author="Bin Han (Qualcomm)" w:date="2020-06-09T14:13:00Z">
        <w:r w:rsidRPr="00427525">
          <w:rPr>
            <w:lang w:val="en-US"/>
          </w:rPr>
          <w:t>5.19.</w:t>
        </w:r>
        <w:r w:rsidRPr="00427525">
          <w:rPr>
            <w:lang w:val="en-US" w:eastAsia="zh-CN"/>
          </w:rPr>
          <w:t>1</w:t>
        </w:r>
        <w:r>
          <w:rPr>
            <w:rFonts w:asciiTheme="minorHAnsi" w:eastAsiaTheme="minorEastAsia" w:hAnsiTheme="minorHAnsi" w:cstheme="minorBidi"/>
            <w:sz w:val="22"/>
            <w:szCs w:val="22"/>
            <w:lang w:val="en-US" w:eastAsia="zh-CN"/>
          </w:rPr>
          <w:tab/>
        </w:r>
        <w:r w:rsidRPr="00427525">
          <w:rPr>
            <w:lang w:val="en-US"/>
          </w:rPr>
          <w:t>Channel bandwidths per operating band for CA</w:t>
        </w:r>
        <w:r>
          <w:tab/>
        </w:r>
        <w:r>
          <w:fldChar w:fldCharType="begin"/>
        </w:r>
        <w:r>
          <w:instrText xml:space="preserve"> PAGEREF _Toc42604491 \h </w:instrText>
        </w:r>
      </w:ins>
      <w:r>
        <w:fldChar w:fldCharType="separate"/>
      </w:r>
      <w:ins w:id="297" w:author="Bin Han (Qualcomm)" w:date="2020-06-09T14:13:00Z">
        <w:r>
          <w:t>32</w:t>
        </w:r>
        <w:r>
          <w:fldChar w:fldCharType="end"/>
        </w:r>
      </w:ins>
    </w:p>
    <w:p w14:paraId="5CE39C92" w14:textId="44CB7877" w:rsidR="00342B55" w:rsidRDefault="00342B55">
      <w:pPr>
        <w:pStyle w:val="TOC3"/>
        <w:rPr>
          <w:ins w:id="298" w:author="Bin Han (Qualcomm)" w:date="2020-06-09T14:13:00Z"/>
          <w:rFonts w:asciiTheme="minorHAnsi" w:eastAsiaTheme="minorEastAsia" w:hAnsiTheme="minorHAnsi" w:cstheme="minorBidi"/>
          <w:sz w:val="22"/>
          <w:szCs w:val="22"/>
          <w:lang w:val="en-US" w:eastAsia="zh-CN"/>
        </w:rPr>
      </w:pPr>
      <w:ins w:id="299" w:author="Bin Han (Qualcomm)" w:date="2020-06-09T14:13:00Z">
        <w:r>
          <w:rPr>
            <w:lang w:eastAsia="zh-CN"/>
          </w:rPr>
          <w:t>5</w:t>
        </w:r>
        <w:r>
          <w:t>.</w:t>
        </w:r>
        <w:r>
          <w:rPr>
            <w:lang w:eastAsia="zh-CN"/>
          </w:rPr>
          <w:t>19</w:t>
        </w:r>
        <w:r>
          <w:t>.</w:t>
        </w:r>
        <w:r>
          <w:rPr>
            <w:lang w:eastAsia="zh-CN"/>
          </w:rPr>
          <w:t>2</w:t>
        </w:r>
        <w:r>
          <w:rPr>
            <w:rFonts w:asciiTheme="minorHAnsi" w:eastAsiaTheme="minorEastAsia" w:hAnsiTheme="minorHAnsi" w:cstheme="minorBidi"/>
            <w:sz w:val="22"/>
            <w:szCs w:val="22"/>
            <w:lang w:val="en-US" w:eastAsia="zh-CN"/>
          </w:rPr>
          <w:tab/>
        </w:r>
        <w:r>
          <w:rPr>
            <w:lang w:eastAsia="zh-CN"/>
          </w:rPr>
          <w:t>Coexistence study</w:t>
        </w:r>
        <w:r>
          <w:tab/>
        </w:r>
        <w:r>
          <w:fldChar w:fldCharType="begin"/>
        </w:r>
        <w:r>
          <w:instrText xml:space="preserve"> PAGEREF _Toc42604492 \h </w:instrText>
        </w:r>
      </w:ins>
      <w:r>
        <w:fldChar w:fldCharType="separate"/>
      </w:r>
      <w:ins w:id="300" w:author="Bin Han (Qualcomm)" w:date="2020-06-09T14:13:00Z">
        <w:r>
          <w:t>32</w:t>
        </w:r>
        <w:r>
          <w:fldChar w:fldCharType="end"/>
        </w:r>
      </w:ins>
    </w:p>
    <w:p w14:paraId="22FA720B" w14:textId="043F71FE" w:rsidR="00342B55" w:rsidRDefault="00342B55">
      <w:pPr>
        <w:pStyle w:val="TOC3"/>
        <w:rPr>
          <w:ins w:id="301" w:author="Bin Han (Qualcomm)" w:date="2020-06-09T14:13:00Z"/>
          <w:rFonts w:asciiTheme="minorHAnsi" w:eastAsiaTheme="minorEastAsia" w:hAnsiTheme="minorHAnsi" w:cstheme="minorBidi"/>
          <w:sz w:val="22"/>
          <w:szCs w:val="22"/>
          <w:lang w:val="en-US" w:eastAsia="zh-CN"/>
        </w:rPr>
      </w:pPr>
      <w:ins w:id="302" w:author="Bin Han (Qualcomm)" w:date="2020-06-09T14:13:00Z">
        <w:r w:rsidRPr="00427525">
          <w:rPr>
            <w:lang w:val="en-US"/>
          </w:rPr>
          <w:t>5.19.</w:t>
        </w:r>
        <w:r w:rsidRPr="00427525">
          <w:rPr>
            <w:lang w:val="en-US" w:eastAsia="zh-CN"/>
          </w:rPr>
          <w:t>3</w:t>
        </w:r>
        <w:r>
          <w:rPr>
            <w:rFonts w:asciiTheme="minorHAnsi" w:eastAsiaTheme="minorEastAsia" w:hAnsiTheme="minorHAnsi" w:cstheme="minorBidi"/>
            <w:sz w:val="22"/>
            <w:szCs w:val="22"/>
            <w:lang w:val="en-US" w:eastAsia="zh-CN"/>
          </w:rPr>
          <w:tab/>
        </w:r>
        <w:r w:rsidRPr="00427525">
          <w:rPr>
            <w:lang w:val="en-US"/>
          </w:rPr>
          <w:t>∆T</w:t>
        </w:r>
        <w:r w:rsidRPr="00427525">
          <w:rPr>
            <w:vertAlign w:val="subscript"/>
            <w:lang w:val="en-US"/>
          </w:rPr>
          <w:t>IB</w:t>
        </w:r>
        <w:r w:rsidRPr="00427525">
          <w:rPr>
            <w:lang w:val="en-US"/>
          </w:rPr>
          <w:t xml:space="preserve"> and ∆R</w:t>
        </w:r>
        <w:r w:rsidRPr="00427525">
          <w:rPr>
            <w:vertAlign w:val="subscript"/>
            <w:lang w:val="en-US"/>
          </w:rPr>
          <w:t>IB</w:t>
        </w:r>
        <w:r w:rsidRPr="00427525">
          <w:rPr>
            <w:lang w:val="en-US"/>
          </w:rPr>
          <w:t xml:space="preserve"> values</w:t>
        </w:r>
        <w:r>
          <w:tab/>
        </w:r>
        <w:r>
          <w:fldChar w:fldCharType="begin"/>
        </w:r>
        <w:r>
          <w:instrText xml:space="preserve"> PAGEREF _Toc42604493 \h </w:instrText>
        </w:r>
      </w:ins>
      <w:r>
        <w:fldChar w:fldCharType="separate"/>
      </w:r>
      <w:ins w:id="303" w:author="Bin Han (Qualcomm)" w:date="2020-06-09T14:13:00Z">
        <w:r>
          <w:t>33</w:t>
        </w:r>
        <w:r>
          <w:fldChar w:fldCharType="end"/>
        </w:r>
      </w:ins>
    </w:p>
    <w:p w14:paraId="7CF5E423" w14:textId="4DC6E47F" w:rsidR="00342B55" w:rsidRDefault="00342B55">
      <w:pPr>
        <w:pStyle w:val="TOC3"/>
        <w:rPr>
          <w:ins w:id="304" w:author="Bin Han (Qualcomm)" w:date="2020-06-09T14:13:00Z"/>
          <w:rFonts w:asciiTheme="minorHAnsi" w:eastAsiaTheme="minorEastAsia" w:hAnsiTheme="minorHAnsi" w:cstheme="minorBidi"/>
          <w:sz w:val="22"/>
          <w:szCs w:val="22"/>
          <w:lang w:val="en-US" w:eastAsia="zh-CN"/>
        </w:rPr>
      </w:pPr>
      <w:ins w:id="305" w:author="Bin Han (Qualcomm)" w:date="2020-06-09T14:13:00Z">
        <w:r>
          <w:rPr>
            <w:lang w:eastAsia="zh-CN"/>
          </w:rPr>
          <w:t>5</w:t>
        </w:r>
        <w:r>
          <w:t>.</w:t>
        </w:r>
        <w:r>
          <w:rPr>
            <w:lang w:eastAsia="zh-CN"/>
          </w:rPr>
          <w:t>19</w:t>
        </w:r>
        <w:r>
          <w:t>.</w:t>
        </w:r>
        <w:r>
          <w:rPr>
            <w:lang w:eastAsia="zh-CN"/>
          </w:rPr>
          <w:t>4</w:t>
        </w:r>
        <w:r>
          <w:rPr>
            <w:rFonts w:asciiTheme="minorHAnsi" w:eastAsiaTheme="minorEastAsia" w:hAnsiTheme="minorHAnsi" w:cstheme="minorBidi"/>
            <w:sz w:val="22"/>
            <w:szCs w:val="22"/>
            <w:lang w:val="en-US" w:eastAsia="zh-CN"/>
          </w:rPr>
          <w:tab/>
        </w:r>
        <w:r>
          <w:rPr>
            <w:lang w:eastAsia="zh-CN"/>
          </w:rPr>
          <w:t>REFSENS requirements</w:t>
        </w:r>
        <w:r>
          <w:tab/>
        </w:r>
        <w:r>
          <w:fldChar w:fldCharType="begin"/>
        </w:r>
        <w:r>
          <w:instrText xml:space="preserve"> PAGEREF _Toc42604494 \h </w:instrText>
        </w:r>
      </w:ins>
      <w:r>
        <w:fldChar w:fldCharType="separate"/>
      </w:r>
      <w:ins w:id="306" w:author="Bin Han (Qualcomm)" w:date="2020-06-09T14:13:00Z">
        <w:r>
          <w:t>33</w:t>
        </w:r>
        <w:r>
          <w:fldChar w:fldCharType="end"/>
        </w:r>
      </w:ins>
    </w:p>
    <w:p w14:paraId="003E123F" w14:textId="0923EBB8" w:rsidR="00342B55" w:rsidRDefault="00342B55">
      <w:pPr>
        <w:pStyle w:val="TOC2"/>
        <w:rPr>
          <w:ins w:id="307" w:author="Bin Han (Qualcomm)" w:date="2020-06-09T14:13:00Z"/>
          <w:rFonts w:asciiTheme="minorHAnsi" w:eastAsiaTheme="minorEastAsia" w:hAnsiTheme="minorHAnsi" w:cstheme="minorBidi"/>
          <w:sz w:val="22"/>
          <w:szCs w:val="22"/>
          <w:lang w:val="en-US" w:eastAsia="zh-CN"/>
        </w:rPr>
      </w:pPr>
      <w:ins w:id="308" w:author="Bin Han (Qualcomm)" w:date="2020-06-09T14:13:00Z">
        <w:r w:rsidRPr="00427525">
          <w:rPr>
            <w:lang w:val="en-US"/>
          </w:rPr>
          <w:t>5.20</w:t>
        </w:r>
        <w:r>
          <w:rPr>
            <w:rFonts w:asciiTheme="minorHAnsi" w:eastAsiaTheme="minorEastAsia" w:hAnsiTheme="minorHAnsi" w:cstheme="minorBidi"/>
            <w:sz w:val="22"/>
            <w:szCs w:val="22"/>
            <w:lang w:val="en-US" w:eastAsia="zh-CN"/>
          </w:rPr>
          <w:tab/>
        </w:r>
        <w:r w:rsidRPr="00427525">
          <w:rPr>
            <w:lang w:val="en-US"/>
          </w:rPr>
          <w:t>CA_</w:t>
        </w:r>
        <w:r w:rsidRPr="00427525">
          <w:rPr>
            <w:lang w:val="en-US" w:eastAsia="zh-CN"/>
          </w:rPr>
          <w:t>20</w:t>
        </w:r>
        <w:r w:rsidRPr="00427525">
          <w:rPr>
            <w:lang w:val="en-US"/>
          </w:rPr>
          <w:t>-41</w:t>
        </w:r>
        <w:r>
          <w:tab/>
        </w:r>
        <w:r>
          <w:fldChar w:fldCharType="begin"/>
        </w:r>
        <w:r>
          <w:instrText xml:space="preserve"> PAGEREF _Toc42604495 \h </w:instrText>
        </w:r>
      </w:ins>
      <w:r>
        <w:fldChar w:fldCharType="separate"/>
      </w:r>
      <w:ins w:id="309" w:author="Bin Han (Qualcomm)" w:date="2020-06-09T14:13:00Z">
        <w:r>
          <w:t>34</w:t>
        </w:r>
        <w:r>
          <w:fldChar w:fldCharType="end"/>
        </w:r>
      </w:ins>
    </w:p>
    <w:p w14:paraId="684EB45B" w14:textId="382D9640" w:rsidR="00342B55" w:rsidRDefault="00342B55">
      <w:pPr>
        <w:pStyle w:val="TOC3"/>
        <w:rPr>
          <w:ins w:id="310" w:author="Bin Han (Qualcomm)" w:date="2020-06-09T14:13:00Z"/>
          <w:rFonts w:asciiTheme="minorHAnsi" w:eastAsiaTheme="minorEastAsia" w:hAnsiTheme="minorHAnsi" w:cstheme="minorBidi"/>
          <w:sz w:val="22"/>
          <w:szCs w:val="22"/>
          <w:lang w:val="en-US" w:eastAsia="zh-CN"/>
        </w:rPr>
      </w:pPr>
      <w:ins w:id="311" w:author="Bin Han (Qualcomm)" w:date="2020-06-09T14:13:00Z">
        <w:r w:rsidRPr="00427525">
          <w:rPr>
            <w:rFonts w:eastAsia="MS Mincho"/>
            <w:lang w:val="en-US"/>
          </w:rPr>
          <w:t>5.20.1</w:t>
        </w:r>
        <w:r>
          <w:rPr>
            <w:rFonts w:asciiTheme="minorHAnsi" w:eastAsiaTheme="minorEastAsia" w:hAnsiTheme="minorHAnsi" w:cstheme="minorBidi"/>
            <w:sz w:val="22"/>
            <w:szCs w:val="22"/>
            <w:lang w:val="en-US" w:eastAsia="zh-CN"/>
          </w:rPr>
          <w:tab/>
        </w:r>
        <w:r w:rsidRPr="00427525">
          <w:rPr>
            <w:rFonts w:eastAsia="MS Mincho"/>
            <w:lang w:val="en-US"/>
          </w:rPr>
          <w:t>Channel bandwidths per operating band for CA</w:t>
        </w:r>
        <w:r>
          <w:tab/>
        </w:r>
        <w:r>
          <w:fldChar w:fldCharType="begin"/>
        </w:r>
        <w:r>
          <w:instrText xml:space="preserve"> PAGEREF _Toc42604496 \h </w:instrText>
        </w:r>
      </w:ins>
      <w:r>
        <w:fldChar w:fldCharType="separate"/>
      </w:r>
      <w:ins w:id="312" w:author="Bin Han (Qualcomm)" w:date="2020-06-09T14:13:00Z">
        <w:r>
          <w:t>34</w:t>
        </w:r>
        <w:r>
          <w:fldChar w:fldCharType="end"/>
        </w:r>
      </w:ins>
    </w:p>
    <w:p w14:paraId="2E69ED1D" w14:textId="1E910DCD" w:rsidR="00342B55" w:rsidRDefault="00342B55">
      <w:pPr>
        <w:pStyle w:val="TOC3"/>
        <w:rPr>
          <w:ins w:id="313" w:author="Bin Han (Qualcomm)" w:date="2020-06-09T14:13:00Z"/>
          <w:rFonts w:asciiTheme="minorHAnsi" w:eastAsiaTheme="minorEastAsia" w:hAnsiTheme="minorHAnsi" w:cstheme="minorBidi"/>
          <w:sz w:val="22"/>
          <w:szCs w:val="22"/>
          <w:lang w:val="en-US" w:eastAsia="zh-CN"/>
        </w:rPr>
      </w:pPr>
      <w:ins w:id="314" w:author="Bin Han (Qualcomm)" w:date="2020-06-09T14:13:00Z">
        <w:r w:rsidRPr="00427525">
          <w:rPr>
            <w:rFonts w:eastAsia="MS Mincho"/>
            <w:lang w:val="en-US"/>
          </w:rPr>
          <w:t xml:space="preserve">5.20.2 </w:t>
        </w:r>
        <w:r>
          <w:rPr>
            <w:rFonts w:asciiTheme="minorHAnsi" w:eastAsiaTheme="minorEastAsia" w:hAnsiTheme="minorHAnsi" w:cstheme="minorBidi"/>
            <w:sz w:val="22"/>
            <w:szCs w:val="22"/>
            <w:lang w:val="en-US" w:eastAsia="zh-CN"/>
          </w:rPr>
          <w:tab/>
        </w:r>
        <w:r w:rsidRPr="00427525">
          <w:rPr>
            <w:rFonts w:eastAsia="MS Mincho"/>
            <w:lang w:val="en-US"/>
          </w:rPr>
          <w:t>Co-existence studies</w:t>
        </w:r>
        <w:r>
          <w:tab/>
        </w:r>
        <w:r>
          <w:fldChar w:fldCharType="begin"/>
        </w:r>
        <w:r>
          <w:instrText xml:space="preserve"> PAGEREF _Toc42604497 \h </w:instrText>
        </w:r>
      </w:ins>
      <w:r>
        <w:fldChar w:fldCharType="separate"/>
      </w:r>
      <w:ins w:id="315" w:author="Bin Han (Qualcomm)" w:date="2020-06-09T14:13:00Z">
        <w:r>
          <w:t>34</w:t>
        </w:r>
        <w:r>
          <w:fldChar w:fldCharType="end"/>
        </w:r>
      </w:ins>
    </w:p>
    <w:p w14:paraId="30BA4289" w14:textId="59F69BE3" w:rsidR="00342B55" w:rsidRDefault="00342B55">
      <w:pPr>
        <w:pStyle w:val="TOC3"/>
        <w:rPr>
          <w:ins w:id="316" w:author="Bin Han (Qualcomm)" w:date="2020-06-09T14:13:00Z"/>
          <w:rFonts w:asciiTheme="minorHAnsi" w:eastAsiaTheme="minorEastAsia" w:hAnsiTheme="minorHAnsi" w:cstheme="minorBidi"/>
          <w:sz w:val="22"/>
          <w:szCs w:val="22"/>
          <w:lang w:val="en-US" w:eastAsia="zh-CN"/>
        </w:rPr>
      </w:pPr>
      <w:ins w:id="317" w:author="Bin Han (Qualcomm)" w:date="2020-06-09T14:13:00Z">
        <w:r w:rsidRPr="00427525">
          <w:rPr>
            <w:rFonts w:eastAsia="MS Mincho"/>
            <w:lang w:val="en-US"/>
          </w:rPr>
          <w:t>5.20.3</w:t>
        </w:r>
        <w:r>
          <w:rPr>
            <w:rFonts w:asciiTheme="minorHAnsi" w:eastAsiaTheme="minorEastAsia" w:hAnsiTheme="minorHAnsi" w:cstheme="minorBidi"/>
            <w:sz w:val="22"/>
            <w:szCs w:val="22"/>
            <w:lang w:val="en-US" w:eastAsia="zh-CN"/>
          </w:rPr>
          <w:tab/>
        </w:r>
        <w:r w:rsidRPr="00427525">
          <w:rPr>
            <w:rFonts w:eastAsia="MS Mincho"/>
            <w:lang w:val="en-US"/>
          </w:rPr>
          <w:t>∆TIB and ∆RIB values</w:t>
        </w:r>
        <w:r>
          <w:tab/>
        </w:r>
        <w:r>
          <w:fldChar w:fldCharType="begin"/>
        </w:r>
        <w:r>
          <w:instrText xml:space="preserve"> PAGEREF _Toc42604498 \h </w:instrText>
        </w:r>
      </w:ins>
      <w:r>
        <w:fldChar w:fldCharType="separate"/>
      </w:r>
      <w:ins w:id="318" w:author="Bin Han (Qualcomm)" w:date="2020-06-09T14:13:00Z">
        <w:r>
          <w:t>35</w:t>
        </w:r>
        <w:r>
          <w:fldChar w:fldCharType="end"/>
        </w:r>
      </w:ins>
    </w:p>
    <w:p w14:paraId="749742CE" w14:textId="1A7DD22C" w:rsidR="00342B55" w:rsidRDefault="00342B55">
      <w:pPr>
        <w:pStyle w:val="TOC3"/>
        <w:rPr>
          <w:ins w:id="319" w:author="Bin Han (Qualcomm)" w:date="2020-06-09T14:13:00Z"/>
          <w:rFonts w:asciiTheme="minorHAnsi" w:eastAsiaTheme="minorEastAsia" w:hAnsiTheme="minorHAnsi" w:cstheme="minorBidi"/>
          <w:sz w:val="22"/>
          <w:szCs w:val="22"/>
          <w:lang w:val="en-US" w:eastAsia="zh-CN"/>
        </w:rPr>
      </w:pPr>
      <w:ins w:id="320" w:author="Bin Han (Qualcomm)" w:date="2020-06-09T14:13:00Z">
        <w:r w:rsidRPr="00427525">
          <w:rPr>
            <w:rFonts w:eastAsia="MS Mincho"/>
            <w:lang w:val="en-US"/>
          </w:rPr>
          <w:t xml:space="preserve">5.20.4 </w:t>
        </w:r>
        <w:r>
          <w:rPr>
            <w:rFonts w:asciiTheme="minorHAnsi" w:eastAsiaTheme="minorEastAsia" w:hAnsiTheme="minorHAnsi" w:cstheme="minorBidi"/>
            <w:sz w:val="22"/>
            <w:szCs w:val="22"/>
            <w:lang w:val="en-US" w:eastAsia="zh-CN"/>
          </w:rPr>
          <w:tab/>
        </w:r>
        <w:r w:rsidRPr="00427525">
          <w:rPr>
            <w:rFonts w:eastAsia="MS Mincho"/>
            <w:lang w:val="en-US"/>
          </w:rPr>
          <w:t>REFSENS</w:t>
        </w:r>
        <w:r>
          <w:tab/>
        </w:r>
        <w:r>
          <w:fldChar w:fldCharType="begin"/>
        </w:r>
        <w:r>
          <w:instrText xml:space="preserve"> PAGEREF _Toc42604499 \h </w:instrText>
        </w:r>
      </w:ins>
      <w:r>
        <w:fldChar w:fldCharType="separate"/>
      </w:r>
      <w:ins w:id="321" w:author="Bin Han (Qualcomm)" w:date="2020-06-09T14:13:00Z">
        <w:r>
          <w:t>35</w:t>
        </w:r>
        <w:r>
          <w:fldChar w:fldCharType="end"/>
        </w:r>
      </w:ins>
    </w:p>
    <w:p w14:paraId="69EACC26" w14:textId="5DF4B0B6" w:rsidR="00342B55" w:rsidRDefault="00342B55">
      <w:pPr>
        <w:pStyle w:val="TOC2"/>
        <w:rPr>
          <w:ins w:id="322" w:author="Bin Han (Qualcomm)" w:date="2020-06-09T14:13:00Z"/>
          <w:rFonts w:asciiTheme="minorHAnsi" w:eastAsiaTheme="minorEastAsia" w:hAnsiTheme="minorHAnsi" w:cstheme="minorBidi"/>
          <w:sz w:val="22"/>
          <w:szCs w:val="22"/>
          <w:lang w:val="en-US" w:eastAsia="zh-CN"/>
        </w:rPr>
      </w:pPr>
      <w:ins w:id="323" w:author="Bin Han (Qualcomm)" w:date="2020-06-09T14:13:00Z">
        <w:r w:rsidRPr="00427525">
          <w:rPr>
            <w:lang w:val="pl-PL" w:eastAsia="zh-CN"/>
          </w:rPr>
          <w:t>5.21</w:t>
        </w:r>
        <w:r>
          <w:rPr>
            <w:rFonts w:asciiTheme="minorHAnsi" w:eastAsiaTheme="minorEastAsia" w:hAnsiTheme="minorHAnsi" w:cstheme="minorBidi"/>
            <w:sz w:val="22"/>
            <w:szCs w:val="22"/>
            <w:lang w:val="en-US" w:eastAsia="zh-CN"/>
          </w:rPr>
          <w:tab/>
        </w:r>
        <w:r w:rsidRPr="00427525">
          <w:rPr>
            <w:lang w:val="en-US" w:eastAsia="zh-CN"/>
          </w:rPr>
          <w:t>CA_1</w:t>
        </w:r>
        <w:r w:rsidRPr="00427525">
          <w:rPr>
            <w:lang w:val="en-US"/>
          </w:rPr>
          <w:t>-</w:t>
        </w:r>
        <w:r w:rsidRPr="00427525">
          <w:rPr>
            <w:lang w:val="en-US" w:eastAsia="zh-CN"/>
          </w:rPr>
          <w:t>41</w:t>
        </w:r>
        <w:r>
          <w:tab/>
        </w:r>
        <w:r>
          <w:fldChar w:fldCharType="begin"/>
        </w:r>
        <w:r>
          <w:instrText xml:space="preserve"> PAGEREF _Toc42604500 \h </w:instrText>
        </w:r>
      </w:ins>
      <w:r>
        <w:fldChar w:fldCharType="separate"/>
      </w:r>
      <w:ins w:id="324" w:author="Bin Han (Qualcomm)" w:date="2020-06-09T14:13:00Z">
        <w:r>
          <w:t>36</w:t>
        </w:r>
        <w:r>
          <w:fldChar w:fldCharType="end"/>
        </w:r>
      </w:ins>
    </w:p>
    <w:p w14:paraId="6FA6BC9F" w14:textId="4FE53524" w:rsidR="00342B55" w:rsidRDefault="00342B55">
      <w:pPr>
        <w:pStyle w:val="TOC3"/>
        <w:rPr>
          <w:ins w:id="325" w:author="Bin Han (Qualcomm)" w:date="2020-06-09T14:13:00Z"/>
          <w:rFonts w:asciiTheme="minorHAnsi" w:eastAsiaTheme="minorEastAsia" w:hAnsiTheme="minorHAnsi" w:cstheme="minorBidi"/>
          <w:sz w:val="22"/>
          <w:szCs w:val="22"/>
          <w:lang w:val="en-US" w:eastAsia="zh-CN"/>
        </w:rPr>
      </w:pPr>
      <w:ins w:id="326" w:author="Bin Han (Qualcomm)" w:date="2020-06-09T14:13:00Z">
        <w:r w:rsidRPr="00427525">
          <w:rPr>
            <w:lang w:val="en-US"/>
          </w:rPr>
          <w:t>5.21.1</w:t>
        </w:r>
        <w:r>
          <w:rPr>
            <w:rFonts w:asciiTheme="minorHAnsi" w:eastAsiaTheme="minorEastAsia" w:hAnsiTheme="minorHAnsi" w:cstheme="minorBidi"/>
            <w:sz w:val="22"/>
            <w:szCs w:val="22"/>
            <w:lang w:val="en-US" w:eastAsia="zh-CN"/>
          </w:rPr>
          <w:tab/>
        </w:r>
        <w:r w:rsidRPr="00427525">
          <w:rPr>
            <w:lang w:val="en-US"/>
          </w:rPr>
          <w:t>Channel bandwidths per operating band for CA</w:t>
        </w:r>
        <w:r>
          <w:tab/>
        </w:r>
        <w:r>
          <w:fldChar w:fldCharType="begin"/>
        </w:r>
        <w:r>
          <w:instrText xml:space="preserve"> PAGEREF _Toc42604501 \h </w:instrText>
        </w:r>
      </w:ins>
      <w:r>
        <w:fldChar w:fldCharType="separate"/>
      </w:r>
      <w:ins w:id="327" w:author="Bin Han (Qualcomm)" w:date="2020-06-09T14:13:00Z">
        <w:r>
          <w:t>36</w:t>
        </w:r>
        <w:r>
          <w:fldChar w:fldCharType="end"/>
        </w:r>
      </w:ins>
    </w:p>
    <w:p w14:paraId="6A9F1266" w14:textId="342F45CD" w:rsidR="00342B55" w:rsidRDefault="00342B55">
      <w:pPr>
        <w:pStyle w:val="TOC3"/>
        <w:rPr>
          <w:ins w:id="328" w:author="Bin Han (Qualcomm)" w:date="2020-06-09T14:13:00Z"/>
          <w:rFonts w:asciiTheme="minorHAnsi" w:eastAsiaTheme="minorEastAsia" w:hAnsiTheme="minorHAnsi" w:cstheme="minorBidi"/>
          <w:sz w:val="22"/>
          <w:szCs w:val="22"/>
          <w:lang w:val="en-US" w:eastAsia="zh-CN"/>
        </w:rPr>
      </w:pPr>
      <w:ins w:id="329" w:author="Bin Han (Qualcomm)" w:date="2020-06-09T14:13:00Z">
        <w:r w:rsidRPr="00427525">
          <w:rPr>
            <w:lang w:val="en-US"/>
          </w:rPr>
          <w:t>5.21.2</w:t>
        </w:r>
        <w:r>
          <w:rPr>
            <w:rFonts w:asciiTheme="minorHAnsi" w:eastAsiaTheme="minorEastAsia" w:hAnsiTheme="minorHAnsi" w:cstheme="minorBidi"/>
            <w:sz w:val="22"/>
            <w:szCs w:val="22"/>
            <w:lang w:val="en-US" w:eastAsia="zh-CN"/>
          </w:rPr>
          <w:tab/>
        </w:r>
        <w:r w:rsidRPr="00427525">
          <w:rPr>
            <w:lang w:val="en-US"/>
          </w:rPr>
          <w:t>Co-existence studies</w:t>
        </w:r>
        <w:r>
          <w:tab/>
        </w:r>
        <w:r>
          <w:fldChar w:fldCharType="begin"/>
        </w:r>
        <w:r>
          <w:instrText xml:space="preserve"> PAGEREF _Toc42604502 \h </w:instrText>
        </w:r>
      </w:ins>
      <w:r>
        <w:fldChar w:fldCharType="separate"/>
      </w:r>
      <w:ins w:id="330" w:author="Bin Han (Qualcomm)" w:date="2020-06-09T14:13:00Z">
        <w:r>
          <w:t>36</w:t>
        </w:r>
        <w:r>
          <w:fldChar w:fldCharType="end"/>
        </w:r>
      </w:ins>
    </w:p>
    <w:p w14:paraId="7391CFF5" w14:textId="011A1DAD" w:rsidR="00342B55" w:rsidRDefault="00342B55">
      <w:pPr>
        <w:pStyle w:val="TOC3"/>
        <w:rPr>
          <w:ins w:id="331" w:author="Bin Han (Qualcomm)" w:date="2020-06-09T14:13:00Z"/>
          <w:rFonts w:asciiTheme="minorHAnsi" w:eastAsiaTheme="minorEastAsia" w:hAnsiTheme="minorHAnsi" w:cstheme="minorBidi"/>
          <w:sz w:val="22"/>
          <w:szCs w:val="22"/>
          <w:lang w:val="en-US" w:eastAsia="zh-CN"/>
        </w:rPr>
      </w:pPr>
      <w:ins w:id="332" w:author="Bin Han (Qualcomm)" w:date="2020-06-09T14:13:00Z">
        <w:r w:rsidRPr="00427525">
          <w:rPr>
            <w:lang w:val="en-US"/>
          </w:rPr>
          <w:t>5.21.3</w:t>
        </w:r>
        <w:r>
          <w:rPr>
            <w:rFonts w:asciiTheme="minorHAnsi" w:eastAsiaTheme="minorEastAsia" w:hAnsiTheme="minorHAnsi" w:cstheme="minorBidi"/>
            <w:sz w:val="22"/>
            <w:szCs w:val="22"/>
            <w:lang w:val="en-US" w:eastAsia="zh-CN"/>
          </w:rPr>
          <w:tab/>
        </w:r>
        <w:r w:rsidRPr="00427525">
          <w:rPr>
            <w:lang w:val="en-US"/>
          </w:rPr>
          <w:t xml:space="preserve"> </w:t>
        </w:r>
        <w:r>
          <w:rPr>
            <w:lang w:eastAsia="ja-JP"/>
          </w:rPr>
          <w:t>Δ</w:t>
        </w:r>
        <w:r w:rsidRPr="00427525">
          <w:rPr>
            <w:lang w:val="en-US" w:eastAsia="ja-JP"/>
          </w:rPr>
          <w:t>T</w:t>
        </w:r>
        <w:r w:rsidRPr="00427525">
          <w:rPr>
            <w:vertAlign w:val="subscript"/>
            <w:lang w:val="en-US" w:eastAsia="ja-JP"/>
          </w:rPr>
          <w:t xml:space="preserve">IB,c </w:t>
        </w:r>
        <w:r w:rsidRPr="00427525">
          <w:rPr>
            <w:lang w:val="en-US" w:eastAsia="ja-JP"/>
          </w:rPr>
          <w:t xml:space="preserve">and </w:t>
        </w:r>
        <w:r>
          <w:rPr>
            <w:lang w:eastAsia="ja-JP"/>
          </w:rPr>
          <w:t>Δ</w:t>
        </w:r>
        <w:r w:rsidRPr="00427525">
          <w:rPr>
            <w:lang w:val="en-US" w:eastAsia="ja-JP"/>
          </w:rPr>
          <w:t>R</w:t>
        </w:r>
        <w:r w:rsidRPr="00427525">
          <w:rPr>
            <w:vertAlign w:val="subscript"/>
            <w:lang w:val="en-US" w:eastAsia="ja-JP"/>
          </w:rPr>
          <w:t>IB,c</w:t>
        </w:r>
        <w:r w:rsidRPr="00427525">
          <w:rPr>
            <w:lang w:val="en-US" w:eastAsia="ja-JP"/>
          </w:rPr>
          <w:t xml:space="preserve"> values</w:t>
        </w:r>
        <w:r>
          <w:tab/>
        </w:r>
        <w:r>
          <w:fldChar w:fldCharType="begin"/>
        </w:r>
        <w:r>
          <w:instrText xml:space="preserve"> PAGEREF _Toc42604503 \h </w:instrText>
        </w:r>
      </w:ins>
      <w:r>
        <w:fldChar w:fldCharType="separate"/>
      </w:r>
      <w:ins w:id="333" w:author="Bin Han (Qualcomm)" w:date="2020-06-09T14:13:00Z">
        <w:r>
          <w:t>36</w:t>
        </w:r>
        <w:r>
          <w:fldChar w:fldCharType="end"/>
        </w:r>
      </w:ins>
    </w:p>
    <w:p w14:paraId="3BE3E257" w14:textId="149A9760" w:rsidR="00342B55" w:rsidRDefault="00342B55">
      <w:pPr>
        <w:pStyle w:val="TOC2"/>
        <w:rPr>
          <w:ins w:id="334" w:author="Bin Han (Qualcomm)" w:date="2020-06-09T14:13:00Z"/>
          <w:rFonts w:asciiTheme="minorHAnsi" w:eastAsiaTheme="minorEastAsia" w:hAnsiTheme="minorHAnsi" w:cstheme="minorBidi"/>
          <w:sz w:val="22"/>
          <w:szCs w:val="22"/>
          <w:lang w:val="en-US" w:eastAsia="zh-CN"/>
        </w:rPr>
      </w:pPr>
      <w:ins w:id="335" w:author="Bin Han (Qualcomm)" w:date="2020-06-09T14:13:00Z">
        <w:r w:rsidRPr="00427525">
          <w:rPr>
            <w:lang w:val="pl-PL" w:eastAsia="zh-CN"/>
          </w:rPr>
          <w:t>5.22</w:t>
        </w:r>
        <w:r>
          <w:rPr>
            <w:rFonts w:asciiTheme="minorHAnsi" w:eastAsiaTheme="minorEastAsia" w:hAnsiTheme="minorHAnsi" w:cstheme="minorBidi"/>
            <w:sz w:val="22"/>
            <w:szCs w:val="22"/>
            <w:lang w:val="en-US" w:eastAsia="zh-CN"/>
          </w:rPr>
          <w:tab/>
        </w:r>
        <w:r w:rsidRPr="00427525">
          <w:rPr>
            <w:lang w:val="en-US" w:eastAsia="zh-CN"/>
          </w:rPr>
          <w:t>CA_18</w:t>
        </w:r>
        <w:r w:rsidRPr="00427525">
          <w:rPr>
            <w:lang w:val="en-US"/>
          </w:rPr>
          <w:t>-</w:t>
        </w:r>
        <w:r w:rsidRPr="00427525">
          <w:rPr>
            <w:lang w:val="en-US" w:eastAsia="zh-CN"/>
          </w:rPr>
          <w:t>41</w:t>
        </w:r>
        <w:r>
          <w:tab/>
        </w:r>
        <w:r>
          <w:fldChar w:fldCharType="begin"/>
        </w:r>
        <w:r>
          <w:instrText xml:space="preserve"> PAGEREF _Toc42604504 \h </w:instrText>
        </w:r>
      </w:ins>
      <w:r>
        <w:fldChar w:fldCharType="separate"/>
      </w:r>
      <w:ins w:id="336" w:author="Bin Han (Qualcomm)" w:date="2020-06-09T14:13:00Z">
        <w:r>
          <w:t>37</w:t>
        </w:r>
        <w:r>
          <w:fldChar w:fldCharType="end"/>
        </w:r>
      </w:ins>
    </w:p>
    <w:p w14:paraId="306EF2A8" w14:textId="12A6A85D" w:rsidR="00342B55" w:rsidRDefault="00342B55">
      <w:pPr>
        <w:pStyle w:val="TOC3"/>
        <w:rPr>
          <w:ins w:id="337" w:author="Bin Han (Qualcomm)" w:date="2020-06-09T14:13:00Z"/>
          <w:rFonts w:asciiTheme="minorHAnsi" w:eastAsiaTheme="minorEastAsia" w:hAnsiTheme="minorHAnsi" w:cstheme="minorBidi"/>
          <w:sz w:val="22"/>
          <w:szCs w:val="22"/>
          <w:lang w:val="en-US" w:eastAsia="zh-CN"/>
        </w:rPr>
      </w:pPr>
      <w:ins w:id="338" w:author="Bin Han (Qualcomm)" w:date="2020-06-09T14:13:00Z">
        <w:r w:rsidRPr="00427525">
          <w:rPr>
            <w:lang w:val="en-US"/>
          </w:rPr>
          <w:t>5.22.1</w:t>
        </w:r>
        <w:r>
          <w:rPr>
            <w:rFonts w:asciiTheme="minorHAnsi" w:eastAsiaTheme="minorEastAsia" w:hAnsiTheme="minorHAnsi" w:cstheme="minorBidi"/>
            <w:sz w:val="22"/>
            <w:szCs w:val="22"/>
            <w:lang w:val="en-US" w:eastAsia="zh-CN"/>
          </w:rPr>
          <w:tab/>
        </w:r>
        <w:r w:rsidRPr="00427525">
          <w:rPr>
            <w:lang w:val="en-US"/>
          </w:rPr>
          <w:t>Channel bandwidths per operating band for CA</w:t>
        </w:r>
        <w:r>
          <w:tab/>
        </w:r>
        <w:r>
          <w:fldChar w:fldCharType="begin"/>
        </w:r>
        <w:r>
          <w:instrText xml:space="preserve"> PAGEREF _Toc42604505 \h </w:instrText>
        </w:r>
      </w:ins>
      <w:r>
        <w:fldChar w:fldCharType="separate"/>
      </w:r>
      <w:ins w:id="339" w:author="Bin Han (Qualcomm)" w:date="2020-06-09T14:13:00Z">
        <w:r>
          <w:t>37</w:t>
        </w:r>
        <w:r>
          <w:fldChar w:fldCharType="end"/>
        </w:r>
      </w:ins>
    </w:p>
    <w:p w14:paraId="2B5FE2B6" w14:textId="72550964" w:rsidR="00342B55" w:rsidRDefault="00342B55">
      <w:pPr>
        <w:pStyle w:val="TOC3"/>
        <w:rPr>
          <w:ins w:id="340" w:author="Bin Han (Qualcomm)" w:date="2020-06-09T14:13:00Z"/>
          <w:rFonts w:asciiTheme="minorHAnsi" w:eastAsiaTheme="minorEastAsia" w:hAnsiTheme="minorHAnsi" w:cstheme="minorBidi"/>
          <w:sz w:val="22"/>
          <w:szCs w:val="22"/>
          <w:lang w:val="en-US" w:eastAsia="zh-CN"/>
        </w:rPr>
      </w:pPr>
      <w:ins w:id="341" w:author="Bin Han (Qualcomm)" w:date="2020-06-09T14:13:00Z">
        <w:r w:rsidRPr="00427525">
          <w:rPr>
            <w:lang w:val="en-US"/>
          </w:rPr>
          <w:t>5.22.2</w:t>
        </w:r>
        <w:r>
          <w:rPr>
            <w:rFonts w:asciiTheme="minorHAnsi" w:eastAsiaTheme="minorEastAsia" w:hAnsiTheme="minorHAnsi" w:cstheme="minorBidi"/>
            <w:sz w:val="22"/>
            <w:szCs w:val="22"/>
            <w:lang w:val="en-US" w:eastAsia="zh-CN"/>
          </w:rPr>
          <w:tab/>
        </w:r>
        <w:r w:rsidRPr="00427525">
          <w:rPr>
            <w:lang w:val="en-US"/>
          </w:rPr>
          <w:t>Co-existence studies</w:t>
        </w:r>
        <w:r>
          <w:tab/>
        </w:r>
        <w:r>
          <w:fldChar w:fldCharType="begin"/>
        </w:r>
        <w:r>
          <w:instrText xml:space="preserve"> PAGEREF _Toc42604506 \h </w:instrText>
        </w:r>
      </w:ins>
      <w:r>
        <w:fldChar w:fldCharType="separate"/>
      </w:r>
      <w:ins w:id="342" w:author="Bin Han (Qualcomm)" w:date="2020-06-09T14:13:00Z">
        <w:r>
          <w:t>37</w:t>
        </w:r>
        <w:r>
          <w:fldChar w:fldCharType="end"/>
        </w:r>
      </w:ins>
    </w:p>
    <w:p w14:paraId="18892521" w14:textId="1134CAE6" w:rsidR="00342B55" w:rsidRDefault="00342B55">
      <w:pPr>
        <w:pStyle w:val="TOC3"/>
        <w:rPr>
          <w:ins w:id="343" w:author="Bin Han (Qualcomm)" w:date="2020-06-09T14:13:00Z"/>
          <w:rFonts w:asciiTheme="minorHAnsi" w:eastAsiaTheme="minorEastAsia" w:hAnsiTheme="minorHAnsi" w:cstheme="minorBidi"/>
          <w:sz w:val="22"/>
          <w:szCs w:val="22"/>
          <w:lang w:val="en-US" w:eastAsia="zh-CN"/>
        </w:rPr>
      </w:pPr>
      <w:ins w:id="344" w:author="Bin Han (Qualcomm)" w:date="2020-06-09T14:13:00Z">
        <w:r w:rsidRPr="00427525">
          <w:rPr>
            <w:lang w:val="en-US"/>
          </w:rPr>
          <w:t>5.22.3</w:t>
        </w:r>
        <w:r>
          <w:rPr>
            <w:rFonts w:asciiTheme="minorHAnsi" w:eastAsiaTheme="minorEastAsia" w:hAnsiTheme="minorHAnsi" w:cstheme="minorBidi"/>
            <w:sz w:val="22"/>
            <w:szCs w:val="22"/>
            <w:lang w:val="en-US" w:eastAsia="zh-CN"/>
          </w:rPr>
          <w:tab/>
        </w:r>
        <w:r w:rsidRPr="00427525">
          <w:rPr>
            <w:lang w:val="en-US"/>
          </w:rPr>
          <w:t xml:space="preserve"> </w:t>
        </w:r>
        <w:r>
          <w:rPr>
            <w:lang w:eastAsia="ja-JP"/>
          </w:rPr>
          <w:t>Δ</w:t>
        </w:r>
        <w:r w:rsidRPr="00427525">
          <w:rPr>
            <w:lang w:val="en-US" w:eastAsia="ja-JP"/>
          </w:rPr>
          <w:t>T</w:t>
        </w:r>
        <w:r w:rsidRPr="00427525">
          <w:rPr>
            <w:vertAlign w:val="subscript"/>
            <w:lang w:val="en-US" w:eastAsia="ja-JP"/>
          </w:rPr>
          <w:t xml:space="preserve">IB,c </w:t>
        </w:r>
        <w:r w:rsidRPr="00427525">
          <w:rPr>
            <w:lang w:val="en-US" w:eastAsia="ja-JP"/>
          </w:rPr>
          <w:t xml:space="preserve">and </w:t>
        </w:r>
        <w:r>
          <w:rPr>
            <w:lang w:eastAsia="ja-JP"/>
          </w:rPr>
          <w:t>Δ</w:t>
        </w:r>
        <w:r w:rsidRPr="00427525">
          <w:rPr>
            <w:lang w:val="en-US" w:eastAsia="ja-JP"/>
          </w:rPr>
          <w:t>R</w:t>
        </w:r>
        <w:r w:rsidRPr="00427525">
          <w:rPr>
            <w:vertAlign w:val="subscript"/>
            <w:lang w:val="en-US" w:eastAsia="ja-JP"/>
          </w:rPr>
          <w:t>IB,c</w:t>
        </w:r>
        <w:r w:rsidRPr="00427525">
          <w:rPr>
            <w:lang w:val="en-US" w:eastAsia="ja-JP"/>
          </w:rPr>
          <w:t xml:space="preserve"> values</w:t>
        </w:r>
        <w:r>
          <w:tab/>
        </w:r>
        <w:r>
          <w:fldChar w:fldCharType="begin"/>
        </w:r>
        <w:r>
          <w:instrText xml:space="preserve"> PAGEREF _Toc42604507 \h </w:instrText>
        </w:r>
      </w:ins>
      <w:r>
        <w:fldChar w:fldCharType="separate"/>
      </w:r>
      <w:ins w:id="345" w:author="Bin Han (Qualcomm)" w:date="2020-06-09T14:13:00Z">
        <w:r>
          <w:t>37</w:t>
        </w:r>
        <w:r>
          <w:fldChar w:fldCharType="end"/>
        </w:r>
      </w:ins>
    </w:p>
    <w:p w14:paraId="606221A0" w14:textId="224B6F00" w:rsidR="00342B55" w:rsidRDefault="00342B55">
      <w:pPr>
        <w:pStyle w:val="TOC3"/>
        <w:rPr>
          <w:ins w:id="346" w:author="Bin Han (Qualcomm)" w:date="2020-06-09T14:13:00Z"/>
          <w:rFonts w:asciiTheme="minorHAnsi" w:eastAsiaTheme="minorEastAsia" w:hAnsiTheme="minorHAnsi" w:cstheme="minorBidi"/>
          <w:sz w:val="22"/>
          <w:szCs w:val="22"/>
          <w:lang w:val="en-US" w:eastAsia="zh-CN"/>
        </w:rPr>
      </w:pPr>
      <w:ins w:id="347" w:author="Bin Han (Qualcomm)" w:date="2020-06-09T14:13:00Z">
        <w:r w:rsidRPr="00427525">
          <w:rPr>
            <w:rFonts w:eastAsia="MS Mincho"/>
            <w:lang w:val="en-US"/>
          </w:rPr>
          <w:t>5.</w:t>
        </w:r>
        <w:r w:rsidRPr="00427525">
          <w:rPr>
            <w:rFonts w:eastAsia="DengXian"/>
            <w:lang w:val="en-US" w:eastAsia="zh-CN"/>
          </w:rPr>
          <w:t>22</w:t>
        </w:r>
        <w:r w:rsidRPr="00427525">
          <w:rPr>
            <w:rFonts w:eastAsia="MS Mincho"/>
            <w:lang w:val="en-US"/>
          </w:rPr>
          <w:t xml:space="preserve">.4 </w:t>
        </w:r>
        <w:r>
          <w:rPr>
            <w:rFonts w:asciiTheme="minorHAnsi" w:eastAsiaTheme="minorEastAsia" w:hAnsiTheme="minorHAnsi" w:cstheme="minorBidi"/>
            <w:sz w:val="22"/>
            <w:szCs w:val="22"/>
            <w:lang w:val="en-US" w:eastAsia="zh-CN"/>
          </w:rPr>
          <w:tab/>
        </w:r>
        <w:r w:rsidRPr="00427525">
          <w:rPr>
            <w:rFonts w:eastAsia="MS Mincho"/>
            <w:lang w:val="en-US"/>
          </w:rPr>
          <w:t>REFSENS</w:t>
        </w:r>
        <w:r>
          <w:tab/>
        </w:r>
        <w:r>
          <w:fldChar w:fldCharType="begin"/>
        </w:r>
        <w:r>
          <w:instrText xml:space="preserve"> PAGEREF _Toc42604508 \h </w:instrText>
        </w:r>
      </w:ins>
      <w:r>
        <w:fldChar w:fldCharType="separate"/>
      </w:r>
      <w:ins w:id="348" w:author="Bin Han (Qualcomm)" w:date="2020-06-09T14:13:00Z">
        <w:r>
          <w:t>38</w:t>
        </w:r>
        <w:r>
          <w:fldChar w:fldCharType="end"/>
        </w:r>
      </w:ins>
    </w:p>
    <w:p w14:paraId="2FB0F1A2" w14:textId="1CF599D9" w:rsidR="00342B55" w:rsidRDefault="00342B55">
      <w:pPr>
        <w:pStyle w:val="TOC2"/>
        <w:rPr>
          <w:ins w:id="349" w:author="Bin Han (Qualcomm)" w:date="2020-06-09T14:13:00Z"/>
          <w:rFonts w:asciiTheme="minorHAnsi" w:eastAsiaTheme="minorEastAsia" w:hAnsiTheme="minorHAnsi" w:cstheme="minorBidi"/>
          <w:sz w:val="22"/>
          <w:szCs w:val="22"/>
          <w:lang w:val="en-US" w:eastAsia="zh-CN"/>
        </w:rPr>
      </w:pPr>
      <w:ins w:id="350" w:author="Bin Han (Qualcomm)" w:date="2020-06-09T14:13:00Z">
        <w:r w:rsidRPr="00427525">
          <w:rPr>
            <w:lang w:val="pl-PL" w:eastAsia="zh-CN"/>
          </w:rPr>
          <w:t>5.23</w:t>
        </w:r>
        <w:r>
          <w:rPr>
            <w:rFonts w:asciiTheme="minorHAnsi" w:eastAsiaTheme="minorEastAsia" w:hAnsiTheme="minorHAnsi" w:cstheme="minorBidi"/>
            <w:sz w:val="22"/>
            <w:szCs w:val="22"/>
            <w:lang w:val="en-US" w:eastAsia="zh-CN"/>
          </w:rPr>
          <w:tab/>
        </w:r>
        <w:r w:rsidRPr="00427525">
          <w:rPr>
            <w:lang w:val="pl-PL" w:eastAsia="zh-CN"/>
          </w:rPr>
          <w:t>CA_46-48</w:t>
        </w:r>
        <w:r>
          <w:tab/>
        </w:r>
        <w:r>
          <w:fldChar w:fldCharType="begin"/>
        </w:r>
        <w:r>
          <w:instrText xml:space="preserve"> PAGEREF _Toc42604509 \h </w:instrText>
        </w:r>
      </w:ins>
      <w:r>
        <w:fldChar w:fldCharType="separate"/>
      </w:r>
      <w:ins w:id="351" w:author="Bin Han (Qualcomm)" w:date="2020-06-09T14:13:00Z">
        <w:r>
          <w:t>38</w:t>
        </w:r>
        <w:r>
          <w:fldChar w:fldCharType="end"/>
        </w:r>
      </w:ins>
    </w:p>
    <w:p w14:paraId="3232AD04" w14:textId="3412DFB7" w:rsidR="00342B55" w:rsidRDefault="00342B55">
      <w:pPr>
        <w:pStyle w:val="TOC3"/>
        <w:rPr>
          <w:ins w:id="352" w:author="Bin Han (Qualcomm)" w:date="2020-06-09T14:13:00Z"/>
          <w:rFonts w:asciiTheme="minorHAnsi" w:eastAsiaTheme="minorEastAsia" w:hAnsiTheme="minorHAnsi" w:cstheme="minorBidi"/>
          <w:sz w:val="22"/>
          <w:szCs w:val="22"/>
          <w:lang w:val="en-US" w:eastAsia="zh-CN"/>
        </w:rPr>
      </w:pPr>
      <w:ins w:id="353" w:author="Bin Han (Qualcomm)" w:date="2020-06-09T14:13:00Z">
        <w:r w:rsidRPr="00427525">
          <w:rPr>
            <w:lang w:val="en-US"/>
          </w:rPr>
          <w:t>5.23.1</w:t>
        </w:r>
        <w:r>
          <w:rPr>
            <w:rFonts w:asciiTheme="minorHAnsi" w:eastAsiaTheme="minorEastAsia" w:hAnsiTheme="minorHAnsi" w:cstheme="minorBidi"/>
            <w:sz w:val="22"/>
            <w:szCs w:val="22"/>
            <w:lang w:val="en-US" w:eastAsia="zh-CN"/>
          </w:rPr>
          <w:tab/>
        </w:r>
        <w:r w:rsidRPr="00427525">
          <w:rPr>
            <w:lang w:val="en-US"/>
          </w:rPr>
          <w:t>Channel bandwidths per operating band for CA</w:t>
        </w:r>
        <w:r>
          <w:tab/>
        </w:r>
        <w:r>
          <w:fldChar w:fldCharType="begin"/>
        </w:r>
        <w:r>
          <w:instrText xml:space="preserve"> PAGEREF _Toc42604510 \h </w:instrText>
        </w:r>
      </w:ins>
      <w:r>
        <w:fldChar w:fldCharType="separate"/>
      </w:r>
      <w:ins w:id="354" w:author="Bin Han (Qualcomm)" w:date="2020-06-09T14:13:00Z">
        <w:r>
          <w:t>38</w:t>
        </w:r>
        <w:r>
          <w:fldChar w:fldCharType="end"/>
        </w:r>
      </w:ins>
    </w:p>
    <w:p w14:paraId="5D245223" w14:textId="7BFD8B41" w:rsidR="00342B55" w:rsidRDefault="00342B55">
      <w:pPr>
        <w:pStyle w:val="TOC3"/>
        <w:rPr>
          <w:ins w:id="355" w:author="Bin Han (Qualcomm)" w:date="2020-06-09T14:13:00Z"/>
          <w:rFonts w:asciiTheme="minorHAnsi" w:eastAsiaTheme="minorEastAsia" w:hAnsiTheme="minorHAnsi" w:cstheme="minorBidi"/>
          <w:sz w:val="22"/>
          <w:szCs w:val="22"/>
          <w:lang w:val="en-US" w:eastAsia="zh-CN"/>
        </w:rPr>
      </w:pPr>
      <w:ins w:id="356" w:author="Bin Han (Qualcomm)" w:date="2020-06-09T14:13:00Z">
        <w:r w:rsidRPr="00427525">
          <w:rPr>
            <w:lang w:val="en-US"/>
          </w:rPr>
          <w:t xml:space="preserve">5.23.2 </w:t>
        </w:r>
        <w:r>
          <w:rPr>
            <w:rFonts w:asciiTheme="minorHAnsi" w:eastAsiaTheme="minorEastAsia" w:hAnsiTheme="minorHAnsi" w:cstheme="minorBidi"/>
            <w:sz w:val="22"/>
            <w:szCs w:val="22"/>
            <w:lang w:val="en-US" w:eastAsia="zh-CN"/>
          </w:rPr>
          <w:tab/>
        </w:r>
        <w:r w:rsidRPr="00427525">
          <w:rPr>
            <w:lang w:val="en-US"/>
          </w:rPr>
          <w:t>Co-existence studies</w:t>
        </w:r>
        <w:r>
          <w:tab/>
        </w:r>
        <w:r>
          <w:fldChar w:fldCharType="begin"/>
        </w:r>
        <w:r>
          <w:instrText xml:space="preserve"> PAGEREF _Toc42604511 \h </w:instrText>
        </w:r>
      </w:ins>
      <w:r>
        <w:fldChar w:fldCharType="separate"/>
      </w:r>
      <w:ins w:id="357" w:author="Bin Han (Qualcomm)" w:date="2020-06-09T14:13:00Z">
        <w:r>
          <w:t>39</w:t>
        </w:r>
        <w:r>
          <w:fldChar w:fldCharType="end"/>
        </w:r>
      </w:ins>
    </w:p>
    <w:p w14:paraId="556FE0D4" w14:textId="6B43EBDF" w:rsidR="00342B55" w:rsidRDefault="00342B55">
      <w:pPr>
        <w:pStyle w:val="TOC3"/>
        <w:rPr>
          <w:ins w:id="358" w:author="Bin Han (Qualcomm)" w:date="2020-06-09T14:13:00Z"/>
          <w:rFonts w:asciiTheme="minorHAnsi" w:eastAsiaTheme="minorEastAsia" w:hAnsiTheme="minorHAnsi" w:cstheme="minorBidi"/>
          <w:sz w:val="22"/>
          <w:szCs w:val="22"/>
          <w:lang w:val="en-US" w:eastAsia="zh-CN"/>
        </w:rPr>
      </w:pPr>
      <w:ins w:id="359" w:author="Bin Han (Qualcomm)" w:date="2020-06-09T14:13:00Z">
        <w:r w:rsidRPr="00427525">
          <w:rPr>
            <w:lang w:val="en-US"/>
          </w:rPr>
          <w:lastRenderedPageBreak/>
          <w:t>5.23.3</w:t>
        </w:r>
        <w:r>
          <w:rPr>
            <w:rFonts w:asciiTheme="minorHAnsi" w:eastAsiaTheme="minorEastAsia" w:hAnsiTheme="minorHAnsi" w:cstheme="minorBidi"/>
            <w:sz w:val="22"/>
            <w:szCs w:val="22"/>
            <w:lang w:val="en-US" w:eastAsia="zh-CN"/>
          </w:rPr>
          <w:tab/>
        </w:r>
        <w:r w:rsidRPr="00427525">
          <w:rPr>
            <w:lang w:val="en-US"/>
          </w:rPr>
          <w:t>∆TIB and ∆RIB values</w:t>
        </w:r>
        <w:r>
          <w:tab/>
        </w:r>
        <w:r>
          <w:fldChar w:fldCharType="begin"/>
        </w:r>
        <w:r>
          <w:instrText xml:space="preserve"> PAGEREF _Toc42604512 \h </w:instrText>
        </w:r>
      </w:ins>
      <w:r>
        <w:fldChar w:fldCharType="separate"/>
      </w:r>
      <w:ins w:id="360" w:author="Bin Han (Qualcomm)" w:date="2020-06-09T14:13:00Z">
        <w:r>
          <w:t>39</w:t>
        </w:r>
        <w:r>
          <w:fldChar w:fldCharType="end"/>
        </w:r>
      </w:ins>
    </w:p>
    <w:p w14:paraId="4011163C" w14:textId="2B642A0D" w:rsidR="00342B55" w:rsidRDefault="00342B55">
      <w:pPr>
        <w:pStyle w:val="TOC3"/>
        <w:rPr>
          <w:ins w:id="361" w:author="Bin Han (Qualcomm)" w:date="2020-06-09T14:13:00Z"/>
          <w:rFonts w:asciiTheme="minorHAnsi" w:eastAsiaTheme="minorEastAsia" w:hAnsiTheme="minorHAnsi" w:cstheme="minorBidi"/>
          <w:sz w:val="22"/>
          <w:szCs w:val="22"/>
          <w:lang w:val="en-US" w:eastAsia="zh-CN"/>
        </w:rPr>
      </w:pPr>
      <w:ins w:id="362" w:author="Bin Han (Qualcomm)" w:date="2020-06-09T14:13:00Z">
        <w:r w:rsidRPr="00427525">
          <w:rPr>
            <w:lang w:val="en-US"/>
          </w:rPr>
          <w:t xml:space="preserve">5.23.4 </w:t>
        </w:r>
        <w:r>
          <w:rPr>
            <w:rFonts w:asciiTheme="minorHAnsi" w:eastAsiaTheme="minorEastAsia" w:hAnsiTheme="minorHAnsi" w:cstheme="minorBidi"/>
            <w:sz w:val="22"/>
            <w:szCs w:val="22"/>
            <w:lang w:val="en-US" w:eastAsia="zh-CN"/>
          </w:rPr>
          <w:tab/>
        </w:r>
        <w:r w:rsidRPr="00427525">
          <w:rPr>
            <w:lang w:val="en-US"/>
          </w:rPr>
          <w:t>REFSENS</w:t>
        </w:r>
        <w:r>
          <w:tab/>
        </w:r>
        <w:r>
          <w:fldChar w:fldCharType="begin"/>
        </w:r>
        <w:r>
          <w:instrText xml:space="preserve"> PAGEREF _Toc42604513 \h </w:instrText>
        </w:r>
      </w:ins>
      <w:r>
        <w:fldChar w:fldCharType="separate"/>
      </w:r>
      <w:ins w:id="363" w:author="Bin Han (Qualcomm)" w:date="2020-06-09T14:13:00Z">
        <w:r>
          <w:t>39</w:t>
        </w:r>
        <w:r>
          <w:fldChar w:fldCharType="end"/>
        </w:r>
      </w:ins>
    </w:p>
    <w:p w14:paraId="6A8EC0E1" w14:textId="4AB70885" w:rsidR="00342B55" w:rsidRDefault="00342B55">
      <w:pPr>
        <w:pStyle w:val="TOC1"/>
        <w:rPr>
          <w:ins w:id="364" w:author="Bin Han (Qualcomm)" w:date="2020-06-09T14:13:00Z"/>
          <w:rFonts w:asciiTheme="minorHAnsi" w:eastAsiaTheme="minorEastAsia" w:hAnsiTheme="minorHAnsi" w:cstheme="minorBidi"/>
          <w:szCs w:val="22"/>
          <w:lang w:val="en-US" w:eastAsia="zh-CN"/>
        </w:rPr>
      </w:pPr>
      <w:ins w:id="365" w:author="Bin Han (Qualcomm)" w:date="2020-06-09T14:13:00Z">
        <w:r>
          <w:t>Annex A: Change history</w:t>
        </w:r>
        <w:r>
          <w:tab/>
        </w:r>
        <w:r>
          <w:fldChar w:fldCharType="begin"/>
        </w:r>
        <w:r>
          <w:instrText xml:space="preserve"> PAGEREF _Toc42604514 \h </w:instrText>
        </w:r>
      </w:ins>
      <w:r>
        <w:fldChar w:fldCharType="separate"/>
      </w:r>
      <w:ins w:id="366" w:author="Bin Han (Qualcomm)" w:date="2020-06-09T14:13:00Z">
        <w:r>
          <w:t>39</w:t>
        </w:r>
        <w:r>
          <w:fldChar w:fldCharType="end"/>
        </w:r>
      </w:ins>
    </w:p>
    <w:p w14:paraId="6EC1E69D" w14:textId="0A30BE8C" w:rsidR="005533D5" w:rsidRPr="00C719E4" w:rsidDel="00342B55" w:rsidRDefault="005533D5">
      <w:pPr>
        <w:pStyle w:val="TOC1"/>
        <w:rPr>
          <w:del w:id="367" w:author="Bin Han (Qualcomm)" w:date="2020-06-09T14:13:00Z"/>
          <w:rFonts w:ascii="Calibri" w:eastAsia="DengXian" w:hAnsi="Calibri"/>
          <w:szCs w:val="22"/>
          <w:lang w:val="en-US" w:eastAsia="zh-CN"/>
        </w:rPr>
      </w:pPr>
      <w:del w:id="368" w:author="Bin Han (Qualcomm)" w:date="2020-06-09T14:13:00Z">
        <w:r w:rsidRPr="00291438" w:rsidDel="00342B55">
          <w:rPr>
            <w:lang w:val="en-US"/>
          </w:rPr>
          <w:delText>Foreword</w:delText>
        </w:r>
        <w:r w:rsidDel="00342B55">
          <w:tab/>
          <w:delText>5</w:delText>
        </w:r>
      </w:del>
    </w:p>
    <w:p w14:paraId="1FB915C4" w14:textId="1EAC65F5" w:rsidR="005533D5" w:rsidRPr="00C719E4" w:rsidDel="00342B55" w:rsidRDefault="005533D5">
      <w:pPr>
        <w:pStyle w:val="TOC1"/>
        <w:rPr>
          <w:del w:id="369" w:author="Bin Han (Qualcomm)" w:date="2020-06-09T14:13:00Z"/>
          <w:rFonts w:ascii="Calibri" w:eastAsia="DengXian" w:hAnsi="Calibri"/>
          <w:szCs w:val="22"/>
          <w:lang w:val="en-US" w:eastAsia="zh-CN"/>
        </w:rPr>
      </w:pPr>
      <w:del w:id="370" w:author="Bin Han (Qualcomm)" w:date="2020-06-09T14:13:00Z">
        <w:r w:rsidRPr="00291438" w:rsidDel="00342B55">
          <w:rPr>
            <w:lang w:val="en-US"/>
          </w:rPr>
          <w:delText>1</w:delText>
        </w:r>
        <w:r w:rsidRPr="00C719E4" w:rsidDel="00342B55">
          <w:rPr>
            <w:rFonts w:ascii="Calibri" w:eastAsia="DengXian" w:hAnsi="Calibri"/>
            <w:szCs w:val="22"/>
            <w:lang w:val="en-US" w:eastAsia="zh-CN"/>
          </w:rPr>
          <w:tab/>
        </w:r>
        <w:r w:rsidRPr="00291438" w:rsidDel="00342B55">
          <w:rPr>
            <w:lang w:val="en-US"/>
          </w:rPr>
          <w:delText>Scope</w:delText>
        </w:r>
        <w:r w:rsidDel="00342B55">
          <w:tab/>
          <w:delText>6</w:delText>
        </w:r>
      </w:del>
    </w:p>
    <w:p w14:paraId="1A84B614" w14:textId="29008716" w:rsidR="005533D5" w:rsidRPr="00C719E4" w:rsidDel="00342B55" w:rsidRDefault="005533D5">
      <w:pPr>
        <w:pStyle w:val="TOC1"/>
        <w:rPr>
          <w:del w:id="371" w:author="Bin Han (Qualcomm)" w:date="2020-06-09T14:13:00Z"/>
          <w:rFonts w:ascii="Calibri" w:eastAsia="DengXian" w:hAnsi="Calibri"/>
          <w:szCs w:val="22"/>
          <w:lang w:val="en-US" w:eastAsia="zh-CN"/>
        </w:rPr>
      </w:pPr>
      <w:del w:id="372" w:author="Bin Han (Qualcomm)" w:date="2020-06-09T14:13:00Z">
        <w:r w:rsidRPr="00291438" w:rsidDel="00342B55">
          <w:rPr>
            <w:lang w:val="en-US"/>
          </w:rPr>
          <w:delText>2</w:delText>
        </w:r>
        <w:r w:rsidRPr="00C719E4" w:rsidDel="00342B55">
          <w:rPr>
            <w:rFonts w:ascii="Calibri" w:eastAsia="DengXian" w:hAnsi="Calibri"/>
            <w:szCs w:val="22"/>
            <w:lang w:val="en-US" w:eastAsia="zh-CN"/>
          </w:rPr>
          <w:tab/>
        </w:r>
        <w:r w:rsidRPr="00291438" w:rsidDel="00342B55">
          <w:rPr>
            <w:lang w:val="en-US"/>
          </w:rPr>
          <w:delText>References</w:delText>
        </w:r>
        <w:r w:rsidDel="00342B55">
          <w:tab/>
          <w:delText>7</w:delText>
        </w:r>
      </w:del>
    </w:p>
    <w:p w14:paraId="7049E7BE" w14:textId="171A8EE5" w:rsidR="005533D5" w:rsidRPr="00C719E4" w:rsidDel="00342B55" w:rsidRDefault="005533D5">
      <w:pPr>
        <w:pStyle w:val="TOC1"/>
        <w:rPr>
          <w:del w:id="373" w:author="Bin Han (Qualcomm)" w:date="2020-06-09T14:13:00Z"/>
          <w:rFonts w:ascii="Calibri" w:eastAsia="DengXian" w:hAnsi="Calibri"/>
          <w:szCs w:val="22"/>
          <w:lang w:val="en-US" w:eastAsia="zh-CN"/>
        </w:rPr>
      </w:pPr>
      <w:del w:id="374" w:author="Bin Han (Qualcomm)" w:date="2020-06-09T14:13:00Z">
        <w:r w:rsidRPr="00291438" w:rsidDel="00342B55">
          <w:rPr>
            <w:lang w:val="en-US"/>
          </w:rPr>
          <w:delText>3</w:delText>
        </w:r>
        <w:r w:rsidRPr="00C719E4" w:rsidDel="00342B55">
          <w:rPr>
            <w:rFonts w:ascii="Calibri" w:eastAsia="DengXian" w:hAnsi="Calibri"/>
            <w:szCs w:val="22"/>
            <w:lang w:val="en-US" w:eastAsia="zh-CN"/>
          </w:rPr>
          <w:tab/>
        </w:r>
        <w:r w:rsidRPr="00291438" w:rsidDel="00342B55">
          <w:rPr>
            <w:lang w:val="en-US"/>
          </w:rPr>
          <w:delText>Definitions, symbols and abbreviations</w:delText>
        </w:r>
        <w:r w:rsidDel="00342B55">
          <w:tab/>
          <w:delText>7</w:delText>
        </w:r>
      </w:del>
    </w:p>
    <w:p w14:paraId="5E4C52FE" w14:textId="1EF5F703" w:rsidR="005533D5" w:rsidRPr="00C719E4" w:rsidDel="00342B55" w:rsidRDefault="005533D5">
      <w:pPr>
        <w:pStyle w:val="TOC2"/>
        <w:rPr>
          <w:del w:id="375" w:author="Bin Han (Qualcomm)" w:date="2020-06-09T14:13:00Z"/>
          <w:rFonts w:ascii="Calibri" w:eastAsia="DengXian" w:hAnsi="Calibri"/>
          <w:sz w:val="22"/>
          <w:szCs w:val="22"/>
          <w:lang w:val="en-US" w:eastAsia="zh-CN"/>
        </w:rPr>
      </w:pPr>
      <w:del w:id="376" w:author="Bin Han (Qualcomm)" w:date="2020-06-09T14:13:00Z">
        <w:r w:rsidRPr="00291438" w:rsidDel="00342B55">
          <w:rPr>
            <w:lang w:val="en-US"/>
          </w:rPr>
          <w:delText>3.1</w:delText>
        </w:r>
        <w:r w:rsidRPr="00C719E4" w:rsidDel="00342B55">
          <w:rPr>
            <w:rFonts w:ascii="Calibri" w:eastAsia="DengXian" w:hAnsi="Calibri"/>
            <w:sz w:val="22"/>
            <w:szCs w:val="22"/>
            <w:lang w:val="en-US" w:eastAsia="zh-CN"/>
          </w:rPr>
          <w:tab/>
        </w:r>
        <w:r w:rsidRPr="00291438" w:rsidDel="00342B55">
          <w:rPr>
            <w:lang w:val="en-US"/>
          </w:rPr>
          <w:delText>Definitions</w:delText>
        </w:r>
        <w:r w:rsidDel="00342B55">
          <w:tab/>
          <w:delText>7</w:delText>
        </w:r>
      </w:del>
    </w:p>
    <w:p w14:paraId="3118B490" w14:textId="6822ED6B" w:rsidR="005533D5" w:rsidRPr="00C719E4" w:rsidDel="00342B55" w:rsidRDefault="005533D5">
      <w:pPr>
        <w:pStyle w:val="TOC2"/>
        <w:rPr>
          <w:del w:id="377" w:author="Bin Han (Qualcomm)" w:date="2020-06-09T14:13:00Z"/>
          <w:rFonts w:ascii="Calibri" w:eastAsia="DengXian" w:hAnsi="Calibri"/>
          <w:sz w:val="22"/>
          <w:szCs w:val="22"/>
          <w:lang w:val="en-US" w:eastAsia="zh-CN"/>
        </w:rPr>
      </w:pPr>
      <w:del w:id="378" w:author="Bin Han (Qualcomm)" w:date="2020-06-09T14:13:00Z">
        <w:r w:rsidRPr="00291438" w:rsidDel="00342B55">
          <w:rPr>
            <w:lang w:val="en-US"/>
          </w:rPr>
          <w:delText>3.2</w:delText>
        </w:r>
        <w:r w:rsidRPr="00C719E4" w:rsidDel="00342B55">
          <w:rPr>
            <w:rFonts w:ascii="Calibri" w:eastAsia="DengXian" w:hAnsi="Calibri"/>
            <w:sz w:val="22"/>
            <w:szCs w:val="22"/>
            <w:lang w:val="en-US" w:eastAsia="zh-CN"/>
          </w:rPr>
          <w:tab/>
        </w:r>
        <w:r w:rsidRPr="00291438" w:rsidDel="00342B55">
          <w:rPr>
            <w:lang w:val="en-US"/>
          </w:rPr>
          <w:delText>Symbols</w:delText>
        </w:r>
        <w:r w:rsidDel="00342B55">
          <w:tab/>
          <w:delText>7</w:delText>
        </w:r>
      </w:del>
    </w:p>
    <w:p w14:paraId="1BD3CD6F" w14:textId="26E1D6A3" w:rsidR="005533D5" w:rsidRPr="00C719E4" w:rsidDel="00342B55" w:rsidRDefault="005533D5">
      <w:pPr>
        <w:pStyle w:val="TOC2"/>
        <w:rPr>
          <w:del w:id="379" w:author="Bin Han (Qualcomm)" w:date="2020-06-09T14:13:00Z"/>
          <w:rFonts w:ascii="Calibri" w:eastAsia="DengXian" w:hAnsi="Calibri"/>
          <w:sz w:val="22"/>
          <w:szCs w:val="22"/>
          <w:lang w:val="en-US" w:eastAsia="zh-CN"/>
        </w:rPr>
      </w:pPr>
      <w:del w:id="380" w:author="Bin Han (Qualcomm)" w:date="2020-06-09T14:13:00Z">
        <w:r w:rsidRPr="00291438" w:rsidDel="00342B55">
          <w:rPr>
            <w:lang w:val="en-US"/>
          </w:rPr>
          <w:delText>3.3</w:delText>
        </w:r>
        <w:r w:rsidRPr="00C719E4" w:rsidDel="00342B55">
          <w:rPr>
            <w:rFonts w:ascii="Calibri" w:eastAsia="DengXian" w:hAnsi="Calibri"/>
            <w:sz w:val="22"/>
            <w:szCs w:val="22"/>
            <w:lang w:val="en-US" w:eastAsia="zh-CN"/>
          </w:rPr>
          <w:tab/>
        </w:r>
        <w:r w:rsidRPr="00291438" w:rsidDel="00342B55">
          <w:rPr>
            <w:lang w:val="en-US"/>
          </w:rPr>
          <w:delText>Abbreviations</w:delText>
        </w:r>
        <w:r w:rsidDel="00342B55">
          <w:tab/>
          <w:delText>7</w:delText>
        </w:r>
      </w:del>
    </w:p>
    <w:p w14:paraId="277CDBFD" w14:textId="51081666" w:rsidR="005533D5" w:rsidRPr="00C719E4" w:rsidDel="00342B55" w:rsidRDefault="005533D5">
      <w:pPr>
        <w:pStyle w:val="TOC1"/>
        <w:rPr>
          <w:del w:id="381" w:author="Bin Han (Qualcomm)" w:date="2020-06-09T14:13:00Z"/>
          <w:rFonts w:ascii="Calibri" w:eastAsia="DengXian" w:hAnsi="Calibri"/>
          <w:szCs w:val="22"/>
          <w:lang w:val="en-US" w:eastAsia="zh-CN"/>
        </w:rPr>
      </w:pPr>
      <w:del w:id="382" w:author="Bin Han (Qualcomm)" w:date="2020-06-09T14:13:00Z">
        <w:r w:rsidRPr="00291438" w:rsidDel="00342B55">
          <w:rPr>
            <w:lang w:val="en-US"/>
          </w:rPr>
          <w:delText>4</w:delText>
        </w:r>
        <w:r w:rsidRPr="00C719E4" w:rsidDel="00342B55">
          <w:rPr>
            <w:rFonts w:ascii="Calibri" w:eastAsia="DengXian" w:hAnsi="Calibri"/>
            <w:szCs w:val="22"/>
            <w:lang w:val="en-US" w:eastAsia="zh-CN"/>
          </w:rPr>
          <w:tab/>
        </w:r>
        <w:r w:rsidRPr="00291438" w:rsidDel="00342B55">
          <w:rPr>
            <w:lang w:val="en-US"/>
          </w:rPr>
          <w:delText>Background</w:delText>
        </w:r>
        <w:r w:rsidDel="00342B55">
          <w:tab/>
          <w:delText>7</w:delText>
        </w:r>
      </w:del>
    </w:p>
    <w:p w14:paraId="7C104961" w14:textId="39052AE1" w:rsidR="005533D5" w:rsidRPr="00C719E4" w:rsidDel="00342B55" w:rsidRDefault="005533D5">
      <w:pPr>
        <w:pStyle w:val="TOC2"/>
        <w:rPr>
          <w:del w:id="383" w:author="Bin Han (Qualcomm)" w:date="2020-06-09T14:13:00Z"/>
          <w:rFonts w:ascii="Calibri" w:eastAsia="DengXian" w:hAnsi="Calibri"/>
          <w:sz w:val="22"/>
          <w:szCs w:val="22"/>
          <w:lang w:val="en-US" w:eastAsia="zh-CN"/>
        </w:rPr>
      </w:pPr>
      <w:del w:id="384" w:author="Bin Han (Qualcomm)" w:date="2020-06-09T14:13:00Z">
        <w:r w:rsidRPr="00291438" w:rsidDel="00342B55">
          <w:rPr>
            <w:lang w:val="en-US"/>
          </w:rPr>
          <w:delText>4.1</w:delText>
        </w:r>
        <w:r w:rsidRPr="00C719E4" w:rsidDel="00342B55">
          <w:rPr>
            <w:rFonts w:ascii="Calibri" w:eastAsia="DengXian" w:hAnsi="Calibri"/>
            <w:sz w:val="22"/>
            <w:szCs w:val="22"/>
            <w:lang w:val="en-US" w:eastAsia="zh-CN"/>
          </w:rPr>
          <w:tab/>
        </w:r>
        <w:r w:rsidRPr="00291438" w:rsidDel="00342B55">
          <w:rPr>
            <w:lang w:val="en-US"/>
          </w:rPr>
          <w:delText>TR Maintenance</w:delText>
        </w:r>
        <w:r w:rsidDel="00342B55">
          <w:tab/>
          <w:delText>7</w:delText>
        </w:r>
      </w:del>
    </w:p>
    <w:p w14:paraId="17DC1197" w14:textId="1B3CC655" w:rsidR="005533D5" w:rsidRPr="00C719E4" w:rsidDel="00342B55" w:rsidRDefault="005533D5">
      <w:pPr>
        <w:pStyle w:val="TOC1"/>
        <w:rPr>
          <w:del w:id="385" w:author="Bin Han (Qualcomm)" w:date="2020-06-09T14:13:00Z"/>
          <w:rFonts w:ascii="Calibri" w:eastAsia="DengXian" w:hAnsi="Calibri"/>
          <w:szCs w:val="22"/>
          <w:lang w:val="en-US" w:eastAsia="zh-CN"/>
        </w:rPr>
      </w:pPr>
      <w:del w:id="386" w:author="Bin Han (Qualcomm)" w:date="2020-06-09T14:13:00Z">
        <w:r w:rsidRPr="00291438" w:rsidDel="00342B55">
          <w:rPr>
            <w:lang w:val="en-US"/>
          </w:rPr>
          <w:delText>5</w:delText>
        </w:r>
        <w:r w:rsidRPr="00C719E4" w:rsidDel="00342B55">
          <w:rPr>
            <w:rFonts w:ascii="Calibri" w:eastAsia="DengXian" w:hAnsi="Calibri"/>
            <w:szCs w:val="22"/>
            <w:lang w:val="en-US" w:eastAsia="zh-CN"/>
          </w:rPr>
          <w:tab/>
        </w:r>
        <w:r w:rsidRPr="00291438" w:rsidDel="00342B55">
          <w:rPr>
            <w:lang w:val="en-US" w:eastAsia="zh-CN"/>
          </w:rPr>
          <w:delText>2 Bands DL</w:delText>
        </w:r>
        <w:r w:rsidRPr="00291438" w:rsidDel="00342B55">
          <w:rPr>
            <w:lang w:val="en-US"/>
          </w:rPr>
          <w:delText xml:space="preserve"> with 1 Band UL Carrier Aggregation: Specific Band Combination Part</w:delText>
        </w:r>
        <w:r w:rsidDel="00342B55">
          <w:tab/>
          <w:delText>8</w:delText>
        </w:r>
      </w:del>
    </w:p>
    <w:p w14:paraId="709B915D" w14:textId="692B334D" w:rsidR="005533D5" w:rsidRPr="00C719E4" w:rsidDel="00342B55" w:rsidRDefault="005533D5">
      <w:pPr>
        <w:pStyle w:val="TOC2"/>
        <w:rPr>
          <w:del w:id="387" w:author="Bin Han (Qualcomm)" w:date="2020-06-09T14:13:00Z"/>
          <w:rFonts w:ascii="Calibri" w:eastAsia="DengXian" w:hAnsi="Calibri"/>
          <w:sz w:val="22"/>
          <w:szCs w:val="22"/>
          <w:lang w:val="en-US" w:eastAsia="zh-CN"/>
        </w:rPr>
      </w:pPr>
      <w:del w:id="388" w:author="Bin Han (Qualcomm)" w:date="2020-06-09T14:13:00Z">
        <w:r w:rsidRPr="00291438" w:rsidDel="00342B55">
          <w:rPr>
            <w:lang w:val="en-US"/>
          </w:rPr>
          <w:delText>5.x</w:delText>
        </w:r>
        <w:r w:rsidRPr="00C719E4" w:rsidDel="00342B55">
          <w:rPr>
            <w:rFonts w:ascii="Calibri" w:eastAsia="DengXian" w:hAnsi="Calibri"/>
            <w:sz w:val="22"/>
            <w:szCs w:val="22"/>
            <w:lang w:val="en-US" w:eastAsia="zh-CN"/>
          </w:rPr>
          <w:tab/>
        </w:r>
        <w:r w:rsidRPr="00291438" w:rsidDel="00342B55">
          <w:rPr>
            <w:lang w:val="en-US"/>
          </w:rPr>
          <w:delText>CA_</w:delText>
        </w:r>
        <w:r w:rsidRPr="00291438" w:rsidDel="00342B55">
          <w:rPr>
            <w:lang w:val="en-US" w:eastAsia="zh-CN"/>
          </w:rPr>
          <w:delText>a</w:delText>
        </w:r>
        <w:r w:rsidRPr="00291438" w:rsidDel="00342B55">
          <w:rPr>
            <w:lang w:val="en-US"/>
          </w:rPr>
          <w:delText>-</w:delText>
        </w:r>
        <w:r w:rsidRPr="00291438" w:rsidDel="00342B55">
          <w:rPr>
            <w:lang w:val="en-US" w:eastAsia="zh-CN"/>
          </w:rPr>
          <w:delText>b</w:delText>
        </w:r>
        <w:r w:rsidDel="00342B55">
          <w:tab/>
          <w:delText>8</w:delText>
        </w:r>
      </w:del>
    </w:p>
    <w:p w14:paraId="1B248FE1" w14:textId="000E5D45" w:rsidR="005533D5" w:rsidRPr="00C719E4" w:rsidDel="00342B55" w:rsidRDefault="005533D5">
      <w:pPr>
        <w:pStyle w:val="TOC3"/>
        <w:rPr>
          <w:del w:id="389" w:author="Bin Han (Qualcomm)" w:date="2020-06-09T14:13:00Z"/>
          <w:rFonts w:ascii="Calibri" w:eastAsia="DengXian" w:hAnsi="Calibri"/>
          <w:sz w:val="22"/>
          <w:szCs w:val="22"/>
          <w:lang w:val="en-US" w:eastAsia="zh-CN"/>
        </w:rPr>
      </w:pPr>
      <w:del w:id="390" w:author="Bin Han (Qualcomm)" w:date="2020-06-09T14:13:00Z">
        <w:r w:rsidRPr="00291438" w:rsidDel="00342B55">
          <w:rPr>
            <w:rFonts w:eastAsia="MS Mincho"/>
            <w:lang w:val="en-US"/>
          </w:rPr>
          <w:delText>5.x.1</w:delText>
        </w:r>
        <w:r w:rsidRPr="00C719E4" w:rsidDel="00342B55">
          <w:rPr>
            <w:rFonts w:ascii="Calibri" w:eastAsia="DengXian" w:hAnsi="Calibri"/>
            <w:sz w:val="22"/>
            <w:szCs w:val="22"/>
            <w:lang w:val="en-US" w:eastAsia="zh-CN"/>
          </w:rPr>
          <w:tab/>
        </w:r>
        <w:r w:rsidRPr="00291438" w:rsidDel="00342B55">
          <w:rPr>
            <w:rFonts w:eastAsia="MS Mincho"/>
            <w:lang w:val="en-US"/>
          </w:rPr>
          <w:delText>Channel bandwidths per operating band for CA</w:delText>
        </w:r>
        <w:r w:rsidDel="00342B55">
          <w:tab/>
          <w:delText>8</w:delText>
        </w:r>
      </w:del>
    </w:p>
    <w:p w14:paraId="64B05E36" w14:textId="48DDBF4D" w:rsidR="005533D5" w:rsidRPr="00C719E4" w:rsidDel="00342B55" w:rsidRDefault="005533D5">
      <w:pPr>
        <w:pStyle w:val="TOC3"/>
        <w:rPr>
          <w:del w:id="391" w:author="Bin Han (Qualcomm)" w:date="2020-06-09T14:13:00Z"/>
          <w:rFonts w:ascii="Calibri" w:eastAsia="DengXian" w:hAnsi="Calibri"/>
          <w:sz w:val="22"/>
          <w:szCs w:val="22"/>
          <w:lang w:val="en-US" w:eastAsia="zh-CN"/>
        </w:rPr>
      </w:pPr>
      <w:del w:id="392" w:author="Bin Han (Qualcomm)" w:date="2020-06-09T14:13:00Z">
        <w:r w:rsidRPr="00291438" w:rsidDel="00342B55">
          <w:rPr>
            <w:rFonts w:eastAsia="MS Mincho"/>
            <w:lang w:val="en-US"/>
          </w:rPr>
          <w:delText xml:space="preserve">5.x.2 </w:delText>
        </w:r>
        <w:r w:rsidRPr="00C719E4" w:rsidDel="00342B55">
          <w:rPr>
            <w:rFonts w:ascii="Calibri" w:eastAsia="DengXian" w:hAnsi="Calibri"/>
            <w:sz w:val="22"/>
            <w:szCs w:val="22"/>
            <w:lang w:val="en-US" w:eastAsia="zh-CN"/>
          </w:rPr>
          <w:tab/>
        </w:r>
        <w:r w:rsidRPr="00291438" w:rsidDel="00342B55">
          <w:rPr>
            <w:rFonts w:eastAsia="MS Mincho"/>
            <w:lang w:val="en-US"/>
          </w:rPr>
          <w:delText>Co-existence studies</w:delText>
        </w:r>
        <w:r w:rsidDel="00342B55">
          <w:tab/>
          <w:delText>8</w:delText>
        </w:r>
      </w:del>
    </w:p>
    <w:p w14:paraId="5D1B35A7" w14:textId="422DA5FD" w:rsidR="005533D5" w:rsidRPr="00C719E4" w:rsidDel="00342B55" w:rsidRDefault="005533D5">
      <w:pPr>
        <w:pStyle w:val="TOC3"/>
        <w:rPr>
          <w:del w:id="393" w:author="Bin Han (Qualcomm)" w:date="2020-06-09T14:13:00Z"/>
          <w:rFonts w:ascii="Calibri" w:eastAsia="DengXian" w:hAnsi="Calibri"/>
          <w:sz w:val="22"/>
          <w:szCs w:val="22"/>
          <w:lang w:val="en-US" w:eastAsia="zh-CN"/>
        </w:rPr>
      </w:pPr>
      <w:del w:id="394" w:author="Bin Han (Qualcomm)" w:date="2020-06-09T14:13:00Z">
        <w:r w:rsidRPr="00291438" w:rsidDel="00342B55">
          <w:rPr>
            <w:rFonts w:eastAsia="MS Mincho"/>
            <w:lang w:val="en-US"/>
          </w:rPr>
          <w:delText>5.x.3</w:delText>
        </w:r>
        <w:r w:rsidRPr="00C719E4" w:rsidDel="00342B55">
          <w:rPr>
            <w:rFonts w:ascii="Calibri" w:eastAsia="DengXian" w:hAnsi="Calibri"/>
            <w:sz w:val="22"/>
            <w:szCs w:val="22"/>
            <w:lang w:val="en-US" w:eastAsia="zh-CN"/>
          </w:rPr>
          <w:tab/>
        </w:r>
        <w:r w:rsidRPr="00291438" w:rsidDel="00342B55">
          <w:rPr>
            <w:rFonts w:eastAsia="MS Mincho"/>
            <w:lang w:val="en-US"/>
          </w:rPr>
          <w:delText>∆TIB and ∆RIB values</w:delText>
        </w:r>
        <w:r w:rsidDel="00342B55">
          <w:tab/>
          <w:delText>9</w:delText>
        </w:r>
      </w:del>
    </w:p>
    <w:p w14:paraId="77E6210E" w14:textId="59D1AD70" w:rsidR="005533D5" w:rsidRPr="00C719E4" w:rsidDel="00342B55" w:rsidRDefault="005533D5">
      <w:pPr>
        <w:pStyle w:val="TOC3"/>
        <w:rPr>
          <w:del w:id="395" w:author="Bin Han (Qualcomm)" w:date="2020-06-09T14:13:00Z"/>
          <w:rFonts w:ascii="Calibri" w:eastAsia="DengXian" w:hAnsi="Calibri"/>
          <w:sz w:val="22"/>
          <w:szCs w:val="22"/>
          <w:lang w:val="en-US" w:eastAsia="zh-CN"/>
        </w:rPr>
      </w:pPr>
      <w:del w:id="396" w:author="Bin Han (Qualcomm)" w:date="2020-06-09T14:13:00Z">
        <w:r w:rsidRPr="00291438" w:rsidDel="00342B55">
          <w:rPr>
            <w:rFonts w:eastAsia="MS Mincho"/>
            <w:lang w:val="en-US"/>
          </w:rPr>
          <w:delText xml:space="preserve">5.x.4 </w:delText>
        </w:r>
        <w:r w:rsidRPr="00C719E4" w:rsidDel="00342B55">
          <w:rPr>
            <w:rFonts w:ascii="Calibri" w:eastAsia="DengXian" w:hAnsi="Calibri"/>
            <w:sz w:val="22"/>
            <w:szCs w:val="22"/>
            <w:lang w:val="en-US" w:eastAsia="zh-CN"/>
          </w:rPr>
          <w:tab/>
        </w:r>
        <w:r w:rsidRPr="00291438" w:rsidDel="00342B55">
          <w:rPr>
            <w:rFonts w:eastAsia="MS Mincho"/>
            <w:lang w:val="en-US"/>
          </w:rPr>
          <w:delText>REFSENS</w:delText>
        </w:r>
        <w:r w:rsidDel="00342B55">
          <w:tab/>
          <w:delText>9</w:delText>
        </w:r>
      </w:del>
    </w:p>
    <w:p w14:paraId="528F0AAC" w14:textId="40E4A03E" w:rsidR="005533D5" w:rsidRPr="00C719E4" w:rsidDel="00342B55" w:rsidRDefault="005533D5">
      <w:pPr>
        <w:pStyle w:val="TOC2"/>
        <w:rPr>
          <w:del w:id="397" w:author="Bin Han (Qualcomm)" w:date="2020-06-09T14:13:00Z"/>
          <w:rFonts w:ascii="Calibri" w:eastAsia="DengXian" w:hAnsi="Calibri"/>
          <w:sz w:val="22"/>
          <w:szCs w:val="22"/>
          <w:lang w:val="en-US" w:eastAsia="zh-CN"/>
        </w:rPr>
      </w:pPr>
      <w:del w:id="398" w:author="Bin Han (Qualcomm)" w:date="2020-06-09T14:13:00Z">
        <w:r w:rsidRPr="00291438" w:rsidDel="00342B55">
          <w:rPr>
            <w:lang w:val="en-US"/>
          </w:rPr>
          <w:delText>5.1</w:delText>
        </w:r>
        <w:r w:rsidRPr="00C719E4" w:rsidDel="00342B55">
          <w:rPr>
            <w:rFonts w:ascii="Calibri" w:eastAsia="DengXian" w:hAnsi="Calibri"/>
            <w:sz w:val="22"/>
            <w:szCs w:val="22"/>
            <w:lang w:val="en-US" w:eastAsia="zh-CN"/>
          </w:rPr>
          <w:tab/>
        </w:r>
        <w:r w:rsidRPr="00291438" w:rsidDel="00342B55">
          <w:rPr>
            <w:lang w:val="en-US"/>
          </w:rPr>
          <w:delText>CA_</w:delText>
        </w:r>
        <w:r w:rsidRPr="00291438" w:rsidDel="00342B55">
          <w:rPr>
            <w:lang w:val="en-US" w:eastAsia="zh-CN"/>
          </w:rPr>
          <w:delText>7</w:delText>
        </w:r>
        <w:r w:rsidRPr="00291438" w:rsidDel="00342B55">
          <w:rPr>
            <w:lang w:val="en-US"/>
          </w:rPr>
          <w:delText>-</w:delText>
        </w:r>
        <w:r w:rsidRPr="00291438" w:rsidDel="00342B55">
          <w:rPr>
            <w:lang w:val="en-US" w:eastAsia="zh-CN"/>
          </w:rPr>
          <w:delText>46</w:delText>
        </w:r>
        <w:r w:rsidDel="00342B55">
          <w:tab/>
          <w:delText>10</w:delText>
        </w:r>
      </w:del>
    </w:p>
    <w:p w14:paraId="54995A99" w14:textId="2262B8A8" w:rsidR="005533D5" w:rsidRPr="00C719E4" w:rsidDel="00342B55" w:rsidRDefault="005533D5">
      <w:pPr>
        <w:pStyle w:val="TOC3"/>
        <w:rPr>
          <w:del w:id="399" w:author="Bin Han (Qualcomm)" w:date="2020-06-09T14:13:00Z"/>
          <w:rFonts w:ascii="Calibri" w:eastAsia="DengXian" w:hAnsi="Calibri"/>
          <w:sz w:val="22"/>
          <w:szCs w:val="22"/>
          <w:lang w:val="en-US" w:eastAsia="zh-CN"/>
        </w:rPr>
      </w:pPr>
      <w:del w:id="400" w:author="Bin Han (Qualcomm)" w:date="2020-06-09T14:13:00Z">
        <w:r w:rsidRPr="00291438" w:rsidDel="00342B55">
          <w:rPr>
            <w:rFonts w:eastAsia="MS Mincho"/>
            <w:lang w:val="en-US"/>
          </w:rPr>
          <w:delText>5.1.1</w:delText>
        </w:r>
        <w:r w:rsidRPr="00C719E4" w:rsidDel="00342B55">
          <w:rPr>
            <w:rFonts w:ascii="Calibri" w:eastAsia="DengXian" w:hAnsi="Calibri"/>
            <w:sz w:val="22"/>
            <w:szCs w:val="22"/>
            <w:lang w:val="en-US" w:eastAsia="zh-CN"/>
          </w:rPr>
          <w:tab/>
        </w:r>
        <w:r w:rsidRPr="00291438" w:rsidDel="00342B55">
          <w:rPr>
            <w:rFonts w:eastAsia="MS Mincho"/>
            <w:lang w:val="en-US"/>
          </w:rPr>
          <w:delText>Cha</w:delText>
        </w:r>
        <w:bookmarkStart w:id="401" w:name="_GoBack"/>
        <w:bookmarkEnd w:id="401"/>
        <w:r w:rsidRPr="00291438" w:rsidDel="00342B55">
          <w:rPr>
            <w:rFonts w:eastAsia="MS Mincho"/>
            <w:lang w:val="en-US"/>
          </w:rPr>
          <w:delText>nnel bandwidths per operating band for CA</w:delText>
        </w:r>
        <w:r w:rsidDel="00342B55">
          <w:tab/>
          <w:delText>10</w:delText>
        </w:r>
      </w:del>
    </w:p>
    <w:p w14:paraId="1A3591ED" w14:textId="150AB047" w:rsidR="005533D5" w:rsidRPr="00C719E4" w:rsidDel="00342B55" w:rsidRDefault="005533D5">
      <w:pPr>
        <w:pStyle w:val="TOC3"/>
        <w:rPr>
          <w:del w:id="402" w:author="Bin Han (Qualcomm)" w:date="2020-06-09T14:13:00Z"/>
          <w:rFonts w:ascii="Calibri" w:eastAsia="DengXian" w:hAnsi="Calibri"/>
          <w:sz w:val="22"/>
          <w:szCs w:val="22"/>
          <w:lang w:val="en-US" w:eastAsia="zh-CN"/>
        </w:rPr>
      </w:pPr>
      <w:del w:id="403" w:author="Bin Han (Qualcomm)" w:date="2020-06-09T14:13:00Z">
        <w:r w:rsidRPr="00291438" w:rsidDel="00342B55">
          <w:rPr>
            <w:rFonts w:eastAsia="MS Mincho"/>
            <w:lang w:val="en-US"/>
          </w:rPr>
          <w:delText xml:space="preserve">5.1.2 </w:delText>
        </w:r>
        <w:r w:rsidRPr="00C719E4" w:rsidDel="00342B55">
          <w:rPr>
            <w:rFonts w:ascii="Calibri" w:eastAsia="DengXian" w:hAnsi="Calibri"/>
            <w:sz w:val="22"/>
            <w:szCs w:val="22"/>
            <w:lang w:val="en-US" w:eastAsia="zh-CN"/>
          </w:rPr>
          <w:tab/>
        </w:r>
        <w:r w:rsidRPr="00291438" w:rsidDel="00342B55">
          <w:rPr>
            <w:rFonts w:eastAsia="MS Mincho"/>
            <w:lang w:val="en-US"/>
          </w:rPr>
          <w:delText>Co-existence studies</w:delText>
        </w:r>
        <w:r w:rsidDel="00342B55">
          <w:tab/>
          <w:delText>10</w:delText>
        </w:r>
      </w:del>
    </w:p>
    <w:p w14:paraId="142BEB9F" w14:textId="51146A3F" w:rsidR="005533D5" w:rsidRPr="00C719E4" w:rsidDel="00342B55" w:rsidRDefault="005533D5">
      <w:pPr>
        <w:pStyle w:val="TOC3"/>
        <w:rPr>
          <w:del w:id="404" w:author="Bin Han (Qualcomm)" w:date="2020-06-09T14:13:00Z"/>
          <w:rFonts w:ascii="Calibri" w:eastAsia="DengXian" w:hAnsi="Calibri"/>
          <w:sz w:val="22"/>
          <w:szCs w:val="22"/>
          <w:lang w:val="en-US" w:eastAsia="zh-CN"/>
        </w:rPr>
      </w:pPr>
      <w:del w:id="405" w:author="Bin Han (Qualcomm)" w:date="2020-06-09T14:13:00Z">
        <w:r w:rsidRPr="00291438" w:rsidDel="00342B55">
          <w:rPr>
            <w:lang w:val="en-US"/>
          </w:rPr>
          <w:delText>5.1.</w:delText>
        </w:r>
        <w:r w:rsidRPr="00291438" w:rsidDel="00342B55">
          <w:rPr>
            <w:lang w:val="en-US" w:eastAsia="zh-CN"/>
          </w:rPr>
          <w:delText>3</w:delText>
        </w:r>
        <w:r w:rsidRPr="00C719E4" w:rsidDel="00342B55">
          <w:rPr>
            <w:rFonts w:ascii="Calibri" w:eastAsia="DengXian" w:hAnsi="Calibri"/>
            <w:sz w:val="22"/>
            <w:szCs w:val="22"/>
            <w:lang w:val="en-US" w:eastAsia="zh-CN"/>
          </w:rPr>
          <w:tab/>
        </w:r>
        <w:r w:rsidRPr="00291438" w:rsidDel="00342B55">
          <w:rPr>
            <w:lang w:val="en-US"/>
          </w:rPr>
          <w:delText>∆T</w:delText>
        </w:r>
        <w:r w:rsidRPr="00291438" w:rsidDel="00342B55">
          <w:rPr>
            <w:vertAlign w:val="subscript"/>
            <w:lang w:val="en-US"/>
          </w:rPr>
          <w:delText>IB,c</w:delText>
        </w:r>
        <w:r w:rsidRPr="00291438" w:rsidDel="00342B55">
          <w:rPr>
            <w:lang w:val="en-US"/>
          </w:rPr>
          <w:delText xml:space="preserve"> and ∆R</w:delText>
        </w:r>
        <w:r w:rsidRPr="00291438" w:rsidDel="00342B55">
          <w:rPr>
            <w:vertAlign w:val="subscript"/>
            <w:lang w:val="en-US"/>
          </w:rPr>
          <w:delText>IB,c</w:delText>
        </w:r>
        <w:r w:rsidRPr="00291438" w:rsidDel="00342B55">
          <w:rPr>
            <w:lang w:val="en-US"/>
          </w:rPr>
          <w:delText xml:space="preserve"> values</w:delText>
        </w:r>
        <w:r w:rsidDel="00342B55">
          <w:tab/>
          <w:delText>10</w:delText>
        </w:r>
      </w:del>
    </w:p>
    <w:p w14:paraId="73FAE0EA" w14:textId="114BA3F3" w:rsidR="005533D5" w:rsidRPr="00C719E4" w:rsidDel="00342B55" w:rsidRDefault="005533D5">
      <w:pPr>
        <w:pStyle w:val="TOC3"/>
        <w:rPr>
          <w:del w:id="406" w:author="Bin Han (Qualcomm)" w:date="2020-06-09T14:13:00Z"/>
          <w:rFonts w:ascii="Calibri" w:eastAsia="DengXian" w:hAnsi="Calibri"/>
          <w:sz w:val="22"/>
          <w:szCs w:val="22"/>
          <w:lang w:val="en-US" w:eastAsia="zh-CN"/>
        </w:rPr>
      </w:pPr>
      <w:del w:id="407" w:author="Bin Han (Qualcomm)" w:date="2020-06-09T14:13:00Z">
        <w:r w:rsidDel="00342B55">
          <w:delText>5.1.</w:delText>
        </w:r>
        <w:r w:rsidDel="00342B55">
          <w:rPr>
            <w:lang w:eastAsia="zh-CN"/>
          </w:rPr>
          <w:delText>4</w:delText>
        </w:r>
        <w:r w:rsidRPr="00C719E4" w:rsidDel="00342B55">
          <w:rPr>
            <w:rFonts w:ascii="Calibri" w:eastAsia="DengXian" w:hAnsi="Calibri"/>
            <w:sz w:val="22"/>
            <w:szCs w:val="22"/>
            <w:lang w:val="en-US" w:eastAsia="zh-CN"/>
          </w:rPr>
          <w:tab/>
        </w:r>
        <w:r w:rsidDel="00342B55">
          <w:delText>REFSENS</w:delText>
        </w:r>
        <w:r w:rsidDel="00342B55">
          <w:tab/>
          <w:delText>11</w:delText>
        </w:r>
      </w:del>
    </w:p>
    <w:p w14:paraId="7A936D03" w14:textId="556FB827" w:rsidR="005533D5" w:rsidRPr="00C719E4" w:rsidDel="00342B55" w:rsidRDefault="005533D5">
      <w:pPr>
        <w:pStyle w:val="TOC2"/>
        <w:rPr>
          <w:del w:id="408" w:author="Bin Han (Qualcomm)" w:date="2020-06-09T14:13:00Z"/>
          <w:rFonts w:ascii="Calibri" w:eastAsia="DengXian" w:hAnsi="Calibri"/>
          <w:sz w:val="22"/>
          <w:szCs w:val="22"/>
          <w:lang w:val="en-US" w:eastAsia="zh-CN"/>
        </w:rPr>
      </w:pPr>
      <w:del w:id="409" w:author="Bin Han (Qualcomm)" w:date="2020-06-09T14:13:00Z">
        <w:r w:rsidDel="00342B55">
          <w:delText>5.2</w:delText>
        </w:r>
        <w:r w:rsidRPr="00C719E4" w:rsidDel="00342B55">
          <w:rPr>
            <w:rFonts w:ascii="Calibri" w:eastAsia="DengXian" w:hAnsi="Calibri"/>
            <w:sz w:val="22"/>
            <w:szCs w:val="22"/>
            <w:lang w:val="en-US" w:eastAsia="zh-CN"/>
          </w:rPr>
          <w:tab/>
        </w:r>
        <w:r w:rsidDel="00342B55">
          <w:delText>CA_</w:delText>
        </w:r>
        <w:r w:rsidDel="00342B55">
          <w:rPr>
            <w:lang w:eastAsia="ja-JP"/>
          </w:rPr>
          <w:delText>18</w:delText>
        </w:r>
        <w:r w:rsidDel="00342B55">
          <w:delText>-</w:delText>
        </w:r>
        <w:r w:rsidDel="00342B55">
          <w:rPr>
            <w:lang w:eastAsia="ja-JP"/>
          </w:rPr>
          <w:delText>42</w:delText>
        </w:r>
        <w:r w:rsidDel="00342B55">
          <w:tab/>
          <w:delText>11</w:delText>
        </w:r>
      </w:del>
    </w:p>
    <w:p w14:paraId="04C9FD9C" w14:textId="2C4720C2" w:rsidR="005533D5" w:rsidRPr="00C719E4" w:rsidDel="00342B55" w:rsidRDefault="005533D5">
      <w:pPr>
        <w:pStyle w:val="TOC3"/>
        <w:rPr>
          <w:del w:id="410" w:author="Bin Han (Qualcomm)" w:date="2020-06-09T14:13:00Z"/>
          <w:rFonts w:ascii="Calibri" w:eastAsia="DengXian" w:hAnsi="Calibri"/>
          <w:sz w:val="22"/>
          <w:szCs w:val="22"/>
          <w:lang w:val="en-US" w:eastAsia="zh-CN"/>
        </w:rPr>
      </w:pPr>
      <w:del w:id="411" w:author="Bin Han (Qualcomm)" w:date="2020-06-09T14:13:00Z">
        <w:r w:rsidDel="00342B55">
          <w:delText>5.2.1</w:delText>
        </w:r>
        <w:r w:rsidRPr="00C719E4" w:rsidDel="00342B55">
          <w:rPr>
            <w:rFonts w:ascii="Calibri" w:eastAsia="DengXian" w:hAnsi="Calibri"/>
            <w:sz w:val="22"/>
            <w:szCs w:val="22"/>
            <w:lang w:val="en-US" w:eastAsia="zh-CN"/>
          </w:rPr>
          <w:tab/>
        </w:r>
        <w:r w:rsidDel="00342B55">
          <w:rPr>
            <w:lang w:eastAsia="zh-CN"/>
          </w:rPr>
          <w:delText>Channel bandwidths per operating band for CA</w:delText>
        </w:r>
        <w:r w:rsidDel="00342B55">
          <w:tab/>
          <w:delText>11</w:delText>
        </w:r>
      </w:del>
    </w:p>
    <w:p w14:paraId="54130457" w14:textId="2E4602ED" w:rsidR="005533D5" w:rsidRPr="00C719E4" w:rsidDel="00342B55" w:rsidRDefault="005533D5">
      <w:pPr>
        <w:pStyle w:val="TOC3"/>
        <w:rPr>
          <w:del w:id="412" w:author="Bin Han (Qualcomm)" w:date="2020-06-09T14:13:00Z"/>
          <w:rFonts w:ascii="Calibri" w:eastAsia="DengXian" w:hAnsi="Calibri"/>
          <w:sz w:val="22"/>
          <w:szCs w:val="22"/>
          <w:lang w:val="en-US" w:eastAsia="zh-CN"/>
        </w:rPr>
      </w:pPr>
      <w:del w:id="413" w:author="Bin Han (Qualcomm)" w:date="2020-06-09T14:13:00Z">
        <w:r w:rsidDel="00342B55">
          <w:delText>5.2.</w:delText>
        </w:r>
        <w:r w:rsidDel="00342B55">
          <w:rPr>
            <w:lang w:eastAsia="ja-JP"/>
          </w:rPr>
          <w:delText>2</w:delText>
        </w:r>
        <w:r w:rsidRPr="00C719E4" w:rsidDel="00342B55">
          <w:rPr>
            <w:rFonts w:ascii="Calibri" w:eastAsia="DengXian" w:hAnsi="Calibri"/>
            <w:sz w:val="22"/>
            <w:szCs w:val="22"/>
            <w:lang w:val="en-US" w:eastAsia="zh-CN"/>
          </w:rPr>
          <w:tab/>
        </w:r>
        <w:r w:rsidDel="00342B55">
          <w:delText>Co-existence studies</w:delText>
        </w:r>
        <w:r w:rsidDel="00342B55">
          <w:tab/>
          <w:delText>11</w:delText>
        </w:r>
      </w:del>
    </w:p>
    <w:p w14:paraId="789A600F" w14:textId="5B9B96E4" w:rsidR="005533D5" w:rsidRPr="00C719E4" w:rsidDel="00342B55" w:rsidRDefault="005533D5">
      <w:pPr>
        <w:pStyle w:val="TOC3"/>
        <w:rPr>
          <w:del w:id="414" w:author="Bin Han (Qualcomm)" w:date="2020-06-09T14:13:00Z"/>
          <w:rFonts w:ascii="Calibri" w:eastAsia="DengXian" w:hAnsi="Calibri"/>
          <w:sz w:val="22"/>
          <w:szCs w:val="22"/>
          <w:lang w:val="en-US" w:eastAsia="zh-CN"/>
        </w:rPr>
      </w:pPr>
      <w:del w:id="415" w:author="Bin Han (Qualcomm)" w:date="2020-06-09T14:13:00Z">
        <w:r w:rsidDel="00342B55">
          <w:delText>5.</w:delText>
        </w:r>
        <w:r w:rsidDel="00342B55">
          <w:rPr>
            <w:lang w:eastAsia="ja-JP"/>
          </w:rPr>
          <w:delText>2</w:delText>
        </w:r>
        <w:r w:rsidDel="00342B55">
          <w:delText>.3</w:delText>
        </w:r>
        <w:r w:rsidRPr="00C719E4" w:rsidDel="00342B55">
          <w:rPr>
            <w:rFonts w:ascii="Calibri" w:eastAsia="DengXian" w:hAnsi="Calibri"/>
            <w:sz w:val="22"/>
            <w:szCs w:val="22"/>
            <w:lang w:val="en-US" w:eastAsia="zh-CN"/>
          </w:rPr>
          <w:tab/>
        </w:r>
        <w:r w:rsidDel="00342B55">
          <w:delText>∆TIB and ∆RIB values</w:delText>
        </w:r>
        <w:r w:rsidDel="00342B55">
          <w:tab/>
          <w:delText>12</w:delText>
        </w:r>
      </w:del>
    </w:p>
    <w:p w14:paraId="55641336" w14:textId="37E0B06D" w:rsidR="005533D5" w:rsidRPr="00C719E4" w:rsidDel="00342B55" w:rsidRDefault="005533D5">
      <w:pPr>
        <w:pStyle w:val="TOC3"/>
        <w:rPr>
          <w:del w:id="416" w:author="Bin Han (Qualcomm)" w:date="2020-06-09T14:13:00Z"/>
          <w:rFonts w:ascii="Calibri" w:eastAsia="DengXian" w:hAnsi="Calibri"/>
          <w:sz w:val="22"/>
          <w:szCs w:val="22"/>
          <w:lang w:val="en-US" w:eastAsia="zh-CN"/>
        </w:rPr>
      </w:pPr>
      <w:del w:id="417" w:author="Bin Han (Qualcomm)" w:date="2020-06-09T14:13:00Z">
        <w:r w:rsidDel="00342B55">
          <w:delText>5.</w:delText>
        </w:r>
        <w:r w:rsidDel="00342B55">
          <w:rPr>
            <w:lang w:eastAsia="ja-JP"/>
          </w:rPr>
          <w:delText>2</w:delText>
        </w:r>
        <w:r w:rsidDel="00342B55">
          <w:delText>.</w:delText>
        </w:r>
        <w:r w:rsidDel="00342B55">
          <w:rPr>
            <w:lang w:eastAsia="ja-JP"/>
          </w:rPr>
          <w:delText>4</w:delText>
        </w:r>
        <w:r w:rsidRPr="00C719E4" w:rsidDel="00342B55">
          <w:rPr>
            <w:rFonts w:ascii="Calibri" w:eastAsia="DengXian" w:hAnsi="Calibri"/>
            <w:sz w:val="22"/>
            <w:szCs w:val="22"/>
            <w:lang w:val="en-US" w:eastAsia="zh-CN"/>
          </w:rPr>
          <w:tab/>
        </w:r>
        <w:r w:rsidRPr="00291438" w:rsidDel="00342B55">
          <w:rPr>
            <w:lang w:val="en-US"/>
          </w:rPr>
          <w:delText>REFSENS</w:delText>
        </w:r>
        <w:r w:rsidDel="00342B55">
          <w:tab/>
          <w:delText>12</w:delText>
        </w:r>
      </w:del>
    </w:p>
    <w:p w14:paraId="7B41F0E1" w14:textId="478D1153" w:rsidR="005533D5" w:rsidRPr="00C719E4" w:rsidDel="00342B55" w:rsidRDefault="005533D5">
      <w:pPr>
        <w:pStyle w:val="TOC2"/>
        <w:rPr>
          <w:del w:id="418" w:author="Bin Han (Qualcomm)" w:date="2020-06-09T14:13:00Z"/>
          <w:rFonts w:ascii="Calibri" w:eastAsia="DengXian" w:hAnsi="Calibri"/>
          <w:sz w:val="22"/>
          <w:szCs w:val="22"/>
          <w:lang w:val="en-US" w:eastAsia="zh-CN"/>
        </w:rPr>
      </w:pPr>
      <w:del w:id="419" w:author="Bin Han (Qualcomm)" w:date="2020-06-09T14:13:00Z">
        <w:r w:rsidRPr="00291438" w:rsidDel="00342B55">
          <w:rPr>
            <w:lang w:val="pl-PL" w:eastAsia="zh-CN"/>
          </w:rPr>
          <w:delText>5.3</w:delText>
        </w:r>
        <w:r w:rsidRPr="00C719E4" w:rsidDel="00342B55">
          <w:rPr>
            <w:rFonts w:ascii="Calibri" w:eastAsia="DengXian" w:hAnsi="Calibri"/>
            <w:sz w:val="22"/>
            <w:szCs w:val="22"/>
            <w:lang w:val="en-US" w:eastAsia="zh-CN"/>
          </w:rPr>
          <w:tab/>
        </w:r>
        <w:r w:rsidRPr="00291438" w:rsidDel="00342B55">
          <w:rPr>
            <w:lang w:val="en-US"/>
          </w:rPr>
          <w:delText>7-7-28</w:delText>
        </w:r>
        <w:r w:rsidDel="00342B55">
          <w:tab/>
          <w:delText>13</w:delText>
        </w:r>
      </w:del>
    </w:p>
    <w:p w14:paraId="2BC2E804" w14:textId="35287972" w:rsidR="005533D5" w:rsidRPr="00C719E4" w:rsidDel="00342B55" w:rsidRDefault="005533D5">
      <w:pPr>
        <w:pStyle w:val="TOC3"/>
        <w:rPr>
          <w:del w:id="420" w:author="Bin Han (Qualcomm)" w:date="2020-06-09T14:13:00Z"/>
          <w:rFonts w:ascii="Calibri" w:eastAsia="DengXian" w:hAnsi="Calibri"/>
          <w:sz w:val="22"/>
          <w:szCs w:val="22"/>
          <w:lang w:val="en-US" w:eastAsia="zh-CN"/>
        </w:rPr>
      </w:pPr>
      <w:del w:id="421" w:author="Bin Han (Qualcomm)" w:date="2020-06-09T14:13:00Z">
        <w:r w:rsidRPr="00291438" w:rsidDel="00342B55">
          <w:rPr>
            <w:lang w:val="en-US"/>
          </w:rPr>
          <w:delText>5.3.1</w:delText>
        </w:r>
        <w:r w:rsidRPr="00C719E4" w:rsidDel="00342B55">
          <w:rPr>
            <w:rFonts w:ascii="Calibri" w:eastAsia="DengXian" w:hAnsi="Calibri"/>
            <w:sz w:val="22"/>
            <w:szCs w:val="22"/>
            <w:lang w:val="en-US" w:eastAsia="zh-CN"/>
          </w:rPr>
          <w:tab/>
        </w:r>
        <w:r w:rsidRPr="00291438" w:rsidDel="00342B55">
          <w:rPr>
            <w:lang w:val="en-US"/>
          </w:rPr>
          <w:delText>Channel bandwidths per operating band for CA</w:delText>
        </w:r>
        <w:r w:rsidDel="00342B55">
          <w:tab/>
          <w:delText>13</w:delText>
        </w:r>
      </w:del>
    </w:p>
    <w:p w14:paraId="6F4BBA17" w14:textId="4B6B572C" w:rsidR="005533D5" w:rsidRPr="00C719E4" w:rsidDel="00342B55" w:rsidRDefault="005533D5">
      <w:pPr>
        <w:pStyle w:val="TOC3"/>
        <w:rPr>
          <w:del w:id="422" w:author="Bin Han (Qualcomm)" w:date="2020-06-09T14:13:00Z"/>
          <w:rFonts w:ascii="Calibri" w:eastAsia="DengXian" w:hAnsi="Calibri"/>
          <w:sz w:val="22"/>
          <w:szCs w:val="22"/>
          <w:lang w:val="en-US" w:eastAsia="zh-CN"/>
        </w:rPr>
      </w:pPr>
      <w:del w:id="423" w:author="Bin Han (Qualcomm)" w:date="2020-06-09T14:13:00Z">
        <w:r w:rsidRPr="00291438" w:rsidDel="00342B55">
          <w:rPr>
            <w:lang w:val="en-US"/>
          </w:rPr>
          <w:delText>5.3.2</w:delText>
        </w:r>
        <w:r w:rsidRPr="00C719E4" w:rsidDel="00342B55">
          <w:rPr>
            <w:rFonts w:ascii="Calibri" w:eastAsia="DengXian" w:hAnsi="Calibri"/>
            <w:sz w:val="22"/>
            <w:szCs w:val="22"/>
            <w:lang w:val="en-US" w:eastAsia="zh-CN"/>
          </w:rPr>
          <w:tab/>
        </w:r>
        <w:r w:rsidRPr="00291438" w:rsidDel="00342B55">
          <w:rPr>
            <w:lang w:val="en-US"/>
          </w:rPr>
          <w:delText>Co-existence studies</w:delText>
        </w:r>
        <w:r w:rsidDel="00342B55">
          <w:tab/>
          <w:delText>13</w:delText>
        </w:r>
      </w:del>
    </w:p>
    <w:p w14:paraId="472EFFFD" w14:textId="638901F0" w:rsidR="005533D5" w:rsidRPr="00C719E4" w:rsidDel="00342B55" w:rsidRDefault="005533D5">
      <w:pPr>
        <w:pStyle w:val="TOC3"/>
        <w:rPr>
          <w:del w:id="424" w:author="Bin Han (Qualcomm)" w:date="2020-06-09T14:13:00Z"/>
          <w:rFonts w:ascii="Calibri" w:eastAsia="DengXian" w:hAnsi="Calibri"/>
          <w:sz w:val="22"/>
          <w:szCs w:val="22"/>
          <w:lang w:val="en-US" w:eastAsia="zh-CN"/>
        </w:rPr>
      </w:pPr>
      <w:del w:id="425" w:author="Bin Han (Qualcomm)" w:date="2020-06-09T14:13:00Z">
        <w:r w:rsidRPr="00291438" w:rsidDel="00342B55">
          <w:rPr>
            <w:lang w:val="en-US"/>
          </w:rPr>
          <w:delText>5.3.3</w:delText>
        </w:r>
        <w:r w:rsidRPr="00C719E4" w:rsidDel="00342B55">
          <w:rPr>
            <w:rFonts w:ascii="Calibri" w:eastAsia="DengXian" w:hAnsi="Calibri"/>
            <w:sz w:val="22"/>
            <w:szCs w:val="22"/>
            <w:lang w:val="en-US" w:eastAsia="zh-CN"/>
          </w:rPr>
          <w:tab/>
        </w:r>
        <w:r w:rsidRPr="00291438" w:rsidDel="00342B55">
          <w:rPr>
            <w:lang w:val="en-US"/>
          </w:rPr>
          <w:delText xml:space="preserve"> </w:delText>
        </w:r>
        <w:r w:rsidDel="00342B55">
          <w:rPr>
            <w:lang w:eastAsia="ja-JP"/>
          </w:rPr>
          <w:delText>Δ</w:delText>
        </w:r>
        <w:r w:rsidRPr="00291438" w:rsidDel="00342B55">
          <w:rPr>
            <w:lang w:val="en-US" w:eastAsia="ja-JP"/>
          </w:rPr>
          <w:delText>T</w:delText>
        </w:r>
        <w:r w:rsidRPr="00291438" w:rsidDel="00342B55">
          <w:rPr>
            <w:vertAlign w:val="subscript"/>
            <w:lang w:val="en-US" w:eastAsia="ja-JP"/>
          </w:rPr>
          <w:delText xml:space="preserve">IB,c </w:delText>
        </w:r>
        <w:r w:rsidRPr="00291438" w:rsidDel="00342B55">
          <w:rPr>
            <w:lang w:val="en-US" w:eastAsia="ja-JP"/>
          </w:rPr>
          <w:delText xml:space="preserve">and </w:delText>
        </w:r>
        <w:r w:rsidDel="00342B55">
          <w:rPr>
            <w:lang w:eastAsia="ja-JP"/>
          </w:rPr>
          <w:delText>Δ</w:delText>
        </w:r>
        <w:r w:rsidRPr="00291438" w:rsidDel="00342B55">
          <w:rPr>
            <w:lang w:val="en-US" w:eastAsia="ja-JP"/>
          </w:rPr>
          <w:delText>R</w:delText>
        </w:r>
        <w:r w:rsidRPr="00291438" w:rsidDel="00342B55">
          <w:rPr>
            <w:vertAlign w:val="subscript"/>
            <w:lang w:val="en-US" w:eastAsia="ja-JP"/>
          </w:rPr>
          <w:delText>IB,c</w:delText>
        </w:r>
        <w:r w:rsidRPr="00291438" w:rsidDel="00342B55">
          <w:rPr>
            <w:lang w:val="en-US" w:eastAsia="ja-JP"/>
          </w:rPr>
          <w:delText xml:space="preserve"> values</w:delText>
        </w:r>
        <w:r w:rsidDel="00342B55">
          <w:tab/>
          <w:delText>13</w:delText>
        </w:r>
      </w:del>
    </w:p>
    <w:p w14:paraId="711F5BA8" w14:textId="65A98D25" w:rsidR="005533D5" w:rsidRPr="00C719E4" w:rsidDel="00342B55" w:rsidRDefault="005533D5">
      <w:pPr>
        <w:pStyle w:val="TOC3"/>
        <w:rPr>
          <w:del w:id="426" w:author="Bin Han (Qualcomm)" w:date="2020-06-09T14:13:00Z"/>
          <w:rFonts w:ascii="Calibri" w:eastAsia="DengXian" w:hAnsi="Calibri"/>
          <w:sz w:val="22"/>
          <w:szCs w:val="22"/>
          <w:lang w:val="en-US" w:eastAsia="zh-CN"/>
        </w:rPr>
      </w:pPr>
      <w:del w:id="427" w:author="Bin Han (Qualcomm)" w:date="2020-06-09T14:13:00Z">
        <w:r w:rsidRPr="00291438" w:rsidDel="00342B55">
          <w:rPr>
            <w:lang w:val="en-US"/>
          </w:rPr>
          <w:delText>5.3.4</w:delText>
        </w:r>
        <w:r w:rsidRPr="00C719E4" w:rsidDel="00342B55">
          <w:rPr>
            <w:rFonts w:ascii="Calibri" w:eastAsia="DengXian" w:hAnsi="Calibri"/>
            <w:sz w:val="22"/>
            <w:szCs w:val="22"/>
            <w:lang w:val="en-US" w:eastAsia="zh-CN"/>
          </w:rPr>
          <w:tab/>
        </w:r>
        <w:r w:rsidRPr="00291438" w:rsidDel="00342B55">
          <w:rPr>
            <w:lang w:val="en-US" w:eastAsia="zh-CN"/>
          </w:rPr>
          <w:delText>REFSENS requirements</w:delText>
        </w:r>
        <w:r w:rsidDel="00342B55">
          <w:tab/>
          <w:delText>14</w:delText>
        </w:r>
      </w:del>
    </w:p>
    <w:p w14:paraId="5B0C3890" w14:textId="56505D5C" w:rsidR="005533D5" w:rsidRPr="00C719E4" w:rsidDel="00342B55" w:rsidRDefault="005533D5">
      <w:pPr>
        <w:pStyle w:val="TOC2"/>
        <w:rPr>
          <w:del w:id="428" w:author="Bin Han (Qualcomm)" w:date="2020-06-09T14:13:00Z"/>
          <w:rFonts w:ascii="Calibri" w:eastAsia="DengXian" w:hAnsi="Calibri"/>
          <w:sz w:val="22"/>
          <w:szCs w:val="22"/>
          <w:lang w:val="en-US" w:eastAsia="zh-CN"/>
        </w:rPr>
      </w:pPr>
      <w:del w:id="429" w:author="Bin Han (Qualcomm)" w:date="2020-06-09T14:13:00Z">
        <w:r w:rsidRPr="00291438" w:rsidDel="00342B55">
          <w:rPr>
            <w:lang w:val="pl-PL" w:eastAsia="zh-CN"/>
          </w:rPr>
          <w:delText>5.4</w:delText>
        </w:r>
        <w:r w:rsidRPr="00C719E4" w:rsidDel="00342B55">
          <w:rPr>
            <w:rFonts w:ascii="Calibri" w:eastAsia="DengXian" w:hAnsi="Calibri"/>
            <w:sz w:val="22"/>
            <w:szCs w:val="22"/>
            <w:lang w:val="en-US" w:eastAsia="zh-CN"/>
          </w:rPr>
          <w:tab/>
        </w:r>
        <w:r w:rsidRPr="00291438" w:rsidDel="00342B55">
          <w:rPr>
            <w:lang w:val="pl-PL" w:eastAsia="zh-CN"/>
          </w:rPr>
          <w:delText>CA_3-28</w:delText>
        </w:r>
        <w:r w:rsidDel="00342B55">
          <w:tab/>
          <w:delText>14</w:delText>
        </w:r>
      </w:del>
    </w:p>
    <w:p w14:paraId="7EE2C1F4" w14:textId="0379D113" w:rsidR="005533D5" w:rsidRPr="00C719E4" w:rsidDel="00342B55" w:rsidRDefault="005533D5">
      <w:pPr>
        <w:pStyle w:val="TOC3"/>
        <w:rPr>
          <w:del w:id="430" w:author="Bin Han (Qualcomm)" w:date="2020-06-09T14:13:00Z"/>
          <w:rFonts w:ascii="Calibri" w:eastAsia="DengXian" w:hAnsi="Calibri"/>
          <w:sz w:val="22"/>
          <w:szCs w:val="22"/>
          <w:lang w:val="en-US" w:eastAsia="zh-CN"/>
        </w:rPr>
      </w:pPr>
      <w:del w:id="431" w:author="Bin Han (Qualcomm)" w:date="2020-06-09T14:13:00Z">
        <w:r w:rsidRPr="00291438" w:rsidDel="00342B55">
          <w:rPr>
            <w:lang w:val="en-US"/>
          </w:rPr>
          <w:delText>5.4.1</w:delText>
        </w:r>
        <w:r w:rsidRPr="00C719E4" w:rsidDel="00342B55">
          <w:rPr>
            <w:rFonts w:ascii="Calibri" w:eastAsia="DengXian" w:hAnsi="Calibri"/>
            <w:sz w:val="22"/>
            <w:szCs w:val="22"/>
            <w:lang w:val="en-US" w:eastAsia="zh-CN"/>
          </w:rPr>
          <w:tab/>
        </w:r>
        <w:r w:rsidRPr="00291438" w:rsidDel="00342B55">
          <w:rPr>
            <w:lang w:val="en-US"/>
          </w:rPr>
          <w:delText>Channel bandwidths per operating band for CA</w:delText>
        </w:r>
        <w:r w:rsidDel="00342B55">
          <w:tab/>
          <w:delText>14</w:delText>
        </w:r>
      </w:del>
    </w:p>
    <w:p w14:paraId="5C379F15" w14:textId="14E48231" w:rsidR="005533D5" w:rsidRPr="00C719E4" w:rsidDel="00342B55" w:rsidRDefault="005533D5">
      <w:pPr>
        <w:pStyle w:val="TOC3"/>
        <w:rPr>
          <w:del w:id="432" w:author="Bin Han (Qualcomm)" w:date="2020-06-09T14:13:00Z"/>
          <w:rFonts w:ascii="Calibri" w:eastAsia="DengXian" w:hAnsi="Calibri"/>
          <w:sz w:val="22"/>
          <w:szCs w:val="22"/>
          <w:lang w:val="en-US" w:eastAsia="zh-CN"/>
        </w:rPr>
      </w:pPr>
      <w:del w:id="433" w:author="Bin Han (Qualcomm)" w:date="2020-06-09T14:13:00Z">
        <w:r w:rsidDel="00342B55">
          <w:delText>5.4.2</w:delText>
        </w:r>
        <w:r w:rsidRPr="00C719E4" w:rsidDel="00342B55">
          <w:rPr>
            <w:rFonts w:ascii="Calibri" w:eastAsia="DengXian" w:hAnsi="Calibri"/>
            <w:sz w:val="22"/>
            <w:szCs w:val="22"/>
            <w:lang w:val="en-US" w:eastAsia="zh-CN"/>
          </w:rPr>
          <w:tab/>
        </w:r>
        <w:r w:rsidDel="00342B55">
          <w:delText>Co-existence studies</w:delText>
        </w:r>
        <w:r w:rsidDel="00342B55">
          <w:tab/>
          <w:delText>14</w:delText>
        </w:r>
      </w:del>
    </w:p>
    <w:p w14:paraId="5CDEC2C4" w14:textId="13340988" w:rsidR="005533D5" w:rsidRPr="00C719E4" w:rsidDel="00342B55" w:rsidRDefault="005533D5">
      <w:pPr>
        <w:pStyle w:val="TOC3"/>
        <w:rPr>
          <w:del w:id="434" w:author="Bin Han (Qualcomm)" w:date="2020-06-09T14:13:00Z"/>
          <w:rFonts w:ascii="Calibri" w:eastAsia="DengXian" w:hAnsi="Calibri"/>
          <w:sz w:val="22"/>
          <w:szCs w:val="22"/>
          <w:lang w:val="en-US" w:eastAsia="zh-CN"/>
        </w:rPr>
      </w:pPr>
      <w:del w:id="435" w:author="Bin Han (Qualcomm)" w:date="2020-06-09T14:13:00Z">
        <w:r w:rsidRPr="00291438" w:rsidDel="00342B55">
          <w:rPr>
            <w:lang w:val="en-US"/>
          </w:rPr>
          <w:delText>5.4.3</w:delText>
        </w:r>
        <w:r w:rsidRPr="00C719E4" w:rsidDel="00342B55">
          <w:rPr>
            <w:rFonts w:ascii="Calibri" w:eastAsia="DengXian" w:hAnsi="Calibri"/>
            <w:sz w:val="22"/>
            <w:szCs w:val="22"/>
            <w:lang w:val="en-US" w:eastAsia="zh-CN"/>
          </w:rPr>
          <w:tab/>
        </w:r>
        <w:r w:rsidDel="00342B55">
          <w:rPr>
            <w:lang w:eastAsia="ja-JP"/>
          </w:rPr>
          <w:delText>Δ</w:delText>
        </w:r>
        <w:r w:rsidRPr="00291438" w:rsidDel="00342B55">
          <w:rPr>
            <w:lang w:val="en-US" w:eastAsia="ja-JP"/>
          </w:rPr>
          <w:delText>T</w:delText>
        </w:r>
        <w:r w:rsidRPr="00291438" w:rsidDel="00342B55">
          <w:rPr>
            <w:vertAlign w:val="subscript"/>
            <w:lang w:val="en-US" w:eastAsia="ja-JP"/>
          </w:rPr>
          <w:delText xml:space="preserve">IB,c </w:delText>
        </w:r>
        <w:r w:rsidRPr="00291438" w:rsidDel="00342B55">
          <w:rPr>
            <w:lang w:val="en-US" w:eastAsia="ja-JP"/>
          </w:rPr>
          <w:delText xml:space="preserve">and </w:delText>
        </w:r>
        <w:r w:rsidDel="00342B55">
          <w:rPr>
            <w:lang w:eastAsia="ja-JP"/>
          </w:rPr>
          <w:delText>Δ</w:delText>
        </w:r>
        <w:r w:rsidRPr="00291438" w:rsidDel="00342B55">
          <w:rPr>
            <w:lang w:val="en-US" w:eastAsia="ja-JP"/>
          </w:rPr>
          <w:delText>R</w:delText>
        </w:r>
        <w:r w:rsidRPr="00291438" w:rsidDel="00342B55">
          <w:rPr>
            <w:vertAlign w:val="subscript"/>
            <w:lang w:val="en-US" w:eastAsia="ja-JP"/>
          </w:rPr>
          <w:delText>IB,c</w:delText>
        </w:r>
        <w:r w:rsidRPr="00291438" w:rsidDel="00342B55">
          <w:rPr>
            <w:lang w:val="en-US" w:eastAsia="ja-JP"/>
          </w:rPr>
          <w:delText xml:space="preserve"> values</w:delText>
        </w:r>
        <w:r w:rsidDel="00342B55">
          <w:tab/>
          <w:delText>14</w:delText>
        </w:r>
      </w:del>
    </w:p>
    <w:p w14:paraId="68E2C6BF" w14:textId="2F0F92C2" w:rsidR="005533D5" w:rsidRPr="00C719E4" w:rsidDel="00342B55" w:rsidRDefault="005533D5">
      <w:pPr>
        <w:pStyle w:val="TOC3"/>
        <w:rPr>
          <w:del w:id="436" w:author="Bin Han (Qualcomm)" w:date="2020-06-09T14:13:00Z"/>
          <w:rFonts w:ascii="Calibri" w:eastAsia="DengXian" w:hAnsi="Calibri"/>
          <w:sz w:val="22"/>
          <w:szCs w:val="22"/>
          <w:lang w:val="en-US" w:eastAsia="zh-CN"/>
        </w:rPr>
      </w:pPr>
      <w:del w:id="437" w:author="Bin Han (Qualcomm)" w:date="2020-06-09T14:13:00Z">
        <w:r w:rsidRPr="00291438" w:rsidDel="00342B55">
          <w:rPr>
            <w:lang w:val="en-US"/>
          </w:rPr>
          <w:delText>5.4.4</w:delText>
        </w:r>
        <w:r w:rsidRPr="00C719E4" w:rsidDel="00342B55">
          <w:rPr>
            <w:rFonts w:ascii="Calibri" w:eastAsia="DengXian" w:hAnsi="Calibri"/>
            <w:sz w:val="22"/>
            <w:szCs w:val="22"/>
            <w:lang w:val="en-US" w:eastAsia="zh-CN"/>
          </w:rPr>
          <w:tab/>
        </w:r>
        <w:r w:rsidRPr="00291438" w:rsidDel="00342B55">
          <w:rPr>
            <w:lang w:val="en-US" w:eastAsia="ja-JP"/>
          </w:rPr>
          <w:delText>Reference sensitivity</w:delText>
        </w:r>
        <w:r w:rsidDel="00342B55">
          <w:tab/>
          <w:delText>14</w:delText>
        </w:r>
      </w:del>
    </w:p>
    <w:p w14:paraId="5EEF7CA7" w14:textId="2E53AA96" w:rsidR="005533D5" w:rsidRPr="00C719E4" w:rsidDel="00342B55" w:rsidRDefault="005533D5">
      <w:pPr>
        <w:pStyle w:val="TOC2"/>
        <w:rPr>
          <w:del w:id="438" w:author="Bin Han (Qualcomm)" w:date="2020-06-09T14:13:00Z"/>
          <w:rFonts w:ascii="Calibri" w:eastAsia="DengXian" w:hAnsi="Calibri"/>
          <w:sz w:val="22"/>
          <w:szCs w:val="22"/>
          <w:lang w:val="en-US" w:eastAsia="zh-CN"/>
        </w:rPr>
      </w:pPr>
      <w:del w:id="439" w:author="Bin Han (Qualcomm)" w:date="2020-06-09T14:13:00Z">
        <w:r w:rsidDel="00342B55">
          <w:delText>5.5</w:delText>
        </w:r>
        <w:r w:rsidRPr="00C719E4" w:rsidDel="00342B55">
          <w:rPr>
            <w:rFonts w:ascii="Calibri" w:eastAsia="DengXian" w:hAnsi="Calibri"/>
            <w:sz w:val="22"/>
            <w:szCs w:val="22"/>
            <w:lang w:val="en-US" w:eastAsia="zh-CN"/>
          </w:rPr>
          <w:tab/>
        </w:r>
        <w:r w:rsidDel="00342B55">
          <w:delText>CA_</w:delText>
        </w:r>
        <w:r w:rsidDel="00342B55">
          <w:rPr>
            <w:lang w:eastAsia="zh-CN"/>
          </w:rPr>
          <w:delText>3</w:delText>
        </w:r>
        <w:r w:rsidDel="00342B55">
          <w:delText>-</w:delText>
        </w:r>
        <w:r w:rsidDel="00342B55">
          <w:rPr>
            <w:lang w:eastAsia="zh-CN"/>
          </w:rPr>
          <w:delText>42</w:delText>
        </w:r>
        <w:r w:rsidDel="00342B55">
          <w:tab/>
          <w:delText>15</w:delText>
        </w:r>
      </w:del>
    </w:p>
    <w:p w14:paraId="248E08C2" w14:textId="3390F371" w:rsidR="005533D5" w:rsidRPr="00C719E4" w:rsidDel="00342B55" w:rsidRDefault="005533D5">
      <w:pPr>
        <w:pStyle w:val="TOC3"/>
        <w:rPr>
          <w:del w:id="440" w:author="Bin Han (Qualcomm)" w:date="2020-06-09T14:13:00Z"/>
          <w:rFonts w:ascii="Calibri" w:eastAsia="DengXian" w:hAnsi="Calibri"/>
          <w:sz w:val="22"/>
          <w:szCs w:val="22"/>
          <w:lang w:val="en-US" w:eastAsia="zh-CN"/>
        </w:rPr>
      </w:pPr>
      <w:del w:id="441" w:author="Bin Han (Qualcomm)" w:date="2020-06-09T14:13:00Z">
        <w:r w:rsidDel="00342B55">
          <w:delText>5.5.1</w:delText>
        </w:r>
        <w:r w:rsidRPr="00C719E4" w:rsidDel="00342B55">
          <w:rPr>
            <w:rFonts w:ascii="Calibri" w:eastAsia="DengXian" w:hAnsi="Calibri"/>
            <w:sz w:val="22"/>
            <w:szCs w:val="22"/>
            <w:lang w:val="en-US" w:eastAsia="zh-CN"/>
          </w:rPr>
          <w:tab/>
        </w:r>
        <w:r w:rsidDel="00342B55">
          <w:delText>Channel bandwidths per operating band for CA</w:delText>
        </w:r>
        <w:r w:rsidDel="00342B55">
          <w:tab/>
          <w:delText>15</w:delText>
        </w:r>
      </w:del>
    </w:p>
    <w:p w14:paraId="77F2B824" w14:textId="3DB250A0" w:rsidR="005533D5" w:rsidRPr="00C719E4" w:rsidDel="00342B55" w:rsidRDefault="005533D5">
      <w:pPr>
        <w:pStyle w:val="TOC3"/>
        <w:rPr>
          <w:del w:id="442" w:author="Bin Han (Qualcomm)" w:date="2020-06-09T14:13:00Z"/>
          <w:rFonts w:ascii="Calibri" w:eastAsia="DengXian" w:hAnsi="Calibri"/>
          <w:sz w:val="22"/>
          <w:szCs w:val="22"/>
          <w:lang w:val="en-US" w:eastAsia="zh-CN"/>
        </w:rPr>
      </w:pPr>
      <w:del w:id="443" w:author="Bin Han (Qualcomm)" w:date="2020-06-09T14:13:00Z">
        <w:r w:rsidDel="00342B55">
          <w:delText xml:space="preserve">5.5.2 </w:delText>
        </w:r>
        <w:r w:rsidRPr="00C719E4" w:rsidDel="00342B55">
          <w:rPr>
            <w:rFonts w:ascii="Calibri" w:eastAsia="DengXian" w:hAnsi="Calibri"/>
            <w:sz w:val="22"/>
            <w:szCs w:val="22"/>
            <w:lang w:val="en-US" w:eastAsia="zh-CN"/>
          </w:rPr>
          <w:tab/>
        </w:r>
        <w:r w:rsidDel="00342B55">
          <w:delText>Co-existence studies</w:delText>
        </w:r>
        <w:r w:rsidDel="00342B55">
          <w:tab/>
          <w:delText>15</w:delText>
        </w:r>
      </w:del>
    </w:p>
    <w:p w14:paraId="358F29BA" w14:textId="1DD4A712" w:rsidR="005533D5" w:rsidRPr="00C719E4" w:rsidDel="00342B55" w:rsidRDefault="005533D5">
      <w:pPr>
        <w:pStyle w:val="TOC3"/>
        <w:rPr>
          <w:del w:id="444" w:author="Bin Han (Qualcomm)" w:date="2020-06-09T14:13:00Z"/>
          <w:rFonts w:ascii="Calibri" w:eastAsia="DengXian" w:hAnsi="Calibri"/>
          <w:sz w:val="22"/>
          <w:szCs w:val="22"/>
          <w:lang w:val="en-US" w:eastAsia="zh-CN"/>
        </w:rPr>
      </w:pPr>
      <w:del w:id="445" w:author="Bin Han (Qualcomm)" w:date="2020-06-09T14:13:00Z">
        <w:r w:rsidDel="00342B55">
          <w:delText>5.5.3</w:delText>
        </w:r>
        <w:r w:rsidRPr="00C719E4" w:rsidDel="00342B55">
          <w:rPr>
            <w:rFonts w:ascii="Calibri" w:eastAsia="DengXian" w:hAnsi="Calibri"/>
            <w:sz w:val="22"/>
            <w:szCs w:val="22"/>
            <w:lang w:val="en-US" w:eastAsia="zh-CN"/>
          </w:rPr>
          <w:tab/>
        </w:r>
        <w:r w:rsidDel="00342B55">
          <w:delText>∆TIB and ∆RIB values</w:delText>
        </w:r>
        <w:r w:rsidDel="00342B55">
          <w:tab/>
          <w:delText>15</w:delText>
        </w:r>
      </w:del>
    </w:p>
    <w:p w14:paraId="504086BB" w14:textId="2B00408A" w:rsidR="005533D5" w:rsidRPr="00C719E4" w:rsidDel="00342B55" w:rsidRDefault="005533D5">
      <w:pPr>
        <w:pStyle w:val="TOC3"/>
        <w:rPr>
          <w:del w:id="446" w:author="Bin Han (Qualcomm)" w:date="2020-06-09T14:13:00Z"/>
          <w:rFonts w:ascii="Calibri" w:eastAsia="DengXian" w:hAnsi="Calibri"/>
          <w:sz w:val="22"/>
          <w:szCs w:val="22"/>
          <w:lang w:val="en-US" w:eastAsia="zh-CN"/>
        </w:rPr>
      </w:pPr>
      <w:del w:id="447" w:author="Bin Han (Qualcomm)" w:date="2020-06-09T14:13:00Z">
        <w:r w:rsidDel="00342B55">
          <w:delText xml:space="preserve">5.5.4 </w:delText>
        </w:r>
        <w:r w:rsidRPr="00C719E4" w:rsidDel="00342B55">
          <w:rPr>
            <w:rFonts w:ascii="Calibri" w:eastAsia="DengXian" w:hAnsi="Calibri"/>
            <w:sz w:val="22"/>
            <w:szCs w:val="22"/>
            <w:lang w:val="en-US" w:eastAsia="zh-CN"/>
          </w:rPr>
          <w:tab/>
        </w:r>
        <w:r w:rsidDel="00342B55">
          <w:delText>REFSENS</w:delText>
        </w:r>
        <w:r w:rsidDel="00342B55">
          <w:tab/>
          <w:delText>15</w:delText>
        </w:r>
      </w:del>
    </w:p>
    <w:p w14:paraId="567D9CAF" w14:textId="6E382D90" w:rsidR="005533D5" w:rsidRPr="00C719E4" w:rsidDel="00342B55" w:rsidRDefault="005533D5">
      <w:pPr>
        <w:pStyle w:val="TOC2"/>
        <w:rPr>
          <w:del w:id="448" w:author="Bin Han (Qualcomm)" w:date="2020-06-09T14:13:00Z"/>
          <w:rFonts w:ascii="Calibri" w:eastAsia="DengXian" w:hAnsi="Calibri"/>
          <w:sz w:val="22"/>
          <w:szCs w:val="22"/>
          <w:lang w:val="en-US" w:eastAsia="zh-CN"/>
        </w:rPr>
      </w:pPr>
      <w:del w:id="449" w:author="Bin Han (Qualcomm)" w:date="2020-06-09T14:13:00Z">
        <w:r w:rsidRPr="00291438" w:rsidDel="00342B55">
          <w:rPr>
            <w:lang w:val="pl-PL" w:eastAsia="zh-CN"/>
          </w:rPr>
          <w:delText>5.6</w:delText>
        </w:r>
        <w:r w:rsidRPr="00C719E4" w:rsidDel="00342B55">
          <w:rPr>
            <w:rFonts w:ascii="Calibri" w:eastAsia="DengXian" w:hAnsi="Calibri"/>
            <w:sz w:val="22"/>
            <w:szCs w:val="22"/>
            <w:lang w:val="en-US" w:eastAsia="zh-CN"/>
          </w:rPr>
          <w:tab/>
        </w:r>
        <w:r w:rsidRPr="00291438" w:rsidDel="00342B55">
          <w:rPr>
            <w:lang w:val="pl-PL" w:eastAsia="zh-CN"/>
          </w:rPr>
          <w:delText>CA_</w:delText>
        </w:r>
        <w:r w:rsidRPr="00291438" w:rsidDel="00342B55">
          <w:rPr>
            <w:lang w:val="en-US"/>
          </w:rPr>
          <w:delText>28-32</w:delText>
        </w:r>
        <w:r w:rsidDel="00342B55">
          <w:tab/>
          <w:delText>16</w:delText>
        </w:r>
      </w:del>
    </w:p>
    <w:p w14:paraId="2BF0BCDE" w14:textId="3A6D9B4A" w:rsidR="005533D5" w:rsidRPr="00C719E4" w:rsidDel="00342B55" w:rsidRDefault="005533D5">
      <w:pPr>
        <w:pStyle w:val="TOC3"/>
        <w:rPr>
          <w:del w:id="450" w:author="Bin Han (Qualcomm)" w:date="2020-06-09T14:13:00Z"/>
          <w:rFonts w:ascii="Calibri" w:eastAsia="DengXian" w:hAnsi="Calibri"/>
          <w:sz w:val="22"/>
          <w:szCs w:val="22"/>
          <w:lang w:val="en-US" w:eastAsia="zh-CN"/>
        </w:rPr>
      </w:pPr>
      <w:del w:id="451" w:author="Bin Han (Qualcomm)" w:date="2020-06-09T14:13:00Z">
        <w:r w:rsidRPr="00291438" w:rsidDel="00342B55">
          <w:rPr>
            <w:lang w:val="en-US"/>
          </w:rPr>
          <w:delText>5.6.1</w:delText>
        </w:r>
        <w:r w:rsidRPr="00C719E4" w:rsidDel="00342B55">
          <w:rPr>
            <w:rFonts w:ascii="Calibri" w:eastAsia="DengXian" w:hAnsi="Calibri"/>
            <w:sz w:val="22"/>
            <w:szCs w:val="22"/>
            <w:lang w:val="en-US" w:eastAsia="zh-CN"/>
          </w:rPr>
          <w:tab/>
        </w:r>
        <w:r w:rsidRPr="00291438" w:rsidDel="00342B55">
          <w:rPr>
            <w:lang w:val="en-US"/>
          </w:rPr>
          <w:delText>Channel bandwidths per operating band for CA</w:delText>
        </w:r>
        <w:r w:rsidDel="00342B55">
          <w:tab/>
          <w:delText>16</w:delText>
        </w:r>
      </w:del>
    </w:p>
    <w:p w14:paraId="4D8A5B94" w14:textId="6F65CC88" w:rsidR="005533D5" w:rsidRPr="00C719E4" w:rsidDel="00342B55" w:rsidRDefault="005533D5">
      <w:pPr>
        <w:pStyle w:val="TOC3"/>
        <w:rPr>
          <w:del w:id="452" w:author="Bin Han (Qualcomm)" w:date="2020-06-09T14:13:00Z"/>
          <w:rFonts w:ascii="Calibri" w:eastAsia="DengXian" w:hAnsi="Calibri"/>
          <w:sz w:val="22"/>
          <w:szCs w:val="22"/>
          <w:lang w:val="en-US" w:eastAsia="zh-CN"/>
        </w:rPr>
      </w:pPr>
      <w:del w:id="453" w:author="Bin Han (Qualcomm)" w:date="2020-06-09T14:13:00Z">
        <w:r w:rsidRPr="00291438" w:rsidDel="00342B55">
          <w:rPr>
            <w:lang w:val="en-US" w:eastAsia="ja-JP"/>
          </w:rPr>
          <w:delText>5.6.2</w:delText>
        </w:r>
        <w:r w:rsidRPr="00C719E4" w:rsidDel="00342B55">
          <w:rPr>
            <w:rFonts w:ascii="Calibri" w:eastAsia="DengXian" w:hAnsi="Calibri"/>
            <w:sz w:val="22"/>
            <w:szCs w:val="22"/>
            <w:lang w:val="en-US" w:eastAsia="zh-CN"/>
          </w:rPr>
          <w:tab/>
        </w:r>
        <w:r w:rsidRPr="00291438" w:rsidDel="00342B55">
          <w:rPr>
            <w:lang w:val="en-US"/>
          </w:rPr>
          <w:delText xml:space="preserve">UE </w:delText>
        </w:r>
        <w:r w:rsidRPr="00291438" w:rsidDel="00342B55">
          <w:rPr>
            <w:lang w:val="en-US" w:eastAsia="ja-JP"/>
          </w:rPr>
          <w:delText>co-existence studies</w:delText>
        </w:r>
        <w:r w:rsidDel="00342B55">
          <w:tab/>
          <w:delText>16</w:delText>
        </w:r>
      </w:del>
    </w:p>
    <w:p w14:paraId="4FE808D1" w14:textId="6B901B73" w:rsidR="005533D5" w:rsidRPr="00C719E4" w:rsidDel="00342B55" w:rsidRDefault="005533D5">
      <w:pPr>
        <w:pStyle w:val="TOC3"/>
        <w:rPr>
          <w:del w:id="454" w:author="Bin Han (Qualcomm)" w:date="2020-06-09T14:13:00Z"/>
          <w:rFonts w:ascii="Calibri" w:eastAsia="DengXian" w:hAnsi="Calibri"/>
          <w:sz w:val="22"/>
          <w:szCs w:val="22"/>
          <w:lang w:val="en-US" w:eastAsia="zh-CN"/>
        </w:rPr>
      </w:pPr>
      <w:del w:id="455" w:author="Bin Han (Qualcomm)" w:date="2020-06-09T14:13:00Z">
        <w:r w:rsidRPr="00291438" w:rsidDel="00342B55">
          <w:rPr>
            <w:lang w:val="en-US"/>
          </w:rPr>
          <w:delText>5.6.3</w:delText>
        </w:r>
        <w:r w:rsidRPr="00C719E4" w:rsidDel="00342B55">
          <w:rPr>
            <w:rFonts w:ascii="Calibri" w:eastAsia="DengXian" w:hAnsi="Calibri"/>
            <w:sz w:val="22"/>
            <w:szCs w:val="22"/>
            <w:lang w:val="en-US" w:eastAsia="zh-CN"/>
          </w:rPr>
          <w:tab/>
        </w:r>
        <w:r w:rsidRPr="00291438" w:rsidDel="00342B55">
          <w:rPr>
            <w:lang w:val="en-US"/>
          </w:rPr>
          <w:delText xml:space="preserve"> </w:delText>
        </w:r>
        <w:r w:rsidDel="00342B55">
          <w:rPr>
            <w:lang w:eastAsia="ja-JP"/>
          </w:rPr>
          <w:delText>Δ</w:delText>
        </w:r>
        <w:r w:rsidRPr="00291438" w:rsidDel="00342B55">
          <w:rPr>
            <w:lang w:val="en-US" w:eastAsia="ja-JP"/>
          </w:rPr>
          <w:delText>T</w:delText>
        </w:r>
        <w:r w:rsidRPr="00291438" w:rsidDel="00342B55">
          <w:rPr>
            <w:vertAlign w:val="subscript"/>
            <w:lang w:val="en-US" w:eastAsia="ja-JP"/>
          </w:rPr>
          <w:delText xml:space="preserve">IB,c </w:delText>
        </w:r>
        <w:r w:rsidRPr="00291438" w:rsidDel="00342B55">
          <w:rPr>
            <w:lang w:val="en-US" w:eastAsia="ja-JP"/>
          </w:rPr>
          <w:delText xml:space="preserve">and </w:delText>
        </w:r>
        <w:r w:rsidDel="00342B55">
          <w:rPr>
            <w:lang w:eastAsia="ja-JP"/>
          </w:rPr>
          <w:delText>Δ</w:delText>
        </w:r>
        <w:r w:rsidRPr="00291438" w:rsidDel="00342B55">
          <w:rPr>
            <w:lang w:val="en-US" w:eastAsia="ja-JP"/>
          </w:rPr>
          <w:delText>R</w:delText>
        </w:r>
        <w:r w:rsidRPr="00291438" w:rsidDel="00342B55">
          <w:rPr>
            <w:vertAlign w:val="subscript"/>
            <w:lang w:val="en-US" w:eastAsia="ja-JP"/>
          </w:rPr>
          <w:delText>IB,c</w:delText>
        </w:r>
        <w:r w:rsidRPr="00291438" w:rsidDel="00342B55">
          <w:rPr>
            <w:lang w:val="en-US" w:eastAsia="ja-JP"/>
          </w:rPr>
          <w:delText xml:space="preserve"> values</w:delText>
        </w:r>
        <w:r w:rsidDel="00342B55">
          <w:tab/>
          <w:delText>16</w:delText>
        </w:r>
      </w:del>
    </w:p>
    <w:p w14:paraId="13A721C8" w14:textId="359E443F" w:rsidR="005533D5" w:rsidRPr="00C719E4" w:rsidDel="00342B55" w:rsidRDefault="005533D5">
      <w:pPr>
        <w:pStyle w:val="TOC3"/>
        <w:rPr>
          <w:del w:id="456" w:author="Bin Han (Qualcomm)" w:date="2020-06-09T14:13:00Z"/>
          <w:rFonts w:ascii="Calibri" w:eastAsia="DengXian" w:hAnsi="Calibri"/>
          <w:sz w:val="22"/>
          <w:szCs w:val="22"/>
          <w:lang w:val="en-US" w:eastAsia="zh-CN"/>
        </w:rPr>
      </w:pPr>
      <w:del w:id="457" w:author="Bin Han (Qualcomm)" w:date="2020-06-09T14:13:00Z">
        <w:r w:rsidRPr="00291438" w:rsidDel="00342B55">
          <w:rPr>
            <w:lang w:val="en-US"/>
          </w:rPr>
          <w:delText>5.6.4</w:delText>
        </w:r>
        <w:r w:rsidRPr="00C719E4" w:rsidDel="00342B55">
          <w:rPr>
            <w:rFonts w:ascii="Calibri" w:eastAsia="DengXian" w:hAnsi="Calibri"/>
            <w:sz w:val="22"/>
            <w:szCs w:val="22"/>
            <w:lang w:val="en-US" w:eastAsia="zh-CN"/>
          </w:rPr>
          <w:tab/>
        </w:r>
        <w:r w:rsidRPr="00291438" w:rsidDel="00342B55">
          <w:rPr>
            <w:lang w:val="en-US" w:eastAsia="zh-CN"/>
          </w:rPr>
          <w:delText>REFSENS requirements</w:delText>
        </w:r>
        <w:r w:rsidDel="00342B55">
          <w:tab/>
          <w:delText>17</w:delText>
        </w:r>
      </w:del>
    </w:p>
    <w:p w14:paraId="0DC79FB2" w14:textId="4B6D2D2B" w:rsidR="005533D5" w:rsidRPr="00C719E4" w:rsidDel="00342B55" w:rsidRDefault="005533D5">
      <w:pPr>
        <w:pStyle w:val="TOC2"/>
        <w:rPr>
          <w:del w:id="458" w:author="Bin Han (Qualcomm)" w:date="2020-06-09T14:13:00Z"/>
          <w:rFonts w:ascii="Calibri" w:eastAsia="DengXian" w:hAnsi="Calibri"/>
          <w:sz w:val="22"/>
          <w:szCs w:val="22"/>
          <w:lang w:val="en-US" w:eastAsia="zh-CN"/>
        </w:rPr>
      </w:pPr>
      <w:del w:id="459" w:author="Bin Han (Qualcomm)" w:date="2020-06-09T14:13:00Z">
        <w:r w:rsidRPr="00291438" w:rsidDel="00342B55">
          <w:rPr>
            <w:lang w:val="pl-PL" w:eastAsia="zh-CN"/>
          </w:rPr>
          <w:delText>5.7</w:delText>
        </w:r>
        <w:r w:rsidRPr="00C719E4" w:rsidDel="00342B55">
          <w:rPr>
            <w:rFonts w:ascii="Calibri" w:eastAsia="DengXian" w:hAnsi="Calibri"/>
            <w:sz w:val="22"/>
            <w:szCs w:val="22"/>
            <w:lang w:val="en-US" w:eastAsia="zh-CN"/>
          </w:rPr>
          <w:tab/>
        </w:r>
        <w:r w:rsidRPr="00291438" w:rsidDel="00342B55">
          <w:rPr>
            <w:lang w:val="pl-PL" w:eastAsia="zh-CN"/>
          </w:rPr>
          <w:delText>CA_46-48</w:delText>
        </w:r>
        <w:r w:rsidDel="00342B55">
          <w:tab/>
          <w:delText>18</w:delText>
        </w:r>
      </w:del>
    </w:p>
    <w:p w14:paraId="3E461F52" w14:textId="22CD2E3C" w:rsidR="005533D5" w:rsidRPr="00C719E4" w:rsidDel="00342B55" w:rsidRDefault="005533D5">
      <w:pPr>
        <w:pStyle w:val="TOC3"/>
        <w:rPr>
          <w:del w:id="460" w:author="Bin Han (Qualcomm)" w:date="2020-06-09T14:13:00Z"/>
          <w:rFonts w:ascii="Calibri" w:eastAsia="DengXian" w:hAnsi="Calibri"/>
          <w:sz w:val="22"/>
          <w:szCs w:val="22"/>
          <w:lang w:val="en-US" w:eastAsia="zh-CN"/>
        </w:rPr>
      </w:pPr>
      <w:del w:id="461" w:author="Bin Han (Qualcomm)" w:date="2020-06-09T14:13:00Z">
        <w:r w:rsidRPr="00291438" w:rsidDel="00342B55">
          <w:rPr>
            <w:lang w:val="en-US"/>
          </w:rPr>
          <w:delText>5.7.1</w:delText>
        </w:r>
        <w:r w:rsidRPr="00C719E4" w:rsidDel="00342B55">
          <w:rPr>
            <w:rFonts w:ascii="Calibri" w:eastAsia="DengXian" w:hAnsi="Calibri"/>
            <w:sz w:val="22"/>
            <w:szCs w:val="22"/>
            <w:lang w:val="en-US" w:eastAsia="zh-CN"/>
          </w:rPr>
          <w:tab/>
        </w:r>
        <w:r w:rsidRPr="00291438" w:rsidDel="00342B55">
          <w:rPr>
            <w:lang w:val="en-US"/>
          </w:rPr>
          <w:delText>Channel bandwidths per operating band for CA</w:delText>
        </w:r>
        <w:r w:rsidDel="00342B55">
          <w:tab/>
          <w:delText>18</w:delText>
        </w:r>
      </w:del>
    </w:p>
    <w:p w14:paraId="232C5459" w14:textId="50E4F5DC" w:rsidR="005533D5" w:rsidRPr="00C719E4" w:rsidDel="00342B55" w:rsidRDefault="005533D5">
      <w:pPr>
        <w:pStyle w:val="TOC3"/>
        <w:rPr>
          <w:del w:id="462" w:author="Bin Han (Qualcomm)" w:date="2020-06-09T14:13:00Z"/>
          <w:rFonts w:ascii="Calibri" w:eastAsia="DengXian" w:hAnsi="Calibri"/>
          <w:sz w:val="22"/>
          <w:szCs w:val="22"/>
          <w:lang w:val="en-US" w:eastAsia="zh-CN"/>
        </w:rPr>
      </w:pPr>
      <w:del w:id="463" w:author="Bin Han (Qualcomm)" w:date="2020-06-09T14:13:00Z">
        <w:r w:rsidRPr="00291438" w:rsidDel="00342B55">
          <w:rPr>
            <w:lang w:val="en-US"/>
          </w:rPr>
          <w:delText>5.7.2</w:delText>
        </w:r>
        <w:r w:rsidRPr="00C719E4" w:rsidDel="00342B55">
          <w:rPr>
            <w:rFonts w:ascii="Calibri" w:eastAsia="DengXian" w:hAnsi="Calibri"/>
            <w:sz w:val="22"/>
            <w:szCs w:val="22"/>
            <w:lang w:val="en-US" w:eastAsia="zh-CN"/>
          </w:rPr>
          <w:tab/>
        </w:r>
        <w:r w:rsidRPr="00291438" w:rsidDel="00342B55">
          <w:rPr>
            <w:lang w:val="en-US"/>
          </w:rPr>
          <w:delText xml:space="preserve"> </w:delText>
        </w:r>
        <w:r w:rsidDel="00342B55">
          <w:rPr>
            <w:lang w:eastAsia="ja-JP"/>
          </w:rPr>
          <w:delText>Δ</w:delText>
        </w:r>
        <w:r w:rsidRPr="00291438" w:rsidDel="00342B55">
          <w:rPr>
            <w:lang w:val="en-US" w:eastAsia="ja-JP"/>
          </w:rPr>
          <w:delText>T</w:delText>
        </w:r>
        <w:r w:rsidRPr="00291438" w:rsidDel="00342B55">
          <w:rPr>
            <w:vertAlign w:val="subscript"/>
            <w:lang w:val="en-US" w:eastAsia="ja-JP"/>
          </w:rPr>
          <w:delText xml:space="preserve">IB,c </w:delText>
        </w:r>
        <w:r w:rsidRPr="00291438" w:rsidDel="00342B55">
          <w:rPr>
            <w:lang w:val="en-US" w:eastAsia="ja-JP"/>
          </w:rPr>
          <w:delText xml:space="preserve">and </w:delText>
        </w:r>
        <w:r w:rsidDel="00342B55">
          <w:rPr>
            <w:lang w:eastAsia="ja-JP"/>
          </w:rPr>
          <w:delText>Δ</w:delText>
        </w:r>
        <w:r w:rsidRPr="00291438" w:rsidDel="00342B55">
          <w:rPr>
            <w:lang w:val="en-US" w:eastAsia="ja-JP"/>
          </w:rPr>
          <w:delText>R</w:delText>
        </w:r>
        <w:r w:rsidRPr="00291438" w:rsidDel="00342B55">
          <w:rPr>
            <w:vertAlign w:val="subscript"/>
            <w:lang w:val="en-US" w:eastAsia="ja-JP"/>
          </w:rPr>
          <w:delText>IB,c</w:delText>
        </w:r>
        <w:r w:rsidRPr="00291438" w:rsidDel="00342B55">
          <w:rPr>
            <w:lang w:val="en-US" w:eastAsia="ja-JP"/>
          </w:rPr>
          <w:delText xml:space="preserve"> values</w:delText>
        </w:r>
        <w:r w:rsidDel="00342B55">
          <w:tab/>
          <w:delText>18</w:delText>
        </w:r>
      </w:del>
    </w:p>
    <w:p w14:paraId="76AC9FB6" w14:textId="50842668" w:rsidR="005533D5" w:rsidRPr="00C719E4" w:rsidDel="00342B55" w:rsidRDefault="005533D5">
      <w:pPr>
        <w:pStyle w:val="TOC3"/>
        <w:rPr>
          <w:del w:id="464" w:author="Bin Han (Qualcomm)" w:date="2020-06-09T14:13:00Z"/>
          <w:rFonts w:ascii="Calibri" w:eastAsia="DengXian" w:hAnsi="Calibri"/>
          <w:sz w:val="22"/>
          <w:szCs w:val="22"/>
          <w:lang w:val="en-US" w:eastAsia="zh-CN"/>
        </w:rPr>
      </w:pPr>
      <w:del w:id="465" w:author="Bin Han (Qualcomm)" w:date="2020-06-09T14:13:00Z">
        <w:r w:rsidRPr="00291438" w:rsidDel="00342B55">
          <w:rPr>
            <w:lang w:val="en-US"/>
          </w:rPr>
          <w:delText>5.7.3</w:delText>
        </w:r>
        <w:r w:rsidRPr="00C719E4" w:rsidDel="00342B55">
          <w:rPr>
            <w:rFonts w:ascii="Calibri" w:eastAsia="DengXian" w:hAnsi="Calibri"/>
            <w:sz w:val="22"/>
            <w:szCs w:val="22"/>
            <w:lang w:val="en-US" w:eastAsia="zh-CN"/>
          </w:rPr>
          <w:tab/>
        </w:r>
        <w:r w:rsidRPr="00291438" w:rsidDel="00342B55">
          <w:rPr>
            <w:lang w:val="en-US" w:eastAsia="zh-CN"/>
          </w:rPr>
          <w:delText>REFSENS requirements</w:delText>
        </w:r>
        <w:r w:rsidDel="00342B55">
          <w:tab/>
          <w:delText>18</w:delText>
        </w:r>
      </w:del>
    </w:p>
    <w:p w14:paraId="577810F6" w14:textId="0C8295A0" w:rsidR="005533D5" w:rsidRPr="00C719E4" w:rsidDel="00342B55" w:rsidRDefault="005533D5">
      <w:pPr>
        <w:pStyle w:val="TOC2"/>
        <w:rPr>
          <w:del w:id="466" w:author="Bin Han (Qualcomm)" w:date="2020-06-09T14:13:00Z"/>
          <w:rFonts w:ascii="Calibri" w:eastAsia="DengXian" w:hAnsi="Calibri"/>
          <w:sz w:val="22"/>
          <w:szCs w:val="22"/>
          <w:lang w:val="en-US" w:eastAsia="zh-CN"/>
        </w:rPr>
      </w:pPr>
      <w:del w:id="467" w:author="Bin Han (Qualcomm)" w:date="2020-06-09T14:13:00Z">
        <w:r w:rsidRPr="00291438" w:rsidDel="00342B55">
          <w:rPr>
            <w:lang w:val="en-US"/>
          </w:rPr>
          <w:delText>5.8</w:delText>
        </w:r>
        <w:r w:rsidRPr="00C719E4" w:rsidDel="00342B55">
          <w:rPr>
            <w:rFonts w:ascii="Calibri" w:eastAsia="DengXian" w:hAnsi="Calibri"/>
            <w:sz w:val="22"/>
            <w:szCs w:val="22"/>
            <w:lang w:val="en-US" w:eastAsia="zh-CN"/>
          </w:rPr>
          <w:tab/>
        </w:r>
        <w:r w:rsidRPr="00291438" w:rsidDel="00342B55">
          <w:rPr>
            <w:lang w:val="en-US"/>
          </w:rPr>
          <w:delText>CA 7-29</w:delText>
        </w:r>
        <w:r w:rsidDel="00342B55">
          <w:tab/>
          <w:delText>19</w:delText>
        </w:r>
      </w:del>
    </w:p>
    <w:p w14:paraId="342F9358" w14:textId="08C57C9D" w:rsidR="005533D5" w:rsidRPr="00C719E4" w:rsidDel="00342B55" w:rsidRDefault="005533D5">
      <w:pPr>
        <w:pStyle w:val="TOC3"/>
        <w:rPr>
          <w:del w:id="468" w:author="Bin Han (Qualcomm)" w:date="2020-06-09T14:13:00Z"/>
          <w:rFonts w:ascii="Calibri" w:eastAsia="DengXian" w:hAnsi="Calibri"/>
          <w:sz w:val="22"/>
          <w:szCs w:val="22"/>
          <w:lang w:val="en-US" w:eastAsia="zh-CN"/>
        </w:rPr>
      </w:pPr>
      <w:del w:id="469" w:author="Bin Han (Qualcomm)" w:date="2020-06-09T14:13:00Z">
        <w:r w:rsidRPr="00291438" w:rsidDel="00342B55">
          <w:rPr>
            <w:lang w:val="en-US"/>
          </w:rPr>
          <w:delText>5.8.1</w:delText>
        </w:r>
        <w:r w:rsidRPr="00C719E4" w:rsidDel="00342B55">
          <w:rPr>
            <w:rFonts w:ascii="Calibri" w:eastAsia="DengXian" w:hAnsi="Calibri"/>
            <w:sz w:val="22"/>
            <w:szCs w:val="22"/>
            <w:lang w:val="en-US" w:eastAsia="zh-CN"/>
          </w:rPr>
          <w:tab/>
        </w:r>
        <w:r w:rsidRPr="00291438" w:rsidDel="00342B55">
          <w:rPr>
            <w:lang w:val="en-US"/>
          </w:rPr>
          <w:delText>Channel bandwidths per operating band for CA</w:delText>
        </w:r>
        <w:r w:rsidDel="00342B55">
          <w:tab/>
          <w:delText>19</w:delText>
        </w:r>
      </w:del>
    </w:p>
    <w:p w14:paraId="203478FA" w14:textId="05410205" w:rsidR="005533D5" w:rsidRPr="00C719E4" w:rsidDel="00342B55" w:rsidRDefault="005533D5">
      <w:pPr>
        <w:pStyle w:val="TOC3"/>
        <w:rPr>
          <w:del w:id="470" w:author="Bin Han (Qualcomm)" w:date="2020-06-09T14:13:00Z"/>
          <w:rFonts w:ascii="Calibri" w:eastAsia="DengXian" w:hAnsi="Calibri"/>
          <w:sz w:val="22"/>
          <w:szCs w:val="22"/>
          <w:lang w:val="en-US" w:eastAsia="zh-CN"/>
        </w:rPr>
      </w:pPr>
      <w:del w:id="471" w:author="Bin Han (Qualcomm)" w:date="2020-06-09T14:13:00Z">
        <w:r w:rsidRPr="00291438" w:rsidDel="00342B55">
          <w:rPr>
            <w:lang w:val="en-US"/>
          </w:rPr>
          <w:delText xml:space="preserve">5.8.2 </w:delText>
        </w:r>
        <w:r w:rsidRPr="00C719E4" w:rsidDel="00342B55">
          <w:rPr>
            <w:rFonts w:ascii="Calibri" w:eastAsia="DengXian" w:hAnsi="Calibri"/>
            <w:sz w:val="22"/>
            <w:szCs w:val="22"/>
            <w:lang w:val="en-US" w:eastAsia="zh-CN"/>
          </w:rPr>
          <w:tab/>
        </w:r>
        <w:r w:rsidRPr="00291438" w:rsidDel="00342B55">
          <w:rPr>
            <w:lang w:val="en-US"/>
          </w:rPr>
          <w:delText>Co-existence studies</w:delText>
        </w:r>
        <w:r w:rsidDel="00342B55">
          <w:tab/>
          <w:delText>19</w:delText>
        </w:r>
      </w:del>
    </w:p>
    <w:p w14:paraId="1811D8C7" w14:textId="4DF6CAB4" w:rsidR="005533D5" w:rsidRPr="00C719E4" w:rsidDel="00342B55" w:rsidRDefault="005533D5">
      <w:pPr>
        <w:pStyle w:val="TOC3"/>
        <w:rPr>
          <w:del w:id="472" w:author="Bin Han (Qualcomm)" w:date="2020-06-09T14:13:00Z"/>
          <w:rFonts w:ascii="Calibri" w:eastAsia="DengXian" w:hAnsi="Calibri"/>
          <w:sz w:val="22"/>
          <w:szCs w:val="22"/>
          <w:lang w:val="en-US" w:eastAsia="zh-CN"/>
        </w:rPr>
      </w:pPr>
      <w:del w:id="473" w:author="Bin Han (Qualcomm)" w:date="2020-06-09T14:13:00Z">
        <w:r w:rsidRPr="00291438" w:rsidDel="00342B55">
          <w:rPr>
            <w:lang w:val="en-US"/>
          </w:rPr>
          <w:delText>5.8.3</w:delText>
        </w:r>
        <w:r w:rsidRPr="00C719E4" w:rsidDel="00342B55">
          <w:rPr>
            <w:rFonts w:ascii="Calibri" w:eastAsia="DengXian" w:hAnsi="Calibri"/>
            <w:sz w:val="22"/>
            <w:szCs w:val="22"/>
            <w:lang w:val="en-US" w:eastAsia="zh-CN"/>
          </w:rPr>
          <w:tab/>
        </w:r>
        <w:r w:rsidRPr="00291438" w:rsidDel="00342B55">
          <w:rPr>
            <w:lang w:val="en-US"/>
          </w:rPr>
          <w:delText>∆TIB and ∆RIB values</w:delText>
        </w:r>
        <w:r w:rsidDel="00342B55">
          <w:tab/>
          <w:delText>20</w:delText>
        </w:r>
      </w:del>
    </w:p>
    <w:p w14:paraId="7FB6087B" w14:textId="398A9CF8" w:rsidR="005533D5" w:rsidRPr="00C719E4" w:rsidDel="00342B55" w:rsidRDefault="005533D5">
      <w:pPr>
        <w:pStyle w:val="TOC3"/>
        <w:rPr>
          <w:del w:id="474" w:author="Bin Han (Qualcomm)" w:date="2020-06-09T14:13:00Z"/>
          <w:rFonts w:ascii="Calibri" w:eastAsia="DengXian" w:hAnsi="Calibri"/>
          <w:sz w:val="22"/>
          <w:szCs w:val="22"/>
          <w:lang w:val="en-US" w:eastAsia="zh-CN"/>
        </w:rPr>
      </w:pPr>
      <w:del w:id="475" w:author="Bin Han (Qualcomm)" w:date="2020-06-09T14:13:00Z">
        <w:r w:rsidRPr="00291438" w:rsidDel="00342B55">
          <w:rPr>
            <w:lang w:val="en-US"/>
          </w:rPr>
          <w:delText xml:space="preserve">5.8.4 </w:delText>
        </w:r>
        <w:r w:rsidRPr="00C719E4" w:rsidDel="00342B55">
          <w:rPr>
            <w:rFonts w:ascii="Calibri" w:eastAsia="DengXian" w:hAnsi="Calibri"/>
            <w:sz w:val="22"/>
            <w:szCs w:val="22"/>
            <w:lang w:val="en-US" w:eastAsia="zh-CN"/>
          </w:rPr>
          <w:tab/>
        </w:r>
        <w:r w:rsidRPr="00291438" w:rsidDel="00342B55">
          <w:rPr>
            <w:lang w:val="en-US"/>
          </w:rPr>
          <w:delText>REFSENS</w:delText>
        </w:r>
        <w:r w:rsidDel="00342B55">
          <w:tab/>
          <w:delText>20</w:delText>
        </w:r>
      </w:del>
    </w:p>
    <w:p w14:paraId="05704DC0" w14:textId="66D3C22F" w:rsidR="005533D5" w:rsidRPr="00C719E4" w:rsidDel="00342B55" w:rsidRDefault="005533D5">
      <w:pPr>
        <w:pStyle w:val="TOC2"/>
        <w:rPr>
          <w:del w:id="476" w:author="Bin Han (Qualcomm)" w:date="2020-06-09T14:13:00Z"/>
          <w:rFonts w:ascii="Calibri" w:eastAsia="DengXian" w:hAnsi="Calibri"/>
          <w:sz w:val="22"/>
          <w:szCs w:val="22"/>
          <w:lang w:val="en-US" w:eastAsia="zh-CN"/>
        </w:rPr>
      </w:pPr>
      <w:del w:id="477" w:author="Bin Han (Qualcomm)" w:date="2020-06-09T14:13:00Z">
        <w:r w:rsidRPr="00291438" w:rsidDel="00342B55">
          <w:rPr>
            <w:lang w:val="pl-PL" w:eastAsia="zh-CN"/>
          </w:rPr>
          <w:lastRenderedPageBreak/>
          <w:delText>5.9</w:delText>
        </w:r>
        <w:r w:rsidRPr="00C719E4" w:rsidDel="00342B55">
          <w:rPr>
            <w:rFonts w:ascii="Calibri" w:eastAsia="DengXian" w:hAnsi="Calibri"/>
            <w:sz w:val="22"/>
            <w:szCs w:val="22"/>
            <w:lang w:val="en-US" w:eastAsia="zh-CN"/>
          </w:rPr>
          <w:tab/>
        </w:r>
        <w:r w:rsidRPr="00291438" w:rsidDel="00342B55">
          <w:rPr>
            <w:lang w:val="pl-PL" w:eastAsia="zh-CN"/>
          </w:rPr>
          <w:delText>CA_3-7</w:delText>
        </w:r>
        <w:r w:rsidDel="00342B55">
          <w:tab/>
          <w:delText>20</w:delText>
        </w:r>
      </w:del>
    </w:p>
    <w:p w14:paraId="406363FD" w14:textId="1882730A" w:rsidR="005533D5" w:rsidRPr="00C719E4" w:rsidDel="00342B55" w:rsidRDefault="005533D5">
      <w:pPr>
        <w:pStyle w:val="TOC3"/>
        <w:rPr>
          <w:del w:id="478" w:author="Bin Han (Qualcomm)" w:date="2020-06-09T14:13:00Z"/>
          <w:rFonts w:ascii="Calibri" w:eastAsia="DengXian" w:hAnsi="Calibri"/>
          <w:sz w:val="22"/>
          <w:szCs w:val="22"/>
          <w:lang w:val="en-US" w:eastAsia="zh-CN"/>
        </w:rPr>
      </w:pPr>
      <w:del w:id="479" w:author="Bin Han (Qualcomm)" w:date="2020-06-09T14:13:00Z">
        <w:r w:rsidRPr="00291438" w:rsidDel="00342B55">
          <w:rPr>
            <w:lang w:val="en-US"/>
          </w:rPr>
          <w:delText>5.9.1</w:delText>
        </w:r>
        <w:r w:rsidRPr="00C719E4" w:rsidDel="00342B55">
          <w:rPr>
            <w:rFonts w:ascii="Calibri" w:eastAsia="DengXian" w:hAnsi="Calibri"/>
            <w:sz w:val="22"/>
            <w:szCs w:val="22"/>
            <w:lang w:val="en-US" w:eastAsia="zh-CN"/>
          </w:rPr>
          <w:tab/>
        </w:r>
        <w:r w:rsidRPr="00291438" w:rsidDel="00342B55">
          <w:rPr>
            <w:lang w:val="en-US"/>
          </w:rPr>
          <w:delText>Channel bandwidths per operating band for CA</w:delText>
        </w:r>
        <w:r w:rsidDel="00342B55">
          <w:tab/>
          <w:delText>20</w:delText>
        </w:r>
      </w:del>
    </w:p>
    <w:p w14:paraId="3FFFC550" w14:textId="52EC3A2B" w:rsidR="005533D5" w:rsidRPr="00C719E4" w:rsidDel="00342B55" w:rsidRDefault="005533D5">
      <w:pPr>
        <w:pStyle w:val="TOC3"/>
        <w:rPr>
          <w:del w:id="480" w:author="Bin Han (Qualcomm)" w:date="2020-06-09T14:13:00Z"/>
          <w:rFonts w:ascii="Calibri" w:eastAsia="DengXian" w:hAnsi="Calibri"/>
          <w:sz w:val="22"/>
          <w:szCs w:val="22"/>
          <w:lang w:val="en-US" w:eastAsia="zh-CN"/>
        </w:rPr>
      </w:pPr>
      <w:del w:id="481" w:author="Bin Han (Qualcomm)" w:date="2020-06-09T14:13:00Z">
        <w:r w:rsidRPr="00291438" w:rsidDel="00342B55">
          <w:rPr>
            <w:lang w:val="en-US"/>
          </w:rPr>
          <w:delText>5.9.2</w:delText>
        </w:r>
        <w:r w:rsidRPr="00C719E4" w:rsidDel="00342B55">
          <w:rPr>
            <w:rFonts w:ascii="Calibri" w:eastAsia="DengXian" w:hAnsi="Calibri"/>
            <w:sz w:val="22"/>
            <w:szCs w:val="22"/>
            <w:lang w:val="en-US" w:eastAsia="zh-CN"/>
          </w:rPr>
          <w:tab/>
        </w:r>
        <w:r w:rsidRPr="00291438" w:rsidDel="00342B55">
          <w:rPr>
            <w:lang w:val="en-US"/>
          </w:rPr>
          <w:delText xml:space="preserve"> </w:delText>
        </w:r>
        <w:r w:rsidDel="00342B55">
          <w:rPr>
            <w:lang w:eastAsia="ja-JP"/>
          </w:rPr>
          <w:delText>Δ</w:delText>
        </w:r>
        <w:r w:rsidRPr="00291438" w:rsidDel="00342B55">
          <w:rPr>
            <w:lang w:val="en-US" w:eastAsia="ja-JP"/>
          </w:rPr>
          <w:delText>T</w:delText>
        </w:r>
        <w:r w:rsidRPr="00291438" w:rsidDel="00342B55">
          <w:rPr>
            <w:vertAlign w:val="subscript"/>
            <w:lang w:val="en-US" w:eastAsia="ja-JP"/>
          </w:rPr>
          <w:delText xml:space="preserve">IB,c </w:delText>
        </w:r>
        <w:r w:rsidRPr="00291438" w:rsidDel="00342B55">
          <w:rPr>
            <w:lang w:val="en-US" w:eastAsia="ja-JP"/>
          </w:rPr>
          <w:delText xml:space="preserve">and </w:delText>
        </w:r>
        <w:r w:rsidDel="00342B55">
          <w:rPr>
            <w:lang w:eastAsia="ja-JP"/>
          </w:rPr>
          <w:delText>Δ</w:delText>
        </w:r>
        <w:r w:rsidRPr="00291438" w:rsidDel="00342B55">
          <w:rPr>
            <w:lang w:val="en-US" w:eastAsia="ja-JP"/>
          </w:rPr>
          <w:delText>R</w:delText>
        </w:r>
        <w:r w:rsidRPr="00291438" w:rsidDel="00342B55">
          <w:rPr>
            <w:vertAlign w:val="subscript"/>
            <w:lang w:val="en-US" w:eastAsia="ja-JP"/>
          </w:rPr>
          <w:delText>IB,c</w:delText>
        </w:r>
        <w:r w:rsidRPr="00291438" w:rsidDel="00342B55">
          <w:rPr>
            <w:lang w:val="en-US" w:eastAsia="ja-JP"/>
          </w:rPr>
          <w:delText xml:space="preserve"> values</w:delText>
        </w:r>
        <w:r w:rsidDel="00342B55">
          <w:tab/>
          <w:delText>20</w:delText>
        </w:r>
      </w:del>
    </w:p>
    <w:p w14:paraId="52417730" w14:textId="76F35B01" w:rsidR="005533D5" w:rsidRPr="00C719E4" w:rsidDel="00342B55" w:rsidRDefault="005533D5">
      <w:pPr>
        <w:pStyle w:val="TOC3"/>
        <w:rPr>
          <w:del w:id="482" w:author="Bin Han (Qualcomm)" w:date="2020-06-09T14:13:00Z"/>
          <w:rFonts w:ascii="Calibri" w:eastAsia="DengXian" w:hAnsi="Calibri"/>
          <w:sz w:val="22"/>
          <w:szCs w:val="22"/>
          <w:lang w:val="en-US" w:eastAsia="zh-CN"/>
        </w:rPr>
      </w:pPr>
      <w:del w:id="483" w:author="Bin Han (Qualcomm)" w:date="2020-06-09T14:13:00Z">
        <w:r w:rsidRPr="00291438" w:rsidDel="00342B55">
          <w:rPr>
            <w:lang w:val="en-US"/>
          </w:rPr>
          <w:delText>5.9.3</w:delText>
        </w:r>
        <w:r w:rsidRPr="00C719E4" w:rsidDel="00342B55">
          <w:rPr>
            <w:rFonts w:ascii="Calibri" w:eastAsia="DengXian" w:hAnsi="Calibri"/>
            <w:sz w:val="22"/>
            <w:szCs w:val="22"/>
            <w:lang w:val="en-US" w:eastAsia="zh-CN"/>
          </w:rPr>
          <w:tab/>
        </w:r>
        <w:r w:rsidRPr="00291438" w:rsidDel="00342B55">
          <w:rPr>
            <w:lang w:val="en-US" w:eastAsia="zh-CN"/>
          </w:rPr>
          <w:delText>REFSENS requirements</w:delText>
        </w:r>
        <w:r w:rsidDel="00342B55">
          <w:tab/>
          <w:delText>21</w:delText>
        </w:r>
      </w:del>
    </w:p>
    <w:p w14:paraId="34864035" w14:textId="38C43ADB" w:rsidR="005533D5" w:rsidRPr="00C719E4" w:rsidDel="00342B55" w:rsidRDefault="005533D5">
      <w:pPr>
        <w:pStyle w:val="TOC2"/>
        <w:rPr>
          <w:del w:id="484" w:author="Bin Han (Qualcomm)" w:date="2020-06-09T14:13:00Z"/>
          <w:rFonts w:ascii="Calibri" w:eastAsia="DengXian" w:hAnsi="Calibri"/>
          <w:sz w:val="22"/>
          <w:szCs w:val="22"/>
          <w:lang w:val="en-US" w:eastAsia="zh-CN"/>
        </w:rPr>
      </w:pPr>
      <w:del w:id="485" w:author="Bin Han (Qualcomm)" w:date="2020-06-09T14:13:00Z">
        <w:r w:rsidRPr="00291438" w:rsidDel="00342B55">
          <w:rPr>
            <w:lang w:val="pl-PL" w:eastAsia="zh-CN"/>
          </w:rPr>
          <w:delText>5.10</w:delText>
        </w:r>
        <w:r w:rsidRPr="00C719E4" w:rsidDel="00342B55">
          <w:rPr>
            <w:rFonts w:ascii="Calibri" w:eastAsia="DengXian" w:hAnsi="Calibri"/>
            <w:sz w:val="22"/>
            <w:szCs w:val="22"/>
            <w:lang w:val="en-US" w:eastAsia="zh-CN"/>
          </w:rPr>
          <w:tab/>
        </w:r>
        <w:r w:rsidRPr="00291438" w:rsidDel="00342B55">
          <w:rPr>
            <w:lang w:val="pl-PL" w:eastAsia="zh-CN"/>
          </w:rPr>
          <w:delText>CA_25-41</w:delText>
        </w:r>
        <w:r w:rsidDel="00342B55">
          <w:tab/>
          <w:delText>21</w:delText>
        </w:r>
      </w:del>
    </w:p>
    <w:p w14:paraId="1D5A0DF1" w14:textId="060E41A2" w:rsidR="005533D5" w:rsidRPr="00C719E4" w:rsidDel="00342B55" w:rsidRDefault="005533D5">
      <w:pPr>
        <w:pStyle w:val="TOC3"/>
        <w:rPr>
          <w:del w:id="486" w:author="Bin Han (Qualcomm)" w:date="2020-06-09T14:13:00Z"/>
          <w:rFonts w:ascii="Calibri" w:eastAsia="DengXian" w:hAnsi="Calibri"/>
          <w:sz w:val="22"/>
          <w:szCs w:val="22"/>
          <w:lang w:val="en-US" w:eastAsia="zh-CN"/>
        </w:rPr>
      </w:pPr>
      <w:del w:id="487" w:author="Bin Han (Qualcomm)" w:date="2020-06-09T14:13:00Z">
        <w:r w:rsidRPr="00291438" w:rsidDel="00342B55">
          <w:rPr>
            <w:lang w:val="en-US"/>
          </w:rPr>
          <w:delText>5.10.1</w:delText>
        </w:r>
        <w:r w:rsidRPr="00C719E4" w:rsidDel="00342B55">
          <w:rPr>
            <w:rFonts w:ascii="Calibri" w:eastAsia="DengXian" w:hAnsi="Calibri"/>
            <w:sz w:val="22"/>
            <w:szCs w:val="22"/>
            <w:lang w:val="en-US" w:eastAsia="zh-CN"/>
          </w:rPr>
          <w:tab/>
        </w:r>
        <w:r w:rsidRPr="00291438" w:rsidDel="00342B55">
          <w:rPr>
            <w:lang w:val="en-US"/>
          </w:rPr>
          <w:delText>Channel bandwidths per operating band</w:delText>
        </w:r>
        <w:r w:rsidDel="00342B55">
          <w:tab/>
          <w:delText>21</w:delText>
        </w:r>
      </w:del>
    </w:p>
    <w:p w14:paraId="22D5A47A" w14:textId="359EE24A" w:rsidR="005533D5" w:rsidRPr="00C719E4" w:rsidDel="00342B55" w:rsidRDefault="005533D5">
      <w:pPr>
        <w:pStyle w:val="TOC3"/>
        <w:rPr>
          <w:del w:id="488" w:author="Bin Han (Qualcomm)" w:date="2020-06-09T14:13:00Z"/>
          <w:rFonts w:ascii="Calibri" w:eastAsia="DengXian" w:hAnsi="Calibri"/>
          <w:sz w:val="22"/>
          <w:szCs w:val="22"/>
          <w:lang w:val="en-US" w:eastAsia="zh-CN"/>
        </w:rPr>
      </w:pPr>
      <w:del w:id="489" w:author="Bin Han (Qualcomm)" w:date="2020-06-09T14:13:00Z">
        <w:r w:rsidDel="00342B55">
          <w:delText>5.10.</w:delText>
        </w:r>
        <w:r w:rsidDel="00342B55">
          <w:rPr>
            <w:lang w:eastAsia="zh-CN"/>
          </w:rPr>
          <w:delText>2</w:delText>
        </w:r>
        <w:r w:rsidRPr="00C719E4" w:rsidDel="00342B55">
          <w:rPr>
            <w:rFonts w:ascii="Calibri" w:eastAsia="DengXian" w:hAnsi="Calibri"/>
            <w:sz w:val="22"/>
            <w:szCs w:val="22"/>
            <w:lang w:val="en-US" w:eastAsia="zh-CN"/>
          </w:rPr>
          <w:tab/>
        </w:r>
        <w:r w:rsidDel="00342B55">
          <w:delText>UE Co-existence studies</w:delText>
        </w:r>
        <w:r w:rsidDel="00342B55">
          <w:tab/>
          <w:delText>21</w:delText>
        </w:r>
      </w:del>
    </w:p>
    <w:p w14:paraId="7913B28F" w14:textId="6E3FD0DE" w:rsidR="005533D5" w:rsidRPr="00C719E4" w:rsidDel="00342B55" w:rsidRDefault="005533D5">
      <w:pPr>
        <w:pStyle w:val="TOC4"/>
        <w:rPr>
          <w:del w:id="490" w:author="Bin Han (Qualcomm)" w:date="2020-06-09T14:13:00Z"/>
          <w:rFonts w:ascii="Calibri" w:eastAsia="DengXian" w:hAnsi="Calibri"/>
          <w:sz w:val="22"/>
          <w:szCs w:val="22"/>
          <w:lang w:val="en-US" w:eastAsia="zh-CN"/>
        </w:rPr>
      </w:pPr>
      <w:del w:id="491" w:author="Bin Han (Qualcomm)" w:date="2020-06-09T14:13:00Z">
        <w:r w:rsidRPr="00291438" w:rsidDel="00342B55">
          <w:rPr>
            <w:lang w:val="en-US" w:eastAsia="zh-CN"/>
          </w:rPr>
          <w:delText>5.10.3</w:delText>
        </w:r>
        <w:r w:rsidRPr="00291438" w:rsidDel="00342B55">
          <w:rPr>
            <w:rFonts w:eastAsia="MS Mincho"/>
            <w:b/>
            <w:lang w:eastAsia="ja-JP"/>
          </w:rPr>
          <w:delText xml:space="preserve">  </w:delText>
        </w:r>
        <w:r w:rsidDel="00342B55">
          <w:rPr>
            <w:lang w:eastAsia="zh-CN"/>
          </w:rPr>
          <w:delText>∆T</w:delText>
        </w:r>
        <w:r w:rsidRPr="00291438" w:rsidDel="00342B55">
          <w:rPr>
            <w:vertAlign w:val="subscript"/>
            <w:lang w:eastAsia="zh-CN"/>
          </w:rPr>
          <w:delText>IB</w:delText>
        </w:r>
        <w:r w:rsidDel="00342B55">
          <w:rPr>
            <w:lang w:eastAsia="zh-CN"/>
          </w:rPr>
          <w:delText xml:space="preserve"> and ∆R</w:delText>
        </w:r>
        <w:r w:rsidRPr="00291438" w:rsidDel="00342B55">
          <w:rPr>
            <w:vertAlign w:val="subscript"/>
            <w:lang w:eastAsia="zh-CN"/>
          </w:rPr>
          <w:delText>IB</w:delText>
        </w:r>
        <w:r w:rsidDel="00342B55">
          <w:rPr>
            <w:lang w:eastAsia="zh-CN"/>
          </w:rPr>
          <w:delText xml:space="preserve"> values</w:delText>
        </w:r>
        <w:r w:rsidDel="00342B55">
          <w:tab/>
          <w:delText>22</w:delText>
        </w:r>
      </w:del>
    </w:p>
    <w:p w14:paraId="03B61AC7" w14:textId="4647CA09" w:rsidR="005533D5" w:rsidRPr="00C719E4" w:rsidDel="00342B55" w:rsidRDefault="005533D5">
      <w:pPr>
        <w:pStyle w:val="TOC4"/>
        <w:rPr>
          <w:del w:id="492" w:author="Bin Han (Qualcomm)" w:date="2020-06-09T14:13:00Z"/>
          <w:rFonts w:ascii="Calibri" w:eastAsia="DengXian" w:hAnsi="Calibri"/>
          <w:sz w:val="22"/>
          <w:szCs w:val="22"/>
          <w:lang w:val="en-US" w:eastAsia="zh-CN"/>
        </w:rPr>
      </w:pPr>
      <w:del w:id="493" w:author="Bin Han (Qualcomm)" w:date="2020-06-09T14:13:00Z">
        <w:r w:rsidDel="00342B55">
          <w:rPr>
            <w:lang w:eastAsia="zh-CN"/>
          </w:rPr>
          <w:delText>5.10.4</w:delText>
        </w:r>
        <w:r w:rsidRPr="00C719E4" w:rsidDel="00342B55">
          <w:rPr>
            <w:rFonts w:ascii="Calibri" w:eastAsia="DengXian" w:hAnsi="Calibri"/>
            <w:sz w:val="22"/>
            <w:szCs w:val="22"/>
            <w:lang w:val="en-US" w:eastAsia="zh-CN"/>
          </w:rPr>
          <w:tab/>
        </w:r>
        <w:r w:rsidDel="00342B55">
          <w:rPr>
            <w:lang w:eastAsia="zh-CN"/>
          </w:rPr>
          <w:delText xml:space="preserve"> REFSENS requirements</w:delText>
        </w:r>
        <w:r w:rsidDel="00342B55">
          <w:tab/>
          <w:delText>22</w:delText>
        </w:r>
      </w:del>
    </w:p>
    <w:p w14:paraId="7C2DFD76" w14:textId="601FF703" w:rsidR="005533D5" w:rsidRPr="00C719E4" w:rsidDel="00342B55" w:rsidRDefault="005533D5">
      <w:pPr>
        <w:pStyle w:val="TOC2"/>
        <w:rPr>
          <w:del w:id="494" w:author="Bin Han (Qualcomm)" w:date="2020-06-09T14:13:00Z"/>
          <w:rFonts w:ascii="Calibri" w:eastAsia="DengXian" w:hAnsi="Calibri"/>
          <w:sz w:val="22"/>
          <w:szCs w:val="22"/>
          <w:lang w:val="en-US" w:eastAsia="zh-CN"/>
        </w:rPr>
      </w:pPr>
      <w:del w:id="495" w:author="Bin Han (Qualcomm)" w:date="2020-06-09T14:13:00Z">
        <w:r w:rsidRPr="00291438" w:rsidDel="00342B55">
          <w:rPr>
            <w:lang w:val="en-US"/>
          </w:rPr>
          <w:delText>5.11</w:delText>
        </w:r>
        <w:r w:rsidRPr="00C719E4" w:rsidDel="00342B55">
          <w:rPr>
            <w:rFonts w:ascii="Calibri" w:eastAsia="DengXian" w:hAnsi="Calibri"/>
            <w:sz w:val="22"/>
            <w:szCs w:val="22"/>
            <w:lang w:val="en-US" w:eastAsia="zh-CN"/>
          </w:rPr>
          <w:tab/>
        </w:r>
        <w:r w:rsidRPr="00291438" w:rsidDel="00342B55">
          <w:rPr>
            <w:lang w:val="en-US"/>
          </w:rPr>
          <w:delText>CA_</w:delText>
        </w:r>
        <w:r w:rsidRPr="00291438" w:rsidDel="00342B55">
          <w:rPr>
            <w:lang w:val="en-US" w:eastAsia="zh-CN"/>
          </w:rPr>
          <w:delText>28</w:delText>
        </w:r>
        <w:r w:rsidRPr="00291438" w:rsidDel="00342B55">
          <w:rPr>
            <w:lang w:val="en-US"/>
          </w:rPr>
          <w:delText>-</w:delText>
        </w:r>
        <w:r w:rsidRPr="00291438" w:rsidDel="00342B55">
          <w:rPr>
            <w:lang w:val="en-US" w:eastAsia="zh-CN"/>
          </w:rPr>
          <w:delText>66</w:delText>
        </w:r>
        <w:r w:rsidDel="00342B55">
          <w:tab/>
          <w:delText>23</w:delText>
        </w:r>
      </w:del>
    </w:p>
    <w:p w14:paraId="0B61886A" w14:textId="13D16A0D" w:rsidR="005533D5" w:rsidRPr="00C719E4" w:rsidDel="00342B55" w:rsidRDefault="005533D5">
      <w:pPr>
        <w:pStyle w:val="TOC3"/>
        <w:rPr>
          <w:del w:id="496" w:author="Bin Han (Qualcomm)" w:date="2020-06-09T14:13:00Z"/>
          <w:rFonts w:ascii="Calibri" w:eastAsia="DengXian" w:hAnsi="Calibri"/>
          <w:sz w:val="22"/>
          <w:szCs w:val="22"/>
          <w:lang w:val="en-US" w:eastAsia="zh-CN"/>
        </w:rPr>
      </w:pPr>
      <w:del w:id="497" w:author="Bin Han (Qualcomm)" w:date="2020-06-09T14:13:00Z">
        <w:r w:rsidRPr="00291438" w:rsidDel="00342B55">
          <w:rPr>
            <w:rFonts w:eastAsia="MS Mincho"/>
            <w:lang w:val="en-US"/>
          </w:rPr>
          <w:delText>5.11.1</w:delText>
        </w:r>
        <w:r w:rsidRPr="00C719E4" w:rsidDel="00342B55">
          <w:rPr>
            <w:rFonts w:ascii="Calibri" w:eastAsia="DengXian" w:hAnsi="Calibri"/>
            <w:sz w:val="22"/>
            <w:szCs w:val="22"/>
            <w:lang w:val="en-US" w:eastAsia="zh-CN"/>
          </w:rPr>
          <w:tab/>
        </w:r>
        <w:r w:rsidRPr="00291438" w:rsidDel="00342B55">
          <w:rPr>
            <w:rFonts w:eastAsia="MS Mincho"/>
            <w:lang w:val="en-US"/>
          </w:rPr>
          <w:delText>Channel bandwidths per operating band for CA</w:delText>
        </w:r>
        <w:r w:rsidDel="00342B55">
          <w:tab/>
          <w:delText>23</w:delText>
        </w:r>
      </w:del>
    </w:p>
    <w:p w14:paraId="37BAF764" w14:textId="6EA84D75" w:rsidR="005533D5" w:rsidRPr="00C719E4" w:rsidDel="00342B55" w:rsidRDefault="005533D5">
      <w:pPr>
        <w:pStyle w:val="TOC3"/>
        <w:rPr>
          <w:del w:id="498" w:author="Bin Han (Qualcomm)" w:date="2020-06-09T14:13:00Z"/>
          <w:rFonts w:ascii="Calibri" w:eastAsia="DengXian" w:hAnsi="Calibri"/>
          <w:sz w:val="22"/>
          <w:szCs w:val="22"/>
          <w:lang w:val="en-US" w:eastAsia="zh-CN"/>
        </w:rPr>
      </w:pPr>
      <w:del w:id="499" w:author="Bin Han (Qualcomm)" w:date="2020-06-09T14:13:00Z">
        <w:r w:rsidRPr="00291438" w:rsidDel="00342B55">
          <w:rPr>
            <w:rFonts w:eastAsia="MS Mincho"/>
            <w:lang w:val="en-US"/>
          </w:rPr>
          <w:delText xml:space="preserve">5.11.2 </w:delText>
        </w:r>
        <w:r w:rsidRPr="00C719E4" w:rsidDel="00342B55">
          <w:rPr>
            <w:rFonts w:ascii="Calibri" w:eastAsia="DengXian" w:hAnsi="Calibri"/>
            <w:sz w:val="22"/>
            <w:szCs w:val="22"/>
            <w:lang w:val="en-US" w:eastAsia="zh-CN"/>
          </w:rPr>
          <w:tab/>
        </w:r>
        <w:r w:rsidRPr="00291438" w:rsidDel="00342B55">
          <w:rPr>
            <w:rFonts w:eastAsia="MS Mincho"/>
            <w:lang w:val="en-US"/>
          </w:rPr>
          <w:delText>Co-existence studies</w:delText>
        </w:r>
        <w:r w:rsidDel="00342B55">
          <w:tab/>
          <w:delText>23</w:delText>
        </w:r>
      </w:del>
    </w:p>
    <w:p w14:paraId="1AB1899A" w14:textId="34BF4CA7" w:rsidR="005533D5" w:rsidRPr="00C719E4" w:rsidDel="00342B55" w:rsidRDefault="005533D5">
      <w:pPr>
        <w:pStyle w:val="TOC3"/>
        <w:rPr>
          <w:del w:id="500" w:author="Bin Han (Qualcomm)" w:date="2020-06-09T14:13:00Z"/>
          <w:rFonts w:ascii="Calibri" w:eastAsia="DengXian" w:hAnsi="Calibri"/>
          <w:sz w:val="22"/>
          <w:szCs w:val="22"/>
          <w:lang w:val="en-US" w:eastAsia="zh-CN"/>
        </w:rPr>
      </w:pPr>
      <w:del w:id="501" w:author="Bin Han (Qualcomm)" w:date="2020-06-09T14:13:00Z">
        <w:r w:rsidRPr="00291438" w:rsidDel="00342B55">
          <w:rPr>
            <w:rFonts w:eastAsia="MS Mincho"/>
            <w:lang w:val="en-US"/>
          </w:rPr>
          <w:delText>5.11.3</w:delText>
        </w:r>
        <w:r w:rsidRPr="00C719E4" w:rsidDel="00342B55">
          <w:rPr>
            <w:rFonts w:ascii="Calibri" w:eastAsia="DengXian" w:hAnsi="Calibri"/>
            <w:sz w:val="22"/>
            <w:szCs w:val="22"/>
            <w:lang w:val="en-US" w:eastAsia="zh-CN"/>
          </w:rPr>
          <w:tab/>
        </w:r>
        <w:r w:rsidRPr="00291438" w:rsidDel="00342B55">
          <w:rPr>
            <w:rFonts w:eastAsia="MS Mincho"/>
            <w:lang w:val="en-US"/>
          </w:rPr>
          <w:delText>∆TIB and ∆RIB values</w:delText>
        </w:r>
        <w:r w:rsidDel="00342B55">
          <w:tab/>
          <w:delText>23</w:delText>
        </w:r>
      </w:del>
    </w:p>
    <w:p w14:paraId="27F89D5B" w14:textId="6C3DF246" w:rsidR="005533D5" w:rsidRPr="00C719E4" w:rsidDel="00342B55" w:rsidRDefault="005533D5">
      <w:pPr>
        <w:pStyle w:val="TOC3"/>
        <w:rPr>
          <w:del w:id="502" w:author="Bin Han (Qualcomm)" w:date="2020-06-09T14:13:00Z"/>
          <w:rFonts w:ascii="Calibri" w:eastAsia="DengXian" w:hAnsi="Calibri"/>
          <w:sz w:val="22"/>
          <w:szCs w:val="22"/>
          <w:lang w:val="en-US" w:eastAsia="zh-CN"/>
        </w:rPr>
      </w:pPr>
      <w:del w:id="503" w:author="Bin Han (Qualcomm)" w:date="2020-06-09T14:13:00Z">
        <w:r w:rsidRPr="00291438" w:rsidDel="00342B55">
          <w:rPr>
            <w:rFonts w:eastAsia="MS Mincho"/>
            <w:lang w:val="en-US"/>
          </w:rPr>
          <w:delText xml:space="preserve">5.11.4 </w:delText>
        </w:r>
        <w:r w:rsidRPr="00C719E4" w:rsidDel="00342B55">
          <w:rPr>
            <w:rFonts w:ascii="Calibri" w:eastAsia="DengXian" w:hAnsi="Calibri"/>
            <w:sz w:val="22"/>
            <w:szCs w:val="22"/>
            <w:lang w:val="en-US" w:eastAsia="zh-CN"/>
          </w:rPr>
          <w:tab/>
        </w:r>
        <w:r w:rsidRPr="00291438" w:rsidDel="00342B55">
          <w:rPr>
            <w:rFonts w:eastAsia="MS Mincho"/>
            <w:lang w:val="en-US"/>
          </w:rPr>
          <w:delText>REFSENS</w:delText>
        </w:r>
        <w:r w:rsidDel="00342B55">
          <w:tab/>
          <w:delText>24</w:delText>
        </w:r>
      </w:del>
    </w:p>
    <w:p w14:paraId="07B97FAF" w14:textId="37CFD9F1" w:rsidR="005533D5" w:rsidRPr="00C719E4" w:rsidDel="00342B55" w:rsidRDefault="005533D5">
      <w:pPr>
        <w:pStyle w:val="TOC2"/>
        <w:rPr>
          <w:del w:id="504" w:author="Bin Han (Qualcomm)" w:date="2020-06-09T14:13:00Z"/>
          <w:rFonts w:ascii="Calibri" w:eastAsia="DengXian" w:hAnsi="Calibri"/>
          <w:sz w:val="22"/>
          <w:szCs w:val="22"/>
          <w:lang w:val="en-US" w:eastAsia="zh-CN"/>
        </w:rPr>
      </w:pPr>
      <w:del w:id="505" w:author="Bin Han (Qualcomm)" w:date="2020-06-09T14:13:00Z">
        <w:r w:rsidRPr="00291438" w:rsidDel="00342B55">
          <w:rPr>
            <w:lang w:val="en-US"/>
          </w:rPr>
          <w:delText>5.12</w:delText>
        </w:r>
        <w:r w:rsidRPr="00C719E4" w:rsidDel="00342B55">
          <w:rPr>
            <w:rFonts w:ascii="Calibri" w:eastAsia="DengXian" w:hAnsi="Calibri"/>
            <w:sz w:val="22"/>
            <w:szCs w:val="22"/>
            <w:lang w:val="en-US" w:eastAsia="zh-CN"/>
          </w:rPr>
          <w:tab/>
        </w:r>
        <w:r w:rsidRPr="00291438" w:rsidDel="00342B55">
          <w:rPr>
            <w:lang w:val="en-US"/>
          </w:rPr>
          <w:delText>CA_</w:delText>
        </w:r>
        <w:r w:rsidRPr="00291438" w:rsidDel="00342B55">
          <w:rPr>
            <w:lang w:val="en-US" w:eastAsia="zh-CN"/>
          </w:rPr>
          <w:delText>3-3</w:delText>
        </w:r>
        <w:r w:rsidRPr="00291438" w:rsidDel="00342B55">
          <w:rPr>
            <w:lang w:val="en-US"/>
          </w:rPr>
          <w:delText>-</w:delText>
        </w:r>
        <w:r w:rsidRPr="00291438" w:rsidDel="00342B55">
          <w:rPr>
            <w:lang w:val="en-US" w:eastAsia="zh-CN"/>
          </w:rPr>
          <w:delText>5</w:delText>
        </w:r>
        <w:r w:rsidDel="00342B55">
          <w:tab/>
          <w:delText>24</w:delText>
        </w:r>
      </w:del>
    </w:p>
    <w:p w14:paraId="726404F5" w14:textId="7562E3AA" w:rsidR="005533D5" w:rsidRPr="00C719E4" w:rsidDel="00342B55" w:rsidRDefault="005533D5">
      <w:pPr>
        <w:pStyle w:val="TOC3"/>
        <w:rPr>
          <w:del w:id="506" w:author="Bin Han (Qualcomm)" w:date="2020-06-09T14:13:00Z"/>
          <w:rFonts w:ascii="Calibri" w:eastAsia="DengXian" w:hAnsi="Calibri"/>
          <w:sz w:val="22"/>
          <w:szCs w:val="22"/>
          <w:lang w:val="en-US" w:eastAsia="zh-CN"/>
        </w:rPr>
      </w:pPr>
      <w:del w:id="507" w:author="Bin Han (Qualcomm)" w:date="2020-06-09T14:13:00Z">
        <w:r w:rsidRPr="00291438" w:rsidDel="00342B55">
          <w:rPr>
            <w:rFonts w:eastAsia="MS Mincho"/>
            <w:lang w:val="en-US"/>
          </w:rPr>
          <w:delText>5.12.1</w:delText>
        </w:r>
        <w:r w:rsidRPr="00C719E4" w:rsidDel="00342B55">
          <w:rPr>
            <w:rFonts w:ascii="Calibri" w:eastAsia="DengXian" w:hAnsi="Calibri"/>
            <w:sz w:val="22"/>
            <w:szCs w:val="22"/>
            <w:lang w:val="en-US" w:eastAsia="zh-CN"/>
          </w:rPr>
          <w:tab/>
        </w:r>
        <w:r w:rsidRPr="00291438" w:rsidDel="00342B55">
          <w:rPr>
            <w:rFonts w:eastAsia="MS Mincho"/>
            <w:lang w:val="en-US"/>
          </w:rPr>
          <w:delText>Channel bandwidths per operating band for CA</w:delText>
        </w:r>
        <w:r w:rsidDel="00342B55">
          <w:tab/>
          <w:delText>24</w:delText>
        </w:r>
      </w:del>
    </w:p>
    <w:p w14:paraId="021F278A" w14:textId="75057BAE" w:rsidR="005533D5" w:rsidRPr="00C719E4" w:rsidDel="00342B55" w:rsidRDefault="005533D5">
      <w:pPr>
        <w:pStyle w:val="TOC3"/>
        <w:rPr>
          <w:del w:id="508" w:author="Bin Han (Qualcomm)" w:date="2020-06-09T14:13:00Z"/>
          <w:rFonts w:ascii="Calibri" w:eastAsia="DengXian" w:hAnsi="Calibri"/>
          <w:sz w:val="22"/>
          <w:szCs w:val="22"/>
          <w:lang w:val="en-US" w:eastAsia="zh-CN"/>
        </w:rPr>
      </w:pPr>
      <w:del w:id="509" w:author="Bin Han (Qualcomm)" w:date="2020-06-09T14:13:00Z">
        <w:r w:rsidRPr="00291438" w:rsidDel="00342B55">
          <w:rPr>
            <w:rFonts w:eastAsia="MS Mincho"/>
            <w:lang w:val="en-US"/>
          </w:rPr>
          <w:delText xml:space="preserve">5.12.2 </w:delText>
        </w:r>
        <w:r w:rsidRPr="00C719E4" w:rsidDel="00342B55">
          <w:rPr>
            <w:rFonts w:ascii="Calibri" w:eastAsia="DengXian" w:hAnsi="Calibri"/>
            <w:sz w:val="22"/>
            <w:szCs w:val="22"/>
            <w:lang w:val="en-US" w:eastAsia="zh-CN"/>
          </w:rPr>
          <w:tab/>
        </w:r>
        <w:r w:rsidRPr="00291438" w:rsidDel="00342B55">
          <w:rPr>
            <w:rFonts w:eastAsia="MS Mincho"/>
            <w:lang w:val="en-US"/>
          </w:rPr>
          <w:delText>Co-existence studies</w:delText>
        </w:r>
        <w:r w:rsidDel="00342B55">
          <w:tab/>
          <w:delText>24</w:delText>
        </w:r>
      </w:del>
    </w:p>
    <w:p w14:paraId="003C886B" w14:textId="6D403C49" w:rsidR="005533D5" w:rsidRPr="00C719E4" w:rsidDel="00342B55" w:rsidRDefault="005533D5">
      <w:pPr>
        <w:pStyle w:val="TOC3"/>
        <w:rPr>
          <w:del w:id="510" w:author="Bin Han (Qualcomm)" w:date="2020-06-09T14:13:00Z"/>
          <w:rFonts w:ascii="Calibri" w:eastAsia="DengXian" w:hAnsi="Calibri"/>
          <w:sz w:val="22"/>
          <w:szCs w:val="22"/>
          <w:lang w:val="en-US" w:eastAsia="zh-CN"/>
        </w:rPr>
      </w:pPr>
      <w:del w:id="511" w:author="Bin Han (Qualcomm)" w:date="2020-06-09T14:13:00Z">
        <w:r w:rsidRPr="00291438" w:rsidDel="00342B55">
          <w:rPr>
            <w:rFonts w:eastAsia="MS Mincho"/>
            <w:lang w:val="en-US"/>
          </w:rPr>
          <w:delText>5.12.3</w:delText>
        </w:r>
        <w:r w:rsidRPr="00C719E4" w:rsidDel="00342B55">
          <w:rPr>
            <w:rFonts w:ascii="Calibri" w:eastAsia="DengXian" w:hAnsi="Calibri"/>
            <w:sz w:val="22"/>
            <w:szCs w:val="22"/>
            <w:lang w:val="en-US" w:eastAsia="zh-CN"/>
          </w:rPr>
          <w:tab/>
        </w:r>
        <w:r w:rsidRPr="00291438" w:rsidDel="00342B55">
          <w:rPr>
            <w:rFonts w:eastAsia="MS Mincho"/>
            <w:lang w:val="en-US"/>
          </w:rPr>
          <w:delText>∆TIB and ∆RIB values</w:delText>
        </w:r>
        <w:r w:rsidDel="00342B55">
          <w:tab/>
          <w:delText>25</w:delText>
        </w:r>
      </w:del>
    </w:p>
    <w:p w14:paraId="2D4A1597" w14:textId="44355885" w:rsidR="005533D5" w:rsidRPr="00C719E4" w:rsidDel="00342B55" w:rsidRDefault="005533D5">
      <w:pPr>
        <w:pStyle w:val="TOC3"/>
        <w:rPr>
          <w:del w:id="512" w:author="Bin Han (Qualcomm)" w:date="2020-06-09T14:13:00Z"/>
          <w:rFonts w:ascii="Calibri" w:eastAsia="DengXian" w:hAnsi="Calibri"/>
          <w:sz w:val="22"/>
          <w:szCs w:val="22"/>
          <w:lang w:val="en-US" w:eastAsia="zh-CN"/>
        </w:rPr>
      </w:pPr>
      <w:del w:id="513" w:author="Bin Han (Qualcomm)" w:date="2020-06-09T14:13:00Z">
        <w:r w:rsidRPr="00291438" w:rsidDel="00342B55">
          <w:rPr>
            <w:rFonts w:eastAsia="MS Mincho"/>
            <w:lang w:val="en-US"/>
          </w:rPr>
          <w:delText xml:space="preserve">5.12.4 </w:delText>
        </w:r>
        <w:r w:rsidRPr="00C719E4" w:rsidDel="00342B55">
          <w:rPr>
            <w:rFonts w:ascii="Calibri" w:eastAsia="DengXian" w:hAnsi="Calibri"/>
            <w:sz w:val="22"/>
            <w:szCs w:val="22"/>
            <w:lang w:val="en-US" w:eastAsia="zh-CN"/>
          </w:rPr>
          <w:tab/>
        </w:r>
        <w:r w:rsidRPr="00291438" w:rsidDel="00342B55">
          <w:rPr>
            <w:rFonts w:eastAsia="MS Mincho"/>
            <w:lang w:val="en-US"/>
          </w:rPr>
          <w:delText>REFSENS</w:delText>
        </w:r>
        <w:r w:rsidDel="00342B55">
          <w:tab/>
          <w:delText>25</w:delText>
        </w:r>
      </w:del>
    </w:p>
    <w:p w14:paraId="0E2B0C7B" w14:textId="49681CB4" w:rsidR="005533D5" w:rsidRPr="00C719E4" w:rsidDel="00342B55" w:rsidRDefault="005533D5">
      <w:pPr>
        <w:pStyle w:val="TOC2"/>
        <w:rPr>
          <w:del w:id="514" w:author="Bin Han (Qualcomm)" w:date="2020-06-09T14:13:00Z"/>
          <w:rFonts w:ascii="Calibri" w:eastAsia="DengXian" w:hAnsi="Calibri"/>
          <w:sz w:val="22"/>
          <w:szCs w:val="22"/>
          <w:lang w:val="en-US" w:eastAsia="zh-CN"/>
        </w:rPr>
      </w:pPr>
      <w:del w:id="515" w:author="Bin Han (Qualcomm)" w:date="2020-06-09T14:13:00Z">
        <w:r w:rsidRPr="00291438" w:rsidDel="00342B55">
          <w:rPr>
            <w:lang w:val="en-US"/>
          </w:rPr>
          <w:delText>5.13</w:delText>
        </w:r>
        <w:r w:rsidRPr="00C719E4" w:rsidDel="00342B55">
          <w:rPr>
            <w:rFonts w:ascii="Calibri" w:eastAsia="DengXian" w:hAnsi="Calibri"/>
            <w:sz w:val="22"/>
            <w:szCs w:val="22"/>
            <w:lang w:val="en-US" w:eastAsia="zh-CN"/>
          </w:rPr>
          <w:tab/>
        </w:r>
        <w:r w:rsidRPr="00291438" w:rsidDel="00342B55">
          <w:rPr>
            <w:lang w:val="en-US"/>
          </w:rPr>
          <w:delText>CA_</w:delText>
        </w:r>
        <w:r w:rsidRPr="00291438" w:rsidDel="00342B55">
          <w:rPr>
            <w:lang w:val="en-US" w:eastAsia="zh-CN"/>
          </w:rPr>
          <w:delText>3-3</w:delText>
        </w:r>
        <w:r w:rsidRPr="00291438" w:rsidDel="00342B55">
          <w:rPr>
            <w:lang w:val="en-US"/>
          </w:rPr>
          <w:delText>-</w:delText>
        </w:r>
        <w:r w:rsidRPr="00291438" w:rsidDel="00342B55">
          <w:rPr>
            <w:lang w:val="en-US" w:eastAsia="zh-CN"/>
          </w:rPr>
          <w:delText>46</w:delText>
        </w:r>
        <w:r w:rsidDel="00342B55">
          <w:tab/>
          <w:delText>25</w:delText>
        </w:r>
      </w:del>
    </w:p>
    <w:p w14:paraId="248A90F8" w14:textId="2FD00574" w:rsidR="005533D5" w:rsidRPr="00C719E4" w:rsidDel="00342B55" w:rsidRDefault="005533D5">
      <w:pPr>
        <w:pStyle w:val="TOC3"/>
        <w:rPr>
          <w:del w:id="516" w:author="Bin Han (Qualcomm)" w:date="2020-06-09T14:13:00Z"/>
          <w:rFonts w:ascii="Calibri" w:eastAsia="DengXian" w:hAnsi="Calibri"/>
          <w:sz w:val="22"/>
          <w:szCs w:val="22"/>
          <w:lang w:val="en-US" w:eastAsia="zh-CN"/>
        </w:rPr>
      </w:pPr>
      <w:del w:id="517" w:author="Bin Han (Qualcomm)" w:date="2020-06-09T14:13:00Z">
        <w:r w:rsidRPr="00291438" w:rsidDel="00342B55">
          <w:rPr>
            <w:rFonts w:eastAsia="MS Mincho"/>
            <w:lang w:val="en-US"/>
          </w:rPr>
          <w:delText>5.13.1</w:delText>
        </w:r>
        <w:r w:rsidRPr="00C719E4" w:rsidDel="00342B55">
          <w:rPr>
            <w:rFonts w:ascii="Calibri" w:eastAsia="DengXian" w:hAnsi="Calibri"/>
            <w:sz w:val="22"/>
            <w:szCs w:val="22"/>
            <w:lang w:val="en-US" w:eastAsia="zh-CN"/>
          </w:rPr>
          <w:tab/>
        </w:r>
        <w:r w:rsidRPr="00291438" w:rsidDel="00342B55">
          <w:rPr>
            <w:rFonts w:eastAsia="MS Mincho"/>
            <w:lang w:val="en-US"/>
          </w:rPr>
          <w:delText>Channel bandwidths per operating band for CA</w:delText>
        </w:r>
        <w:r w:rsidDel="00342B55">
          <w:tab/>
          <w:delText>25</w:delText>
        </w:r>
      </w:del>
    </w:p>
    <w:p w14:paraId="72E83C1A" w14:textId="44A8D2CE" w:rsidR="005533D5" w:rsidRPr="00C719E4" w:rsidDel="00342B55" w:rsidRDefault="005533D5">
      <w:pPr>
        <w:pStyle w:val="TOC3"/>
        <w:rPr>
          <w:del w:id="518" w:author="Bin Han (Qualcomm)" w:date="2020-06-09T14:13:00Z"/>
          <w:rFonts w:ascii="Calibri" w:eastAsia="DengXian" w:hAnsi="Calibri"/>
          <w:sz w:val="22"/>
          <w:szCs w:val="22"/>
          <w:lang w:val="en-US" w:eastAsia="zh-CN"/>
        </w:rPr>
      </w:pPr>
      <w:del w:id="519" w:author="Bin Han (Qualcomm)" w:date="2020-06-09T14:13:00Z">
        <w:r w:rsidRPr="00291438" w:rsidDel="00342B55">
          <w:rPr>
            <w:rFonts w:eastAsia="MS Mincho"/>
            <w:lang w:val="en-US"/>
          </w:rPr>
          <w:delText xml:space="preserve">5.13.2 </w:delText>
        </w:r>
        <w:r w:rsidRPr="00C719E4" w:rsidDel="00342B55">
          <w:rPr>
            <w:rFonts w:ascii="Calibri" w:eastAsia="DengXian" w:hAnsi="Calibri"/>
            <w:sz w:val="22"/>
            <w:szCs w:val="22"/>
            <w:lang w:val="en-US" w:eastAsia="zh-CN"/>
          </w:rPr>
          <w:tab/>
        </w:r>
        <w:r w:rsidRPr="00291438" w:rsidDel="00342B55">
          <w:rPr>
            <w:rFonts w:eastAsia="MS Mincho"/>
            <w:lang w:val="en-US"/>
          </w:rPr>
          <w:delText>Co-existence studies</w:delText>
        </w:r>
        <w:r w:rsidDel="00342B55">
          <w:tab/>
          <w:delText>26</w:delText>
        </w:r>
      </w:del>
    </w:p>
    <w:p w14:paraId="5256B29F" w14:textId="53F84C6E" w:rsidR="005533D5" w:rsidRPr="00C719E4" w:rsidDel="00342B55" w:rsidRDefault="005533D5">
      <w:pPr>
        <w:pStyle w:val="TOC3"/>
        <w:rPr>
          <w:del w:id="520" w:author="Bin Han (Qualcomm)" w:date="2020-06-09T14:13:00Z"/>
          <w:rFonts w:ascii="Calibri" w:eastAsia="DengXian" w:hAnsi="Calibri"/>
          <w:sz w:val="22"/>
          <w:szCs w:val="22"/>
          <w:lang w:val="en-US" w:eastAsia="zh-CN"/>
        </w:rPr>
      </w:pPr>
      <w:del w:id="521" w:author="Bin Han (Qualcomm)" w:date="2020-06-09T14:13:00Z">
        <w:r w:rsidRPr="00291438" w:rsidDel="00342B55">
          <w:rPr>
            <w:rFonts w:eastAsia="MS Mincho"/>
            <w:lang w:val="en-US"/>
          </w:rPr>
          <w:delText>5.13.3</w:delText>
        </w:r>
        <w:r w:rsidRPr="00C719E4" w:rsidDel="00342B55">
          <w:rPr>
            <w:rFonts w:ascii="Calibri" w:eastAsia="DengXian" w:hAnsi="Calibri"/>
            <w:sz w:val="22"/>
            <w:szCs w:val="22"/>
            <w:lang w:val="en-US" w:eastAsia="zh-CN"/>
          </w:rPr>
          <w:tab/>
        </w:r>
        <w:r w:rsidRPr="00291438" w:rsidDel="00342B55">
          <w:rPr>
            <w:rFonts w:eastAsia="MS Mincho"/>
            <w:lang w:val="en-US"/>
          </w:rPr>
          <w:delText>∆TIB and ∆RIB values</w:delText>
        </w:r>
        <w:r w:rsidDel="00342B55">
          <w:tab/>
          <w:delText>26</w:delText>
        </w:r>
      </w:del>
    </w:p>
    <w:p w14:paraId="630F5D4B" w14:textId="119DA177" w:rsidR="005533D5" w:rsidRPr="00C719E4" w:rsidDel="00342B55" w:rsidRDefault="005533D5">
      <w:pPr>
        <w:pStyle w:val="TOC3"/>
        <w:rPr>
          <w:del w:id="522" w:author="Bin Han (Qualcomm)" w:date="2020-06-09T14:13:00Z"/>
          <w:rFonts w:ascii="Calibri" w:eastAsia="DengXian" w:hAnsi="Calibri"/>
          <w:sz w:val="22"/>
          <w:szCs w:val="22"/>
          <w:lang w:val="en-US" w:eastAsia="zh-CN"/>
        </w:rPr>
      </w:pPr>
      <w:del w:id="523" w:author="Bin Han (Qualcomm)" w:date="2020-06-09T14:13:00Z">
        <w:r w:rsidRPr="00291438" w:rsidDel="00342B55">
          <w:rPr>
            <w:rFonts w:eastAsia="MS Mincho"/>
            <w:lang w:val="en-US"/>
          </w:rPr>
          <w:delText xml:space="preserve">5.13.4 </w:delText>
        </w:r>
        <w:r w:rsidRPr="00C719E4" w:rsidDel="00342B55">
          <w:rPr>
            <w:rFonts w:ascii="Calibri" w:eastAsia="DengXian" w:hAnsi="Calibri"/>
            <w:sz w:val="22"/>
            <w:szCs w:val="22"/>
            <w:lang w:val="en-US" w:eastAsia="zh-CN"/>
          </w:rPr>
          <w:tab/>
        </w:r>
        <w:r w:rsidRPr="00291438" w:rsidDel="00342B55">
          <w:rPr>
            <w:rFonts w:eastAsia="MS Mincho"/>
            <w:lang w:val="en-US"/>
          </w:rPr>
          <w:delText>REFSENS</w:delText>
        </w:r>
        <w:r w:rsidDel="00342B55">
          <w:tab/>
          <w:delText>26</w:delText>
        </w:r>
      </w:del>
    </w:p>
    <w:p w14:paraId="5F7AF6C9" w14:textId="7CEBE63D" w:rsidR="005533D5" w:rsidRPr="00C719E4" w:rsidDel="00342B55" w:rsidRDefault="005533D5">
      <w:pPr>
        <w:pStyle w:val="TOC2"/>
        <w:rPr>
          <w:del w:id="524" w:author="Bin Han (Qualcomm)" w:date="2020-06-09T14:13:00Z"/>
          <w:rFonts w:ascii="Calibri" w:eastAsia="DengXian" w:hAnsi="Calibri"/>
          <w:sz w:val="22"/>
          <w:szCs w:val="22"/>
          <w:lang w:val="en-US" w:eastAsia="zh-CN"/>
        </w:rPr>
      </w:pPr>
      <w:del w:id="525" w:author="Bin Han (Qualcomm)" w:date="2020-06-09T14:13:00Z">
        <w:r w:rsidRPr="00291438" w:rsidDel="00342B55">
          <w:rPr>
            <w:lang w:val="pl-PL" w:eastAsia="zh-CN"/>
          </w:rPr>
          <w:delText>5.14</w:delText>
        </w:r>
        <w:r w:rsidRPr="00C719E4" w:rsidDel="00342B55">
          <w:rPr>
            <w:rFonts w:ascii="Calibri" w:eastAsia="DengXian" w:hAnsi="Calibri"/>
            <w:sz w:val="22"/>
            <w:szCs w:val="22"/>
            <w:lang w:val="en-US" w:eastAsia="zh-CN"/>
          </w:rPr>
          <w:tab/>
        </w:r>
        <w:r w:rsidRPr="00291438" w:rsidDel="00342B55">
          <w:rPr>
            <w:lang w:val="en-US"/>
          </w:rPr>
          <w:delText>CA_1-1-3</w:delText>
        </w:r>
        <w:r w:rsidDel="00342B55">
          <w:tab/>
          <w:delText>27</w:delText>
        </w:r>
      </w:del>
    </w:p>
    <w:p w14:paraId="0B5A767B" w14:textId="508628F6" w:rsidR="005533D5" w:rsidRPr="00C719E4" w:rsidDel="00342B55" w:rsidRDefault="005533D5">
      <w:pPr>
        <w:pStyle w:val="TOC3"/>
        <w:rPr>
          <w:del w:id="526" w:author="Bin Han (Qualcomm)" w:date="2020-06-09T14:13:00Z"/>
          <w:rFonts w:ascii="Calibri" w:eastAsia="DengXian" w:hAnsi="Calibri"/>
          <w:sz w:val="22"/>
          <w:szCs w:val="22"/>
          <w:lang w:val="en-US" w:eastAsia="zh-CN"/>
        </w:rPr>
      </w:pPr>
      <w:del w:id="527" w:author="Bin Han (Qualcomm)" w:date="2020-06-09T14:13:00Z">
        <w:r w:rsidRPr="00291438" w:rsidDel="00342B55">
          <w:rPr>
            <w:lang w:val="en-US"/>
          </w:rPr>
          <w:delText>5.14.1</w:delText>
        </w:r>
        <w:r w:rsidRPr="00C719E4" w:rsidDel="00342B55">
          <w:rPr>
            <w:rFonts w:ascii="Calibri" w:eastAsia="DengXian" w:hAnsi="Calibri"/>
            <w:sz w:val="22"/>
            <w:szCs w:val="22"/>
            <w:lang w:val="en-US" w:eastAsia="zh-CN"/>
          </w:rPr>
          <w:tab/>
        </w:r>
        <w:r w:rsidRPr="00291438" w:rsidDel="00342B55">
          <w:rPr>
            <w:lang w:val="en-US"/>
          </w:rPr>
          <w:delText>Channel bandwidths per operating band for CA</w:delText>
        </w:r>
        <w:r w:rsidDel="00342B55">
          <w:tab/>
          <w:delText>27</w:delText>
        </w:r>
      </w:del>
    </w:p>
    <w:p w14:paraId="28801105" w14:textId="49A01724" w:rsidR="005533D5" w:rsidRPr="00C719E4" w:rsidDel="00342B55" w:rsidRDefault="005533D5">
      <w:pPr>
        <w:pStyle w:val="TOC3"/>
        <w:rPr>
          <w:del w:id="528" w:author="Bin Han (Qualcomm)" w:date="2020-06-09T14:13:00Z"/>
          <w:rFonts w:ascii="Calibri" w:eastAsia="DengXian" w:hAnsi="Calibri"/>
          <w:sz w:val="22"/>
          <w:szCs w:val="22"/>
          <w:lang w:val="en-US" w:eastAsia="zh-CN"/>
        </w:rPr>
      </w:pPr>
      <w:del w:id="529" w:author="Bin Han (Qualcomm)" w:date="2020-06-09T14:13:00Z">
        <w:r w:rsidRPr="00291438" w:rsidDel="00342B55">
          <w:rPr>
            <w:lang w:val="en-US"/>
          </w:rPr>
          <w:delText>5.14.2</w:delText>
        </w:r>
        <w:r w:rsidRPr="00C719E4" w:rsidDel="00342B55">
          <w:rPr>
            <w:rFonts w:ascii="Calibri" w:eastAsia="DengXian" w:hAnsi="Calibri"/>
            <w:sz w:val="22"/>
            <w:szCs w:val="22"/>
            <w:lang w:val="en-US" w:eastAsia="zh-CN"/>
          </w:rPr>
          <w:tab/>
        </w:r>
        <w:r w:rsidRPr="00291438" w:rsidDel="00342B55">
          <w:rPr>
            <w:lang w:val="en-US"/>
          </w:rPr>
          <w:delText xml:space="preserve"> </w:delText>
        </w:r>
        <w:r w:rsidDel="00342B55">
          <w:rPr>
            <w:lang w:eastAsia="ja-JP"/>
          </w:rPr>
          <w:delText>Δ</w:delText>
        </w:r>
        <w:r w:rsidRPr="00291438" w:rsidDel="00342B55">
          <w:rPr>
            <w:lang w:val="en-US" w:eastAsia="ja-JP"/>
          </w:rPr>
          <w:delText>T</w:delText>
        </w:r>
        <w:r w:rsidRPr="00291438" w:rsidDel="00342B55">
          <w:rPr>
            <w:vertAlign w:val="subscript"/>
            <w:lang w:val="en-US" w:eastAsia="ja-JP"/>
          </w:rPr>
          <w:delText xml:space="preserve">IB,c </w:delText>
        </w:r>
        <w:r w:rsidRPr="00291438" w:rsidDel="00342B55">
          <w:rPr>
            <w:lang w:val="en-US" w:eastAsia="ja-JP"/>
          </w:rPr>
          <w:delText xml:space="preserve">and </w:delText>
        </w:r>
        <w:r w:rsidDel="00342B55">
          <w:rPr>
            <w:lang w:eastAsia="ja-JP"/>
          </w:rPr>
          <w:delText>Δ</w:delText>
        </w:r>
        <w:r w:rsidRPr="00291438" w:rsidDel="00342B55">
          <w:rPr>
            <w:lang w:val="en-US" w:eastAsia="ja-JP"/>
          </w:rPr>
          <w:delText>R</w:delText>
        </w:r>
        <w:r w:rsidRPr="00291438" w:rsidDel="00342B55">
          <w:rPr>
            <w:vertAlign w:val="subscript"/>
            <w:lang w:val="en-US" w:eastAsia="ja-JP"/>
          </w:rPr>
          <w:delText>IB,c</w:delText>
        </w:r>
        <w:r w:rsidRPr="00291438" w:rsidDel="00342B55">
          <w:rPr>
            <w:lang w:val="en-US" w:eastAsia="ja-JP"/>
          </w:rPr>
          <w:delText xml:space="preserve"> values</w:delText>
        </w:r>
        <w:r w:rsidDel="00342B55">
          <w:tab/>
          <w:delText>27</w:delText>
        </w:r>
      </w:del>
    </w:p>
    <w:p w14:paraId="5419B978" w14:textId="113CC304" w:rsidR="005533D5" w:rsidRPr="00C719E4" w:rsidDel="00342B55" w:rsidRDefault="005533D5">
      <w:pPr>
        <w:pStyle w:val="TOC3"/>
        <w:rPr>
          <w:del w:id="530" w:author="Bin Han (Qualcomm)" w:date="2020-06-09T14:13:00Z"/>
          <w:rFonts w:ascii="Calibri" w:eastAsia="DengXian" w:hAnsi="Calibri"/>
          <w:sz w:val="22"/>
          <w:szCs w:val="22"/>
          <w:lang w:val="en-US" w:eastAsia="zh-CN"/>
        </w:rPr>
      </w:pPr>
      <w:del w:id="531" w:author="Bin Han (Qualcomm)" w:date="2020-06-09T14:13:00Z">
        <w:r w:rsidRPr="00291438" w:rsidDel="00342B55">
          <w:rPr>
            <w:lang w:val="en-US"/>
          </w:rPr>
          <w:delText>5.14.3</w:delText>
        </w:r>
        <w:r w:rsidRPr="00C719E4" w:rsidDel="00342B55">
          <w:rPr>
            <w:rFonts w:ascii="Calibri" w:eastAsia="DengXian" w:hAnsi="Calibri"/>
            <w:sz w:val="22"/>
            <w:szCs w:val="22"/>
            <w:lang w:val="en-US" w:eastAsia="zh-CN"/>
          </w:rPr>
          <w:tab/>
        </w:r>
        <w:r w:rsidRPr="00291438" w:rsidDel="00342B55">
          <w:rPr>
            <w:lang w:val="en-US" w:eastAsia="zh-CN"/>
          </w:rPr>
          <w:delText>REFSENS requirements</w:delText>
        </w:r>
        <w:r w:rsidDel="00342B55">
          <w:tab/>
          <w:delText>27</w:delText>
        </w:r>
      </w:del>
    </w:p>
    <w:p w14:paraId="79ED0376" w14:textId="2AF05FD1" w:rsidR="005533D5" w:rsidRPr="00C719E4" w:rsidDel="00342B55" w:rsidRDefault="005533D5">
      <w:pPr>
        <w:pStyle w:val="TOC2"/>
        <w:rPr>
          <w:del w:id="532" w:author="Bin Han (Qualcomm)" w:date="2020-06-09T14:13:00Z"/>
          <w:rFonts w:ascii="Calibri" w:eastAsia="DengXian" w:hAnsi="Calibri"/>
          <w:sz w:val="22"/>
          <w:szCs w:val="22"/>
          <w:lang w:val="en-US" w:eastAsia="zh-CN"/>
        </w:rPr>
      </w:pPr>
      <w:del w:id="533" w:author="Bin Han (Qualcomm)" w:date="2020-06-09T14:13:00Z">
        <w:r w:rsidRPr="00291438" w:rsidDel="00342B55">
          <w:rPr>
            <w:lang w:val="pl-PL" w:eastAsia="zh-CN"/>
          </w:rPr>
          <w:delText>5.15</w:delText>
        </w:r>
        <w:r w:rsidRPr="00C719E4" w:rsidDel="00342B55">
          <w:rPr>
            <w:rFonts w:ascii="Calibri" w:eastAsia="DengXian" w:hAnsi="Calibri"/>
            <w:sz w:val="22"/>
            <w:szCs w:val="22"/>
            <w:lang w:val="en-US" w:eastAsia="zh-CN"/>
          </w:rPr>
          <w:tab/>
        </w:r>
        <w:r w:rsidRPr="00291438" w:rsidDel="00342B55">
          <w:rPr>
            <w:lang w:val="en-US"/>
          </w:rPr>
          <w:delText>CA_1-1-7</w:delText>
        </w:r>
        <w:r w:rsidDel="00342B55">
          <w:tab/>
          <w:delText>28</w:delText>
        </w:r>
      </w:del>
    </w:p>
    <w:p w14:paraId="14AAC207" w14:textId="785FA1CC" w:rsidR="005533D5" w:rsidRPr="00C719E4" w:rsidDel="00342B55" w:rsidRDefault="005533D5">
      <w:pPr>
        <w:pStyle w:val="TOC3"/>
        <w:rPr>
          <w:del w:id="534" w:author="Bin Han (Qualcomm)" w:date="2020-06-09T14:13:00Z"/>
          <w:rFonts w:ascii="Calibri" w:eastAsia="DengXian" w:hAnsi="Calibri"/>
          <w:sz w:val="22"/>
          <w:szCs w:val="22"/>
          <w:lang w:val="en-US" w:eastAsia="zh-CN"/>
        </w:rPr>
      </w:pPr>
      <w:del w:id="535" w:author="Bin Han (Qualcomm)" w:date="2020-06-09T14:13:00Z">
        <w:r w:rsidRPr="00291438" w:rsidDel="00342B55">
          <w:rPr>
            <w:lang w:val="en-US"/>
          </w:rPr>
          <w:delText>5.15.1</w:delText>
        </w:r>
        <w:r w:rsidRPr="00C719E4" w:rsidDel="00342B55">
          <w:rPr>
            <w:rFonts w:ascii="Calibri" w:eastAsia="DengXian" w:hAnsi="Calibri"/>
            <w:sz w:val="22"/>
            <w:szCs w:val="22"/>
            <w:lang w:val="en-US" w:eastAsia="zh-CN"/>
          </w:rPr>
          <w:tab/>
        </w:r>
        <w:r w:rsidRPr="00291438" w:rsidDel="00342B55">
          <w:rPr>
            <w:lang w:val="en-US"/>
          </w:rPr>
          <w:delText>Channel bandwidths per operating band for CA</w:delText>
        </w:r>
        <w:r w:rsidDel="00342B55">
          <w:tab/>
          <w:delText>28</w:delText>
        </w:r>
      </w:del>
    </w:p>
    <w:p w14:paraId="75E23944" w14:textId="1027D375" w:rsidR="005533D5" w:rsidRPr="00C719E4" w:rsidDel="00342B55" w:rsidRDefault="005533D5">
      <w:pPr>
        <w:pStyle w:val="TOC3"/>
        <w:rPr>
          <w:del w:id="536" w:author="Bin Han (Qualcomm)" w:date="2020-06-09T14:13:00Z"/>
          <w:rFonts w:ascii="Calibri" w:eastAsia="DengXian" w:hAnsi="Calibri"/>
          <w:sz w:val="22"/>
          <w:szCs w:val="22"/>
          <w:lang w:val="en-US" w:eastAsia="zh-CN"/>
        </w:rPr>
      </w:pPr>
      <w:del w:id="537" w:author="Bin Han (Qualcomm)" w:date="2020-06-09T14:13:00Z">
        <w:r w:rsidRPr="00291438" w:rsidDel="00342B55">
          <w:rPr>
            <w:lang w:val="en-US"/>
          </w:rPr>
          <w:delText>5.15.2</w:delText>
        </w:r>
        <w:r w:rsidRPr="00C719E4" w:rsidDel="00342B55">
          <w:rPr>
            <w:rFonts w:ascii="Calibri" w:eastAsia="DengXian" w:hAnsi="Calibri"/>
            <w:sz w:val="22"/>
            <w:szCs w:val="22"/>
            <w:lang w:val="en-US" w:eastAsia="zh-CN"/>
          </w:rPr>
          <w:tab/>
        </w:r>
        <w:r w:rsidRPr="00291438" w:rsidDel="00342B55">
          <w:rPr>
            <w:lang w:val="en-US"/>
          </w:rPr>
          <w:delText xml:space="preserve"> </w:delText>
        </w:r>
        <w:r w:rsidDel="00342B55">
          <w:rPr>
            <w:lang w:eastAsia="ja-JP"/>
          </w:rPr>
          <w:delText>Δ</w:delText>
        </w:r>
        <w:r w:rsidRPr="00291438" w:rsidDel="00342B55">
          <w:rPr>
            <w:lang w:val="en-US" w:eastAsia="ja-JP"/>
          </w:rPr>
          <w:delText>T</w:delText>
        </w:r>
        <w:r w:rsidRPr="00291438" w:rsidDel="00342B55">
          <w:rPr>
            <w:vertAlign w:val="subscript"/>
            <w:lang w:val="en-US" w:eastAsia="ja-JP"/>
          </w:rPr>
          <w:delText xml:space="preserve">IB,c </w:delText>
        </w:r>
        <w:r w:rsidRPr="00291438" w:rsidDel="00342B55">
          <w:rPr>
            <w:lang w:val="en-US" w:eastAsia="ja-JP"/>
          </w:rPr>
          <w:delText xml:space="preserve">and </w:delText>
        </w:r>
        <w:r w:rsidDel="00342B55">
          <w:rPr>
            <w:lang w:eastAsia="ja-JP"/>
          </w:rPr>
          <w:delText>Δ</w:delText>
        </w:r>
        <w:r w:rsidRPr="00291438" w:rsidDel="00342B55">
          <w:rPr>
            <w:lang w:val="en-US" w:eastAsia="ja-JP"/>
          </w:rPr>
          <w:delText>R</w:delText>
        </w:r>
        <w:r w:rsidRPr="00291438" w:rsidDel="00342B55">
          <w:rPr>
            <w:vertAlign w:val="subscript"/>
            <w:lang w:val="en-US" w:eastAsia="ja-JP"/>
          </w:rPr>
          <w:delText>IB,c</w:delText>
        </w:r>
        <w:r w:rsidRPr="00291438" w:rsidDel="00342B55">
          <w:rPr>
            <w:lang w:val="en-US" w:eastAsia="ja-JP"/>
          </w:rPr>
          <w:delText xml:space="preserve"> values</w:delText>
        </w:r>
        <w:r w:rsidDel="00342B55">
          <w:tab/>
          <w:delText>28</w:delText>
        </w:r>
      </w:del>
    </w:p>
    <w:p w14:paraId="02BBE4C9" w14:textId="172C5407" w:rsidR="005533D5" w:rsidRPr="00C719E4" w:rsidDel="00342B55" w:rsidRDefault="005533D5">
      <w:pPr>
        <w:pStyle w:val="TOC3"/>
        <w:rPr>
          <w:del w:id="538" w:author="Bin Han (Qualcomm)" w:date="2020-06-09T14:13:00Z"/>
          <w:rFonts w:ascii="Calibri" w:eastAsia="DengXian" w:hAnsi="Calibri"/>
          <w:sz w:val="22"/>
          <w:szCs w:val="22"/>
          <w:lang w:val="en-US" w:eastAsia="zh-CN"/>
        </w:rPr>
      </w:pPr>
      <w:del w:id="539" w:author="Bin Han (Qualcomm)" w:date="2020-06-09T14:13:00Z">
        <w:r w:rsidRPr="00291438" w:rsidDel="00342B55">
          <w:rPr>
            <w:lang w:val="en-US"/>
          </w:rPr>
          <w:delText>5.15.3</w:delText>
        </w:r>
        <w:r w:rsidRPr="00C719E4" w:rsidDel="00342B55">
          <w:rPr>
            <w:rFonts w:ascii="Calibri" w:eastAsia="DengXian" w:hAnsi="Calibri"/>
            <w:sz w:val="22"/>
            <w:szCs w:val="22"/>
            <w:lang w:val="en-US" w:eastAsia="zh-CN"/>
          </w:rPr>
          <w:tab/>
        </w:r>
        <w:r w:rsidRPr="00291438" w:rsidDel="00342B55">
          <w:rPr>
            <w:lang w:val="en-US" w:eastAsia="zh-CN"/>
          </w:rPr>
          <w:delText>REFSENS requirements</w:delText>
        </w:r>
        <w:r w:rsidDel="00342B55">
          <w:tab/>
          <w:delText>28</w:delText>
        </w:r>
      </w:del>
    </w:p>
    <w:p w14:paraId="7D44A8E4" w14:textId="0C3721AC" w:rsidR="005533D5" w:rsidRPr="00C719E4" w:rsidDel="00342B55" w:rsidRDefault="005533D5">
      <w:pPr>
        <w:pStyle w:val="TOC2"/>
        <w:rPr>
          <w:del w:id="540" w:author="Bin Han (Qualcomm)" w:date="2020-06-09T14:13:00Z"/>
          <w:rFonts w:ascii="Calibri" w:eastAsia="DengXian" w:hAnsi="Calibri"/>
          <w:sz w:val="22"/>
          <w:szCs w:val="22"/>
          <w:lang w:val="en-US" w:eastAsia="zh-CN"/>
        </w:rPr>
      </w:pPr>
      <w:del w:id="541" w:author="Bin Han (Qualcomm)" w:date="2020-06-09T14:13:00Z">
        <w:r w:rsidRPr="00291438" w:rsidDel="00342B55">
          <w:rPr>
            <w:lang w:val="pl-PL" w:eastAsia="zh-CN"/>
          </w:rPr>
          <w:delText>5.16</w:delText>
        </w:r>
        <w:r w:rsidRPr="00C719E4" w:rsidDel="00342B55">
          <w:rPr>
            <w:rFonts w:ascii="Calibri" w:eastAsia="DengXian" w:hAnsi="Calibri"/>
            <w:sz w:val="22"/>
            <w:szCs w:val="22"/>
            <w:lang w:val="en-US" w:eastAsia="zh-CN"/>
          </w:rPr>
          <w:tab/>
        </w:r>
        <w:r w:rsidRPr="00291438" w:rsidDel="00342B55">
          <w:rPr>
            <w:rFonts w:eastAsia="MS Mincho" w:cs="Arial"/>
            <w:lang w:val="en-US" w:eastAsia="ja-JP"/>
          </w:rPr>
          <w:delText>CA_7-13</w:delText>
        </w:r>
        <w:r w:rsidDel="00342B55">
          <w:tab/>
          <w:delText>29</w:delText>
        </w:r>
      </w:del>
    </w:p>
    <w:p w14:paraId="4E1023AC" w14:textId="1EA84799" w:rsidR="005533D5" w:rsidRPr="00C719E4" w:rsidDel="00342B55" w:rsidRDefault="005533D5">
      <w:pPr>
        <w:pStyle w:val="TOC3"/>
        <w:rPr>
          <w:del w:id="542" w:author="Bin Han (Qualcomm)" w:date="2020-06-09T14:13:00Z"/>
          <w:rFonts w:ascii="Calibri" w:eastAsia="DengXian" w:hAnsi="Calibri"/>
          <w:sz w:val="22"/>
          <w:szCs w:val="22"/>
          <w:lang w:val="en-US" w:eastAsia="zh-CN"/>
        </w:rPr>
      </w:pPr>
      <w:del w:id="543" w:author="Bin Han (Qualcomm)" w:date="2020-06-09T14:13:00Z">
        <w:r w:rsidRPr="00291438" w:rsidDel="00342B55">
          <w:rPr>
            <w:lang w:val="en-US"/>
          </w:rPr>
          <w:delText>5.16.1</w:delText>
        </w:r>
        <w:r w:rsidRPr="00C719E4" w:rsidDel="00342B55">
          <w:rPr>
            <w:rFonts w:ascii="Calibri" w:eastAsia="DengXian" w:hAnsi="Calibri"/>
            <w:sz w:val="22"/>
            <w:szCs w:val="22"/>
            <w:lang w:val="en-US" w:eastAsia="zh-CN"/>
          </w:rPr>
          <w:tab/>
        </w:r>
        <w:r w:rsidRPr="00291438" w:rsidDel="00342B55">
          <w:rPr>
            <w:lang w:val="en-US"/>
          </w:rPr>
          <w:delText>Channel bandwidths per operating band for CA</w:delText>
        </w:r>
        <w:r w:rsidDel="00342B55">
          <w:tab/>
          <w:delText>29</w:delText>
        </w:r>
      </w:del>
    </w:p>
    <w:p w14:paraId="5C355D2B" w14:textId="61D532BD" w:rsidR="005533D5" w:rsidRPr="00C719E4" w:rsidDel="00342B55" w:rsidRDefault="005533D5">
      <w:pPr>
        <w:pStyle w:val="TOC3"/>
        <w:rPr>
          <w:del w:id="544" w:author="Bin Han (Qualcomm)" w:date="2020-06-09T14:13:00Z"/>
          <w:rFonts w:ascii="Calibri" w:eastAsia="DengXian" w:hAnsi="Calibri"/>
          <w:sz w:val="22"/>
          <w:szCs w:val="22"/>
          <w:lang w:val="en-US" w:eastAsia="zh-CN"/>
        </w:rPr>
      </w:pPr>
      <w:del w:id="545" w:author="Bin Han (Qualcomm)" w:date="2020-06-09T14:13:00Z">
        <w:r w:rsidRPr="00291438" w:rsidDel="00342B55">
          <w:rPr>
            <w:rFonts w:eastAsia="MS Mincho"/>
            <w:lang w:val="en-US"/>
          </w:rPr>
          <w:delText xml:space="preserve">5.16.2 </w:delText>
        </w:r>
        <w:r w:rsidRPr="00C719E4" w:rsidDel="00342B55">
          <w:rPr>
            <w:rFonts w:ascii="Calibri" w:eastAsia="DengXian" w:hAnsi="Calibri"/>
            <w:sz w:val="22"/>
            <w:szCs w:val="22"/>
            <w:lang w:val="en-US" w:eastAsia="zh-CN"/>
          </w:rPr>
          <w:tab/>
        </w:r>
        <w:r w:rsidRPr="00291438" w:rsidDel="00342B55">
          <w:rPr>
            <w:rFonts w:eastAsia="MS Mincho"/>
            <w:lang w:val="en-US"/>
          </w:rPr>
          <w:delText>Co-existence studies</w:delText>
        </w:r>
        <w:r w:rsidDel="00342B55">
          <w:tab/>
          <w:delText>29</w:delText>
        </w:r>
      </w:del>
    </w:p>
    <w:p w14:paraId="064412BE" w14:textId="6109F8F3" w:rsidR="005533D5" w:rsidRPr="00C719E4" w:rsidDel="00342B55" w:rsidRDefault="005533D5">
      <w:pPr>
        <w:pStyle w:val="TOC3"/>
        <w:rPr>
          <w:del w:id="546" w:author="Bin Han (Qualcomm)" w:date="2020-06-09T14:13:00Z"/>
          <w:rFonts w:ascii="Calibri" w:eastAsia="DengXian" w:hAnsi="Calibri"/>
          <w:sz w:val="22"/>
          <w:szCs w:val="22"/>
          <w:lang w:val="en-US" w:eastAsia="zh-CN"/>
        </w:rPr>
      </w:pPr>
      <w:del w:id="547" w:author="Bin Han (Qualcomm)" w:date="2020-06-09T14:13:00Z">
        <w:r w:rsidRPr="00291438" w:rsidDel="00342B55">
          <w:rPr>
            <w:lang w:val="en-US"/>
          </w:rPr>
          <w:delText>5.16.3</w:delText>
        </w:r>
        <w:r w:rsidRPr="00C719E4" w:rsidDel="00342B55">
          <w:rPr>
            <w:rFonts w:ascii="Calibri" w:eastAsia="DengXian" w:hAnsi="Calibri"/>
            <w:sz w:val="22"/>
            <w:szCs w:val="22"/>
            <w:lang w:val="en-US" w:eastAsia="zh-CN"/>
          </w:rPr>
          <w:tab/>
        </w:r>
        <w:r w:rsidRPr="00291438" w:rsidDel="00342B55">
          <w:rPr>
            <w:lang w:val="en-US"/>
          </w:rPr>
          <w:delText xml:space="preserve"> </w:delText>
        </w:r>
        <w:r w:rsidDel="00342B55">
          <w:rPr>
            <w:lang w:eastAsia="ja-JP"/>
          </w:rPr>
          <w:delText>Δ</w:delText>
        </w:r>
        <w:r w:rsidRPr="00291438" w:rsidDel="00342B55">
          <w:rPr>
            <w:lang w:val="en-US" w:eastAsia="ja-JP"/>
          </w:rPr>
          <w:delText>T</w:delText>
        </w:r>
        <w:r w:rsidRPr="00291438" w:rsidDel="00342B55">
          <w:rPr>
            <w:vertAlign w:val="subscript"/>
            <w:lang w:val="en-US" w:eastAsia="ja-JP"/>
          </w:rPr>
          <w:delText xml:space="preserve">IB,c </w:delText>
        </w:r>
        <w:r w:rsidRPr="00291438" w:rsidDel="00342B55">
          <w:rPr>
            <w:lang w:val="en-US" w:eastAsia="ja-JP"/>
          </w:rPr>
          <w:delText xml:space="preserve">and </w:delText>
        </w:r>
        <w:r w:rsidDel="00342B55">
          <w:rPr>
            <w:lang w:eastAsia="ja-JP"/>
          </w:rPr>
          <w:delText>Δ</w:delText>
        </w:r>
        <w:r w:rsidRPr="00291438" w:rsidDel="00342B55">
          <w:rPr>
            <w:lang w:val="en-US" w:eastAsia="ja-JP"/>
          </w:rPr>
          <w:delText>R</w:delText>
        </w:r>
        <w:r w:rsidRPr="00291438" w:rsidDel="00342B55">
          <w:rPr>
            <w:vertAlign w:val="subscript"/>
            <w:lang w:val="en-US" w:eastAsia="ja-JP"/>
          </w:rPr>
          <w:delText>IB,c</w:delText>
        </w:r>
        <w:r w:rsidRPr="00291438" w:rsidDel="00342B55">
          <w:rPr>
            <w:lang w:val="en-US" w:eastAsia="ja-JP"/>
          </w:rPr>
          <w:delText xml:space="preserve"> values</w:delText>
        </w:r>
        <w:r w:rsidDel="00342B55">
          <w:tab/>
          <w:delText>29</w:delText>
        </w:r>
      </w:del>
    </w:p>
    <w:p w14:paraId="7C8FA783" w14:textId="4CA43EAB" w:rsidR="005533D5" w:rsidRPr="00C719E4" w:rsidDel="00342B55" w:rsidRDefault="005533D5">
      <w:pPr>
        <w:pStyle w:val="TOC3"/>
        <w:rPr>
          <w:del w:id="548" w:author="Bin Han (Qualcomm)" w:date="2020-06-09T14:13:00Z"/>
          <w:rFonts w:ascii="Calibri" w:eastAsia="DengXian" w:hAnsi="Calibri"/>
          <w:sz w:val="22"/>
          <w:szCs w:val="22"/>
          <w:lang w:val="en-US" w:eastAsia="zh-CN"/>
        </w:rPr>
      </w:pPr>
      <w:del w:id="549" w:author="Bin Han (Qualcomm)" w:date="2020-06-09T14:13:00Z">
        <w:r w:rsidRPr="00291438" w:rsidDel="00342B55">
          <w:rPr>
            <w:lang w:val="en-US"/>
          </w:rPr>
          <w:delText>5.16.4</w:delText>
        </w:r>
        <w:r w:rsidRPr="00C719E4" w:rsidDel="00342B55">
          <w:rPr>
            <w:rFonts w:ascii="Calibri" w:eastAsia="DengXian" w:hAnsi="Calibri"/>
            <w:sz w:val="22"/>
            <w:szCs w:val="22"/>
            <w:lang w:val="en-US" w:eastAsia="zh-CN"/>
          </w:rPr>
          <w:tab/>
        </w:r>
        <w:r w:rsidRPr="00291438" w:rsidDel="00342B55">
          <w:rPr>
            <w:lang w:val="en-US" w:eastAsia="zh-CN"/>
          </w:rPr>
          <w:delText>REFSENS requirements</w:delText>
        </w:r>
        <w:r w:rsidDel="00342B55">
          <w:tab/>
          <w:delText>30</w:delText>
        </w:r>
      </w:del>
    </w:p>
    <w:p w14:paraId="2E1A380A" w14:textId="230479AE" w:rsidR="005533D5" w:rsidRPr="00C719E4" w:rsidDel="00342B55" w:rsidRDefault="005533D5">
      <w:pPr>
        <w:pStyle w:val="TOC2"/>
        <w:rPr>
          <w:del w:id="550" w:author="Bin Han (Qualcomm)" w:date="2020-06-09T14:13:00Z"/>
          <w:rFonts w:ascii="Calibri" w:eastAsia="DengXian" w:hAnsi="Calibri"/>
          <w:sz w:val="22"/>
          <w:szCs w:val="22"/>
          <w:lang w:val="en-US" w:eastAsia="zh-CN"/>
        </w:rPr>
      </w:pPr>
      <w:del w:id="551" w:author="Bin Han (Qualcomm)" w:date="2020-06-09T14:13:00Z">
        <w:r w:rsidDel="00342B55">
          <w:delText>5.17</w:delText>
        </w:r>
        <w:r w:rsidRPr="00C719E4" w:rsidDel="00342B55">
          <w:rPr>
            <w:rFonts w:ascii="Calibri" w:eastAsia="DengXian" w:hAnsi="Calibri"/>
            <w:sz w:val="22"/>
            <w:szCs w:val="22"/>
            <w:lang w:val="en-US" w:eastAsia="zh-CN"/>
          </w:rPr>
          <w:tab/>
        </w:r>
        <w:r w:rsidDel="00342B55">
          <w:delText>CA_</w:delText>
        </w:r>
        <w:r w:rsidDel="00342B55">
          <w:rPr>
            <w:lang w:eastAsia="ja-JP"/>
          </w:rPr>
          <w:delText>7-7-20</w:delText>
        </w:r>
        <w:r w:rsidDel="00342B55">
          <w:tab/>
          <w:delText>30</w:delText>
        </w:r>
      </w:del>
    </w:p>
    <w:p w14:paraId="3EE49D64" w14:textId="7D8DF78A" w:rsidR="005533D5" w:rsidRPr="00C719E4" w:rsidDel="00342B55" w:rsidRDefault="005533D5">
      <w:pPr>
        <w:pStyle w:val="TOC3"/>
        <w:rPr>
          <w:del w:id="552" w:author="Bin Han (Qualcomm)" w:date="2020-06-09T14:13:00Z"/>
          <w:rFonts w:ascii="Calibri" w:eastAsia="DengXian" w:hAnsi="Calibri"/>
          <w:sz w:val="22"/>
          <w:szCs w:val="22"/>
          <w:lang w:val="en-US" w:eastAsia="zh-CN"/>
        </w:rPr>
      </w:pPr>
      <w:del w:id="553" w:author="Bin Han (Qualcomm)" w:date="2020-06-09T14:13:00Z">
        <w:r w:rsidDel="00342B55">
          <w:delText>5.17.</w:delText>
        </w:r>
        <w:r w:rsidDel="00342B55">
          <w:rPr>
            <w:lang w:eastAsia="zh-CN"/>
          </w:rPr>
          <w:delText>1</w:delText>
        </w:r>
        <w:r w:rsidRPr="00C719E4" w:rsidDel="00342B55">
          <w:rPr>
            <w:rFonts w:ascii="Calibri" w:eastAsia="DengXian" w:hAnsi="Calibri"/>
            <w:sz w:val="22"/>
            <w:szCs w:val="22"/>
            <w:lang w:val="en-US" w:eastAsia="zh-CN"/>
          </w:rPr>
          <w:tab/>
        </w:r>
        <w:r w:rsidDel="00342B55">
          <w:delText>Channel bandwidths per operating band for CA</w:delText>
        </w:r>
        <w:r w:rsidDel="00342B55">
          <w:tab/>
          <w:delText>30</w:delText>
        </w:r>
      </w:del>
    </w:p>
    <w:p w14:paraId="6376E349" w14:textId="04C85DCD" w:rsidR="005533D5" w:rsidRPr="00C719E4" w:rsidDel="00342B55" w:rsidRDefault="005533D5">
      <w:pPr>
        <w:pStyle w:val="TOC3"/>
        <w:rPr>
          <w:del w:id="554" w:author="Bin Han (Qualcomm)" w:date="2020-06-09T14:13:00Z"/>
          <w:rFonts w:ascii="Calibri" w:eastAsia="DengXian" w:hAnsi="Calibri"/>
          <w:sz w:val="22"/>
          <w:szCs w:val="22"/>
          <w:lang w:val="en-US" w:eastAsia="zh-CN"/>
        </w:rPr>
      </w:pPr>
      <w:del w:id="555" w:author="Bin Han (Qualcomm)" w:date="2020-06-09T14:13:00Z">
        <w:r w:rsidDel="00342B55">
          <w:delText>5.17.</w:delText>
        </w:r>
        <w:r w:rsidDel="00342B55">
          <w:rPr>
            <w:lang w:eastAsia="zh-CN"/>
          </w:rPr>
          <w:delText>2</w:delText>
        </w:r>
        <w:r w:rsidRPr="00C719E4" w:rsidDel="00342B55">
          <w:rPr>
            <w:rFonts w:ascii="Calibri" w:eastAsia="DengXian" w:hAnsi="Calibri"/>
            <w:sz w:val="22"/>
            <w:szCs w:val="22"/>
            <w:lang w:val="en-US" w:eastAsia="zh-CN"/>
          </w:rPr>
          <w:tab/>
        </w:r>
        <w:r w:rsidDel="00342B55">
          <w:delText>∆T</w:delText>
        </w:r>
        <w:r w:rsidRPr="00291438" w:rsidDel="00342B55">
          <w:rPr>
            <w:vertAlign w:val="subscript"/>
          </w:rPr>
          <w:delText>IB</w:delText>
        </w:r>
        <w:r w:rsidDel="00342B55">
          <w:delText xml:space="preserve"> and ∆R</w:delText>
        </w:r>
        <w:r w:rsidRPr="00291438" w:rsidDel="00342B55">
          <w:rPr>
            <w:vertAlign w:val="subscript"/>
          </w:rPr>
          <w:delText>IB</w:delText>
        </w:r>
        <w:r w:rsidDel="00342B55">
          <w:delText xml:space="preserve"> values</w:delText>
        </w:r>
        <w:r w:rsidDel="00342B55">
          <w:tab/>
          <w:delText>30</w:delText>
        </w:r>
      </w:del>
    </w:p>
    <w:p w14:paraId="62FA5F2E" w14:textId="7432F038" w:rsidR="005533D5" w:rsidRPr="00C719E4" w:rsidDel="00342B55" w:rsidRDefault="005533D5">
      <w:pPr>
        <w:pStyle w:val="TOC3"/>
        <w:rPr>
          <w:del w:id="556" w:author="Bin Han (Qualcomm)" w:date="2020-06-09T14:13:00Z"/>
          <w:rFonts w:ascii="Calibri" w:eastAsia="DengXian" w:hAnsi="Calibri"/>
          <w:sz w:val="22"/>
          <w:szCs w:val="22"/>
          <w:lang w:val="en-US" w:eastAsia="zh-CN"/>
        </w:rPr>
      </w:pPr>
      <w:del w:id="557" w:author="Bin Han (Qualcomm)" w:date="2020-06-09T14:13:00Z">
        <w:r w:rsidDel="00342B55">
          <w:rPr>
            <w:lang w:eastAsia="zh-CN"/>
          </w:rPr>
          <w:delText>5</w:delText>
        </w:r>
        <w:r w:rsidDel="00342B55">
          <w:delText>.</w:delText>
        </w:r>
        <w:r w:rsidDel="00342B55">
          <w:rPr>
            <w:lang w:eastAsia="zh-CN"/>
          </w:rPr>
          <w:delText>17</w:delText>
        </w:r>
        <w:r w:rsidDel="00342B55">
          <w:delText>.</w:delText>
        </w:r>
        <w:r w:rsidDel="00342B55">
          <w:rPr>
            <w:lang w:eastAsia="zh-CN"/>
          </w:rPr>
          <w:delText>3</w:delText>
        </w:r>
        <w:r w:rsidRPr="00C719E4" w:rsidDel="00342B55">
          <w:rPr>
            <w:rFonts w:ascii="Calibri" w:eastAsia="DengXian" w:hAnsi="Calibri"/>
            <w:sz w:val="22"/>
            <w:szCs w:val="22"/>
            <w:lang w:val="en-US" w:eastAsia="zh-CN"/>
          </w:rPr>
          <w:tab/>
        </w:r>
        <w:r w:rsidDel="00342B55">
          <w:rPr>
            <w:lang w:eastAsia="zh-CN"/>
          </w:rPr>
          <w:delText>REFSENS requirements</w:delText>
        </w:r>
        <w:r w:rsidDel="00342B55">
          <w:tab/>
          <w:delText>30</w:delText>
        </w:r>
      </w:del>
    </w:p>
    <w:p w14:paraId="3A22449F" w14:textId="754BCC25" w:rsidR="005533D5" w:rsidRPr="00C719E4" w:rsidDel="00342B55" w:rsidRDefault="005533D5">
      <w:pPr>
        <w:pStyle w:val="TOC1"/>
        <w:rPr>
          <w:del w:id="558" w:author="Bin Han (Qualcomm)" w:date="2020-06-09T14:13:00Z"/>
          <w:rFonts w:ascii="Calibri" w:eastAsia="DengXian" w:hAnsi="Calibri"/>
          <w:szCs w:val="22"/>
          <w:lang w:val="en-US" w:eastAsia="zh-CN"/>
        </w:rPr>
      </w:pPr>
      <w:del w:id="559" w:author="Bin Han (Qualcomm)" w:date="2020-06-09T14:13:00Z">
        <w:r w:rsidDel="00342B55">
          <w:delText>Annex A: Change history</w:delText>
        </w:r>
        <w:r w:rsidDel="00342B55">
          <w:tab/>
          <w:delText>31</w:delText>
        </w:r>
      </w:del>
    </w:p>
    <w:p w14:paraId="4FAF6A97" w14:textId="77777777" w:rsidR="00E8629F" w:rsidRPr="00235394" w:rsidRDefault="00235394">
      <w:r>
        <w:rPr>
          <w:noProof/>
          <w:sz w:val="22"/>
        </w:rPr>
        <w:fldChar w:fldCharType="end"/>
      </w:r>
    </w:p>
    <w:p w14:paraId="1799131A" w14:textId="77777777" w:rsidR="00E8629F" w:rsidRPr="00F104B0" w:rsidRDefault="00E8629F">
      <w:pPr>
        <w:pStyle w:val="Heading1"/>
        <w:rPr>
          <w:lang w:val="en-US"/>
        </w:rPr>
      </w:pPr>
      <w:r w:rsidRPr="006F7C0C">
        <w:rPr>
          <w:lang w:val="en-US"/>
        </w:rPr>
        <w:br w:type="page"/>
      </w:r>
      <w:bookmarkStart w:id="560" w:name="_Toc494093696"/>
      <w:bookmarkStart w:id="561" w:name="_Toc494093948"/>
      <w:bookmarkStart w:id="562" w:name="_Toc494094011"/>
      <w:bookmarkStart w:id="563" w:name="_Toc494094077"/>
      <w:bookmarkStart w:id="564" w:name="_Toc494106687"/>
      <w:bookmarkStart w:id="565" w:name="_Toc494107531"/>
      <w:bookmarkStart w:id="566" w:name="_Toc494108534"/>
      <w:bookmarkStart w:id="567" w:name="_Toc494109628"/>
      <w:bookmarkStart w:id="568" w:name="_Toc494109866"/>
      <w:bookmarkStart w:id="569" w:name="_Toc494110104"/>
      <w:bookmarkStart w:id="570" w:name="_Toc496078952"/>
      <w:bookmarkStart w:id="571" w:name="_Toc501010950"/>
      <w:bookmarkStart w:id="572" w:name="_Toc513204892"/>
      <w:bookmarkStart w:id="573" w:name="_Toc513205575"/>
      <w:bookmarkStart w:id="574" w:name="_Toc515614600"/>
      <w:bookmarkStart w:id="575" w:name="_Toc515615573"/>
      <w:bookmarkStart w:id="576" w:name="_Toc42604395"/>
      <w:r w:rsidRPr="00F104B0">
        <w:rPr>
          <w:lang w:val="en-US"/>
        </w:rPr>
        <w:lastRenderedPageBreak/>
        <w:t>Foreword</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667E83AA" w14:textId="77777777" w:rsidR="00E8629F" w:rsidRPr="00235394" w:rsidRDefault="00E8629F">
      <w:r w:rsidRPr="00235394">
        <w:t>This Technical Report has been produced by the 3</w:t>
      </w:r>
      <w:r w:rsidRPr="00235394">
        <w:rPr>
          <w:vertAlign w:val="superscript"/>
        </w:rPr>
        <w:t>rd</w:t>
      </w:r>
      <w:r w:rsidRPr="00235394">
        <w:t xml:space="preserve"> Generation Partnership Project (3GPP).</w:t>
      </w:r>
    </w:p>
    <w:p w14:paraId="1E8E0BF1" w14:textId="77777777" w:rsidR="00E8629F" w:rsidRPr="00235394" w:rsidRDefault="00E8629F">
      <w:r w:rsidRPr="002353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A6CE7B4" w14:textId="77777777" w:rsidR="00E8629F" w:rsidRPr="00235394" w:rsidRDefault="00E8629F">
      <w:pPr>
        <w:pStyle w:val="B1"/>
      </w:pPr>
      <w:r w:rsidRPr="00235394">
        <w:t>Version x.y.z</w:t>
      </w:r>
    </w:p>
    <w:p w14:paraId="4F01C559" w14:textId="77777777" w:rsidR="00E8629F" w:rsidRPr="00235394" w:rsidRDefault="00E8629F">
      <w:pPr>
        <w:pStyle w:val="B1"/>
      </w:pPr>
      <w:r w:rsidRPr="00235394">
        <w:t>where:</w:t>
      </w:r>
    </w:p>
    <w:p w14:paraId="11FCC2D3" w14:textId="77777777" w:rsidR="00E8629F" w:rsidRPr="00235394" w:rsidRDefault="00E8629F">
      <w:pPr>
        <w:pStyle w:val="B2"/>
      </w:pPr>
      <w:r w:rsidRPr="00235394">
        <w:t>x</w:t>
      </w:r>
      <w:r w:rsidRPr="00235394">
        <w:tab/>
        <w:t>the first digit:</w:t>
      </w:r>
    </w:p>
    <w:p w14:paraId="28CAC3D0" w14:textId="77777777" w:rsidR="00E8629F" w:rsidRPr="00235394" w:rsidRDefault="00E8629F">
      <w:pPr>
        <w:pStyle w:val="B3"/>
      </w:pPr>
      <w:r w:rsidRPr="00235394">
        <w:t>1</w:t>
      </w:r>
      <w:r w:rsidRPr="00235394">
        <w:tab/>
        <w:t>presented to TSG for information;</w:t>
      </w:r>
    </w:p>
    <w:p w14:paraId="05C6CE05" w14:textId="77777777" w:rsidR="00E8629F" w:rsidRPr="00235394" w:rsidRDefault="00E8629F">
      <w:pPr>
        <w:pStyle w:val="B3"/>
      </w:pPr>
      <w:r w:rsidRPr="00235394">
        <w:t>2</w:t>
      </w:r>
      <w:r w:rsidRPr="00235394">
        <w:tab/>
        <w:t>presented to TSG for approval;</w:t>
      </w:r>
    </w:p>
    <w:p w14:paraId="36DA45EC" w14:textId="77777777" w:rsidR="00E8629F" w:rsidRPr="00235394" w:rsidRDefault="00E8629F">
      <w:pPr>
        <w:pStyle w:val="B3"/>
      </w:pPr>
      <w:r w:rsidRPr="00235394">
        <w:t>3</w:t>
      </w:r>
      <w:r w:rsidRPr="00235394">
        <w:tab/>
        <w:t>or greater indicates TSG approved document under change control.</w:t>
      </w:r>
    </w:p>
    <w:p w14:paraId="6EB939BC" w14:textId="77777777" w:rsidR="00E8629F" w:rsidRPr="00235394" w:rsidRDefault="00E8629F">
      <w:pPr>
        <w:pStyle w:val="B2"/>
      </w:pPr>
      <w:r w:rsidRPr="00235394">
        <w:t>y</w:t>
      </w:r>
      <w:r w:rsidRPr="00235394">
        <w:tab/>
        <w:t>the second digit is incremented for all changes of substance, i.e. technical enhancements, corrections, updates, etc.</w:t>
      </w:r>
    </w:p>
    <w:p w14:paraId="52E8DAAE" w14:textId="77777777" w:rsidR="00E8629F" w:rsidRPr="00235394" w:rsidRDefault="00E8629F">
      <w:pPr>
        <w:pStyle w:val="B2"/>
      </w:pPr>
      <w:r w:rsidRPr="00235394">
        <w:t>z</w:t>
      </w:r>
      <w:r w:rsidRPr="00235394">
        <w:tab/>
        <w:t>the third digit is incremented when editorial only changes have been incorporated in the document.</w:t>
      </w:r>
    </w:p>
    <w:p w14:paraId="4A1A28F1" w14:textId="77777777" w:rsidR="00E8629F" w:rsidRPr="001600F5" w:rsidRDefault="00E8629F">
      <w:pPr>
        <w:pStyle w:val="Heading1"/>
        <w:rPr>
          <w:lang w:val="en-US"/>
        </w:rPr>
      </w:pPr>
      <w:r w:rsidRPr="001600F5">
        <w:rPr>
          <w:lang w:val="en-US"/>
        </w:rPr>
        <w:br w:type="page"/>
      </w:r>
      <w:bookmarkStart w:id="577" w:name="_Toc494093697"/>
      <w:bookmarkStart w:id="578" w:name="_Toc494093949"/>
      <w:bookmarkStart w:id="579" w:name="_Toc494094012"/>
      <w:bookmarkStart w:id="580" w:name="_Toc494094078"/>
      <w:bookmarkStart w:id="581" w:name="_Toc494106688"/>
      <w:bookmarkStart w:id="582" w:name="_Toc494107532"/>
      <w:bookmarkStart w:id="583" w:name="_Toc494108535"/>
      <w:bookmarkStart w:id="584" w:name="_Toc494109629"/>
      <w:bookmarkStart w:id="585" w:name="_Toc494109867"/>
      <w:bookmarkStart w:id="586" w:name="_Toc494110105"/>
      <w:bookmarkStart w:id="587" w:name="_Toc496078953"/>
      <w:bookmarkStart w:id="588" w:name="_Toc501010951"/>
      <w:bookmarkStart w:id="589" w:name="_Toc513204893"/>
      <w:bookmarkStart w:id="590" w:name="_Toc513205576"/>
      <w:bookmarkStart w:id="591" w:name="_Toc515614601"/>
      <w:bookmarkStart w:id="592" w:name="_Toc515615574"/>
      <w:bookmarkStart w:id="593" w:name="_Toc42604396"/>
      <w:r w:rsidRPr="001600F5">
        <w:rPr>
          <w:lang w:val="en-US"/>
        </w:rPr>
        <w:lastRenderedPageBreak/>
        <w:t>1</w:t>
      </w:r>
      <w:r w:rsidRPr="001600F5">
        <w:rPr>
          <w:lang w:val="en-US"/>
        </w:rPr>
        <w:tab/>
        <w:t>Scope</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68A17652" w14:textId="77777777" w:rsidR="00E8629F" w:rsidRDefault="004E56E0" w:rsidP="006412DC">
      <w:r>
        <w:t>The present docu</w:t>
      </w:r>
      <w:r w:rsidR="003F1C1B">
        <w:t xml:space="preserve">ment is a technical report for </w:t>
      </w:r>
      <w:r w:rsidR="004A58C9">
        <w:rPr>
          <w:lang w:eastAsia="zh-CN"/>
        </w:rPr>
        <w:t xml:space="preserve">2B </w:t>
      </w:r>
      <w:r w:rsidR="005A50D6">
        <w:rPr>
          <w:lang w:eastAsia="zh-CN"/>
        </w:rPr>
        <w:t>DL</w:t>
      </w:r>
      <w:r w:rsidR="000A4AA3">
        <w:rPr>
          <w:rFonts w:hint="eastAsia"/>
          <w:lang w:eastAsia="zh-CN"/>
        </w:rPr>
        <w:t>/1</w:t>
      </w:r>
      <w:r w:rsidR="004A58C9">
        <w:rPr>
          <w:lang w:eastAsia="zh-CN"/>
        </w:rPr>
        <w:t xml:space="preserve">B </w:t>
      </w:r>
      <w:r w:rsidR="000A4AA3">
        <w:rPr>
          <w:rFonts w:hint="eastAsia"/>
          <w:lang w:eastAsia="zh-CN"/>
        </w:rPr>
        <w:t>UL</w:t>
      </w:r>
      <w:r>
        <w:t xml:space="preserve"> Inter-band Carrier Aggregation under Rel-1</w:t>
      </w:r>
      <w:r w:rsidR="004A58C9">
        <w:t>6</w:t>
      </w:r>
      <w:r>
        <w:t xml:space="preserve"> time frame</w:t>
      </w:r>
      <w:r w:rsidR="00080D82">
        <w:rPr>
          <w:lang w:eastAsia="zh-CN"/>
        </w:rPr>
        <w:t>.</w:t>
      </w:r>
      <w:r>
        <w:t xml:space="preserve"> The purpose is to gather the relevant background information a</w:t>
      </w:r>
      <w:r w:rsidR="003F1C1B">
        <w:t xml:space="preserve">nd studies in order to address </w:t>
      </w:r>
      <w:r w:rsidR="004A58C9">
        <w:rPr>
          <w:lang w:eastAsia="zh-CN"/>
        </w:rPr>
        <w:t>2B DL</w:t>
      </w:r>
      <w:r w:rsidR="004A58C9">
        <w:rPr>
          <w:rFonts w:hint="eastAsia"/>
          <w:lang w:eastAsia="zh-CN"/>
        </w:rPr>
        <w:t>/1</w:t>
      </w:r>
      <w:r w:rsidR="004A58C9">
        <w:rPr>
          <w:lang w:eastAsia="zh-CN"/>
        </w:rPr>
        <w:t xml:space="preserve">B </w:t>
      </w:r>
      <w:r w:rsidR="004A58C9">
        <w:rPr>
          <w:rFonts w:hint="eastAsia"/>
          <w:lang w:eastAsia="zh-CN"/>
        </w:rPr>
        <w:t>UL</w:t>
      </w:r>
      <w:r>
        <w:t xml:space="preserve"> Inter-band Carrier Aggregation requirements for the Rel-1</w:t>
      </w:r>
      <w:r w:rsidR="004A58C9">
        <w:t>6</w:t>
      </w:r>
      <w:r>
        <w:t xml:space="preserve"> band combinations in Table 1-1.</w:t>
      </w:r>
    </w:p>
    <w:p w14:paraId="154520A7" w14:textId="77777777" w:rsidR="002435CA" w:rsidRDefault="003F1C1B" w:rsidP="00052041">
      <w:pPr>
        <w:pStyle w:val="TH"/>
        <w:rPr>
          <w:lang w:val="en-US"/>
        </w:rPr>
      </w:pPr>
      <w:r>
        <w:rPr>
          <w:lang w:val="en-US"/>
        </w:rPr>
        <w:t>Table 1-1: Release 1</w:t>
      </w:r>
      <w:r w:rsidR="00052FB3">
        <w:rPr>
          <w:lang w:val="en-US"/>
        </w:rPr>
        <w:t>6</w:t>
      </w:r>
      <w:r>
        <w:rPr>
          <w:lang w:val="en-US"/>
        </w:rPr>
        <w:t xml:space="preserve"> </w:t>
      </w:r>
      <w:r w:rsidR="00052FB3">
        <w:rPr>
          <w:lang w:val="en-US" w:eastAsia="zh-CN"/>
        </w:rPr>
        <w:t>2</w:t>
      </w:r>
      <w:r w:rsidR="008B35DB">
        <w:rPr>
          <w:rFonts w:hint="eastAsia"/>
          <w:lang w:val="en-US" w:eastAsia="zh-CN"/>
        </w:rPr>
        <w:t>B</w:t>
      </w:r>
      <w:r w:rsidR="005A50D6">
        <w:rPr>
          <w:lang w:val="en-US" w:eastAsia="zh-CN"/>
        </w:rPr>
        <w:t>DL</w:t>
      </w:r>
      <w:r w:rsidR="000A4AA3">
        <w:rPr>
          <w:rFonts w:hint="eastAsia"/>
          <w:lang w:val="en-US" w:eastAsia="zh-CN"/>
        </w:rPr>
        <w:t>/1</w:t>
      </w:r>
      <w:r w:rsidR="008B35DB">
        <w:rPr>
          <w:lang w:val="en-US" w:eastAsia="zh-CN"/>
        </w:rPr>
        <w:t>B</w:t>
      </w:r>
      <w:r w:rsidR="000A4AA3">
        <w:rPr>
          <w:rFonts w:hint="eastAsia"/>
          <w:lang w:val="en-US" w:eastAsia="zh-CN"/>
        </w:rPr>
        <w:t>UL</w:t>
      </w:r>
      <w:r w:rsidR="004E56E0">
        <w:rPr>
          <w:lang w:val="en-US"/>
        </w:rPr>
        <w:t xml:space="preserve"> inter-band carrier aggregation combinations</w:t>
      </w:r>
    </w:p>
    <w:p w14:paraId="1802599F" w14:textId="77777777" w:rsidR="00943551" w:rsidRDefault="00943551" w:rsidP="004E56E0">
      <w:pPr>
        <w:rPr>
          <w:lang w:val="en-US"/>
        </w:rPr>
      </w:pPr>
    </w:p>
    <w:p w14:paraId="2D34F005" w14:textId="77777777" w:rsidR="00423532" w:rsidRDefault="00423532" w:rsidP="004E56E0">
      <w:pPr>
        <w:rPr>
          <w:lang w:val="en-US"/>
        </w:rPr>
      </w:pPr>
    </w:p>
    <w:tbl>
      <w:tblPr>
        <w:tblW w:w="5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95"/>
        <w:gridCol w:w="2187"/>
        <w:tblGridChange w:id="594">
          <w:tblGrid>
            <w:gridCol w:w="3795"/>
            <w:gridCol w:w="2187"/>
          </w:tblGrid>
        </w:tblGridChange>
      </w:tblGrid>
      <w:tr w:rsidR="00D14772" w14:paraId="4D3EE652" w14:textId="77777777" w:rsidTr="00501B28">
        <w:trPr>
          <w:cantSplit/>
          <w:jc w:val="center"/>
        </w:trPr>
        <w:tc>
          <w:tcPr>
            <w:tcW w:w="3795" w:type="dxa"/>
          </w:tcPr>
          <w:p w14:paraId="62E8BFB0" w14:textId="77777777" w:rsidR="00D14772" w:rsidRDefault="00D14772" w:rsidP="00501B28">
            <w:pPr>
              <w:pStyle w:val="TAL"/>
              <w:jc w:val="center"/>
            </w:pPr>
            <w:r>
              <w:lastRenderedPageBreak/>
              <w:t>CA combination</w:t>
            </w:r>
          </w:p>
        </w:tc>
        <w:tc>
          <w:tcPr>
            <w:tcW w:w="2187" w:type="dxa"/>
          </w:tcPr>
          <w:p w14:paraId="160EB4E8" w14:textId="77777777" w:rsidR="00D14772" w:rsidRPr="006F4A55" w:rsidRDefault="00D14772" w:rsidP="00501B28">
            <w:pPr>
              <w:pStyle w:val="TAL"/>
              <w:jc w:val="center"/>
            </w:pPr>
            <w:r w:rsidRPr="006F4A55">
              <w:t>REL-independent from</w:t>
            </w:r>
          </w:p>
        </w:tc>
      </w:tr>
      <w:tr w:rsidR="00D14772" w:rsidRPr="00D10A4B" w14:paraId="7E0542FA"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0116C0EB" w14:textId="77777777" w:rsidR="00D14772" w:rsidRPr="006F4A55" w:rsidRDefault="00D14772" w:rsidP="00501B28">
            <w:pPr>
              <w:pStyle w:val="TAL"/>
              <w:jc w:val="center"/>
              <w:rPr>
                <w:rFonts w:ascii="Times New Roman" w:hAnsi="Times New Roman"/>
                <w:sz w:val="20"/>
              </w:rPr>
            </w:pPr>
            <w:r w:rsidRPr="006F4A55">
              <w:rPr>
                <w:rFonts w:ascii="Times New Roman" w:hAnsi="Times New Roman"/>
                <w:color w:val="000000"/>
                <w:sz w:val="20"/>
                <w:lang w:eastAsia="ja-JP"/>
              </w:rPr>
              <w:t>7A-7A-46E_BCS0</w:t>
            </w:r>
          </w:p>
        </w:tc>
        <w:tc>
          <w:tcPr>
            <w:tcW w:w="2187" w:type="dxa"/>
            <w:tcBorders>
              <w:top w:val="single" w:sz="4" w:space="0" w:color="auto"/>
              <w:left w:val="single" w:sz="4" w:space="0" w:color="auto"/>
              <w:bottom w:val="single" w:sz="4" w:space="0" w:color="auto"/>
              <w:right w:val="single" w:sz="4" w:space="0" w:color="auto"/>
            </w:tcBorders>
          </w:tcPr>
          <w:p w14:paraId="60F3A4C7" w14:textId="77777777" w:rsidR="00D14772" w:rsidRPr="006F4A55" w:rsidRDefault="00D14772" w:rsidP="00501B28">
            <w:pPr>
              <w:pStyle w:val="TAL"/>
              <w:jc w:val="center"/>
              <w:rPr>
                <w:rFonts w:ascii="Times New Roman" w:hAnsi="Times New Roman"/>
                <w:sz w:val="20"/>
              </w:rPr>
            </w:pPr>
            <w:r w:rsidRPr="006F4A55">
              <w:rPr>
                <w:rFonts w:ascii="Times New Roman" w:hAnsi="Times New Roman"/>
                <w:color w:val="000000"/>
                <w:sz w:val="20"/>
                <w:lang w:eastAsia="ja-JP"/>
              </w:rPr>
              <w:t>REL-1</w:t>
            </w:r>
            <w:r>
              <w:rPr>
                <w:rFonts w:ascii="Times New Roman" w:hAnsi="Times New Roman"/>
                <w:color w:val="000000"/>
                <w:sz w:val="20"/>
                <w:lang w:eastAsia="ja-JP"/>
              </w:rPr>
              <w:t>5</w:t>
            </w:r>
          </w:p>
        </w:tc>
      </w:tr>
      <w:tr w:rsidR="00D14772" w:rsidRPr="00D10A4B" w14:paraId="3FD41D1D"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2AE77093" w14:textId="77777777" w:rsidR="00D14772" w:rsidRPr="003E722F" w:rsidRDefault="00D14772" w:rsidP="00501B28">
            <w:pPr>
              <w:pStyle w:val="TAL"/>
              <w:jc w:val="center"/>
              <w:rPr>
                <w:rFonts w:ascii="Times New Roman" w:hAnsi="Times New Roman"/>
                <w:color w:val="000000"/>
                <w:sz w:val="20"/>
                <w:lang w:eastAsia="ja-JP"/>
              </w:rPr>
            </w:pPr>
            <w:r w:rsidRPr="003E722F">
              <w:rPr>
                <w:rFonts w:ascii="Times New Roman" w:hAnsi="Times New Roman"/>
                <w:sz w:val="20"/>
                <w:lang w:eastAsia="ja-JP"/>
              </w:rPr>
              <w:t>41A-42A-42A_BCS0</w:t>
            </w:r>
          </w:p>
        </w:tc>
        <w:tc>
          <w:tcPr>
            <w:tcW w:w="2187" w:type="dxa"/>
            <w:tcBorders>
              <w:top w:val="single" w:sz="4" w:space="0" w:color="auto"/>
              <w:left w:val="single" w:sz="4" w:space="0" w:color="auto"/>
              <w:bottom w:val="single" w:sz="4" w:space="0" w:color="auto"/>
              <w:right w:val="single" w:sz="4" w:space="0" w:color="auto"/>
            </w:tcBorders>
          </w:tcPr>
          <w:p w14:paraId="0BD685B5" w14:textId="77777777" w:rsidR="00D14772" w:rsidRPr="00A74DAE" w:rsidRDefault="00D14772" w:rsidP="00501B28">
            <w:pPr>
              <w:pStyle w:val="TAL"/>
              <w:jc w:val="center"/>
              <w:rPr>
                <w:rFonts w:ascii="Times New Roman" w:hAnsi="Times New Roman"/>
                <w:color w:val="000000"/>
                <w:sz w:val="20"/>
                <w:lang w:eastAsia="ja-JP"/>
              </w:rPr>
            </w:pPr>
            <w:r w:rsidRPr="00A74DAE">
              <w:rPr>
                <w:rFonts w:ascii="Times New Roman" w:hAnsi="Times New Roman"/>
                <w:sz w:val="20"/>
                <w:lang w:eastAsia="ja-JP"/>
              </w:rPr>
              <w:t>REL-11</w:t>
            </w:r>
          </w:p>
        </w:tc>
      </w:tr>
      <w:tr w:rsidR="00D14772" w:rsidRPr="00D10A4B" w14:paraId="38EF457E"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476DA964" w14:textId="77777777" w:rsidR="00D14772" w:rsidRPr="003E722F" w:rsidRDefault="00D14772" w:rsidP="00501B28">
            <w:pPr>
              <w:pStyle w:val="TAL"/>
              <w:jc w:val="center"/>
              <w:rPr>
                <w:rFonts w:ascii="Times New Roman" w:hAnsi="Times New Roman"/>
                <w:sz w:val="20"/>
                <w:lang w:eastAsia="ja-JP"/>
              </w:rPr>
            </w:pPr>
            <w:r w:rsidRPr="003E722F">
              <w:rPr>
                <w:rFonts w:ascii="Times New Roman" w:hAnsi="Times New Roman"/>
                <w:sz w:val="20"/>
                <w:lang w:eastAsia="ja-JP"/>
              </w:rPr>
              <w:t>41C-42A-42A_BCS0</w:t>
            </w:r>
          </w:p>
        </w:tc>
        <w:tc>
          <w:tcPr>
            <w:tcW w:w="2187" w:type="dxa"/>
            <w:tcBorders>
              <w:top w:val="single" w:sz="4" w:space="0" w:color="auto"/>
              <w:left w:val="single" w:sz="4" w:space="0" w:color="auto"/>
              <w:bottom w:val="single" w:sz="4" w:space="0" w:color="auto"/>
              <w:right w:val="single" w:sz="4" w:space="0" w:color="auto"/>
            </w:tcBorders>
          </w:tcPr>
          <w:p w14:paraId="55084296" w14:textId="77777777" w:rsidR="00D14772" w:rsidRPr="00A74DAE" w:rsidRDefault="00D14772" w:rsidP="00501B28">
            <w:pPr>
              <w:pStyle w:val="TAL"/>
              <w:jc w:val="center"/>
              <w:rPr>
                <w:rFonts w:ascii="Times New Roman" w:hAnsi="Times New Roman"/>
                <w:sz w:val="20"/>
                <w:lang w:eastAsia="ja-JP"/>
              </w:rPr>
            </w:pPr>
            <w:r w:rsidRPr="00A74DAE">
              <w:rPr>
                <w:rFonts w:ascii="Times New Roman" w:hAnsi="Times New Roman"/>
                <w:sz w:val="20"/>
                <w:lang w:eastAsia="ja-JP"/>
              </w:rPr>
              <w:t>REL-11</w:t>
            </w:r>
          </w:p>
        </w:tc>
      </w:tr>
      <w:tr w:rsidR="00D14772" w:rsidRPr="00D10A4B" w14:paraId="6EEE3355"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4E49B3D0" w14:textId="77777777" w:rsidR="00D14772" w:rsidRPr="003E722F" w:rsidRDefault="00D14772" w:rsidP="00501B28">
            <w:pPr>
              <w:pStyle w:val="TAL"/>
              <w:jc w:val="center"/>
              <w:rPr>
                <w:rFonts w:ascii="Times New Roman" w:hAnsi="Times New Roman"/>
                <w:sz w:val="20"/>
                <w:lang w:eastAsia="ja-JP"/>
              </w:rPr>
            </w:pPr>
            <w:r w:rsidRPr="003E722F">
              <w:rPr>
                <w:rFonts w:ascii="Times New Roman" w:hAnsi="Times New Roman"/>
                <w:sz w:val="20"/>
                <w:lang w:eastAsia="ja-JP"/>
              </w:rPr>
              <w:t>41A-42A-42C_BCS0</w:t>
            </w:r>
          </w:p>
        </w:tc>
        <w:tc>
          <w:tcPr>
            <w:tcW w:w="2187" w:type="dxa"/>
            <w:tcBorders>
              <w:top w:val="single" w:sz="4" w:space="0" w:color="auto"/>
              <w:left w:val="single" w:sz="4" w:space="0" w:color="auto"/>
              <w:bottom w:val="single" w:sz="4" w:space="0" w:color="auto"/>
              <w:right w:val="single" w:sz="4" w:space="0" w:color="auto"/>
            </w:tcBorders>
          </w:tcPr>
          <w:p w14:paraId="7C83FF83" w14:textId="77777777" w:rsidR="00D14772" w:rsidRPr="00A74DAE" w:rsidRDefault="00D14772" w:rsidP="00501B28">
            <w:pPr>
              <w:pStyle w:val="TAL"/>
              <w:jc w:val="center"/>
              <w:rPr>
                <w:rFonts w:ascii="Times New Roman" w:hAnsi="Times New Roman"/>
                <w:sz w:val="20"/>
                <w:lang w:eastAsia="ja-JP"/>
              </w:rPr>
            </w:pPr>
            <w:r w:rsidRPr="00A74DAE">
              <w:rPr>
                <w:rFonts w:ascii="Times New Roman" w:hAnsi="Times New Roman"/>
                <w:sz w:val="20"/>
                <w:lang w:eastAsia="ja-JP"/>
              </w:rPr>
              <w:t>REL-11</w:t>
            </w:r>
          </w:p>
        </w:tc>
      </w:tr>
      <w:tr w:rsidR="00D14772" w:rsidRPr="00D10A4B" w14:paraId="39FEDFF9"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43342FB3" w14:textId="77777777" w:rsidR="00D14772" w:rsidRPr="003E722F" w:rsidRDefault="00D14772" w:rsidP="00501B28">
            <w:pPr>
              <w:pStyle w:val="TAL"/>
              <w:jc w:val="center"/>
              <w:rPr>
                <w:rFonts w:ascii="Times New Roman" w:hAnsi="Times New Roman"/>
                <w:sz w:val="20"/>
                <w:lang w:eastAsia="ja-JP"/>
              </w:rPr>
            </w:pPr>
            <w:r w:rsidRPr="003E722F">
              <w:rPr>
                <w:rFonts w:ascii="Times New Roman" w:hAnsi="Times New Roman"/>
                <w:sz w:val="20"/>
                <w:lang w:eastAsia="ja-JP"/>
              </w:rPr>
              <w:t>41A-42C-42C_BCS0</w:t>
            </w:r>
          </w:p>
        </w:tc>
        <w:tc>
          <w:tcPr>
            <w:tcW w:w="2187" w:type="dxa"/>
            <w:tcBorders>
              <w:top w:val="single" w:sz="4" w:space="0" w:color="auto"/>
              <w:left w:val="single" w:sz="4" w:space="0" w:color="auto"/>
              <w:bottom w:val="single" w:sz="4" w:space="0" w:color="auto"/>
              <w:right w:val="single" w:sz="4" w:space="0" w:color="auto"/>
            </w:tcBorders>
          </w:tcPr>
          <w:p w14:paraId="4416CE8D" w14:textId="77777777" w:rsidR="00D14772" w:rsidRPr="00A74DAE" w:rsidRDefault="00D14772" w:rsidP="00501B28">
            <w:pPr>
              <w:pStyle w:val="TAL"/>
              <w:jc w:val="center"/>
              <w:rPr>
                <w:rFonts w:ascii="Times New Roman" w:hAnsi="Times New Roman"/>
                <w:sz w:val="20"/>
                <w:lang w:eastAsia="ja-JP"/>
              </w:rPr>
            </w:pPr>
            <w:r w:rsidRPr="00A74DAE">
              <w:rPr>
                <w:rFonts w:ascii="Times New Roman" w:hAnsi="Times New Roman"/>
                <w:sz w:val="20"/>
                <w:lang w:eastAsia="ja-JP"/>
              </w:rPr>
              <w:t>REL-12</w:t>
            </w:r>
          </w:p>
        </w:tc>
      </w:tr>
      <w:tr w:rsidR="00D14772" w:rsidRPr="00D10A4B" w14:paraId="2BFE2944"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01E32AC1" w14:textId="77777777" w:rsidR="00D14772" w:rsidRPr="003E722F" w:rsidRDefault="00D14772" w:rsidP="00501B28">
            <w:pPr>
              <w:pStyle w:val="TAL"/>
              <w:jc w:val="center"/>
              <w:rPr>
                <w:rFonts w:ascii="Times New Roman" w:hAnsi="Times New Roman"/>
                <w:sz w:val="20"/>
                <w:lang w:eastAsia="ja-JP"/>
              </w:rPr>
            </w:pPr>
            <w:r w:rsidRPr="003E722F">
              <w:rPr>
                <w:rFonts w:ascii="Times New Roman" w:hAnsi="Times New Roman"/>
                <w:sz w:val="20"/>
                <w:lang w:eastAsia="ja-JP"/>
              </w:rPr>
              <w:t>41C-42A-42C_BCS0</w:t>
            </w:r>
          </w:p>
        </w:tc>
        <w:tc>
          <w:tcPr>
            <w:tcW w:w="2187" w:type="dxa"/>
            <w:tcBorders>
              <w:top w:val="single" w:sz="4" w:space="0" w:color="auto"/>
              <w:left w:val="single" w:sz="4" w:space="0" w:color="auto"/>
              <w:bottom w:val="single" w:sz="4" w:space="0" w:color="auto"/>
              <w:right w:val="single" w:sz="4" w:space="0" w:color="auto"/>
            </w:tcBorders>
          </w:tcPr>
          <w:p w14:paraId="02EBD2AF" w14:textId="77777777" w:rsidR="00D14772" w:rsidRPr="00A74DAE" w:rsidRDefault="00D14772" w:rsidP="00501B28">
            <w:pPr>
              <w:pStyle w:val="TAL"/>
              <w:jc w:val="center"/>
              <w:rPr>
                <w:rFonts w:ascii="Times New Roman" w:hAnsi="Times New Roman"/>
                <w:sz w:val="20"/>
                <w:lang w:eastAsia="ja-JP"/>
              </w:rPr>
            </w:pPr>
            <w:r w:rsidRPr="00A74DAE">
              <w:rPr>
                <w:rFonts w:ascii="Times New Roman" w:hAnsi="Times New Roman"/>
                <w:sz w:val="20"/>
                <w:lang w:eastAsia="ja-JP"/>
              </w:rPr>
              <w:t>REL-12</w:t>
            </w:r>
          </w:p>
        </w:tc>
      </w:tr>
      <w:tr w:rsidR="00D14772" w:rsidRPr="00D10A4B" w14:paraId="218FDD63"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5081EE30" w14:textId="77777777" w:rsidR="00D14772" w:rsidRPr="003E722F" w:rsidRDefault="00D14772" w:rsidP="00501B28">
            <w:pPr>
              <w:pStyle w:val="TAL"/>
              <w:jc w:val="center"/>
              <w:rPr>
                <w:rFonts w:ascii="Times New Roman" w:hAnsi="Times New Roman"/>
                <w:sz w:val="20"/>
                <w:lang w:eastAsia="ja-JP"/>
              </w:rPr>
            </w:pPr>
            <w:r w:rsidRPr="003E722F">
              <w:rPr>
                <w:rFonts w:ascii="Times New Roman" w:hAnsi="Times New Roman"/>
                <w:sz w:val="20"/>
                <w:lang w:eastAsia="ja-JP"/>
              </w:rPr>
              <w:t>41C-42C-42C_BCS0</w:t>
            </w:r>
          </w:p>
        </w:tc>
        <w:tc>
          <w:tcPr>
            <w:tcW w:w="2187" w:type="dxa"/>
            <w:tcBorders>
              <w:top w:val="single" w:sz="4" w:space="0" w:color="auto"/>
              <w:left w:val="single" w:sz="4" w:space="0" w:color="auto"/>
              <w:bottom w:val="single" w:sz="4" w:space="0" w:color="auto"/>
              <w:right w:val="single" w:sz="4" w:space="0" w:color="auto"/>
            </w:tcBorders>
          </w:tcPr>
          <w:p w14:paraId="239B8D7E" w14:textId="77777777" w:rsidR="00D14772" w:rsidRPr="00A74DAE" w:rsidRDefault="00D14772" w:rsidP="00501B28">
            <w:pPr>
              <w:pStyle w:val="TAL"/>
              <w:jc w:val="center"/>
              <w:rPr>
                <w:rFonts w:ascii="Times New Roman" w:hAnsi="Times New Roman"/>
                <w:sz w:val="20"/>
                <w:lang w:eastAsia="ja-JP"/>
              </w:rPr>
            </w:pPr>
            <w:r w:rsidRPr="00A74DAE">
              <w:rPr>
                <w:rFonts w:ascii="Times New Roman" w:hAnsi="Times New Roman"/>
                <w:sz w:val="20"/>
                <w:lang w:eastAsia="ja-JP"/>
              </w:rPr>
              <w:t>REL-15</w:t>
            </w:r>
          </w:p>
        </w:tc>
      </w:tr>
      <w:tr w:rsidR="00D14772" w:rsidRPr="00D10A4B" w14:paraId="70158BCE"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272CE4CD" w14:textId="77777777" w:rsidR="00D14772" w:rsidRPr="003E722F" w:rsidRDefault="00D14772" w:rsidP="00501B28">
            <w:pPr>
              <w:pStyle w:val="TAL"/>
              <w:jc w:val="center"/>
              <w:rPr>
                <w:rFonts w:ascii="Times New Roman" w:hAnsi="Times New Roman"/>
                <w:sz w:val="20"/>
                <w:lang w:eastAsia="ja-JP"/>
              </w:rPr>
            </w:pPr>
            <w:r w:rsidRPr="003E722F">
              <w:rPr>
                <w:rFonts w:ascii="Times New Roman" w:hAnsi="Times New Roman"/>
                <w:sz w:val="20"/>
                <w:lang w:eastAsia="ja-JP"/>
              </w:rPr>
              <w:t>41A-42A-42C_UL_42C_BCS0</w:t>
            </w:r>
          </w:p>
        </w:tc>
        <w:tc>
          <w:tcPr>
            <w:tcW w:w="2187" w:type="dxa"/>
            <w:tcBorders>
              <w:top w:val="single" w:sz="4" w:space="0" w:color="auto"/>
              <w:left w:val="single" w:sz="4" w:space="0" w:color="auto"/>
              <w:bottom w:val="single" w:sz="4" w:space="0" w:color="auto"/>
              <w:right w:val="single" w:sz="4" w:space="0" w:color="auto"/>
            </w:tcBorders>
          </w:tcPr>
          <w:p w14:paraId="00524B0B" w14:textId="77777777" w:rsidR="00D14772" w:rsidRPr="00A74DAE" w:rsidRDefault="00D14772" w:rsidP="00501B28">
            <w:pPr>
              <w:pStyle w:val="TAL"/>
              <w:jc w:val="center"/>
              <w:rPr>
                <w:rFonts w:ascii="Times New Roman" w:hAnsi="Times New Roman"/>
                <w:sz w:val="20"/>
                <w:lang w:eastAsia="ja-JP"/>
              </w:rPr>
            </w:pPr>
            <w:r w:rsidRPr="00A74DAE">
              <w:rPr>
                <w:rFonts w:ascii="Times New Roman" w:hAnsi="Times New Roman"/>
                <w:sz w:val="20"/>
                <w:lang w:eastAsia="ja-JP"/>
              </w:rPr>
              <w:t>REL-12</w:t>
            </w:r>
          </w:p>
        </w:tc>
      </w:tr>
      <w:tr w:rsidR="00D14772" w:rsidRPr="00D10A4B" w14:paraId="123C92BD"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05A1617E" w14:textId="77777777" w:rsidR="00D14772" w:rsidRPr="003E722F" w:rsidRDefault="00D14772" w:rsidP="00501B28">
            <w:pPr>
              <w:pStyle w:val="TAL"/>
              <w:jc w:val="center"/>
              <w:rPr>
                <w:rFonts w:ascii="Times New Roman" w:hAnsi="Times New Roman"/>
                <w:sz w:val="20"/>
                <w:lang w:eastAsia="ja-JP"/>
              </w:rPr>
            </w:pPr>
            <w:r w:rsidRPr="003E722F">
              <w:rPr>
                <w:rFonts w:ascii="Times New Roman" w:hAnsi="Times New Roman"/>
                <w:sz w:val="20"/>
                <w:lang w:eastAsia="ja-JP"/>
              </w:rPr>
              <w:t>41A-42C-42C_UL_42C_BCS0</w:t>
            </w:r>
          </w:p>
        </w:tc>
        <w:tc>
          <w:tcPr>
            <w:tcW w:w="2187" w:type="dxa"/>
            <w:tcBorders>
              <w:top w:val="single" w:sz="4" w:space="0" w:color="auto"/>
              <w:left w:val="single" w:sz="4" w:space="0" w:color="auto"/>
              <w:bottom w:val="single" w:sz="4" w:space="0" w:color="auto"/>
              <w:right w:val="single" w:sz="4" w:space="0" w:color="auto"/>
            </w:tcBorders>
          </w:tcPr>
          <w:p w14:paraId="1B25BFD2" w14:textId="77777777" w:rsidR="00D14772" w:rsidRPr="00A74DAE" w:rsidRDefault="00D14772" w:rsidP="00501B28">
            <w:pPr>
              <w:pStyle w:val="TAL"/>
              <w:jc w:val="center"/>
              <w:rPr>
                <w:rFonts w:ascii="Times New Roman" w:hAnsi="Times New Roman"/>
                <w:sz w:val="20"/>
                <w:lang w:eastAsia="ja-JP"/>
              </w:rPr>
            </w:pPr>
            <w:r w:rsidRPr="00A74DAE">
              <w:rPr>
                <w:rFonts w:ascii="Times New Roman" w:hAnsi="Times New Roman"/>
                <w:sz w:val="20"/>
                <w:lang w:eastAsia="ja-JP"/>
              </w:rPr>
              <w:t>REL-12</w:t>
            </w:r>
          </w:p>
        </w:tc>
      </w:tr>
      <w:tr w:rsidR="00D14772" w:rsidRPr="00D10A4B" w14:paraId="0B3DC02E"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38D62005" w14:textId="77777777" w:rsidR="00D14772" w:rsidRPr="003E722F" w:rsidRDefault="00D14772" w:rsidP="00501B28">
            <w:pPr>
              <w:pStyle w:val="TAL"/>
              <w:jc w:val="center"/>
              <w:rPr>
                <w:rFonts w:ascii="Times New Roman" w:hAnsi="Times New Roman"/>
                <w:sz w:val="20"/>
                <w:lang w:eastAsia="ja-JP"/>
              </w:rPr>
            </w:pPr>
            <w:r w:rsidRPr="003E722F">
              <w:rPr>
                <w:rFonts w:ascii="Times New Roman" w:hAnsi="Times New Roman"/>
                <w:sz w:val="20"/>
                <w:lang w:eastAsia="ja-JP"/>
              </w:rPr>
              <w:t>41C-42A-42C_UL_42C_BCS0</w:t>
            </w:r>
          </w:p>
        </w:tc>
        <w:tc>
          <w:tcPr>
            <w:tcW w:w="2187" w:type="dxa"/>
            <w:tcBorders>
              <w:top w:val="single" w:sz="4" w:space="0" w:color="auto"/>
              <w:left w:val="single" w:sz="4" w:space="0" w:color="auto"/>
              <w:bottom w:val="single" w:sz="4" w:space="0" w:color="auto"/>
              <w:right w:val="single" w:sz="4" w:space="0" w:color="auto"/>
            </w:tcBorders>
          </w:tcPr>
          <w:p w14:paraId="099744F9" w14:textId="77777777" w:rsidR="00D14772" w:rsidRPr="00A74DAE" w:rsidRDefault="00D14772" w:rsidP="00501B28">
            <w:pPr>
              <w:pStyle w:val="TAL"/>
              <w:jc w:val="center"/>
              <w:rPr>
                <w:rFonts w:ascii="Times New Roman" w:hAnsi="Times New Roman"/>
                <w:sz w:val="20"/>
                <w:lang w:eastAsia="ja-JP"/>
              </w:rPr>
            </w:pPr>
            <w:r w:rsidRPr="00A74DAE">
              <w:rPr>
                <w:rFonts w:ascii="Times New Roman" w:hAnsi="Times New Roman"/>
                <w:sz w:val="20"/>
                <w:lang w:eastAsia="ja-JP"/>
              </w:rPr>
              <w:t>REL-12</w:t>
            </w:r>
          </w:p>
        </w:tc>
      </w:tr>
      <w:tr w:rsidR="00D14772" w:rsidRPr="00D10A4B" w14:paraId="7EDC0192"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5B024F45" w14:textId="77777777" w:rsidR="00D14772" w:rsidRPr="003E722F" w:rsidRDefault="00D14772" w:rsidP="00501B28">
            <w:pPr>
              <w:pStyle w:val="TAL"/>
              <w:jc w:val="center"/>
              <w:rPr>
                <w:rFonts w:ascii="Times New Roman" w:hAnsi="Times New Roman"/>
                <w:sz w:val="20"/>
                <w:lang w:eastAsia="ja-JP"/>
              </w:rPr>
            </w:pPr>
            <w:r w:rsidRPr="003E722F">
              <w:rPr>
                <w:rFonts w:ascii="Times New Roman" w:hAnsi="Times New Roman"/>
                <w:color w:val="000000"/>
                <w:sz w:val="20"/>
              </w:rPr>
              <w:t>41C-42C-42C_UL_42C_BCS0</w:t>
            </w:r>
          </w:p>
        </w:tc>
        <w:tc>
          <w:tcPr>
            <w:tcW w:w="2187" w:type="dxa"/>
            <w:tcBorders>
              <w:top w:val="single" w:sz="4" w:space="0" w:color="auto"/>
              <w:left w:val="single" w:sz="4" w:space="0" w:color="auto"/>
              <w:bottom w:val="single" w:sz="4" w:space="0" w:color="auto"/>
              <w:right w:val="single" w:sz="4" w:space="0" w:color="auto"/>
            </w:tcBorders>
          </w:tcPr>
          <w:p w14:paraId="02A7EA81" w14:textId="77777777" w:rsidR="00D14772" w:rsidRPr="00A74DAE" w:rsidRDefault="00D14772" w:rsidP="00501B28">
            <w:pPr>
              <w:pStyle w:val="TAL"/>
              <w:jc w:val="center"/>
              <w:rPr>
                <w:rFonts w:ascii="Times New Roman" w:hAnsi="Times New Roman"/>
                <w:sz w:val="20"/>
                <w:lang w:eastAsia="ja-JP"/>
              </w:rPr>
            </w:pPr>
            <w:r w:rsidRPr="00A74DAE">
              <w:rPr>
                <w:rFonts w:ascii="Times New Roman" w:hAnsi="Times New Roman"/>
                <w:sz w:val="20"/>
              </w:rPr>
              <w:t>REL-1</w:t>
            </w:r>
            <w:r>
              <w:rPr>
                <w:rFonts w:ascii="Times New Roman" w:hAnsi="Times New Roman"/>
                <w:sz w:val="20"/>
              </w:rPr>
              <w:t>5</w:t>
            </w:r>
          </w:p>
        </w:tc>
      </w:tr>
      <w:tr w:rsidR="00D14772" w:rsidRPr="00D10A4B" w14:paraId="53D437DF"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59352C69" w14:textId="77777777" w:rsidR="00D14772" w:rsidRPr="003E722F" w:rsidRDefault="00D14772" w:rsidP="00501B28">
            <w:pPr>
              <w:pStyle w:val="TAL"/>
              <w:jc w:val="center"/>
              <w:rPr>
                <w:rFonts w:ascii="Times New Roman" w:hAnsi="Times New Roman"/>
                <w:color w:val="000000"/>
                <w:sz w:val="20"/>
              </w:rPr>
            </w:pPr>
            <w:r w:rsidRPr="003E722F">
              <w:rPr>
                <w:rFonts w:ascii="Times New Roman" w:hAnsi="Times New Roman"/>
                <w:sz w:val="20"/>
                <w:lang w:eastAsia="ja-JP"/>
              </w:rPr>
              <w:t>7A-7A-28A_BSC0</w:t>
            </w:r>
          </w:p>
        </w:tc>
        <w:tc>
          <w:tcPr>
            <w:tcW w:w="2187" w:type="dxa"/>
            <w:tcBorders>
              <w:top w:val="single" w:sz="4" w:space="0" w:color="auto"/>
              <w:left w:val="single" w:sz="4" w:space="0" w:color="auto"/>
              <w:bottom w:val="single" w:sz="4" w:space="0" w:color="auto"/>
              <w:right w:val="single" w:sz="4" w:space="0" w:color="auto"/>
            </w:tcBorders>
          </w:tcPr>
          <w:p w14:paraId="67F597FA" w14:textId="77777777" w:rsidR="00D14772" w:rsidRPr="00A74DAE" w:rsidRDefault="00D14772" w:rsidP="00501B28">
            <w:pPr>
              <w:pStyle w:val="TAL"/>
              <w:jc w:val="center"/>
              <w:rPr>
                <w:rFonts w:ascii="Times New Roman" w:hAnsi="Times New Roman"/>
                <w:sz w:val="20"/>
              </w:rPr>
            </w:pPr>
            <w:r w:rsidRPr="00A74DAE">
              <w:rPr>
                <w:rFonts w:ascii="Times New Roman" w:hAnsi="Times New Roman"/>
                <w:sz w:val="20"/>
                <w:lang w:eastAsia="ja-JP"/>
              </w:rPr>
              <w:t>Rel-11</w:t>
            </w:r>
          </w:p>
        </w:tc>
      </w:tr>
      <w:tr w:rsidR="00D14772" w:rsidRPr="00D10A4B" w14:paraId="3D502EF4"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0F704EFD" w14:textId="77777777" w:rsidR="00D14772" w:rsidRPr="003E722F" w:rsidRDefault="00D14772" w:rsidP="00501B28">
            <w:pPr>
              <w:pStyle w:val="TAL"/>
              <w:jc w:val="center"/>
              <w:rPr>
                <w:rFonts w:ascii="Times New Roman" w:hAnsi="Times New Roman"/>
                <w:sz w:val="20"/>
                <w:lang w:eastAsia="ja-JP"/>
              </w:rPr>
            </w:pPr>
            <w:r w:rsidRPr="003E722F">
              <w:rPr>
                <w:rFonts w:ascii="Times New Roman" w:hAnsi="Times New Roman"/>
                <w:sz w:val="20"/>
                <w:lang w:eastAsia="ja-JP"/>
              </w:rPr>
              <w:t>3C_28A_UL_3C_BCS0</w:t>
            </w:r>
          </w:p>
        </w:tc>
        <w:tc>
          <w:tcPr>
            <w:tcW w:w="2187" w:type="dxa"/>
            <w:tcBorders>
              <w:top w:val="single" w:sz="4" w:space="0" w:color="auto"/>
              <w:left w:val="single" w:sz="4" w:space="0" w:color="auto"/>
              <w:bottom w:val="single" w:sz="4" w:space="0" w:color="auto"/>
              <w:right w:val="single" w:sz="4" w:space="0" w:color="auto"/>
            </w:tcBorders>
          </w:tcPr>
          <w:p w14:paraId="629305BE" w14:textId="77777777" w:rsidR="00D14772" w:rsidRPr="00A74DAE" w:rsidRDefault="00D14772" w:rsidP="00501B28">
            <w:pPr>
              <w:pStyle w:val="TAL"/>
              <w:jc w:val="center"/>
              <w:rPr>
                <w:rFonts w:ascii="Times New Roman" w:hAnsi="Times New Roman"/>
                <w:sz w:val="20"/>
                <w:lang w:eastAsia="ja-JP"/>
              </w:rPr>
            </w:pPr>
            <w:r w:rsidRPr="00A74DAE">
              <w:rPr>
                <w:rFonts w:ascii="Times New Roman" w:hAnsi="Times New Roman"/>
                <w:sz w:val="20"/>
                <w:lang w:eastAsia="ja-JP"/>
              </w:rPr>
              <w:t>Rel-11</w:t>
            </w:r>
          </w:p>
        </w:tc>
      </w:tr>
      <w:tr w:rsidR="00D14772" w:rsidRPr="00D10A4B" w14:paraId="7807F4EC"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482613D1" w14:textId="77777777" w:rsidR="00D14772" w:rsidRPr="003E722F" w:rsidRDefault="00D14772" w:rsidP="00501B28">
            <w:pPr>
              <w:pStyle w:val="TAL"/>
              <w:jc w:val="center"/>
              <w:rPr>
                <w:rFonts w:ascii="Times New Roman" w:hAnsi="Times New Roman"/>
                <w:sz w:val="20"/>
                <w:lang w:eastAsia="ja-JP"/>
              </w:rPr>
            </w:pPr>
            <w:r w:rsidRPr="003E722F">
              <w:rPr>
                <w:rFonts w:ascii="Times New Roman" w:hAnsi="Times New Roman"/>
                <w:sz w:val="20"/>
                <w:lang w:eastAsia="ja-JP"/>
              </w:rPr>
              <w:t>18A-42C_BCS0</w:t>
            </w:r>
          </w:p>
        </w:tc>
        <w:tc>
          <w:tcPr>
            <w:tcW w:w="2187" w:type="dxa"/>
            <w:tcBorders>
              <w:top w:val="single" w:sz="4" w:space="0" w:color="auto"/>
              <w:left w:val="single" w:sz="4" w:space="0" w:color="auto"/>
              <w:bottom w:val="single" w:sz="4" w:space="0" w:color="auto"/>
              <w:right w:val="single" w:sz="4" w:space="0" w:color="auto"/>
            </w:tcBorders>
          </w:tcPr>
          <w:p w14:paraId="77D31635" w14:textId="77777777" w:rsidR="00D14772" w:rsidRPr="00A74DAE" w:rsidRDefault="00D14772" w:rsidP="00501B28">
            <w:pPr>
              <w:pStyle w:val="TAL"/>
              <w:jc w:val="center"/>
              <w:rPr>
                <w:rFonts w:ascii="Times New Roman" w:hAnsi="Times New Roman"/>
                <w:sz w:val="20"/>
                <w:lang w:eastAsia="ja-JP"/>
              </w:rPr>
            </w:pPr>
            <w:r w:rsidRPr="00A74DAE">
              <w:rPr>
                <w:rFonts w:ascii="Times New Roman" w:hAnsi="Times New Roman"/>
                <w:sz w:val="20"/>
                <w:lang w:eastAsia="ja-JP"/>
              </w:rPr>
              <w:t>REL-12</w:t>
            </w:r>
          </w:p>
        </w:tc>
      </w:tr>
      <w:tr w:rsidR="00D14772" w:rsidRPr="00D10A4B" w14:paraId="2B9D0F8F"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644C03BC" w14:textId="77777777" w:rsidR="00D14772" w:rsidRPr="003E722F" w:rsidRDefault="00D14772" w:rsidP="00501B28">
            <w:pPr>
              <w:pStyle w:val="TAL"/>
              <w:jc w:val="center"/>
              <w:rPr>
                <w:rFonts w:ascii="Times New Roman" w:hAnsi="Times New Roman"/>
                <w:sz w:val="20"/>
                <w:lang w:eastAsia="ja-JP"/>
              </w:rPr>
            </w:pPr>
            <w:r w:rsidRPr="003E722F">
              <w:rPr>
                <w:rFonts w:ascii="Times New Roman" w:hAnsi="Times New Roman"/>
                <w:sz w:val="20"/>
                <w:lang w:eastAsia="ja-JP"/>
              </w:rPr>
              <w:t>18A-42A_BCS0</w:t>
            </w:r>
          </w:p>
        </w:tc>
        <w:tc>
          <w:tcPr>
            <w:tcW w:w="2187" w:type="dxa"/>
            <w:tcBorders>
              <w:top w:val="single" w:sz="4" w:space="0" w:color="auto"/>
              <w:left w:val="single" w:sz="4" w:space="0" w:color="auto"/>
              <w:bottom w:val="single" w:sz="4" w:space="0" w:color="auto"/>
              <w:right w:val="single" w:sz="4" w:space="0" w:color="auto"/>
            </w:tcBorders>
          </w:tcPr>
          <w:p w14:paraId="533822D4" w14:textId="77777777" w:rsidR="00D14772" w:rsidRPr="00A74DAE" w:rsidRDefault="00D14772" w:rsidP="00501B28">
            <w:pPr>
              <w:pStyle w:val="TAL"/>
              <w:jc w:val="center"/>
              <w:rPr>
                <w:rFonts w:ascii="Times New Roman" w:hAnsi="Times New Roman"/>
                <w:sz w:val="20"/>
                <w:lang w:eastAsia="ja-JP"/>
              </w:rPr>
            </w:pPr>
            <w:r w:rsidRPr="00A74DAE">
              <w:rPr>
                <w:rFonts w:ascii="Times New Roman" w:hAnsi="Times New Roman"/>
                <w:sz w:val="20"/>
                <w:lang w:eastAsia="ja-JP"/>
              </w:rPr>
              <w:t>REL-12</w:t>
            </w:r>
          </w:p>
        </w:tc>
      </w:tr>
      <w:tr w:rsidR="00D14772" w:rsidRPr="00D10A4B" w14:paraId="1A7D1D51"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436AB40B" w14:textId="77777777" w:rsidR="00D14772" w:rsidRPr="003E722F" w:rsidRDefault="00D14772" w:rsidP="00501B28">
            <w:pPr>
              <w:pStyle w:val="TAL"/>
              <w:jc w:val="center"/>
              <w:rPr>
                <w:rFonts w:ascii="Times New Roman" w:hAnsi="Times New Roman"/>
                <w:sz w:val="20"/>
                <w:lang w:eastAsia="ja-JP"/>
              </w:rPr>
            </w:pPr>
            <w:r w:rsidRPr="003E722F">
              <w:rPr>
                <w:rFonts w:ascii="Times New Roman" w:hAnsi="Times New Roman"/>
                <w:sz w:val="20"/>
                <w:lang w:eastAsia="ja-JP"/>
              </w:rPr>
              <w:t>3A-42A-42C_UL_42C_BCS0</w:t>
            </w:r>
          </w:p>
        </w:tc>
        <w:tc>
          <w:tcPr>
            <w:tcW w:w="2187" w:type="dxa"/>
            <w:tcBorders>
              <w:top w:val="single" w:sz="4" w:space="0" w:color="auto"/>
              <w:left w:val="single" w:sz="4" w:space="0" w:color="auto"/>
              <w:bottom w:val="single" w:sz="4" w:space="0" w:color="auto"/>
              <w:right w:val="single" w:sz="4" w:space="0" w:color="auto"/>
            </w:tcBorders>
          </w:tcPr>
          <w:p w14:paraId="6F89F4B1" w14:textId="77777777" w:rsidR="00D14772" w:rsidRPr="00A74DAE" w:rsidRDefault="00D14772" w:rsidP="00501B28">
            <w:pPr>
              <w:pStyle w:val="TAL"/>
              <w:jc w:val="center"/>
              <w:rPr>
                <w:rFonts w:ascii="Times New Roman" w:hAnsi="Times New Roman"/>
                <w:sz w:val="20"/>
                <w:lang w:eastAsia="ja-JP"/>
              </w:rPr>
            </w:pPr>
            <w:r w:rsidRPr="00A74DAE">
              <w:rPr>
                <w:rFonts w:ascii="Times New Roman" w:hAnsi="Times New Roman"/>
                <w:sz w:val="20"/>
                <w:lang w:eastAsia="ja-JP"/>
              </w:rPr>
              <w:t>REL-12</w:t>
            </w:r>
          </w:p>
        </w:tc>
      </w:tr>
      <w:tr w:rsidR="00D14772" w:rsidRPr="00D10A4B" w14:paraId="61F61E52"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4CDA7F5F" w14:textId="77777777" w:rsidR="00D14772" w:rsidRPr="003E722F" w:rsidRDefault="00D14772" w:rsidP="00501B28">
            <w:pPr>
              <w:pStyle w:val="TAL"/>
              <w:jc w:val="center"/>
              <w:rPr>
                <w:rFonts w:ascii="Times New Roman" w:hAnsi="Times New Roman"/>
                <w:sz w:val="20"/>
                <w:lang w:eastAsia="ja-JP"/>
              </w:rPr>
            </w:pPr>
            <w:r w:rsidRPr="003E722F">
              <w:rPr>
                <w:rFonts w:ascii="Times New Roman" w:hAnsi="Times New Roman"/>
                <w:sz w:val="20"/>
                <w:lang w:eastAsia="ja-JP"/>
              </w:rPr>
              <w:t>3A-42C-42C_UL_42C_BCS0</w:t>
            </w:r>
          </w:p>
        </w:tc>
        <w:tc>
          <w:tcPr>
            <w:tcW w:w="2187" w:type="dxa"/>
            <w:tcBorders>
              <w:top w:val="single" w:sz="4" w:space="0" w:color="auto"/>
              <w:left w:val="single" w:sz="4" w:space="0" w:color="auto"/>
              <w:bottom w:val="single" w:sz="4" w:space="0" w:color="auto"/>
              <w:right w:val="single" w:sz="4" w:space="0" w:color="auto"/>
            </w:tcBorders>
          </w:tcPr>
          <w:p w14:paraId="75553C45" w14:textId="77777777" w:rsidR="00D14772" w:rsidRPr="00A74DAE" w:rsidRDefault="00D14772" w:rsidP="00501B28">
            <w:pPr>
              <w:pStyle w:val="TAL"/>
              <w:jc w:val="center"/>
              <w:rPr>
                <w:rFonts w:ascii="Times New Roman" w:hAnsi="Times New Roman"/>
                <w:sz w:val="20"/>
                <w:lang w:eastAsia="ja-JP"/>
              </w:rPr>
            </w:pPr>
            <w:r w:rsidRPr="00A74DAE">
              <w:rPr>
                <w:rFonts w:ascii="Times New Roman" w:hAnsi="Times New Roman"/>
                <w:sz w:val="20"/>
                <w:lang w:eastAsia="ja-JP"/>
              </w:rPr>
              <w:t>REL-12</w:t>
            </w:r>
          </w:p>
        </w:tc>
      </w:tr>
      <w:tr w:rsidR="00D14772" w:rsidRPr="00D10A4B" w14:paraId="6E029074"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vAlign w:val="center"/>
          </w:tcPr>
          <w:p w14:paraId="39F62859" w14:textId="77777777" w:rsidR="00D14772" w:rsidRPr="003E722F" w:rsidRDefault="00D14772" w:rsidP="00501B28">
            <w:pPr>
              <w:pStyle w:val="TAL"/>
              <w:jc w:val="center"/>
              <w:rPr>
                <w:rFonts w:ascii="Times New Roman" w:hAnsi="Times New Roman"/>
                <w:sz w:val="20"/>
                <w:lang w:eastAsia="ja-JP"/>
              </w:rPr>
            </w:pPr>
            <w:r w:rsidRPr="003E722F">
              <w:rPr>
                <w:rFonts w:ascii="Times New Roman" w:hAnsi="Times New Roman"/>
                <w:sz w:val="20"/>
                <w:lang w:eastAsia="ja-JP"/>
              </w:rPr>
              <w:t>46C-48C_UL_48C_BCS0</w:t>
            </w:r>
          </w:p>
        </w:tc>
        <w:tc>
          <w:tcPr>
            <w:tcW w:w="2187" w:type="dxa"/>
            <w:tcBorders>
              <w:top w:val="single" w:sz="4" w:space="0" w:color="auto"/>
              <w:left w:val="single" w:sz="4" w:space="0" w:color="auto"/>
              <w:bottom w:val="single" w:sz="4" w:space="0" w:color="auto"/>
              <w:right w:val="single" w:sz="4" w:space="0" w:color="auto"/>
            </w:tcBorders>
            <w:vAlign w:val="center"/>
          </w:tcPr>
          <w:p w14:paraId="3376C223" w14:textId="77777777" w:rsidR="00D14772" w:rsidRPr="00A74DAE" w:rsidRDefault="00D14772" w:rsidP="00501B28">
            <w:pPr>
              <w:pStyle w:val="TAL"/>
              <w:jc w:val="center"/>
              <w:rPr>
                <w:rFonts w:ascii="Times New Roman" w:hAnsi="Times New Roman"/>
                <w:sz w:val="20"/>
                <w:lang w:eastAsia="ja-JP"/>
              </w:rPr>
            </w:pPr>
            <w:r w:rsidRPr="00A74DAE">
              <w:rPr>
                <w:rFonts w:ascii="Times New Roman" w:hAnsi="Times New Roman"/>
                <w:sz w:val="20"/>
                <w:lang w:eastAsia="ja-JP"/>
              </w:rPr>
              <w:t>Rel-13</w:t>
            </w:r>
          </w:p>
        </w:tc>
      </w:tr>
      <w:tr w:rsidR="00D14772" w:rsidRPr="00D10A4B" w14:paraId="15700284"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vAlign w:val="center"/>
          </w:tcPr>
          <w:p w14:paraId="736CA6E0" w14:textId="77777777" w:rsidR="00D14772" w:rsidRPr="003E722F" w:rsidRDefault="00D14772" w:rsidP="00501B28">
            <w:pPr>
              <w:pStyle w:val="TAL"/>
              <w:jc w:val="center"/>
              <w:rPr>
                <w:rFonts w:ascii="Times New Roman" w:hAnsi="Times New Roman"/>
                <w:sz w:val="20"/>
                <w:lang w:eastAsia="ja-JP"/>
              </w:rPr>
            </w:pPr>
            <w:r w:rsidRPr="003E722F">
              <w:rPr>
                <w:rFonts w:ascii="Times New Roman" w:hAnsi="Times New Roman"/>
                <w:sz w:val="20"/>
                <w:lang w:eastAsia="ja-JP"/>
              </w:rPr>
              <w:t>46A-48C_UL_48C_BCS0</w:t>
            </w:r>
          </w:p>
        </w:tc>
        <w:tc>
          <w:tcPr>
            <w:tcW w:w="2187" w:type="dxa"/>
            <w:tcBorders>
              <w:top w:val="single" w:sz="4" w:space="0" w:color="auto"/>
              <w:left w:val="single" w:sz="4" w:space="0" w:color="auto"/>
              <w:bottom w:val="single" w:sz="4" w:space="0" w:color="auto"/>
              <w:right w:val="single" w:sz="4" w:space="0" w:color="auto"/>
            </w:tcBorders>
            <w:vAlign w:val="center"/>
          </w:tcPr>
          <w:p w14:paraId="2A4ADF94" w14:textId="77777777" w:rsidR="00D14772" w:rsidRPr="00A74DAE" w:rsidRDefault="00D14772" w:rsidP="00501B28">
            <w:pPr>
              <w:pStyle w:val="TAL"/>
              <w:jc w:val="center"/>
              <w:rPr>
                <w:rFonts w:ascii="Times New Roman" w:hAnsi="Times New Roman"/>
                <w:sz w:val="20"/>
                <w:lang w:eastAsia="ja-JP"/>
              </w:rPr>
            </w:pPr>
            <w:r w:rsidRPr="00A74DAE">
              <w:rPr>
                <w:rFonts w:ascii="Times New Roman" w:hAnsi="Times New Roman"/>
                <w:sz w:val="20"/>
                <w:lang w:eastAsia="ja-JP"/>
              </w:rPr>
              <w:t>Rel-13</w:t>
            </w:r>
          </w:p>
        </w:tc>
      </w:tr>
      <w:tr w:rsidR="00D14772" w:rsidRPr="00D10A4B" w14:paraId="6735B2BA"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051D3BF4" w14:textId="77777777" w:rsidR="00D14772" w:rsidRPr="003E722F" w:rsidRDefault="00D14772" w:rsidP="00501B28">
            <w:pPr>
              <w:pStyle w:val="TAL"/>
              <w:jc w:val="center"/>
              <w:rPr>
                <w:rFonts w:ascii="Times New Roman" w:hAnsi="Times New Roman"/>
                <w:sz w:val="20"/>
              </w:rPr>
            </w:pPr>
            <w:r w:rsidRPr="003E722F">
              <w:t>46A-48D_UL_48C_BCS0</w:t>
            </w:r>
          </w:p>
        </w:tc>
        <w:tc>
          <w:tcPr>
            <w:tcW w:w="2187" w:type="dxa"/>
            <w:tcBorders>
              <w:top w:val="single" w:sz="4" w:space="0" w:color="auto"/>
              <w:left w:val="single" w:sz="4" w:space="0" w:color="auto"/>
              <w:bottom w:val="single" w:sz="4" w:space="0" w:color="auto"/>
              <w:right w:val="single" w:sz="4" w:space="0" w:color="auto"/>
            </w:tcBorders>
          </w:tcPr>
          <w:p w14:paraId="4D91A362" w14:textId="77777777" w:rsidR="00D14772" w:rsidRPr="00A74DAE" w:rsidRDefault="00D14772" w:rsidP="00501B28">
            <w:pPr>
              <w:pStyle w:val="TAL"/>
              <w:jc w:val="center"/>
              <w:rPr>
                <w:rFonts w:ascii="Times New Roman" w:hAnsi="Times New Roman"/>
                <w:sz w:val="20"/>
                <w:lang w:val="en-US"/>
              </w:rPr>
            </w:pPr>
            <w:r w:rsidRPr="00A74DAE">
              <w:t xml:space="preserve">REL-13                 </w:t>
            </w:r>
          </w:p>
        </w:tc>
      </w:tr>
      <w:tr w:rsidR="00D14772" w:rsidRPr="00D10A4B" w14:paraId="6627F0B3"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12167864" w14:textId="77777777" w:rsidR="00D14772" w:rsidRPr="003E722F" w:rsidRDefault="00D14772" w:rsidP="00501B28">
            <w:pPr>
              <w:pStyle w:val="TAL"/>
              <w:jc w:val="center"/>
              <w:rPr>
                <w:rFonts w:ascii="Times New Roman" w:hAnsi="Times New Roman"/>
                <w:sz w:val="20"/>
              </w:rPr>
            </w:pPr>
            <w:r w:rsidRPr="003E722F">
              <w:t>46C-48D_UL_48C_BCS0</w:t>
            </w:r>
          </w:p>
        </w:tc>
        <w:tc>
          <w:tcPr>
            <w:tcW w:w="2187" w:type="dxa"/>
            <w:tcBorders>
              <w:top w:val="single" w:sz="4" w:space="0" w:color="auto"/>
              <w:left w:val="single" w:sz="4" w:space="0" w:color="auto"/>
              <w:bottom w:val="single" w:sz="4" w:space="0" w:color="auto"/>
              <w:right w:val="single" w:sz="4" w:space="0" w:color="auto"/>
            </w:tcBorders>
          </w:tcPr>
          <w:p w14:paraId="0315609C" w14:textId="77777777" w:rsidR="00D14772" w:rsidRPr="00A74DAE" w:rsidRDefault="00D14772" w:rsidP="00501B28">
            <w:pPr>
              <w:pStyle w:val="TAL"/>
              <w:jc w:val="center"/>
              <w:rPr>
                <w:rFonts w:ascii="Times New Roman" w:hAnsi="Times New Roman"/>
                <w:sz w:val="20"/>
                <w:lang w:val="en-US"/>
              </w:rPr>
            </w:pPr>
            <w:r w:rsidRPr="00A74DAE">
              <w:t xml:space="preserve">REL-13                </w:t>
            </w:r>
          </w:p>
        </w:tc>
      </w:tr>
      <w:tr w:rsidR="00D14772" w:rsidRPr="00D10A4B" w14:paraId="7AC0BF4F"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2549ED6E" w14:textId="77777777" w:rsidR="00D14772" w:rsidRPr="003E722F" w:rsidRDefault="00D14772" w:rsidP="00501B28">
            <w:pPr>
              <w:pStyle w:val="TAL"/>
              <w:jc w:val="center"/>
              <w:rPr>
                <w:rFonts w:ascii="Times New Roman" w:hAnsi="Times New Roman"/>
                <w:sz w:val="20"/>
              </w:rPr>
            </w:pPr>
            <w:r w:rsidRPr="003E722F">
              <w:t>46A-48E_UL_48C_BCS0</w:t>
            </w:r>
          </w:p>
        </w:tc>
        <w:tc>
          <w:tcPr>
            <w:tcW w:w="2187" w:type="dxa"/>
            <w:tcBorders>
              <w:top w:val="single" w:sz="4" w:space="0" w:color="auto"/>
              <w:left w:val="single" w:sz="4" w:space="0" w:color="auto"/>
              <w:bottom w:val="single" w:sz="4" w:space="0" w:color="auto"/>
              <w:right w:val="single" w:sz="4" w:space="0" w:color="auto"/>
            </w:tcBorders>
          </w:tcPr>
          <w:p w14:paraId="20265CBF" w14:textId="77777777" w:rsidR="00D14772" w:rsidRPr="00A74DAE" w:rsidRDefault="00D14772" w:rsidP="00501B28">
            <w:pPr>
              <w:pStyle w:val="TAL"/>
              <w:jc w:val="center"/>
              <w:rPr>
                <w:rFonts w:ascii="Times New Roman" w:hAnsi="Times New Roman"/>
                <w:sz w:val="20"/>
                <w:lang w:val="en-US"/>
              </w:rPr>
            </w:pPr>
            <w:r w:rsidRPr="00A74DAE">
              <w:t xml:space="preserve">REL-13                 </w:t>
            </w:r>
          </w:p>
        </w:tc>
      </w:tr>
      <w:tr w:rsidR="00D14772" w:rsidRPr="00D10A4B" w14:paraId="10FE7F23"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4F78352E" w14:textId="77777777" w:rsidR="00D14772" w:rsidRPr="003E722F" w:rsidRDefault="00D14772" w:rsidP="00501B28">
            <w:pPr>
              <w:pStyle w:val="TAL"/>
              <w:jc w:val="center"/>
              <w:rPr>
                <w:rFonts w:ascii="Times New Roman" w:hAnsi="Times New Roman"/>
                <w:sz w:val="20"/>
              </w:rPr>
            </w:pPr>
            <w:r w:rsidRPr="003E722F">
              <w:t>46C-48E_UL_48C_BCS0</w:t>
            </w:r>
          </w:p>
        </w:tc>
        <w:tc>
          <w:tcPr>
            <w:tcW w:w="2187" w:type="dxa"/>
            <w:tcBorders>
              <w:top w:val="single" w:sz="4" w:space="0" w:color="auto"/>
              <w:left w:val="single" w:sz="4" w:space="0" w:color="auto"/>
              <w:bottom w:val="single" w:sz="4" w:space="0" w:color="auto"/>
              <w:right w:val="single" w:sz="4" w:space="0" w:color="auto"/>
            </w:tcBorders>
          </w:tcPr>
          <w:p w14:paraId="519D0CBD" w14:textId="77777777" w:rsidR="00D14772" w:rsidRPr="00A74DAE" w:rsidRDefault="00D14772" w:rsidP="00501B28">
            <w:pPr>
              <w:pStyle w:val="TAL"/>
              <w:jc w:val="center"/>
              <w:rPr>
                <w:rFonts w:ascii="Times New Roman" w:hAnsi="Times New Roman"/>
                <w:sz w:val="20"/>
                <w:lang w:val="en-US"/>
              </w:rPr>
            </w:pPr>
            <w:r w:rsidRPr="00A74DAE">
              <w:t>REL-1</w:t>
            </w:r>
            <w:r>
              <w:t>5</w:t>
            </w:r>
            <w:r w:rsidRPr="00A74DAE">
              <w:t xml:space="preserve">                </w:t>
            </w:r>
          </w:p>
        </w:tc>
      </w:tr>
      <w:tr w:rsidR="00D14772" w:rsidRPr="00D10A4B" w14:paraId="6B06BCC1"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vAlign w:val="center"/>
          </w:tcPr>
          <w:p w14:paraId="0E601857" w14:textId="77777777" w:rsidR="00D14772" w:rsidRPr="003E722F" w:rsidRDefault="00D14772" w:rsidP="00501B28">
            <w:pPr>
              <w:pStyle w:val="TAL"/>
              <w:jc w:val="center"/>
              <w:rPr>
                <w:rFonts w:ascii="Times New Roman" w:hAnsi="Times New Roman"/>
                <w:sz w:val="20"/>
              </w:rPr>
            </w:pPr>
            <w:r w:rsidRPr="003E722F">
              <w:rPr>
                <w:rFonts w:ascii="Times New Roman" w:hAnsi="Times New Roman"/>
                <w:color w:val="000000"/>
                <w:sz w:val="20"/>
              </w:rPr>
              <w:t>7A-7A-29A_BCS0</w:t>
            </w:r>
          </w:p>
        </w:tc>
        <w:tc>
          <w:tcPr>
            <w:tcW w:w="2187" w:type="dxa"/>
            <w:tcBorders>
              <w:top w:val="single" w:sz="4" w:space="0" w:color="auto"/>
              <w:left w:val="single" w:sz="4" w:space="0" w:color="auto"/>
              <w:bottom w:val="single" w:sz="4" w:space="0" w:color="auto"/>
              <w:right w:val="single" w:sz="4" w:space="0" w:color="auto"/>
            </w:tcBorders>
            <w:vAlign w:val="center"/>
          </w:tcPr>
          <w:p w14:paraId="1792850B" w14:textId="77777777" w:rsidR="00D14772" w:rsidRPr="00A74DAE" w:rsidRDefault="00D14772" w:rsidP="00501B28">
            <w:pPr>
              <w:pStyle w:val="TAL"/>
              <w:jc w:val="center"/>
              <w:rPr>
                <w:rFonts w:ascii="Times New Roman" w:hAnsi="Times New Roman"/>
                <w:sz w:val="20"/>
                <w:lang w:val="en-US"/>
              </w:rPr>
            </w:pPr>
            <w:r w:rsidRPr="00A74DAE">
              <w:rPr>
                <w:rFonts w:ascii="Times New Roman" w:hAnsi="Times New Roman"/>
                <w:color w:val="000000"/>
                <w:sz w:val="20"/>
                <w:lang w:eastAsia="zh-CN"/>
              </w:rPr>
              <w:t>REL-11</w:t>
            </w:r>
          </w:p>
        </w:tc>
      </w:tr>
      <w:tr w:rsidR="00D14772" w:rsidRPr="00D10A4B" w14:paraId="74FA4940"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vAlign w:val="center"/>
          </w:tcPr>
          <w:p w14:paraId="7C841612" w14:textId="77777777" w:rsidR="00D14772" w:rsidRPr="003E722F" w:rsidRDefault="00D14772" w:rsidP="00501B28">
            <w:pPr>
              <w:pStyle w:val="TAL"/>
              <w:jc w:val="center"/>
              <w:rPr>
                <w:rFonts w:ascii="Times New Roman" w:hAnsi="Times New Roman"/>
                <w:sz w:val="20"/>
              </w:rPr>
            </w:pPr>
            <w:r w:rsidRPr="003E722F">
              <w:rPr>
                <w:rFonts w:ascii="Times New Roman" w:hAnsi="Times New Roman"/>
                <w:color w:val="000000"/>
                <w:sz w:val="20"/>
              </w:rPr>
              <w:t>7C-29A_BCS0</w:t>
            </w:r>
          </w:p>
        </w:tc>
        <w:tc>
          <w:tcPr>
            <w:tcW w:w="2187" w:type="dxa"/>
            <w:tcBorders>
              <w:top w:val="single" w:sz="4" w:space="0" w:color="auto"/>
              <w:left w:val="single" w:sz="4" w:space="0" w:color="auto"/>
              <w:bottom w:val="single" w:sz="4" w:space="0" w:color="auto"/>
              <w:right w:val="single" w:sz="4" w:space="0" w:color="auto"/>
            </w:tcBorders>
          </w:tcPr>
          <w:p w14:paraId="724FA859" w14:textId="77777777" w:rsidR="00D14772" w:rsidRPr="00A74DAE" w:rsidRDefault="00D14772" w:rsidP="00501B28">
            <w:pPr>
              <w:pStyle w:val="TAL"/>
              <w:jc w:val="center"/>
              <w:rPr>
                <w:rFonts w:ascii="Times New Roman" w:hAnsi="Times New Roman"/>
                <w:sz w:val="20"/>
                <w:lang w:val="en-US"/>
              </w:rPr>
            </w:pPr>
            <w:r w:rsidRPr="00A74DAE">
              <w:rPr>
                <w:rFonts w:ascii="Times New Roman" w:hAnsi="Times New Roman"/>
                <w:color w:val="000000"/>
                <w:sz w:val="20"/>
              </w:rPr>
              <w:t>REL-11</w:t>
            </w:r>
          </w:p>
        </w:tc>
      </w:tr>
      <w:tr w:rsidR="00D14772" w:rsidRPr="00D10A4B" w14:paraId="55776C73"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vAlign w:val="center"/>
          </w:tcPr>
          <w:p w14:paraId="40D9243F" w14:textId="77777777" w:rsidR="00D14772" w:rsidRPr="003E722F" w:rsidRDefault="00D14772" w:rsidP="00501B28">
            <w:pPr>
              <w:pStyle w:val="TAL"/>
              <w:jc w:val="center"/>
              <w:rPr>
                <w:rFonts w:ascii="Times New Roman" w:hAnsi="Times New Roman"/>
                <w:sz w:val="20"/>
              </w:rPr>
            </w:pPr>
            <w:r w:rsidRPr="003E722F">
              <w:rPr>
                <w:rFonts w:ascii="Times New Roman" w:hAnsi="Times New Roman"/>
                <w:color w:val="000000"/>
                <w:sz w:val="20"/>
              </w:rPr>
              <w:t>7A-29A_BCS0</w:t>
            </w:r>
          </w:p>
        </w:tc>
        <w:tc>
          <w:tcPr>
            <w:tcW w:w="2187" w:type="dxa"/>
            <w:tcBorders>
              <w:top w:val="single" w:sz="4" w:space="0" w:color="auto"/>
              <w:left w:val="single" w:sz="4" w:space="0" w:color="auto"/>
              <w:bottom w:val="single" w:sz="4" w:space="0" w:color="auto"/>
              <w:right w:val="single" w:sz="4" w:space="0" w:color="auto"/>
            </w:tcBorders>
          </w:tcPr>
          <w:p w14:paraId="65505270" w14:textId="77777777" w:rsidR="00D14772" w:rsidRPr="00A74DAE" w:rsidRDefault="00D14772" w:rsidP="00501B28">
            <w:pPr>
              <w:pStyle w:val="TAL"/>
              <w:jc w:val="center"/>
              <w:rPr>
                <w:rFonts w:ascii="Times New Roman" w:hAnsi="Times New Roman"/>
                <w:sz w:val="20"/>
                <w:lang w:val="en-US"/>
              </w:rPr>
            </w:pPr>
            <w:r w:rsidRPr="00A74DAE">
              <w:rPr>
                <w:rFonts w:ascii="Times New Roman" w:hAnsi="Times New Roman"/>
                <w:color w:val="000000"/>
                <w:sz w:val="20"/>
              </w:rPr>
              <w:t>REL-11</w:t>
            </w:r>
          </w:p>
        </w:tc>
      </w:tr>
      <w:tr w:rsidR="00D14772" w:rsidRPr="00D10A4B" w14:paraId="1244820A"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618868D8" w14:textId="77777777" w:rsidR="00D14772" w:rsidRPr="003E722F" w:rsidRDefault="00D14772" w:rsidP="00501B28">
            <w:pPr>
              <w:pStyle w:val="TAL"/>
              <w:jc w:val="center"/>
              <w:rPr>
                <w:rFonts w:ascii="Times New Roman" w:hAnsi="Times New Roman"/>
                <w:color w:val="000000"/>
                <w:sz w:val="20"/>
              </w:rPr>
            </w:pPr>
            <w:r w:rsidRPr="003E722F">
              <w:rPr>
                <w:rFonts w:ascii="Times New Roman" w:hAnsi="Times New Roman"/>
                <w:color w:val="000000"/>
                <w:sz w:val="20"/>
              </w:rPr>
              <w:t>28A-42A-42A_BCS0</w:t>
            </w:r>
          </w:p>
        </w:tc>
        <w:tc>
          <w:tcPr>
            <w:tcW w:w="2187" w:type="dxa"/>
            <w:tcBorders>
              <w:top w:val="single" w:sz="4" w:space="0" w:color="auto"/>
              <w:left w:val="single" w:sz="4" w:space="0" w:color="auto"/>
              <w:bottom w:val="single" w:sz="4" w:space="0" w:color="auto"/>
              <w:right w:val="single" w:sz="4" w:space="0" w:color="auto"/>
            </w:tcBorders>
          </w:tcPr>
          <w:p w14:paraId="492B03FB" w14:textId="77777777" w:rsidR="00D14772" w:rsidRPr="00A74DAE" w:rsidRDefault="00D14772" w:rsidP="00501B28">
            <w:pPr>
              <w:pStyle w:val="TAL"/>
              <w:jc w:val="center"/>
              <w:rPr>
                <w:rFonts w:ascii="Times New Roman" w:hAnsi="Times New Roman"/>
                <w:color w:val="000000"/>
                <w:sz w:val="20"/>
              </w:rPr>
            </w:pPr>
            <w:r w:rsidRPr="00A74DAE">
              <w:rPr>
                <w:rFonts w:ascii="Times New Roman" w:hAnsi="Times New Roman"/>
                <w:sz w:val="20"/>
              </w:rPr>
              <w:t>REL-12</w:t>
            </w:r>
          </w:p>
        </w:tc>
      </w:tr>
      <w:tr w:rsidR="00D14772" w:rsidRPr="00D10A4B" w14:paraId="07B89147"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693D628B" w14:textId="77777777" w:rsidR="00D14772" w:rsidRPr="003E722F" w:rsidRDefault="00D14772" w:rsidP="00501B28">
            <w:pPr>
              <w:pStyle w:val="TAL"/>
              <w:jc w:val="center"/>
              <w:rPr>
                <w:rFonts w:ascii="Times New Roman" w:hAnsi="Times New Roman"/>
                <w:color w:val="000000"/>
                <w:sz w:val="20"/>
              </w:rPr>
            </w:pPr>
            <w:r w:rsidRPr="003E722F">
              <w:rPr>
                <w:rFonts w:ascii="Times New Roman" w:hAnsi="Times New Roman"/>
                <w:color w:val="000000"/>
                <w:sz w:val="20"/>
              </w:rPr>
              <w:t>28A-42A-42C_BCS0</w:t>
            </w:r>
          </w:p>
        </w:tc>
        <w:tc>
          <w:tcPr>
            <w:tcW w:w="2187" w:type="dxa"/>
            <w:tcBorders>
              <w:top w:val="single" w:sz="4" w:space="0" w:color="auto"/>
              <w:left w:val="single" w:sz="4" w:space="0" w:color="auto"/>
              <w:bottom w:val="single" w:sz="4" w:space="0" w:color="auto"/>
              <w:right w:val="single" w:sz="4" w:space="0" w:color="auto"/>
            </w:tcBorders>
          </w:tcPr>
          <w:p w14:paraId="72FA4F13" w14:textId="77777777" w:rsidR="00D14772" w:rsidRPr="00A74DAE" w:rsidRDefault="00D14772" w:rsidP="00501B28">
            <w:pPr>
              <w:pStyle w:val="TAL"/>
              <w:jc w:val="center"/>
              <w:rPr>
                <w:rFonts w:ascii="Times New Roman" w:hAnsi="Times New Roman"/>
                <w:color w:val="000000"/>
                <w:sz w:val="20"/>
              </w:rPr>
            </w:pPr>
            <w:r w:rsidRPr="00A74DAE">
              <w:rPr>
                <w:rFonts w:ascii="Times New Roman" w:hAnsi="Times New Roman"/>
                <w:sz w:val="20"/>
              </w:rPr>
              <w:t>REL-12</w:t>
            </w:r>
          </w:p>
        </w:tc>
      </w:tr>
      <w:tr w:rsidR="00D14772" w:rsidRPr="00D10A4B" w14:paraId="4C0FAE1E"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4EAA108E" w14:textId="77777777" w:rsidR="00D14772" w:rsidRPr="003E722F" w:rsidRDefault="00D14772" w:rsidP="00501B28">
            <w:pPr>
              <w:pStyle w:val="TAL"/>
              <w:jc w:val="center"/>
              <w:rPr>
                <w:rFonts w:ascii="Times New Roman" w:hAnsi="Times New Roman"/>
                <w:color w:val="000000"/>
                <w:sz w:val="20"/>
              </w:rPr>
            </w:pPr>
            <w:r w:rsidRPr="003E722F">
              <w:rPr>
                <w:rFonts w:ascii="Times New Roman" w:hAnsi="Times New Roman"/>
                <w:color w:val="000000"/>
                <w:sz w:val="20"/>
              </w:rPr>
              <w:t>28A-42C-42C_BCS0</w:t>
            </w:r>
          </w:p>
        </w:tc>
        <w:tc>
          <w:tcPr>
            <w:tcW w:w="2187" w:type="dxa"/>
            <w:tcBorders>
              <w:top w:val="single" w:sz="4" w:space="0" w:color="auto"/>
              <w:left w:val="single" w:sz="4" w:space="0" w:color="auto"/>
              <w:bottom w:val="single" w:sz="4" w:space="0" w:color="auto"/>
              <w:right w:val="single" w:sz="4" w:space="0" w:color="auto"/>
            </w:tcBorders>
          </w:tcPr>
          <w:p w14:paraId="6D4A0787" w14:textId="77777777" w:rsidR="00D14772" w:rsidRPr="00A74DAE" w:rsidRDefault="00D14772" w:rsidP="00501B28">
            <w:pPr>
              <w:pStyle w:val="TAL"/>
              <w:jc w:val="center"/>
              <w:rPr>
                <w:rFonts w:ascii="Times New Roman" w:hAnsi="Times New Roman"/>
                <w:color w:val="000000"/>
                <w:sz w:val="20"/>
              </w:rPr>
            </w:pPr>
            <w:r w:rsidRPr="00A74DAE">
              <w:rPr>
                <w:rFonts w:ascii="Times New Roman" w:hAnsi="Times New Roman"/>
                <w:sz w:val="20"/>
              </w:rPr>
              <w:t>REL-12</w:t>
            </w:r>
          </w:p>
        </w:tc>
      </w:tr>
      <w:tr w:rsidR="00D14772" w:rsidRPr="00D10A4B" w14:paraId="4793DB6E"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10979A48" w14:textId="77777777" w:rsidR="00D14772" w:rsidRPr="003E722F" w:rsidRDefault="00D14772" w:rsidP="00501B28">
            <w:pPr>
              <w:pStyle w:val="TAL"/>
              <w:jc w:val="center"/>
              <w:rPr>
                <w:rFonts w:ascii="Times New Roman" w:hAnsi="Times New Roman"/>
                <w:color w:val="000000"/>
                <w:sz w:val="20"/>
              </w:rPr>
            </w:pPr>
            <w:r w:rsidRPr="003E722F">
              <w:t>28A-42A-42C_UL_42C_BCS0</w:t>
            </w:r>
          </w:p>
        </w:tc>
        <w:tc>
          <w:tcPr>
            <w:tcW w:w="2187" w:type="dxa"/>
            <w:tcBorders>
              <w:top w:val="single" w:sz="4" w:space="0" w:color="auto"/>
              <w:left w:val="single" w:sz="4" w:space="0" w:color="auto"/>
              <w:bottom w:val="single" w:sz="4" w:space="0" w:color="auto"/>
              <w:right w:val="single" w:sz="4" w:space="0" w:color="auto"/>
            </w:tcBorders>
          </w:tcPr>
          <w:p w14:paraId="2306666B" w14:textId="77777777" w:rsidR="00D14772" w:rsidRPr="00A74DAE" w:rsidRDefault="00D14772" w:rsidP="00501B28">
            <w:pPr>
              <w:pStyle w:val="TAL"/>
              <w:jc w:val="center"/>
              <w:rPr>
                <w:rFonts w:ascii="Times New Roman" w:hAnsi="Times New Roman"/>
                <w:sz w:val="20"/>
              </w:rPr>
            </w:pPr>
            <w:r w:rsidRPr="00A74DAE">
              <w:t>REL-12</w:t>
            </w:r>
          </w:p>
        </w:tc>
      </w:tr>
      <w:tr w:rsidR="00D14772" w:rsidRPr="00D10A4B" w14:paraId="15782592"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0E55EC85" w14:textId="77777777" w:rsidR="00D14772" w:rsidRPr="003E722F" w:rsidRDefault="00D14772" w:rsidP="00501B28">
            <w:pPr>
              <w:pStyle w:val="TAL"/>
              <w:jc w:val="center"/>
              <w:rPr>
                <w:rFonts w:ascii="Times New Roman" w:hAnsi="Times New Roman"/>
                <w:color w:val="000000"/>
                <w:sz w:val="20"/>
              </w:rPr>
            </w:pPr>
            <w:r w:rsidRPr="003E722F">
              <w:t>28A-42C-42C_UL_42C_BCS0</w:t>
            </w:r>
          </w:p>
        </w:tc>
        <w:tc>
          <w:tcPr>
            <w:tcW w:w="2187" w:type="dxa"/>
            <w:tcBorders>
              <w:top w:val="single" w:sz="4" w:space="0" w:color="auto"/>
              <w:left w:val="single" w:sz="4" w:space="0" w:color="auto"/>
              <w:bottom w:val="single" w:sz="4" w:space="0" w:color="auto"/>
              <w:right w:val="single" w:sz="4" w:space="0" w:color="auto"/>
            </w:tcBorders>
          </w:tcPr>
          <w:p w14:paraId="115F70D4" w14:textId="77777777" w:rsidR="00D14772" w:rsidRPr="00A74DAE" w:rsidRDefault="00D14772" w:rsidP="00501B28">
            <w:pPr>
              <w:pStyle w:val="TAL"/>
              <w:jc w:val="center"/>
              <w:rPr>
                <w:rFonts w:ascii="Times New Roman" w:hAnsi="Times New Roman"/>
                <w:sz w:val="20"/>
              </w:rPr>
            </w:pPr>
            <w:r w:rsidRPr="00A74DAE">
              <w:t>REL-12</w:t>
            </w:r>
          </w:p>
        </w:tc>
      </w:tr>
      <w:tr w:rsidR="00D14772" w:rsidRPr="00D10A4B" w14:paraId="68623E27"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3D46207D" w14:textId="77777777" w:rsidR="00D14772" w:rsidRPr="003E722F" w:rsidRDefault="00D14772" w:rsidP="00501B28">
            <w:pPr>
              <w:pStyle w:val="TAL"/>
              <w:jc w:val="center"/>
              <w:rPr>
                <w:rFonts w:ascii="Times New Roman" w:hAnsi="Times New Roman"/>
                <w:sz w:val="20"/>
              </w:rPr>
            </w:pPr>
            <w:r w:rsidRPr="003E722F">
              <w:t>5B-46E_BCS0</w:t>
            </w:r>
          </w:p>
        </w:tc>
        <w:tc>
          <w:tcPr>
            <w:tcW w:w="2187" w:type="dxa"/>
            <w:tcBorders>
              <w:top w:val="single" w:sz="4" w:space="0" w:color="auto"/>
              <w:left w:val="single" w:sz="4" w:space="0" w:color="auto"/>
              <w:bottom w:val="single" w:sz="4" w:space="0" w:color="auto"/>
              <w:right w:val="single" w:sz="4" w:space="0" w:color="auto"/>
            </w:tcBorders>
          </w:tcPr>
          <w:p w14:paraId="46593C11" w14:textId="77777777" w:rsidR="00D14772" w:rsidRPr="00A74DAE" w:rsidRDefault="00D14772" w:rsidP="00501B28">
            <w:pPr>
              <w:pStyle w:val="TAL"/>
              <w:jc w:val="center"/>
              <w:rPr>
                <w:rFonts w:ascii="Times New Roman" w:hAnsi="Times New Roman"/>
                <w:sz w:val="20"/>
              </w:rPr>
            </w:pPr>
            <w:r w:rsidRPr="00A74DAE">
              <w:t>Rel-1</w:t>
            </w:r>
            <w:r>
              <w:t>5</w:t>
            </w:r>
          </w:p>
        </w:tc>
      </w:tr>
      <w:tr w:rsidR="00D14772" w:rsidRPr="00D10A4B" w14:paraId="16C21687"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1BF7402D" w14:textId="77777777" w:rsidR="00D14772" w:rsidRPr="003E722F" w:rsidRDefault="00D14772" w:rsidP="00501B28">
            <w:pPr>
              <w:pStyle w:val="TAL"/>
              <w:jc w:val="center"/>
              <w:rPr>
                <w:rFonts w:ascii="Times New Roman" w:hAnsi="Times New Roman"/>
                <w:sz w:val="20"/>
              </w:rPr>
            </w:pPr>
            <w:r w:rsidRPr="003E722F">
              <w:t>5B-46D_BCS0</w:t>
            </w:r>
          </w:p>
        </w:tc>
        <w:tc>
          <w:tcPr>
            <w:tcW w:w="2187" w:type="dxa"/>
            <w:tcBorders>
              <w:top w:val="single" w:sz="4" w:space="0" w:color="auto"/>
              <w:left w:val="single" w:sz="4" w:space="0" w:color="auto"/>
              <w:bottom w:val="single" w:sz="4" w:space="0" w:color="auto"/>
              <w:right w:val="single" w:sz="4" w:space="0" w:color="auto"/>
            </w:tcBorders>
          </w:tcPr>
          <w:p w14:paraId="7765C84C" w14:textId="77777777" w:rsidR="00D14772" w:rsidRPr="00A74DAE" w:rsidRDefault="00D14772" w:rsidP="00501B28">
            <w:pPr>
              <w:pStyle w:val="TAL"/>
              <w:jc w:val="center"/>
              <w:rPr>
                <w:rFonts w:ascii="Times New Roman" w:hAnsi="Times New Roman"/>
                <w:sz w:val="20"/>
              </w:rPr>
            </w:pPr>
            <w:r w:rsidRPr="00A74DAE">
              <w:t>Rel-1</w:t>
            </w:r>
            <w:r>
              <w:t>3</w:t>
            </w:r>
          </w:p>
        </w:tc>
      </w:tr>
      <w:tr w:rsidR="00D14772" w:rsidRPr="00D10A4B" w14:paraId="11CF9771"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2EE709E4" w14:textId="77777777" w:rsidR="00D14772" w:rsidRPr="003E722F" w:rsidRDefault="00D14772" w:rsidP="00501B28">
            <w:pPr>
              <w:pStyle w:val="TAL"/>
              <w:jc w:val="center"/>
              <w:rPr>
                <w:rFonts w:ascii="Times New Roman" w:hAnsi="Times New Roman"/>
                <w:sz w:val="20"/>
              </w:rPr>
            </w:pPr>
            <w:r w:rsidRPr="003E722F">
              <w:t>5B-46C_BCS0</w:t>
            </w:r>
          </w:p>
        </w:tc>
        <w:tc>
          <w:tcPr>
            <w:tcW w:w="2187" w:type="dxa"/>
            <w:tcBorders>
              <w:top w:val="single" w:sz="4" w:space="0" w:color="auto"/>
              <w:left w:val="single" w:sz="4" w:space="0" w:color="auto"/>
              <w:bottom w:val="single" w:sz="4" w:space="0" w:color="auto"/>
              <w:right w:val="single" w:sz="4" w:space="0" w:color="auto"/>
            </w:tcBorders>
          </w:tcPr>
          <w:p w14:paraId="7073494A" w14:textId="77777777" w:rsidR="00D14772" w:rsidRPr="00A74DAE" w:rsidRDefault="00D14772" w:rsidP="00501B28">
            <w:pPr>
              <w:pStyle w:val="TAL"/>
              <w:jc w:val="center"/>
              <w:rPr>
                <w:rFonts w:ascii="Times New Roman" w:hAnsi="Times New Roman"/>
                <w:sz w:val="20"/>
              </w:rPr>
            </w:pPr>
            <w:r w:rsidRPr="00A74DAE">
              <w:t>Rel-1</w:t>
            </w:r>
            <w:r>
              <w:t>3</w:t>
            </w:r>
          </w:p>
        </w:tc>
      </w:tr>
      <w:tr w:rsidR="00D14772" w:rsidRPr="00D10A4B" w14:paraId="3119755A"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63F191C1" w14:textId="77777777" w:rsidR="00D14772" w:rsidRPr="003E722F" w:rsidRDefault="00D14772" w:rsidP="00501B28">
            <w:pPr>
              <w:pStyle w:val="TAL"/>
              <w:jc w:val="center"/>
              <w:rPr>
                <w:rFonts w:ascii="Times New Roman" w:hAnsi="Times New Roman"/>
                <w:sz w:val="20"/>
              </w:rPr>
            </w:pPr>
            <w:r w:rsidRPr="003E722F">
              <w:t>5B-46A_BCS0</w:t>
            </w:r>
          </w:p>
        </w:tc>
        <w:tc>
          <w:tcPr>
            <w:tcW w:w="2187" w:type="dxa"/>
            <w:tcBorders>
              <w:top w:val="single" w:sz="4" w:space="0" w:color="auto"/>
              <w:left w:val="single" w:sz="4" w:space="0" w:color="auto"/>
              <w:bottom w:val="single" w:sz="4" w:space="0" w:color="auto"/>
              <w:right w:val="single" w:sz="4" w:space="0" w:color="auto"/>
            </w:tcBorders>
          </w:tcPr>
          <w:p w14:paraId="457192CC" w14:textId="77777777" w:rsidR="00D14772" w:rsidRPr="00A74DAE" w:rsidRDefault="00D14772" w:rsidP="00501B28">
            <w:pPr>
              <w:pStyle w:val="TAL"/>
              <w:jc w:val="center"/>
              <w:rPr>
                <w:rFonts w:ascii="Times New Roman" w:hAnsi="Times New Roman"/>
                <w:sz w:val="20"/>
              </w:rPr>
            </w:pPr>
            <w:r w:rsidRPr="00A74DAE">
              <w:t>Rel-1</w:t>
            </w:r>
            <w:r>
              <w:t>3</w:t>
            </w:r>
          </w:p>
        </w:tc>
      </w:tr>
      <w:tr w:rsidR="00D14772" w:rsidRPr="00D10A4B" w14:paraId="30B8DFBA"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38B7BDFC" w14:textId="77777777" w:rsidR="00D14772" w:rsidRPr="003E722F" w:rsidRDefault="00D14772" w:rsidP="00501B28">
            <w:pPr>
              <w:pStyle w:val="TAL"/>
              <w:jc w:val="center"/>
            </w:pPr>
            <w:r w:rsidRPr="003E722F">
              <w:t>46E-66A-66A_BCS0</w:t>
            </w:r>
          </w:p>
        </w:tc>
        <w:tc>
          <w:tcPr>
            <w:tcW w:w="2187" w:type="dxa"/>
            <w:tcBorders>
              <w:top w:val="single" w:sz="4" w:space="0" w:color="auto"/>
              <w:left w:val="single" w:sz="4" w:space="0" w:color="auto"/>
              <w:bottom w:val="single" w:sz="4" w:space="0" w:color="auto"/>
              <w:right w:val="single" w:sz="4" w:space="0" w:color="auto"/>
            </w:tcBorders>
          </w:tcPr>
          <w:p w14:paraId="7C00408A" w14:textId="77777777" w:rsidR="00D14772" w:rsidRPr="00A74DAE" w:rsidRDefault="00D14772" w:rsidP="00501B28">
            <w:pPr>
              <w:pStyle w:val="TAL"/>
              <w:jc w:val="center"/>
            </w:pPr>
            <w:r w:rsidRPr="00A74DAE">
              <w:t>Rel-1</w:t>
            </w:r>
            <w:r>
              <w:t>5</w:t>
            </w:r>
          </w:p>
        </w:tc>
      </w:tr>
      <w:tr w:rsidR="00D14772" w:rsidRPr="00D10A4B" w14:paraId="39BDFBBE"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3F6BA422" w14:textId="77777777" w:rsidR="00D14772" w:rsidRPr="003E722F" w:rsidRDefault="00D14772" w:rsidP="00501B28">
            <w:pPr>
              <w:pStyle w:val="TAL"/>
              <w:jc w:val="center"/>
            </w:pPr>
            <w:r w:rsidRPr="003E722F">
              <w:t>2A-2A-5B_BCS0</w:t>
            </w:r>
          </w:p>
        </w:tc>
        <w:tc>
          <w:tcPr>
            <w:tcW w:w="2187" w:type="dxa"/>
            <w:tcBorders>
              <w:top w:val="single" w:sz="4" w:space="0" w:color="auto"/>
              <w:left w:val="single" w:sz="4" w:space="0" w:color="auto"/>
              <w:bottom w:val="single" w:sz="4" w:space="0" w:color="auto"/>
              <w:right w:val="single" w:sz="4" w:space="0" w:color="auto"/>
            </w:tcBorders>
          </w:tcPr>
          <w:p w14:paraId="1F8483B8" w14:textId="77777777" w:rsidR="00D14772" w:rsidRPr="00A74DAE" w:rsidRDefault="00D14772" w:rsidP="00501B28">
            <w:pPr>
              <w:pStyle w:val="TAL"/>
              <w:jc w:val="center"/>
            </w:pPr>
            <w:r w:rsidRPr="00A74DAE">
              <w:t>Rel-11</w:t>
            </w:r>
          </w:p>
        </w:tc>
      </w:tr>
      <w:tr w:rsidR="00D14772" w:rsidRPr="00D10A4B" w14:paraId="4967D086"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486F6FF4" w14:textId="77777777" w:rsidR="00D14772" w:rsidRPr="003E722F" w:rsidRDefault="00D14772" w:rsidP="00501B28">
            <w:pPr>
              <w:pStyle w:val="TAL"/>
              <w:jc w:val="center"/>
            </w:pPr>
            <w:r w:rsidRPr="003E722F">
              <w:t>2A-5B_BCS0</w:t>
            </w:r>
          </w:p>
        </w:tc>
        <w:tc>
          <w:tcPr>
            <w:tcW w:w="2187" w:type="dxa"/>
            <w:tcBorders>
              <w:top w:val="single" w:sz="4" w:space="0" w:color="auto"/>
              <w:left w:val="single" w:sz="4" w:space="0" w:color="auto"/>
              <w:bottom w:val="single" w:sz="4" w:space="0" w:color="auto"/>
              <w:right w:val="single" w:sz="4" w:space="0" w:color="auto"/>
            </w:tcBorders>
          </w:tcPr>
          <w:p w14:paraId="7626CBDD" w14:textId="77777777" w:rsidR="00D14772" w:rsidRPr="00A74DAE" w:rsidRDefault="00D14772" w:rsidP="00501B28">
            <w:pPr>
              <w:pStyle w:val="TAL"/>
              <w:jc w:val="center"/>
            </w:pPr>
            <w:r w:rsidRPr="00A74DAE">
              <w:t>Rel-11</w:t>
            </w:r>
          </w:p>
        </w:tc>
      </w:tr>
      <w:tr w:rsidR="00D14772" w:rsidRPr="00D10A4B" w14:paraId="763FD7BE"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2EB78C9B" w14:textId="77777777" w:rsidR="00D14772" w:rsidRPr="003E722F" w:rsidRDefault="00D14772" w:rsidP="00501B28">
            <w:pPr>
              <w:pStyle w:val="TAL"/>
              <w:jc w:val="center"/>
            </w:pPr>
            <w:r w:rsidRPr="003E722F">
              <w:t>3A-3A-7C_BCS0</w:t>
            </w:r>
          </w:p>
        </w:tc>
        <w:tc>
          <w:tcPr>
            <w:tcW w:w="2187" w:type="dxa"/>
            <w:tcBorders>
              <w:top w:val="single" w:sz="4" w:space="0" w:color="auto"/>
              <w:left w:val="single" w:sz="4" w:space="0" w:color="auto"/>
              <w:bottom w:val="single" w:sz="4" w:space="0" w:color="auto"/>
              <w:right w:val="single" w:sz="4" w:space="0" w:color="auto"/>
            </w:tcBorders>
          </w:tcPr>
          <w:p w14:paraId="5299EDAD" w14:textId="77777777" w:rsidR="00D14772" w:rsidRPr="00A74DAE" w:rsidRDefault="00D14772" w:rsidP="00501B28">
            <w:pPr>
              <w:pStyle w:val="TAL"/>
              <w:jc w:val="center"/>
            </w:pPr>
            <w:r w:rsidRPr="00A74DAE">
              <w:t>Rel-12</w:t>
            </w:r>
          </w:p>
        </w:tc>
      </w:tr>
      <w:tr w:rsidR="00D14772" w:rsidRPr="00D10A4B" w14:paraId="4CA4E48B"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0A448252" w14:textId="77777777" w:rsidR="00D14772" w:rsidRPr="003E722F" w:rsidRDefault="00D14772" w:rsidP="00501B28">
            <w:pPr>
              <w:pStyle w:val="TAL"/>
              <w:jc w:val="center"/>
            </w:pPr>
            <w:r w:rsidRPr="003E722F">
              <w:t>3A-3A-7C_UL_7C_BCS0</w:t>
            </w:r>
          </w:p>
        </w:tc>
        <w:tc>
          <w:tcPr>
            <w:tcW w:w="2187" w:type="dxa"/>
            <w:tcBorders>
              <w:top w:val="single" w:sz="4" w:space="0" w:color="auto"/>
              <w:left w:val="single" w:sz="4" w:space="0" w:color="auto"/>
              <w:bottom w:val="single" w:sz="4" w:space="0" w:color="auto"/>
              <w:right w:val="single" w:sz="4" w:space="0" w:color="auto"/>
            </w:tcBorders>
          </w:tcPr>
          <w:p w14:paraId="014845A8" w14:textId="77777777" w:rsidR="00D14772" w:rsidRPr="00A74DAE" w:rsidRDefault="00D14772" w:rsidP="00501B28">
            <w:pPr>
              <w:pStyle w:val="TAL"/>
              <w:jc w:val="center"/>
            </w:pPr>
            <w:r w:rsidRPr="00A74DAE">
              <w:t>Rel-12</w:t>
            </w:r>
          </w:p>
        </w:tc>
      </w:tr>
      <w:tr w:rsidR="00D14772" w:rsidRPr="00D10A4B" w14:paraId="1F5F1C5A"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6CE09045" w14:textId="77777777" w:rsidR="00D14772" w:rsidRPr="003E722F" w:rsidRDefault="00D14772" w:rsidP="00501B28">
            <w:pPr>
              <w:pStyle w:val="TAL"/>
              <w:jc w:val="center"/>
            </w:pPr>
            <w:r w:rsidRPr="003E722F">
              <w:t>25A-25A-41E_BCS0</w:t>
            </w:r>
          </w:p>
        </w:tc>
        <w:tc>
          <w:tcPr>
            <w:tcW w:w="2187" w:type="dxa"/>
            <w:tcBorders>
              <w:top w:val="single" w:sz="4" w:space="0" w:color="auto"/>
              <w:left w:val="single" w:sz="4" w:space="0" w:color="auto"/>
              <w:bottom w:val="single" w:sz="4" w:space="0" w:color="auto"/>
              <w:right w:val="single" w:sz="4" w:space="0" w:color="auto"/>
            </w:tcBorders>
          </w:tcPr>
          <w:p w14:paraId="7E0BA252" w14:textId="77777777" w:rsidR="00D14772" w:rsidRPr="00A74DAE" w:rsidRDefault="00D14772" w:rsidP="00501B28">
            <w:pPr>
              <w:pStyle w:val="TAL"/>
              <w:jc w:val="center"/>
            </w:pPr>
            <w:r w:rsidRPr="00A74DAE">
              <w:t>REL-1</w:t>
            </w:r>
            <w:r>
              <w:t>5</w:t>
            </w:r>
          </w:p>
        </w:tc>
      </w:tr>
      <w:tr w:rsidR="00D14772" w:rsidRPr="00D10A4B" w14:paraId="775FD4C4"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1ECF6637" w14:textId="77777777" w:rsidR="00D14772" w:rsidRPr="003E722F" w:rsidRDefault="00D14772" w:rsidP="00501B28">
            <w:pPr>
              <w:pStyle w:val="TAL"/>
              <w:jc w:val="center"/>
            </w:pPr>
            <w:r w:rsidRPr="003E722F">
              <w:rPr>
                <w:rFonts w:cs="Arial"/>
                <w:lang w:val="en-US"/>
              </w:rPr>
              <w:t>25A-41F_</w:t>
            </w:r>
            <w:r w:rsidRPr="003E722F">
              <w:rPr>
                <w:rFonts w:cs="Arial"/>
              </w:rPr>
              <w:t>BCS0</w:t>
            </w:r>
          </w:p>
        </w:tc>
        <w:tc>
          <w:tcPr>
            <w:tcW w:w="2187" w:type="dxa"/>
            <w:tcBorders>
              <w:top w:val="single" w:sz="4" w:space="0" w:color="auto"/>
              <w:left w:val="single" w:sz="4" w:space="0" w:color="auto"/>
              <w:bottom w:val="single" w:sz="4" w:space="0" w:color="auto"/>
              <w:right w:val="single" w:sz="4" w:space="0" w:color="auto"/>
            </w:tcBorders>
          </w:tcPr>
          <w:p w14:paraId="15910454" w14:textId="77777777" w:rsidR="00D14772" w:rsidRPr="00A74DAE" w:rsidRDefault="00D14772" w:rsidP="00501B28">
            <w:pPr>
              <w:pStyle w:val="TAL"/>
              <w:jc w:val="center"/>
            </w:pPr>
            <w:r w:rsidRPr="00A74DAE">
              <w:rPr>
                <w:rFonts w:cs="Arial"/>
              </w:rPr>
              <w:t>REL-1</w:t>
            </w:r>
            <w:r>
              <w:rPr>
                <w:rFonts w:cs="Arial"/>
              </w:rPr>
              <w:t>5</w:t>
            </w:r>
          </w:p>
        </w:tc>
      </w:tr>
      <w:tr w:rsidR="00D14772" w:rsidRPr="00D10A4B" w14:paraId="62795EF1"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327263A2" w14:textId="77777777" w:rsidR="00D14772" w:rsidRPr="003E722F" w:rsidRDefault="00D14772" w:rsidP="00501B28">
            <w:pPr>
              <w:pStyle w:val="TAL"/>
              <w:jc w:val="center"/>
              <w:rPr>
                <w:rFonts w:cs="Arial"/>
                <w:lang w:val="en-US"/>
              </w:rPr>
            </w:pPr>
            <w:r w:rsidRPr="003E722F">
              <w:rPr>
                <w:rFonts w:cs="Arial"/>
                <w:lang w:val="en-US"/>
              </w:rPr>
              <w:t>25A-25A-41F_</w:t>
            </w:r>
            <w:r w:rsidRPr="003E722F">
              <w:rPr>
                <w:rFonts w:cs="Arial"/>
              </w:rPr>
              <w:t>BCS0</w:t>
            </w:r>
          </w:p>
        </w:tc>
        <w:tc>
          <w:tcPr>
            <w:tcW w:w="2187" w:type="dxa"/>
            <w:tcBorders>
              <w:top w:val="single" w:sz="4" w:space="0" w:color="auto"/>
              <w:left w:val="single" w:sz="4" w:space="0" w:color="auto"/>
              <w:bottom w:val="single" w:sz="4" w:space="0" w:color="auto"/>
              <w:right w:val="single" w:sz="4" w:space="0" w:color="auto"/>
            </w:tcBorders>
          </w:tcPr>
          <w:p w14:paraId="6964FE36" w14:textId="77777777" w:rsidR="00D14772" w:rsidRPr="00A74DAE" w:rsidRDefault="00D14772" w:rsidP="00501B28">
            <w:pPr>
              <w:pStyle w:val="TAL"/>
              <w:jc w:val="center"/>
              <w:rPr>
                <w:rFonts w:cs="Arial"/>
              </w:rPr>
            </w:pPr>
            <w:r w:rsidRPr="00A74DAE">
              <w:rPr>
                <w:rFonts w:cs="Arial"/>
              </w:rPr>
              <w:t>REL-12</w:t>
            </w:r>
          </w:p>
        </w:tc>
      </w:tr>
      <w:tr w:rsidR="00D14772" w:rsidRPr="00D10A4B" w14:paraId="7166D3BE"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653C3105" w14:textId="77777777" w:rsidR="00D14772" w:rsidRPr="003E722F" w:rsidRDefault="00D14772" w:rsidP="00501B28">
            <w:pPr>
              <w:pStyle w:val="TAL"/>
              <w:jc w:val="center"/>
              <w:rPr>
                <w:rFonts w:cs="Arial"/>
              </w:rPr>
            </w:pPr>
            <w:r w:rsidRPr="003E722F">
              <w:rPr>
                <w:rFonts w:cs="Arial"/>
                <w:lang w:val="en-US"/>
              </w:rPr>
              <w:t>7C-46E_BCS0</w:t>
            </w:r>
          </w:p>
        </w:tc>
        <w:tc>
          <w:tcPr>
            <w:tcW w:w="2187" w:type="dxa"/>
            <w:tcBorders>
              <w:top w:val="single" w:sz="4" w:space="0" w:color="auto"/>
              <w:left w:val="single" w:sz="4" w:space="0" w:color="auto"/>
              <w:bottom w:val="single" w:sz="4" w:space="0" w:color="auto"/>
              <w:right w:val="single" w:sz="4" w:space="0" w:color="auto"/>
            </w:tcBorders>
          </w:tcPr>
          <w:p w14:paraId="5131751E" w14:textId="77777777" w:rsidR="00D14772" w:rsidRPr="00A74DAE" w:rsidRDefault="00D14772" w:rsidP="00501B28">
            <w:pPr>
              <w:pStyle w:val="TAL"/>
              <w:jc w:val="center"/>
              <w:rPr>
                <w:rFonts w:cs="Arial"/>
              </w:rPr>
            </w:pPr>
            <w:r w:rsidRPr="00A74DAE">
              <w:rPr>
                <w:rFonts w:cs="Arial"/>
              </w:rPr>
              <w:t>REL-1</w:t>
            </w:r>
            <w:r>
              <w:rPr>
                <w:rFonts w:cs="Arial"/>
              </w:rPr>
              <w:t>5</w:t>
            </w:r>
          </w:p>
        </w:tc>
      </w:tr>
      <w:tr w:rsidR="00F75780" w:rsidRPr="00D10A4B" w14:paraId="323ED3D0"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10D603AE" w14:textId="77777777" w:rsidR="00F75780" w:rsidRPr="003E722F" w:rsidRDefault="00F75780" w:rsidP="00F75780">
            <w:pPr>
              <w:pStyle w:val="TAL"/>
              <w:jc w:val="center"/>
              <w:rPr>
                <w:rFonts w:cs="Arial"/>
                <w:lang w:val="en-US"/>
              </w:rPr>
            </w:pPr>
            <w:r w:rsidRPr="0061436B">
              <w:rPr>
                <w:lang w:val="en-US"/>
              </w:rPr>
              <w:t>1A-1A-</w:t>
            </w:r>
            <w:r>
              <w:rPr>
                <w:lang w:val="en-US"/>
              </w:rPr>
              <w:t>3</w:t>
            </w:r>
            <w:r w:rsidRPr="0061436B">
              <w:rPr>
                <w:lang w:val="en-US"/>
              </w:rPr>
              <w:t>C</w:t>
            </w:r>
            <w:r>
              <w:rPr>
                <w:lang w:val="en-US"/>
              </w:rPr>
              <w:t>_UL_3C_BCS0</w:t>
            </w:r>
          </w:p>
        </w:tc>
        <w:tc>
          <w:tcPr>
            <w:tcW w:w="2187" w:type="dxa"/>
            <w:tcBorders>
              <w:top w:val="single" w:sz="4" w:space="0" w:color="auto"/>
              <w:left w:val="single" w:sz="4" w:space="0" w:color="auto"/>
              <w:bottom w:val="single" w:sz="4" w:space="0" w:color="auto"/>
              <w:right w:val="single" w:sz="4" w:space="0" w:color="auto"/>
            </w:tcBorders>
          </w:tcPr>
          <w:p w14:paraId="7D57F429" w14:textId="77777777" w:rsidR="00F75780" w:rsidRPr="00A74DAE" w:rsidRDefault="00F75780" w:rsidP="00F75780">
            <w:pPr>
              <w:pStyle w:val="TAL"/>
              <w:jc w:val="center"/>
              <w:rPr>
                <w:rFonts w:cs="Arial"/>
              </w:rPr>
            </w:pPr>
            <w:r w:rsidRPr="00A74DAE">
              <w:t>Rel-12</w:t>
            </w:r>
          </w:p>
        </w:tc>
      </w:tr>
      <w:tr w:rsidR="00F75780" w:rsidRPr="00D10A4B" w14:paraId="7E4B51DD" w14:textId="77777777" w:rsidTr="00501B28">
        <w:trPr>
          <w:cantSplit/>
          <w:jc w:val="center"/>
        </w:trPr>
        <w:tc>
          <w:tcPr>
            <w:tcW w:w="3795" w:type="dxa"/>
            <w:tcBorders>
              <w:top w:val="single" w:sz="4" w:space="0" w:color="auto"/>
              <w:left w:val="single" w:sz="4" w:space="0" w:color="auto"/>
              <w:bottom w:val="single" w:sz="4" w:space="0" w:color="auto"/>
              <w:right w:val="single" w:sz="4" w:space="0" w:color="auto"/>
            </w:tcBorders>
          </w:tcPr>
          <w:p w14:paraId="2F50A369" w14:textId="77777777" w:rsidR="00F75780" w:rsidRPr="003E722F" w:rsidRDefault="00F75780" w:rsidP="00F75780">
            <w:pPr>
              <w:pStyle w:val="TAL"/>
              <w:jc w:val="center"/>
              <w:rPr>
                <w:rFonts w:cs="Arial"/>
                <w:lang w:val="en-US"/>
              </w:rPr>
            </w:pPr>
            <w:r w:rsidRPr="002D3022">
              <w:rPr>
                <w:lang w:val="en-US"/>
              </w:rPr>
              <w:t>1A-1A-7C</w:t>
            </w:r>
            <w:r>
              <w:rPr>
                <w:lang w:val="en-US"/>
              </w:rPr>
              <w:t>_UL_7C_BCS0</w:t>
            </w:r>
          </w:p>
        </w:tc>
        <w:tc>
          <w:tcPr>
            <w:tcW w:w="2187" w:type="dxa"/>
            <w:tcBorders>
              <w:top w:val="single" w:sz="4" w:space="0" w:color="auto"/>
              <w:left w:val="single" w:sz="4" w:space="0" w:color="auto"/>
              <w:bottom w:val="single" w:sz="4" w:space="0" w:color="auto"/>
              <w:right w:val="single" w:sz="4" w:space="0" w:color="auto"/>
            </w:tcBorders>
          </w:tcPr>
          <w:p w14:paraId="4399CC9C" w14:textId="77777777" w:rsidR="00F75780" w:rsidRPr="00A74DAE" w:rsidRDefault="00F75780" w:rsidP="00F75780">
            <w:pPr>
              <w:pStyle w:val="TAL"/>
              <w:jc w:val="center"/>
              <w:rPr>
                <w:rFonts w:cs="Arial"/>
              </w:rPr>
            </w:pPr>
            <w:r w:rsidRPr="00A74DAE">
              <w:t>Rel-12</w:t>
            </w:r>
          </w:p>
        </w:tc>
      </w:tr>
      <w:tr w:rsidR="00104F84" w:rsidRPr="00D10A4B" w14:paraId="6075914A" w14:textId="77777777" w:rsidTr="00501B28">
        <w:trPr>
          <w:cantSplit/>
          <w:jc w:val="center"/>
          <w:ins w:id="595" w:author="Bin Han (Qualcomm)" w:date="2020-06-09T14:12:00Z"/>
        </w:trPr>
        <w:tc>
          <w:tcPr>
            <w:tcW w:w="3795" w:type="dxa"/>
            <w:tcBorders>
              <w:top w:val="single" w:sz="4" w:space="0" w:color="auto"/>
              <w:left w:val="single" w:sz="4" w:space="0" w:color="auto"/>
              <w:bottom w:val="single" w:sz="4" w:space="0" w:color="auto"/>
              <w:right w:val="single" w:sz="4" w:space="0" w:color="auto"/>
            </w:tcBorders>
          </w:tcPr>
          <w:p w14:paraId="7A461C3D" w14:textId="2B66D849" w:rsidR="00104F84" w:rsidRPr="002D3022" w:rsidRDefault="00104F84" w:rsidP="00104F84">
            <w:pPr>
              <w:pStyle w:val="TAL"/>
              <w:jc w:val="center"/>
              <w:rPr>
                <w:ins w:id="596" w:author="Bin Han (Qualcomm)" w:date="2020-06-09T14:12:00Z"/>
                <w:lang w:val="en-US"/>
              </w:rPr>
            </w:pPr>
            <w:ins w:id="597" w:author="Bin Han (Qualcomm)" w:date="2020-06-09T14:12:00Z">
              <w:r>
                <w:t>25A-41E_BCS0</w:t>
              </w:r>
            </w:ins>
          </w:p>
        </w:tc>
        <w:tc>
          <w:tcPr>
            <w:tcW w:w="2187" w:type="dxa"/>
            <w:tcBorders>
              <w:top w:val="single" w:sz="4" w:space="0" w:color="auto"/>
              <w:left w:val="single" w:sz="4" w:space="0" w:color="auto"/>
              <w:bottom w:val="single" w:sz="4" w:space="0" w:color="auto"/>
              <w:right w:val="single" w:sz="4" w:space="0" w:color="auto"/>
            </w:tcBorders>
          </w:tcPr>
          <w:p w14:paraId="6EB63E01" w14:textId="23842C68" w:rsidR="00104F84" w:rsidRPr="00A74DAE" w:rsidRDefault="00104F84" w:rsidP="00104F84">
            <w:pPr>
              <w:pStyle w:val="TAL"/>
              <w:jc w:val="center"/>
              <w:rPr>
                <w:ins w:id="598" w:author="Bin Han (Qualcomm)" w:date="2020-06-09T14:12:00Z"/>
              </w:rPr>
            </w:pPr>
            <w:ins w:id="599" w:author="Bin Han (Qualcomm)" w:date="2020-06-09T14:12:00Z">
              <w:r>
                <w:t>REL-13</w:t>
              </w:r>
            </w:ins>
          </w:p>
        </w:tc>
      </w:tr>
      <w:tr w:rsidR="00B972CC" w:rsidRPr="00D10A4B" w14:paraId="6A154DCA" w14:textId="77777777" w:rsidTr="00501B28">
        <w:trPr>
          <w:cantSplit/>
          <w:jc w:val="center"/>
          <w:ins w:id="600" w:author="Bin Han (Qualcomm)" w:date="2020-06-09T14:12:00Z"/>
        </w:trPr>
        <w:tc>
          <w:tcPr>
            <w:tcW w:w="3795" w:type="dxa"/>
            <w:tcBorders>
              <w:top w:val="single" w:sz="4" w:space="0" w:color="auto"/>
              <w:left w:val="single" w:sz="4" w:space="0" w:color="auto"/>
              <w:bottom w:val="single" w:sz="4" w:space="0" w:color="auto"/>
              <w:right w:val="single" w:sz="4" w:space="0" w:color="auto"/>
            </w:tcBorders>
          </w:tcPr>
          <w:p w14:paraId="014455FF" w14:textId="345BE9BE" w:rsidR="00B972CC" w:rsidRDefault="00B972CC" w:rsidP="00B972CC">
            <w:pPr>
              <w:pStyle w:val="TAL"/>
              <w:jc w:val="center"/>
              <w:rPr>
                <w:ins w:id="601" w:author="Bin Han (Qualcomm)" w:date="2020-06-09T14:12:00Z"/>
              </w:rPr>
            </w:pPr>
            <w:ins w:id="602" w:author="Bin Han (Qualcomm)" w:date="2020-06-09T14:12:00Z">
              <w:r>
                <w:rPr>
                  <w:rFonts w:cs="Arial"/>
                  <w:lang w:val="en-US"/>
                </w:rPr>
                <w:t>28A-66A_BCS0</w:t>
              </w:r>
            </w:ins>
          </w:p>
        </w:tc>
        <w:tc>
          <w:tcPr>
            <w:tcW w:w="2187" w:type="dxa"/>
            <w:tcBorders>
              <w:top w:val="single" w:sz="4" w:space="0" w:color="auto"/>
              <w:left w:val="single" w:sz="4" w:space="0" w:color="auto"/>
              <w:bottom w:val="single" w:sz="4" w:space="0" w:color="auto"/>
              <w:right w:val="single" w:sz="4" w:space="0" w:color="auto"/>
            </w:tcBorders>
          </w:tcPr>
          <w:p w14:paraId="35A3DB00" w14:textId="4522EE6D" w:rsidR="00B972CC" w:rsidRDefault="00B972CC" w:rsidP="00B972CC">
            <w:pPr>
              <w:pStyle w:val="TAL"/>
              <w:jc w:val="center"/>
              <w:rPr>
                <w:ins w:id="603" w:author="Bin Han (Qualcomm)" w:date="2020-06-09T14:12:00Z"/>
              </w:rPr>
            </w:pPr>
            <w:ins w:id="604" w:author="Bin Han (Qualcomm)" w:date="2020-06-09T14:12:00Z">
              <w:r>
                <w:rPr>
                  <w:rFonts w:cs="Arial"/>
                </w:rPr>
                <w:t>REL-11</w:t>
              </w:r>
            </w:ins>
          </w:p>
        </w:tc>
      </w:tr>
      <w:tr w:rsidR="00B972CC" w:rsidRPr="00D10A4B" w14:paraId="7287F08A" w14:textId="77777777" w:rsidTr="00501B28">
        <w:trPr>
          <w:cantSplit/>
          <w:jc w:val="center"/>
          <w:ins w:id="605" w:author="Bin Han (Qualcomm)" w:date="2020-06-09T14:12:00Z"/>
        </w:trPr>
        <w:tc>
          <w:tcPr>
            <w:tcW w:w="3795" w:type="dxa"/>
            <w:tcBorders>
              <w:top w:val="single" w:sz="4" w:space="0" w:color="auto"/>
              <w:left w:val="single" w:sz="4" w:space="0" w:color="auto"/>
              <w:bottom w:val="single" w:sz="4" w:space="0" w:color="auto"/>
              <w:right w:val="single" w:sz="4" w:space="0" w:color="auto"/>
            </w:tcBorders>
          </w:tcPr>
          <w:p w14:paraId="47893DCD" w14:textId="6423DF88" w:rsidR="00B972CC" w:rsidRDefault="00B972CC" w:rsidP="00B972CC">
            <w:pPr>
              <w:pStyle w:val="TAL"/>
              <w:jc w:val="center"/>
              <w:rPr>
                <w:ins w:id="606" w:author="Bin Han (Qualcomm)" w:date="2020-06-09T14:12:00Z"/>
                <w:rFonts w:cs="Arial"/>
                <w:lang w:val="en-US"/>
              </w:rPr>
            </w:pPr>
            <w:ins w:id="607" w:author="Bin Han (Qualcomm)" w:date="2020-06-09T14:12:00Z">
              <w:r>
                <w:rPr>
                  <w:rFonts w:cs="Arial"/>
                  <w:lang w:val="en-US"/>
                </w:rPr>
                <w:t>3A-3A-5A_BCS0</w:t>
              </w:r>
            </w:ins>
          </w:p>
        </w:tc>
        <w:tc>
          <w:tcPr>
            <w:tcW w:w="2187" w:type="dxa"/>
            <w:tcBorders>
              <w:top w:val="single" w:sz="4" w:space="0" w:color="auto"/>
              <w:left w:val="single" w:sz="4" w:space="0" w:color="auto"/>
              <w:bottom w:val="single" w:sz="4" w:space="0" w:color="auto"/>
              <w:right w:val="single" w:sz="4" w:space="0" w:color="auto"/>
            </w:tcBorders>
          </w:tcPr>
          <w:p w14:paraId="7714C2F4" w14:textId="4F4358EB" w:rsidR="00B972CC" w:rsidRDefault="00B972CC" w:rsidP="00B972CC">
            <w:pPr>
              <w:pStyle w:val="TAL"/>
              <w:jc w:val="center"/>
              <w:rPr>
                <w:ins w:id="608" w:author="Bin Han (Qualcomm)" w:date="2020-06-09T14:12:00Z"/>
                <w:rFonts w:cs="Arial"/>
              </w:rPr>
            </w:pPr>
            <w:ins w:id="609" w:author="Bin Han (Qualcomm)" w:date="2020-06-09T14:12:00Z">
              <w:r>
                <w:rPr>
                  <w:rFonts w:cs="Arial"/>
                </w:rPr>
                <w:t>REL-12</w:t>
              </w:r>
            </w:ins>
          </w:p>
        </w:tc>
      </w:tr>
      <w:tr w:rsidR="00B972CC" w:rsidRPr="00D10A4B" w14:paraId="1C59E406" w14:textId="77777777" w:rsidTr="00501B28">
        <w:trPr>
          <w:cantSplit/>
          <w:jc w:val="center"/>
          <w:ins w:id="610" w:author="Bin Han (Qualcomm)" w:date="2020-06-09T14:12:00Z"/>
        </w:trPr>
        <w:tc>
          <w:tcPr>
            <w:tcW w:w="3795" w:type="dxa"/>
            <w:tcBorders>
              <w:top w:val="single" w:sz="4" w:space="0" w:color="auto"/>
              <w:left w:val="single" w:sz="4" w:space="0" w:color="auto"/>
              <w:bottom w:val="single" w:sz="4" w:space="0" w:color="auto"/>
              <w:right w:val="single" w:sz="4" w:space="0" w:color="auto"/>
            </w:tcBorders>
          </w:tcPr>
          <w:p w14:paraId="432B3304" w14:textId="3F8D8389" w:rsidR="00B972CC" w:rsidRDefault="00B972CC" w:rsidP="00B972CC">
            <w:pPr>
              <w:pStyle w:val="TAL"/>
              <w:jc w:val="center"/>
              <w:rPr>
                <w:ins w:id="611" w:author="Bin Han (Qualcomm)" w:date="2020-06-09T14:12:00Z"/>
                <w:rFonts w:cs="Arial"/>
                <w:lang w:val="en-US"/>
              </w:rPr>
            </w:pPr>
            <w:ins w:id="612" w:author="Bin Han (Qualcomm)" w:date="2020-06-09T14:12:00Z">
              <w:r w:rsidRPr="00A53B61">
                <w:rPr>
                  <w:rFonts w:cs="Arial"/>
                  <w:lang w:val="en-US"/>
                </w:rPr>
                <w:t>3A-3A-46C</w:t>
              </w:r>
              <w:r>
                <w:rPr>
                  <w:rFonts w:cs="Arial" w:hint="eastAsia"/>
                  <w:lang w:val="en-US" w:eastAsia="zh-CN"/>
                </w:rPr>
                <w:t>_</w:t>
              </w:r>
              <w:r>
                <w:rPr>
                  <w:rFonts w:cs="Arial"/>
                  <w:lang w:val="en-US" w:eastAsia="zh-CN"/>
                </w:rPr>
                <w:t>BCS0</w:t>
              </w:r>
            </w:ins>
          </w:p>
        </w:tc>
        <w:tc>
          <w:tcPr>
            <w:tcW w:w="2187" w:type="dxa"/>
            <w:tcBorders>
              <w:top w:val="single" w:sz="4" w:space="0" w:color="auto"/>
              <w:left w:val="single" w:sz="4" w:space="0" w:color="auto"/>
              <w:bottom w:val="single" w:sz="4" w:space="0" w:color="auto"/>
              <w:right w:val="single" w:sz="4" w:space="0" w:color="auto"/>
            </w:tcBorders>
          </w:tcPr>
          <w:p w14:paraId="6B50F87E" w14:textId="32FBF1F1" w:rsidR="00B972CC" w:rsidRDefault="00B972CC" w:rsidP="00B972CC">
            <w:pPr>
              <w:pStyle w:val="TAL"/>
              <w:jc w:val="center"/>
              <w:rPr>
                <w:ins w:id="613" w:author="Bin Han (Qualcomm)" w:date="2020-06-09T14:12:00Z"/>
                <w:rFonts w:cs="Arial"/>
              </w:rPr>
            </w:pPr>
            <w:ins w:id="614" w:author="Bin Han (Qualcomm)" w:date="2020-06-09T14:12:00Z">
              <w:r>
                <w:rPr>
                  <w:rFonts w:cs="Arial"/>
                </w:rPr>
                <w:t>REL-12</w:t>
              </w:r>
            </w:ins>
          </w:p>
        </w:tc>
      </w:tr>
      <w:tr w:rsidR="00342B55" w:rsidRPr="00D10A4B" w14:paraId="0EB429B5" w14:textId="77777777" w:rsidTr="00501B28">
        <w:trPr>
          <w:cantSplit/>
          <w:jc w:val="center"/>
          <w:ins w:id="615" w:author="Bin Han (Qualcomm)" w:date="2020-06-09T14:12:00Z"/>
        </w:trPr>
        <w:tc>
          <w:tcPr>
            <w:tcW w:w="3795" w:type="dxa"/>
            <w:tcBorders>
              <w:top w:val="single" w:sz="4" w:space="0" w:color="auto"/>
              <w:left w:val="single" w:sz="4" w:space="0" w:color="auto"/>
              <w:bottom w:val="single" w:sz="4" w:space="0" w:color="auto"/>
              <w:right w:val="single" w:sz="4" w:space="0" w:color="auto"/>
            </w:tcBorders>
          </w:tcPr>
          <w:p w14:paraId="7EDB3FE9" w14:textId="13246F10" w:rsidR="00342B55" w:rsidRPr="00A53B61" w:rsidRDefault="00342B55" w:rsidP="00342B55">
            <w:pPr>
              <w:pStyle w:val="TAL"/>
              <w:jc w:val="center"/>
              <w:rPr>
                <w:ins w:id="616" w:author="Bin Han (Qualcomm)" w:date="2020-06-09T14:12:00Z"/>
                <w:rFonts w:cs="Arial"/>
                <w:lang w:val="en-US"/>
              </w:rPr>
            </w:pPr>
            <w:ins w:id="617" w:author="Bin Han (Qualcomm)" w:date="2020-06-09T14:12:00Z">
              <w:r>
                <w:rPr>
                  <w:lang w:val="en-US"/>
                </w:rPr>
                <w:t>7A-13A_BCS0</w:t>
              </w:r>
            </w:ins>
          </w:p>
        </w:tc>
        <w:tc>
          <w:tcPr>
            <w:tcW w:w="2187" w:type="dxa"/>
            <w:tcBorders>
              <w:top w:val="single" w:sz="4" w:space="0" w:color="auto"/>
              <w:left w:val="single" w:sz="4" w:space="0" w:color="auto"/>
              <w:bottom w:val="single" w:sz="4" w:space="0" w:color="auto"/>
              <w:right w:val="single" w:sz="4" w:space="0" w:color="auto"/>
            </w:tcBorders>
          </w:tcPr>
          <w:p w14:paraId="3C2FBEB6" w14:textId="77C57DBE" w:rsidR="00342B55" w:rsidRDefault="00342B55" w:rsidP="00342B55">
            <w:pPr>
              <w:pStyle w:val="TAL"/>
              <w:jc w:val="center"/>
              <w:rPr>
                <w:ins w:id="618" w:author="Bin Han (Qualcomm)" w:date="2020-06-09T14:12:00Z"/>
                <w:rFonts w:cs="Arial"/>
              </w:rPr>
            </w:pPr>
            <w:ins w:id="619" w:author="Bin Han (Qualcomm)" w:date="2020-06-09T14:12:00Z">
              <w:r w:rsidRPr="00A74DAE">
                <w:rPr>
                  <w:rFonts w:ascii="Times New Roman" w:hAnsi="Times New Roman"/>
                  <w:color w:val="000000"/>
                  <w:sz w:val="20"/>
                </w:rPr>
                <w:t>REL-11</w:t>
              </w:r>
            </w:ins>
          </w:p>
        </w:tc>
      </w:tr>
      <w:tr w:rsidR="00342B55" w:rsidRPr="00D10A4B" w14:paraId="75992CCE" w14:textId="77777777" w:rsidTr="00501B28">
        <w:trPr>
          <w:cantSplit/>
          <w:jc w:val="center"/>
          <w:ins w:id="620" w:author="Bin Han (Qualcomm)" w:date="2020-06-09T14:12:00Z"/>
        </w:trPr>
        <w:tc>
          <w:tcPr>
            <w:tcW w:w="3795" w:type="dxa"/>
            <w:tcBorders>
              <w:top w:val="single" w:sz="4" w:space="0" w:color="auto"/>
              <w:left w:val="single" w:sz="4" w:space="0" w:color="auto"/>
              <w:bottom w:val="single" w:sz="4" w:space="0" w:color="auto"/>
              <w:right w:val="single" w:sz="4" w:space="0" w:color="auto"/>
            </w:tcBorders>
          </w:tcPr>
          <w:p w14:paraId="2318083D" w14:textId="1058C71C" w:rsidR="00342B55" w:rsidRDefault="00342B55" w:rsidP="00342B55">
            <w:pPr>
              <w:pStyle w:val="TAL"/>
              <w:jc w:val="center"/>
              <w:rPr>
                <w:ins w:id="621" w:author="Bin Han (Qualcomm)" w:date="2020-06-09T14:12:00Z"/>
                <w:lang w:val="en-US"/>
              </w:rPr>
            </w:pPr>
            <w:ins w:id="622" w:author="Bin Han (Qualcomm)" w:date="2020-06-09T14:12:00Z">
              <w:r>
                <w:rPr>
                  <w:lang w:val="en-US"/>
                </w:rPr>
                <w:t>7C-13A_BCS0</w:t>
              </w:r>
            </w:ins>
          </w:p>
        </w:tc>
        <w:tc>
          <w:tcPr>
            <w:tcW w:w="2187" w:type="dxa"/>
            <w:tcBorders>
              <w:top w:val="single" w:sz="4" w:space="0" w:color="auto"/>
              <w:left w:val="single" w:sz="4" w:space="0" w:color="auto"/>
              <w:bottom w:val="single" w:sz="4" w:space="0" w:color="auto"/>
              <w:right w:val="single" w:sz="4" w:space="0" w:color="auto"/>
            </w:tcBorders>
          </w:tcPr>
          <w:p w14:paraId="6C00CBD9" w14:textId="38DB42C8" w:rsidR="00342B55" w:rsidRPr="00A74DAE" w:rsidRDefault="00342B55" w:rsidP="00342B55">
            <w:pPr>
              <w:pStyle w:val="TAL"/>
              <w:jc w:val="center"/>
              <w:rPr>
                <w:ins w:id="623" w:author="Bin Han (Qualcomm)" w:date="2020-06-09T14:12:00Z"/>
                <w:rFonts w:ascii="Times New Roman" w:hAnsi="Times New Roman"/>
                <w:color w:val="000000"/>
                <w:sz w:val="20"/>
              </w:rPr>
            </w:pPr>
            <w:ins w:id="624" w:author="Bin Han (Qualcomm)" w:date="2020-06-09T14:12:00Z">
              <w:r w:rsidRPr="00A74DAE">
                <w:rPr>
                  <w:rFonts w:ascii="Times New Roman" w:hAnsi="Times New Roman"/>
                  <w:color w:val="000000"/>
                  <w:sz w:val="20"/>
                </w:rPr>
                <w:t>REL-11</w:t>
              </w:r>
            </w:ins>
          </w:p>
        </w:tc>
      </w:tr>
      <w:tr w:rsidR="00342B55" w:rsidRPr="00D10A4B" w14:paraId="1F81260C" w14:textId="77777777" w:rsidTr="00501B28">
        <w:trPr>
          <w:cantSplit/>
          <w:jc w:val="center"/>
          <w:ins w:id="625" w:author="Bin Han (Qualcomm)" w:date="2020-06-09T14:12:00Z"/>
        </w:trPr>
        <w:tc>
          <w:tcPr>
            <w:tcW w:w="3795" w:type="dxa"/>
            <w:tcBorders>
              <w:top w:val="single" w:sz="4" w:space="0" w:color="auto"/>
              <w:left w:val="single" w:sz="4" w:space="0" w:color="auto"/>
              <w:bottom w:val="single" w:sz="4" w:space="0" w:color="auto"/>
              <w:right w:val="single" w:sz="4" w:space="0" w:color="auto"/>
            </w:tcBorders>
          </w:tcPr>
          <w:p w14:paraId="2F6CAFEA" w14:textId="389D4DD6" w:rsidR="00342B55" w:rsidRDefault="00342B55" w:rsidP="00342B55">
            <w:pPr>
              <w:pStyle w:val="TAL"/>
              <w:jc w:val="center"/>
              <w:rPr>
                <w:ins w:id="626" w:author="Bin Han (Qualcomm)" w:date="2020-06-09T14:12:00Z"/>
                <w:lang w:val="en-US"/>
              </w:rPr>
            </w:pPr>
            <w:ins w:id="627" w:author="Bin Han (Qualcomm)" w:date="2020-06-09T14:12:00Z">
              <w:r>
                <w:rPr>
                  <w:lang w:val="en-SG"/>
                </w:rPr>
                <w:t>7A-7A-13A_BCS0</w:t>
              </w:r>
            </w:ins>
          </w:p>
        </w:tc>
        <w:tc>
          <w:tcPr>
            <w:tcW w:w="2187" w:type="dxa"/>
            <w:tcBorders>
              <w:top w:val="single" w:sz="4" w:space="0" w:color="auto"/>
              <w:left w:val="single" w:sz="4" w:space="0" w:color="auto"/>
              <w:bottom w:val="single" w:sz="4" w:space="0" w:color="auto"/>
              <w:right w:val="single" w:sz="4" w:space="0" w:color="auto"/>
            </w:tcBorders>
          </w:tcPr>
          <w:p w14:paraId="77A56784" w14:textId="05BFDC6B" w:rsidR="00342B55" w:rsidRPr="00A74DAE" w:rsidRDefault="00342B55" w:rsidP="00342B55">
            <w:pPr>
              <w:pStyle w:val="TAL"/>
              <w:jc w:val="center"/>
              <w:rPr>
                <w:ins w:id="628" w:author="Bin Han (Qualcomm)" w:date="2020-06-09T14:12:00Z"/>
                <w:rFonts w:ascii="Times New Roman" w:hAnsi="Times New Roman"/>
                <w:color w:val="000000"/>
                <w:sz w:val="20"/>
              </w:rPr>
            </w:pPr>
            <w:ins w:id="629" w:author="Bin Han (Qualcomm)" w:date="2020-06-09T14:12:00Z">
              <w:r w:rsidRPr="00A74DAE">
                <w:rPr>
                  <w:rFonts w:ascii="Times New Roman" w:hAnsi="Times New Roman"/>
                  <w:color w:val="000000"/>
                  <w:sz w:val="20"/>
                </w:rPr>
                <w:t>REL-1</w:t>
              </w:r>
              <w:r>
                <w:rPr>
                  <w:rFonts w:ascii="Times New Roman" w:hAnsi="Times New Roman"/>
                  <w:color w:val="000000"/>
                  <w:sz w:val="20"/>
                </w:rPr>
                <w:t>2</w:t>
              </w:r>
            </w:ins>
          </w:p>
        </w:tc>
      </w:tr>
      <w:tr w:rsidR="00342B55" w:rsidRPr="00D10A4B" w14:paraId="7A9B8224" w14:textId="77777777" w:rsidTr="00501B28">
        <w:trPr>
          <w:cantSplit/>
          <w:jc w:val="center"/>
          <w:ins w:id="630" w:author="Bin Han (Qualcomm)" w:date="2020-06-09T14:12:00Z"/>
        </w:trPr>
        <w:tc>
          <w:tcPr>
            <w:tcW w:w="3795" w:type="dxa"/>
            <w:tcBorders>
              <w:top w:val="single" w:sz="4" w:space="0" w:color="auto"/>
              <w:left w:val="single" w:sz="4" w:space="0" w:color="auto"/>
              <w:bottom w:val="single" w:sz="4" w:space="0" w:color="auto"/>
              <w:right w:val="single" w:sz="4" w:space="0" w:color="auto"/>
            </w:tcBorders>
          </w:tcPr>
          <w:p w14:paraId="58D1F468" w14:textId="3ADC99F6" w:rsidR="00342B55" w:rsidRDefault="00342B55" w:rsidP="00342B55">
            <w:pPr>
              <w:pStyle w:val="TAL"/>
              <w:jc w:val="center"/>
              <w:rPr>
                <w:ins w:id="631" w:author="Bin Han (Qualcomm)" w:date="2020-06-09T14:12:00Z"/>
                <w:lang w:val="en-SG"/>
              </w:rPr>
            </w:pPr>
            <w:ins w:id="632" w:author="Bin Han (Qualcomm)" w:date="2020-06-09T14:12:00Z">
              <w:r>
                <w:rPr>
                  <w:lang w:val="en-US"/>
                </w:rPr>
                <w:t>7A-7A-20A_BCS0</w:t>
              </w:r>
            </w:ins>
          </w:p>
        </w:tc>
        <w:tc>
          <w:tcPr>
            <w:tcW w:w="2187" w:type="dxa"/>
            <w:tcBorders>
              <w:top w:val="single" w:sz="4" w:space="0" w:color="auto"/>
              <w:left w:val="single" w:sz="4" w:space="0" w:color="auto"/>
              <w:bottom w:val="single" w:sz="4" w:space="0" w:color="auto"/>
              <w:right w:val="single" w:sz="4" w:space="0" w:color="auto"/>
            </w:tcBorders>
          </w:tcPr>
          <w:p w14:paraId="099A2C20" w14:textId="3C0B4803" w:rsidR="00342B55" w:rsidRPr="00A74DAE" w:rsidRDefault="00342B55" w:rsidP="00342B55">
            <w:pPr>
              <w:pStyle w:val="TAL"/>
              <w:jc w:val="center"/>
              <w:rPr>
                <w:ins w:id="633" w:author="Bin Han (Qualcomm)" w:date="2020-06-09T14:12:00Z"/>
                <w:rFonts w:ascii="Times New Roman" w:hAnsi="Times New Roman"/>
                <w:color w:val="000000"/>
                <w:sz w:val="20"/>
              </w:rPr>
            </w:pPr>
            <w:ins w:id="634" w:author="Bin Han (Qualcomm)" w:date="2020-06-09T14:12:00Z">
              <w:r>
                <w:t>REL-12</w:t>
              </w:r>
            </w:ins>
          </w:p>
        </w:tc>
      </w:tr>
      <w:tr w:rsidR="00342B55" w:rsidRPr="00D10A4B" w14:paraId="2A6FCB50" w14:textId="77777777" w:rsidTr="00501B28">
        <w:trPr>
          <w:cantSplit/>
          <w:jc w:val="center"/>
          <w:ins w:id="635" w:author="Bin Han (Qualcomm)" w:date="2020-06-09T14:12:00Z"/>
        </w:trPr>
        <w:tc>
          <w:tcPr>
            <w:tcW w:w="3795" w:type="dxa"/>
            <w:tcBorders>
              <w:top w:val="single" w:sz="4" w:space="0" w:color="auto"/>
              <w:left w:val="single" w:sz="4" w:space="0" w:color="auto"/>
              <w:bottom w:val="single" w:sz="4" w:space="0" w:color="auto"/>
              <w:right w:val="single" w:sz="4" w:space="0" w:color="auto"/>
            </w:tcBorders>
          </w:tcPr>
          <w:p w14:paraId="68EC9547" w14:textId="1DD780C6" w:rsidR="00342B55" w:rsidRDefault="00342B55" w:rsidP="00342B55">
            <w:pPr>
              <w:pStyle w:val="TAL"/>
              <w:jc w:val="center"/>
              <w:rPr>
                <w:ins w:id="636" w:author="Bin Han (Qualcomm)" w:date="2020-06-09T14:12:00Z"/>
                <w:lang w:val="en-US"/>
              </w:rPr>
            </w:pPr>
            <w:ins w:id="637" w:author="Bin Han (Qualcomm)" w:date="2020-06-09T14:12:00Z">
              <w:r>
                <w:rPr>
                  <w:lang w:val="en-US"/>
                </w:rPr>
                <w:t>2A-66A_BCS0</w:t>
              </w:r>
            </w:ins>
          </w:p>
        </w:tc>
        <w:tc>
          <w:tcPr>
            <w:tcW w:w="2187" w:type="dxa"/>
            <w:tcBorders>
              <w:top w:val="single" w:sz="4" w:space="0" w:color="auto"/>
              <w:left w:val="single" w:sz="4" w:space="0" w:color="auto"/>
              <w:bottom w:val="single" w:sz="4" w:space="0" w:color="auto"/>
              <w:right w:val="single" w:sz="4" w:space="0" w:color="auto"/>
            </w:tcBorders>
          </w:tcPr>
          <w:p w14:paraId="5727BC4D" w14:textId="6F73F50F" w:rsidR="00342B55" w:rsidRDefault="00342B55" w:rsidP="00342B55">
            <w:pPr>
              <w:pStyle w:val="TAL"/>
              <w:jc w:val="center"/>
              <w:rPr>
                <w:ins w:id="638" w:author="Bin Han (Qualcomm)" w:date="2020-06-09T14:12:00Z"/>
              </w:rPr>
            </w:pPr>
            <w:ins w:id="639" w:author="Bin Han (Qualcomm)" w:date="2020-06-09T14:12:00Z">
              <w:r>
                <w:t>REL-11</w:t>
              </w:r>
            </w:ins>
          </w:p>
        </w:tc>
      </w:tr>
      <w:tr w:rsidR="00342B55" w:rsidRPr="00D10A4B" w14:paraId="23200074" w14:textId="77777777" w:rsidTr="00501B28">
        <w:trPr>
          <w:cantSplit/>
          <w:jc w:val="center"/>
          <w:ins w:id="640" w:author="Bin Han (Qualcomm)" w:date="2020-06-09T14:12:00Z"/>
        </w:trPr>
        <w:tc>
          <w:tcPr>
            <w:tcW w:w="3795" w:type="dxa"/>
            <w:tcBorders>
              <w:top w:val="single" w:sz="4" w:space="0" w:color="auto"/>
              <w:left w:val="single" w:sz="4" w:space="0" w:color="auto"/>
              <w:bottom w:val="single" w:sz="4" w:space="0" w:color="auto"/>
              <w:right w:val="single" w:sz="4" w:space="0" w:color="auto"/>
            </w:tcBorders>
          </w:tcPr>
          <w:p w14:paraId="45DB431A" w14:textId="1DBE1D69" w:rsidR="00342B55" w:rsidRDefault="00342B55" w:rsidP="00342B55">
            <w:pPr>
              <w:pStyle w:val="TAL"/>
              <w:jc w:val="center"/>
              <w:rPr>
                <w:ins w:id="641" w:author="Bin Han (Qualcomm)" w:date="2020-06-09T14:12:00Z"/>
                <w:lang w:val="en-US"/>
              </w:rPr>
            </w:pPr>
            <w:ins w:id="642" w:author="Bin Han (Qualcomm)" w:date="2020-06-09T14:12:00Z">
              <w:r>
                <w:rPr>
                  <w:szCs w:val="18"/>
                </w:rPr>
                <w:t>26A-66A_BCS0</w:t>
              </w:r>
            </w:ins>
          </w:p>
        </w:tc>
        <w:tc>
          <w:tcPr>
            <w:tcW w:w="2187" w:type="dxa"/>
            <w:tcBorders>
              <w:top w:val="single" w:sz="4" w:space="0" w:color="auto"/>
              <w:left w:val="single" w:sz="4" w:space="0" w:color="auto"/>
              <w:bottom w:val="single" w:sz="4" w:space="0" w:color="auto"/>
              <w:right w:val="single" w:sz="4" w:space="0" w:color="auto"/>
            </w:tcBorders>
          </w:tcPr>
          <w:p w14:paraId="07AA1623" w14:textId="217B129F" w:rsidR="00342B55" w:rsidRDefault="00342B55" w:rsidP="00342B55">
            <w:pPr>
              <w:pStyle w:val="TAL"/>
              <w:jc w:val="center"/>
              <w:rPr>
                <w:ins w:id="643" w:author="Bin Han (Qualcomm)" w:date="2020-06-09T14:12:00Z"/>
              </w:rPr>
            </w:pPr>
            <w:ins w:id="644" w:author="Bin Han (Qualcomm)" w:date="2020-06-09T14:12:00Z">
              <w:r>
                <w:t>REL-11</w:t>
              </w:r>
            </w:ins>
          </w:p>
        </w:tc>
      </w:tr>
      <w:tr w:rsidR="00342B55" w:rsidRPr="00D10A4B" w14:paraId="287A749C" w14:textId="77777777" w:rsidTr="00501B28">
        <w:trPr>
          <w:cantSplit/>
          <w:jc w:val="center"/>
          <w:ins w:id="645" w:author="Bin Han (Qualcomm)" w:date="2020-06-09T14:12:00Z"/>
        </w:trPr>
        <w:tc>
          <w:tcPr>
            <w:tcW w:w="3795" w:type="dxa"/>
            <w:tcBorders>
              <w:top w:val="single" w:sz="4" w:space="0" w:color="auto"/>
              <w:left w:val="single" w:sz="4" w:space="0" w:color="auto"/>
              <w:bottom w:val="single" w:sz="4" w:space="0" w:color="auto"/>
              <w:right w:val="single" w:sz="4" w:space="0" w:color="auto"/>
            </w:tcBorders>
          </w:tcPr>
          <w:p w14:paraId="674E0510" w14:textId="7CD85F42" w:rsidR="00342B55" w:rsidRDefault="00342B55" w:rsidP="00342B55">
            <w:pPr>
              <w:pStyle w:val="TAL"/>
              <w:jc w:val="center"/>
              <w:rPr>
                <w:ins w:id="646" w:author="Bin Han (Qualcomm)" w:date="2020-06-09T14:12:00Z"/>
                <w:szCs w:val="18"/>
              </w:rPr>
            </w:pPr>
            <w:ins w:id="647" w:author="Bin Han (Qualcomm)" w:date="2020-06-09T14:12:00Z">
              <w:r>
                <w:rPr>
                  <w:lang w:val="en-US"/>
                </w:rPr>
                <w:t>20A-41A_BSC0</w:t>
              </w:r>
            </w:ins>
          </w:p>
        </w:tc>
        <w:tc>
          <w:tcPr>
            <w:tcW w:w="2187" w:type="dxa"/>
            <w:tcBorders>
              <w:top w:val="single" w:sz="4" w:space="0" w:color="auto"/>
              <w:left w:val="single" w:sz="4" w:space="0" w:color="auto"/>
              <w:bottom w:val="single" w:sz="4" w:space="0" w:color="auto"/>
              <w:right w:val="single" w:sz="4" w:space="0" w:color="auto"/>
            </w:tcBorders>
          </w:tcPr>
          <w:p w14:paraId="37252EA0" w14:textId="13CB57F9" w:rsidR="00342B55" w:rsidRDefault="00342B55" w:rsidP="00342B55">
            <w:pPr>
              <w:pStyle w:val="TAL"/>
              <w:jc w:val="center"/>
              <w:rPr>
                <w:ins w:id="648" w:author="Bin Han (Qualcomm)" w:date="2020-06-09T14:12:00Z"/>
              </w:rPr>
            </w:pPr>
            <w:ins w:id="649" w:author="Bin Han (Qualcomm)" w:date="2020-06-09T14:12:00Z">
              <w:r w:rsidRPr="00A74DAE">
                <w:t>Rel-12</w:t>
              </w:r>
            </w:ins>
          </w:p>
        </w:tc>
      </w:tr>
      <w:tr w:rsidR="00342B55" w:rsidRPr="00D10A4B" w14:paraId="532CE83C" w14:textId="77777777" w:rsidTr="00501B28">
        <w:trPr>
          <w:cantSplit/>
          <w:jc w:val="center"/>
          <w:ins w:id="650" w:author="Bin Han (Qualcomm)" w:date="2020-06-09T14:12:00Z"/>
        </w:trPr>
        <w:tc>
          <w:tcPr>
            <w:tcW w:w="3795" w:type="dxa"/>
            <w:tcBorders>
              <w:top w:val="single" w:sz="4" w:space="0" w:color="auto"/>
              <w:left w:val="single" w:sz="4" w:space="0" w:color="auto"/>
              <w:bottom w:val="single" w:sz="4" w:space="0" w:color="auto"/>
              <w:right w:val="single" w:sz="4" w:space="0" w:color="auto"/>
            </w:tcBorders>
          </w:tcPr>
          <w:p w14:paraId="3728967D" w14:textId="7CD626AD" w:rsidR="00342B55" w:rsidRDefault="00342B55" w:rsidP="00342B55">
            <w:pPr>
              <w:pStyle w:val="TAL"/>
              <w:jc w:val="center"/>
              <w:rPr>
                <w:ins w:id="651" w:author="Bin Han (Qualcomm)" w:date="2020-06-09T14:12:00Z"/>
                <w:lang w:val="en-US"/>
              </w:rPr>
            </w:pPr>
            <w:ins w:id="652" w:author="Bin Han (Qualcomm)" w:date="2020-06-09T14:12:00Z">
              <w:r>
                <w:rPr>
                  <w:lang w:val="en-US"/>
                </w:rPr>
                <w:t>20A-41C_BSC0</w:t>
              </w:r>
            </w:ins>
          </w:p>
        </w:tc>
        <w:tc>
          <w:tcPr>
            <w:tcW w:w="2187" w:type="dxa"/>
            <w:tcBorders>
              <w:top w:val="single" w:sz="4" w:space="0" w:color="auto"/>
              <w:left w:val="single" w:sz="4" w:space="0" w:color="auto"/>
              <w:bottom w:val="single" w:sz="4" w:space="0" w:color="auto"/>
              <w:right w:val="single" w:sz="4" w:space="0" w:color="auto"/>
            </w:tcBorders>
          </w:tcPr>
          <w:p w14:paraId="2B22052A" w14:textId="3E96B5BB" w:rsidR="00342B55" w:rsidRPr="00A74DAE" w:rsidRDefault="00342B55" w:rsidP="00342B55">
            <w:pPr>
              <w:pStyle w:val="TAL"/>
              <w:jc w:val="center"/>
              <w:rPr>
                <w:ins w:id="653" w:author="Bin Han (Qualcomm)" w:date="2020-06-09T14:12:00Z"/>
              </w:rPr>
            </w:pPr>
            <w:ins w:id="654" w:author="Bin Han (Qualcomm)" w:date="2020-06-09T14:12:00Z">
              <w:r w:rsidRPr="00A74DAE">
                <w:t>Rel-12</w:t>
              </w:r>
            </w:ins>
          </w:p>
        </w:tc>
      </w:tr>
      <w:tr w:rsidR="00342B55" w:rsidRPr="00D10A4B" w14:paraId="5BC0FD8D" w14:textId="77777777" w:rsidTr="00501B28">
        <w:trPr>
          <w:cantSplit/>
          <w:jc w:val="center"/>
          <w:ins w:id="655" w:author="Bin Han (Qualcomm)" w:date="2020-06-09T14:12:00Z"/>
        </w:trPr>
        <w:tc>
          <w:tcPr>
            <w:tcW w:w="3795" w:type="dxa"/>
            <w:tcBorders>
              <w:top w:val="single" w:sz="4" w:space="0" w:color="auto"/>
              <w:left w:val="single" w:sz="4" w:space="0" w:color="auto"/>
              <w:bottom w:val="single" w:sz="4" w:space="0" w:color="auto"/>
              <w:right w:val="single" w:sz="4" w:space="0" w:color="auto"/>
            </w:tcBorders>
          </w:tcPr>
          <w:p w14:paraId="2ECDCC76" w14:textId="15CBFB71" w:rsidR="00342B55" w:rsidRDefault="00342B55" w:rsidP="00342B55">
            <w:pPr>
              <w:pStyle w:val="TAL"/>
              <w:jc w:val="center"/>
              <w:rPr>
                <w:ins w:id="656" w:author="Bin Han (Qualcomm)" w:date="2020-06-09T14:12:00Z"/>
                <w:lang w:val="en-US"/>
              </w:rPr>
            </w:pPr>
            <w:ins w:id="657" w:author="Bin Han (Qualcomm)" w:date="2020-06-09T14:12:00Z">
              <w:r>
                <w:rPr>
                  <w:lang w:val="en-US"/>
                </w:rPr>
                <w:t>20A-41D_BCS0</w:t>
              </w:r>
            </w:ins>
          </w:p>
        </w:tc>
        <w:tc>
          <w:tcPr>
            <w:tcW w:w="2187" w:type="dxa"/>
            <w:tcBorders>
              <w:top w:val="single" w:sz="4" w:space="0" w:color="auto"/>
              <w:left w:val="single" w:sz="4" w:space="0" w:color="auto"/>
              <w:bottom w:val="single" w:sz="4" w:space="0" w:color="auto"/>
              <w:right w:val="single" w:sz="4" w:space="0" w:color="auto"/>
            </w:tcBorders>
          </w:tcPr>
          <w:p w14:paraId="28298430" w14:textId="4D79E322" w:rsidR="00342B55" w:rsidRPr="00A74DAE" w:rsidRDefault="00342B55" w:rsidP="00342B55">
            <w:pPr>
              <w:pStyle w:val="TAL"/>
              <w:jc w:val="center"/>
              <w:rPr>
                <w:ins w:id="658" w:author="Bin Han (Qualcomm)" w:date="2020-06-09T14:12:00Z"/>
              </w:rPr>
            </w:pPr>
            <w:ins w:id="659" w:author="Bin Han (Qualcomm)" w:date="2020-06-09T14:12:00Z">
              <w:r w:rsidRPr="00A74DAE">
                <w:t>Rel-12</w:t>
              </w:r>
            </w:ins>
          </w:p>
        </w:tc>
      </w:tr>
      <w:tr w:rsidR="00342B55" w:rsidRPr="00D10A4B" w14:paraId="33A37E00" w14:textId="77777777" w:rsidTr="00ED12A2">
        <w:tblPrEx>
          <w:tblW w:w="5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Change w:id="660" w:author="Bin Han (Qualcomm)" w:date="2020-06-09T14:12:00Z">
            <w:tblPrEx>
              <w:tblW w:w="5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
          </w:tblPrExChange>
        </w:tblPrEx>
        <w:trPr>
          <w:cantSplit/>
          <w:jc w:val="center"/>
          <w:ins w:id="661" w:author="Bin Han (Qualcomm)" w:date="2020-06-09T14:12:00Z"/>
          <w:trPrChange w:id="662" w:author="Bin Han (Qualcomm)" w:date="2020-06-09T14:12:00Z">
            <w:trPr>
              <w:cantSplit/>
              <w:jc w:val="center"/>
            </w:trPr>
          </w:trPrChange>
        </w:trPr>
        <w:tc>
          <w:tcPr>
            <w:tcW w:w="3795" w:type="dxa"/>
            <w:tcBorders>
              <w:top w:val="single" w:sz="4" w:space="0" w:color="auto"/>
              <w:left w:val="single" w:sz="4" w:space="0" w:color="auto"/>
              <w:bottom w:val="single" w:sz="4" w:space="0" w:color="auto"/>
              <w:right w:val="single" w:sz="4" w:space="0" w:color="auto"/>
            </w:tcBorders>
            <w:vAlign w:val="center"/>
            <w:tcPrChange w:id="663" w:author="Bin Han (Qualcomm)" w:date="2020-06-09T14:12:00Z">
              <w:tcPr>
                <w:tcW w:w="3795" w:type="dxa"/>
                <w:tcBorders>
                  <w:top w:val="single" w:sz="4" w:space="0" w:color="auto"/>
                  <w:left w:val="single" w:sz="4" w:space="0" w:color="auto"/>
                  <w:bottom w:val="single" w:sz="4" w:space="0" w:color="auto"/>
                  <w:right w:val="single" w:sz="4" w:space="0" w:color="auto"/>
                </w:tcBorders>
              </w:tcPr>
            </w:tcPrChange>
          </w:tcPr>
          <w:p w14:paraId="12926AE4" w14:textId="222592BB" w:rsidR="00342B55" w:rsidRDefault="00342B55" w:rsidP="00342B55">
            <w:pPr>
              <w:pStyle w:val="TAL"/>
              <w:jc w:val="center"/>
              <w:rPr>
                <w:ins w:id="664" w:author="Bin Han (Qualcomm)" w:date="2020-06-09T14:12:00Z"/>
                <w:lang w:val="en-US"/>
              </w:rPr>
            </w:pPr>
            <w:ins w:id="665" w:author="Bin Han (Qualcomm)" w:date="2020-06-09T14:12:00Z">
              <w:r>
                <w:rPr>
                  <w:rFonts w:cs="Arial" w:hint="eastAsia"/>
                  <w:szCs w:val="18"/>
                  <w:lang w:eastAsia="zh-CN"/>
                </w:rPr>
                <w:t>1A-41C</w:t>
              </w:r>
              <w:r>
                <w:rPr>
                  <w:rFonts w:cs="Arial"/>
                  <w:szCs w:val="18"/>
                  <w:lang w:eastAsia="zh-CN"/>
                </w:rPr>
                <w:t>_</w:t>
              </w:r>
              <w:r>
                <w:rPr>
                  <w:rFonts w:cs="Arial" w:hint="eastAsia"/>
                  <w:szCs w:val="18"/>
                  <w:lang w:val="en-US" w:eastAsia="zh-CN"/>
                </w:rPr>
                <w:t>41C</w:t>
              </w:r>
            </w:ins>
          </w:p>
        </w:tc>
        <w:tc>
          <w:tcPr>
            <w:tcW w:w="2187" w:type="dxa"/>
            <w:tcBorders>
              <w:top w:val="single" w:sz="4" w:space="0" w:color="auto"/>
              <w:left w:val="single" w:sz="4" w:space="0" w:color="auto"/>
              <w:bottom w:val="single" w:sz="4" w:space="0" w:color="auto"/>
              <w:right w:val="single" w:sz="4" w:space="0" w:color="auto"/>
            </w:tcBorders>
            <w:vAlign w:val="center"/>
            <w:tcPrChange w:id="666" w:author="Bin Han (Qualcomm)" w:date="2020-06-09T14:12:00Z">
              <w:tcPr>
                <w:tcW w:w="2187" w:type="dxa"/>
                <w:tcBorders>
                  <w:top w:val="single" w:sz="4" w:space="0" w:color="auto"/>
                  <w:left w:val="single" w:sz="4" w:space="0" w:color="auto"/>
                  <w:bottom w:val="single" w:sz="4" w:space="0" w:color="auto"/>
                  <w:right w:val="single" w:sz="4" w:space="0" w:color="auto"/>
                </w:tcBorders>
              </w:tcPr>
            </w:tcPrChange>
          </w:tcPr>
          <w:p w14:paraId="161B62A1" w14:textId="167AC36A" w:rsidR="00342B55" w:rsidRPr="00A74DAE" w:rsidRDefault="00342B55" w:rsidP="00342B55">
            <w:pPr>
              <w:pStyle w:val="TAL"/>
              <w:jc w:val="center"/>
              <w:rPr>
                <w:ins w:id="667" w:author="Bin Han (Qualcomm)" w:date="2020-06-09T14:12:00Z"/>
              </w:rPr>
            </w:pPr>
            <w:ins w:id="668" w:author="Bin Han (Qualcomm)" w:date="2020-06-09T14:12:00Z">
              <w:r>
                <w:rPr>
                  <w:rFonts w:cs="Arial"/>
                  <w:szCs w:val="18"/>
                  <w:lang w:val="en-US" w:eastAsia="zh-CN"/>
                </w:rPr>
                <w:t>REL-12</w:t>
              </w:r>
            </w:ins>
          </w:p>
        </w:tc>
      </w:tr>
      <w:tr w:rsidR="00342B55" w:rsidRPr="00D10A4B" w14:paraId="3D2B42F9" w14:textId="77777777" w:rsidTr="00ED12A2">
        <w:trPr>
          <w:cantSplit/>
          <w:jc w:val="center"/>
          <w:ins w:id="669" w:author="Bin Han (Qualcomm)" w:date="2020-06-09T14:12:00Z"/>
        </w:trPr>
        <w:tc>
          <w:tcPr>
            <w:tcW w:w="3795" w:type="dxa"/>
            <w:tcBorders>
              <w:top w:val="single" w:sz="4" w:space="0" w:color="auto"/>
              <w:left w:val="single" w:sz="4" w:space="0" w:color="auto"/>
              <w:bottom w:val="single" w:sz="4" w:space="0" w:color="auto"/>
              <w:right w:val="single" w:sz="4" w:space="0" w:color="auto"/>
            </w:tcBorders>
            <w:vAlign w:val="center"/>
          </w:tcPr>
          <w:p w14:paraId="2AC814BA" w14:textId="3FB52798" w:rsidR="00342B55" w:rsidRDefault="00342B55" w:rsidP="00342B55">
            <w:pPr>
              <w:pStyle w:val="TAL"/>
              <w:jc w:val="center"/>
              <w:rPr>
                <w:ins w:id="670" w:author="Bin Han (Qualcomm)" w:date="2020-06-09T14:12:00Z"/>
                <w:rFonts w:cs="Arial" w:hint="eastAsia"/>
                <w:szCs w:val="18"/>
                <w:lang w:eastAsia="zh-CN"/>
              </w:rPr>
            </w:pPr>
            <w:ins w:id="671" w:author="Bin Han (Qualcomm)" w:date="2020-06-09T14:12:00Z">
              <w:r>
                <w:rPr>
                  <w:lang w:val="en-US"/>
                </w:rPr>
                <w:t>18A-41A_BSC0</w:t>
              </w:r>
            </w:ins>
          </w:p>
        </w:tc>
        <w:tc>
          <w:tcPr>
            <w:tcW w:w="2187" w:type="dxa"/>
            <w:tcBorders>
              <w:top w:val="single" w:sz="4" w:space="0" w:color="auto"/>
              <w:left w:val="single" w:sz="4" w:space="0" w:color="auto"/>
              <w:bottom w:val="single" w:sz="4" w:space="0" w:color="auto"/>
              <w:right w:val="single" w:sz="4" w:space="0" w:color="auto"/>
            </w:tcBorders>
            <w:vAlign w:val="center"/>
          </w:tcPr>
          <w:p w14:paraId="58CFF65D" w14:textId="23BCC398" w:rsidR="00342B55" w:rsidRDefault="00342B55" w:rsidP="00342B55">
            <w:pPr>
              <w:pStyle w:val="TAL"/>
              <w:jc w:val="center"/>
              <w:rPr>
                <w:ins w:id="672" w:author="Bin Han (Qualcomm)" w:date="2020-06-09T14:12:00Z"/>
                <w:rFonts w:cs="Arial"/>
                <w:szCs w:val="18"/>
                <w:lang w:val="en-US" w:eastAsia="zh-CN"/>
              </w:rPr>
            </w:pPr>
            <w:ins w:id="673" w:author="Bin Han (Qualcomm)" w:date="2020-06-09T14:12:00Z">
              <w:r>
                <w:t>REL-12</w:t>
              </w:r>
            </w:ins>
          </w:p>
        </w:tc>
      </w:tr>
      <w:tr w:rsidR="00342B55" w:rsidRPr="00D10A4B" w14:paraId="250E5A9E" w14:textId="77777777" w:rsidTr="00ED12A2">
        <w:tblPrEx>
          <w:tblW w:w="5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Change w:id="674" w:author="Bin Han (Qualcomm)" w:date="2020-06-09T14:12:00Z">
            <w:tblPrEx>
              <w:tblW w:w="5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
          </w:tblPrExChange>
        </w:tblPrEx>
        <w:trPr>
          <w:cantSplit/>
          <w:jc w:val="center"/>
          <w:ins w:id="675" w:author="Bin Han (Qualcomm)" w:date="2020-06-09T14:12:00Z"/>
          <w:trPrChange w:id="676" w:author="Bin Han (Qualcomm)" w:date="2020-06-09T14:12:00Z">
            <w:trPr>
              <w:cantSplit/>
              <w:jc w:val="center"/>
            </w:trPr>
          </w:trPrChange>
        </w:trPr>
        <w:tc>
          <w:tcPr>
            <w:tcW w:w="3795" w:type="dxa"/>
            <w:tcBorders>
              <w:top w:val="single" w:sz="4" w:space="0" w:color="auto"/>
              <w:left w:val="single" w:sz="4" w:space="0" w:color="auto"/>
              <w:bottom w:val="single" w:sz="4" w:space="0" w:color="auto"/>
              <w:right w:val="single" w:sz="4" w:space="0" w:color="auto"/>
            </w:tcBorders>
            <w:tcPrChange w:id="677" w:author="Bin Han (Qualcomm)" w:date="2020-06-09T14:12:00Z">
              <w:tcPr>
                <w:tcW w:w="3795" w:type="dxa"/>
                <w:tcBorders>
                  <w:top w:val="single" w:sz="4" w:space="0" w:color="auto"/>
                  <w:left w:val="single" w:sz="4" w:space="0" w:color="auto"/>
                  <w:bottom w:val="single" w:sz="4" w:space="0" w:color="auto"/>
                  <w:right w:val="single" w:sz="4" w:space="0" w:color="auto"/>
                </w:tcBorders>
                <w:vAlign w:val="center"/>
              </w:tcPr>
            </w:tcPrChange>
          </w:tcPr>
          <w:p w14:paraId="77F688FA" w14:textId="32B71400" w:rsidR="00342B55" w:rsidRDefault="00342B55" w:rsidP="00342B55">
            <w:pPr>
              <w:pStyle w:val="TAL"/>
              <w:jc w:val="center"/>
              <w:rPr>
                <w:ins w:id="678" w:author="Bin Han (Qualcomm)" w:date="2020-06-09T14:12:00Z"/>
                <w:lang w:val="en-US"/>
              </w:rPr>
            </w:pPr>
            <w:ins w:id="679" w:author="Bin Han (Qualcomm)" w:date="2020-06-09T14:12:00Z">
              <w:r>
                <w:rPr>
                  <w:lang w:val="en-US"/>
                </w:rPr>
                <w:lastRenderedPageBreak/>
                <w:t>18A-41C_UL_41C_BSC0</w:t>
              </w:r>
            </w:ins>
          </w:p>
        </w:tc>
        <w:tc>
          <w:tcPr>
            <w:tcW w:w="2187" w:type="dxa"/>
            <w:tcBorders>
              <w:top w:val="single" w:sz="4" w:space="0" w:color="auto"/>
              <w:left w:val="single" w:sz="4" w:space="0" w:color="auto"/>
              <w:bottom w:val="single" w:sz="4" w:space="0" w:color="auto"/>
              <w:right w:val="single" w:sz="4" w:space="0" w:color="auto"/>
            </w:tcBorders>
            <w:tcPrChange w:id="680" w:author="Bin Han (Qualcomm)" w:date="2020-06-09T14:12:00Z">
              <w:tcPr>
                <w:tcW w:w="2187" w:type="dxa"/>
                <w:tcBorders>
                  <w:top w:val="single" w:sz="4" w:space="0" w:color="auto"/>
                  <w:left w:val="single" w:sz="4" w:space="0" w:color="auto"/>
                  <w:bottom w:val="single" w:sz="4" w:space="0" w:color="auto"/>
                  <w:right w:val="single" w:sz="4" w:space="0" w:color="auto"/>
                </w:tcBorders>
                <w:vAlign w:val="center"/>
              </w:tcPr>
            </w:tcPrChange>
          </w:tcPr>
          <w:p w14:paraId="47F1DF3F" w14:textId="34870B1C" w:rsidR="00342B55" w:rsidRDefault="00342B55" w:rsidP="00342B55">
            <w:pPr>
              <w:pStyle w:val="TAL"/>
              <w:jc w:val="center"/>
              <w:rPr>
                <w:ins w:id="681" w:author="Bin Han (Qualcomm)" w:date="2020-06-09T14:12:00Z"/>
              </w:rPr>
            </w:pPr>
            <w:ins w:id="682" w:author="Bin Han (Qualcomm)" w:date="2020-06-09T14:12:00Z">
              <w:r>
                <w:t>REL-12</w:t>
              </w:r>
            </w:ins>
          </w:p>
        </w:tc>
      </w:tr>
      <w:tr w:rsidR="00342B55" w:rsidRPr="00D10A4B" w14:paraId="63A12270" w14:textId="77777777" w:rsidTr="00ED12A2">
        <w:trPr>
          <w:cantSplit/>
          <w:jc w:val="center"/>
          <w:ins w:id="683" w:author="Bin Han (Qualcomm)" w:date="2020-06-09T14:12:00Z"/>
        </w:trPr>
        <w:tc>
          <w:tcPr>
            <w:tcW w:w="3795" w:type="dxa"/>
            <w:tcBorders>
              <w:top w:val="single" w:sz="4" w:space="0" w:color="auto"/>
              <w:left w:val="single" w:sz="4" w:space="0" w:color="auto"/>
              <w:bottom w:val="single" w:sz="4" w:space="0" w:color="auto"/>
              <w:right w:val="single" w:sz="4" w:space="0" w:color="auto"/>
            </w:tcBorders>
          </w:tcPr>
          <w:p w14:paraId="5FCF761B" w14:textId="37B2FBA1" w:rsidR="00342B55" w:rsidRDefault="00342B55" w:rsidP="00342B55">
            <w:pPr>
              <w:pStyle w:val="TAL"/>
              <w:jc w:val="center"/>
              <w:rPr>
                <w:ins w:id="684" w:author="Bin Han (Qualcomm)" w:date="2020-06-09T14:12:00Z"/>
                <w:lang w:val="en-US"/>
              </w:rPr>
            </w:pPr>
            <w:ins w:id="685" w:author="Bin Han (Qualcomm)" w:date="2020-06-09T14:12:00Z">
              <w:r w:rsidRPr="008019E3">
                <w:rPr>
                  <w:lang w:val="en-US"/>
                </w:rPr>
                <w:t>46A-48B</w:t>
              </w:r>
              <w:r>
                <w:rPr>
                  <w:lang w:val="en-US"/>
                </w:rPr>
                <w:t>_UL48</w:t>
              </w:r>
              <w:r>
                <w:rPr>
                  <w:lang w:val="en-US" w:eastAsia="zh-CN"/>
                </w:rPr>
                <w:t>B</w:t>
              </w:r>
              <w:r>
                <w:rPr>
                  <w:lang w:val="en-US"/>
                </w:rPr>
                <w:t>_BSC0</w:t>
              </w:r>
            </w:ins>
          </w:p>
        </w:tc>
        <w:tc>
          <w:tcPr>
            <w:tcW w:w="2187" w:type="dxa"/>
            <w:tcBorders>
              <w:top w:val="single" w:sz="4" w:space="0" w:color="auto"/>
              <w:left w:val="single" w:sz="4" w:space="0" w:color="auto"/>
              <w:bottom w:val="single" w:sz="4" w:space="0" w:color="auto"/>
              <w:right w:val="single" w:sz="4" w:space="0" w:color="auto"/>
            </w:tcBorders>
          </w:tcPr>
          <w:p w14:paraId="34F2D9FA" w14:textId="686C1A44" w:rsidR="00342B55" w:rsidRDefault="00342B55" w:rsidP="00342B55">
            <w:pPr>
              <w:pStyle w:val="TAL"/>
              <w:jc w:val="center"/>
              <w:rPr>
                <w:ins w:id="686" w:author="Bin Han (Qualcomm)" w:date="2020-06-09T14:12:00Z"/>
              </w:rPr>
            </w:pPr>
            <w:ins w:id="687" w:author="Bin Han (Qualcomm)" w:date="2020-06-09T14:12:00Z">
              <w:r w:rsidRPr="00A74DAE">
                <w:t xml:space="preserve">REL-13                </w:t>
              </w:r>
            </w:ins>
          </w:p>
        </w:tc>
      </w:tr>
      <w:tr w:rsidR="00342B55" w:rsidRPr="00D10A4B" w14:paraId="0AA55F94" w14:textId="77777777" w:rsidTr="00ED12A2">
        <w:trPr>
          <w:cantSplit/>
          <w:jc w:val="center"/>
          <w:ins w:id="688" w:author="Bin Han (Qualcomm)" w:date="2020-06-09T14:12:00Z"/>
        </w:trPr>
        <w:tc>
          <w:tcPr>
            <w:tcW w:w="3795" w:type="dxa"/>
            <w:tcBorders>
              <w:top w:val="single" w:sz="4" w:space="0" w:color="auto"/>
              <w:left w:val="single" w:sz="4" w:space="0" w:color="auto"/>
              <w:bottom w:val="single" w:sz="4" w:space="0" w:color="auto"/>
              <w:right w:val="single" w:sz="4" w:space="0" w:color="auto"/>
            </w:tcBorders>
          </w:tcPr>
          <w:p w14:paraId="49E4B17C" w14:textId="05507268" w:rsidR="00342B55" w:rsidRPr="008019E3" w:rsidRDefault="00342B55" w:rsidP="00342B55">
            <w:pPr>
              <w:pStyle w:val="TAL"/>
              <w:jc w:val="center"/>
              <w:rPr>
                <w:ins w:id="689" w:author="Bin Han (Qualcomm)" w:date="2020-06-09T14:12:00Z"/>
                <w:lang w:val="en-US"/>
              </w:rPr>
            </w:pPr>
            <w:ins w:id="690" w:author="Bin Han (Qualcomm)" w:date="2020-06-09T14:12:00Z">
              <w:r w:rsidRPr="008019E3">
                <w:rPr>
                  <w:lang w:val="en-US"/>
                </w:rPr>
                <w:t>46</w:t>
              </w:r>
              <w:r>
                <w:rPr>
                  <w:lang w:val="en-US"/>
                </w:rPr>
                <w:t>C</w:t>
              </w:r>
              <w:r w:rsidRPr="008019E3">
                <w:rPr>
                  <w:lang w:val="en-US"/>
                </w:rPr>
                <w:t>-48B</w:t>
              </w:r>
              <w:r>
                <w:rPr>
                  <w:lang w:val="en-US"/>
                </w:rPr>
                <w:t>_UL48</w:t>
              </w:r>
              <w:r>
                <w:rPr>
                  <w:lang w:val="en-US" w:eastAsia="zh-CN"/>
                </w:rPr>
                <w:t>B</w:t>
              </w:r>
              <w:r>
                <w:rPr>
                  <w:lang w:val="en-US"/>
                </w:rPr>
                <w:t>_BSC0</w:t>
              </w:r>
            </w:ins>
          </w:p>
        </w:tc>
        <w:tc>
          <w:tcPr>
            <w:tcW w:w="2187" w:type="dxa"/>
            <w:tcBorders>
              <w:top w:val="single" w:sz="4" w:space="0" w:color="auto"/>
              <w:left w:val="single" w:sz="4" w:space="0" w:color="auto"/>
              <w:bottom w:val="single" w:sz="4" w:space="0" w:color="auto"/>
              <w:right w:val="single" w:sz="4" w:space="0" w:color="auto"/>
            </w:tcBorders>
          </w:tcPr>
          <w:p w14:paraId="6579BF1B" w14:textId="7A41B7C0" w:rsidR="00342B55" w:rsidRPr="00A74DAE" w:rsidRDefault="00342B55" w:rsidP="00342B55">
            <w:pPr>
              <w:pStyle w:val="TAL"/>
              <w:jc w:val="center"/>
              <w:rPr>
                <w:ins w:id="691" w:author="Bin Han (Qualcomm)" w:date="2020-06-09T14:12:00Z"/>
              </w:rPr>
            </w:pPr>
            <w:ins w:id="692" w:author="Bin Han (Qualcomm)" w:date="2020-06-09T14:12:00Z">
              <w:r w:rsidRPr="00A74DAE">
                <w:t xml:space="preserve">REL-13                 </w:t>
              </w:r>
            </w:ins>
          </w:p>
        </w:tc>
      </w:tr>
      <w:tr w:rsidR="00342B55" w:rsidRPr="00D10A4B" w14:paraId="633FAFE5" w14:textId="77777777" w:rsidTr="00ED12A2">
        <w:trPr>
          <w:cantSplit/>
          <w:jc w:val="center"/>
          <w:ins w:id="693" w:author="Bin Han (Qualcomm)" w:date="2020-06-09T14:12:00Z"/>
        </w:trPr>
        <w:tc>
          <w:tcPr>
            <w:tcW w:w="3795" w:type="dxa"/>
            <w:tcBorders>
              <w:top w:val="single" w:sz="4" w:space="0" w:color="auto"/>
              <w:left w:val="single" w:sz="4" w:space="0" w:color="auto"/>
              <w:bottom w:val="single" w:sz="4" w:space="0" w:color="auto"/>
              <w:right w:val="single" w:sz="4" w:space="0" w:color="auto"/>
            </w:tcBorders>
          </w:tcPr>
          <w:p w14:paraId="2ACFD7CC" w14:textId="1D4BE1B3" w:rsidR="00342B55" w:rsidRPr="008019E3" w:rsidRDefault="00342B55" w:rsidP="00342B55">
            <w:pPr>
              <w:pStyle w:val="TAL"/>
              <w:jc w:val="center"/>
              <w:rPr>
                <w:ins w:id="694" w:author="Bin Han (Qualcomm)" w:date="2020-06-09T14:12:00Z"/>
                <w:lang w:val="en-US"/>
              </w:rPr>
            </w:pPr>
            <w:ins w:id="695" w:author="Bin Han (Qualcomm)" w:date="2020-06-09T14:12:00Z">
              <w:r w:rsidRPr="008019E3">
                <w:rPr>
                  <w:lang w:val="en-US"/>
                </w:rPr>
                <w:t>46</w:t>
              </w:r>
              <w:r>
                <w:rPr>
                  <w:lang w:val="en-US"/>
                </w:rPr>
                <w:t>D</w:t>
              </w:r>
              <w:r w:rsidRPr="008019E3">
                <w:rPr>
                  <w:lang w:val="en-US"/>
                </w:rPr>
                <w:t>-48B</w:t>
              </w:r>
              <w:r>
                <w:rPr>
                  <w:lang w:val="en-US"/>
                </w:rPr>
                <w:t>_UL48</w:t>
              </w:r>
              <w:r>
                <w:rPr>
                  <w:lang w:val="en-US" w:eastAsia="zh-CN"/>
                </w:rPr>
                <w:t>B</w:t>
              </w:r>
              <w:r>
                <w:rPr>
                  <w:lang w:val="en-US"/>
                </w:rPr>
                <w:t>_BSC0</w:t>
              </w:r>
            </w:ins>
          </w:p>
        </w:tc>
        <w:tc>
          <w:tcPr>
            <w:tcW w:w="2187" w:type="dxa"/>
            <w:tcBorders>
              <w:top w:val="single" w:sz="4" w:space="0" w:color="auto"/>
              <w:left w:val="single" w:sz="4" w:space="0" w:color="auto"/>
              <w:bottom w:val="single" w:sz="4" w:space="0" w:color="auto"/>
              <w:right w:val="single" w:sz="4" w:space="0" w:color="auto"/>
            </w:tcBorders>
          </w:tcPr>
          <w:p w14:paraId="02968381" w14:textId="031E6407" w:rsidR="00342B55" w:rsidRPr="00A74DAE" w:rsidRDefault="00342B55" w:rsidP="00342B55">
            <w:pPr>
              <w:pStyle w:val="TAL"/>
              <w:jc w:val="center"/>
              <w:rPr>
                <w:ins w:id="696" w:author="Bin Han (Qualcomm)" w:date="2020-06-09T14:12:00Z"/>
              </w:rPr>
            </w:pPr>
            <w:ins w:id="697" w:author="Bin Han (Qualcomm)" w:date="2020-06-09T14:12:00Z">
              <w:r w:rsidRPr="00A74DAE">
                <w:t xml:space="preserve">REL-13                </w:t>
              </w:r>
            </w:ins>
          </w:p>
        </w:tc>
      </w:tr>
      <w:tr w:rsidR="00342B55" w:rsidRPr="00D10A4B" w14:paraId="18727922" w14:textId="77777777" w:rsidTr="00ED12A2">
        <w:trPr>
          <w:cantSplit/>
          <w:jc w:val="center"/>
          <w:ins w:id="698" w:author="Bin Han (Qualcomm)" w:date="2020-06-09T14:12:00Z"/>
        </w:trPr>
        <w:tc>
          <w:tcPr>
            <w:tcW w:w="3795" w:type="dxa"/>
            <w:tcBorders>
              <w:top w:val="single" w:sz="4" w:space="0" w:color="auto"/>
              <w:left w:val="single" w:sz="4" w:space="0" w:color="auto"/>
              <w:bottom w:val="single" w:sz="4" w:space="0" w:color="auto"/>
              <w:right w:val="single" w:sz="4" w:space="0" w:color="auto"/>
            </w:tcBorders>
          </w:tcPr>
          <w:p w14:paraId="5134641F" w14:textId="7A9DCB04" w:rsidR="00342B55" w:rsidRPr="008019E3" w:rsidRDefault="00342B55" w:rsidP="00342B55">
            <w:pPr>
              <w:pStyle w:val="TAL"/>
              <w:jc w:val="center"/>
              <w:rPr>
                <w:ins w:id="699" w:author="Bin Han (Qualcomm)" w:date="2020-06-09T14:12:00Z"/>
                <w:lang w:val="en-US"/>
              </w:rPr>
            </w:pPr>
            <w:ins w:id="700" w:author="Bin Han (Qualcomm)" w:date="2020-06-09T14:12:00Z">
              <w:r w:rsidRPr="008019E3">
                <w:rPr>
                  <w:lang w:val="en-US"/>
                </w:rPr>
                <w:t>46</w:t>
              </w:r>
              <w:r>
                <w:rPr>
                  <w:lang w:val="en-US"/>
                </w:rPr>
                <w:t>E</w:t>
              </w:r>
              <w:r w:rsidRPr="008019E3">
                <w:rPr>
                  <w:lang w:val="en-US"/>
                </w:rPr>
                <w:t>-48B</w:t>
              </w:r>
              <w:r>
                <w:rPr>
                  <w:lang w:val="en-US"/>
                </w:rPr>
                <w:t>_UL48</w:t>
              </w:r>
              <w:r>
                <w:rPr>
                  <w:lang w:val="en-US" w:eastAsia="zh-CN"/>
                </w:rPr>
                <w:t>B</w:t>
              </w:r>
              <w:r>
                <w:rPr>
                  <w:lang w:val="en-US"/>
                </w:rPr>
                <w:t>_BSC0</w:t>
              </w:r>
            </w:ins>
          </w:p>
        </w:tc>
        <w:tc>
          <w:tcPr>
            <w:tcW w:w="2187" w:type="dxa"/>
            <w:tcBorders>
              <w:top w:val="single" w:sz="4" w:space="0" w:color="auto"/>
              <w:left w:val="single" w:sz="4" w:space="0" w:color="auto"/>
              <w:bottom w:val="single" w:sz="4" w:space="0" w:color="auto"/>
              <w:right w:val="single" w:sz="4" w:space="0" w:color="auto"/>
            </w:tcBorders>
          </w:tcPr>
          <w:p w14:paraId="61F1E887" w14:textId="1282451A" w:rsidR="00342B55" w:rsidRPr="00A74DAE" w:rsidRDefault="00342B55" w:rsidP="00342B55">
            <w:pPr>
              <w:pStyle w:val="TAL"/>
              <w:jc w:val="center"/>
              <w:rPr>
                <w:ins w:id="701" w:author="Bin Han (Qualcomm)" w:date="2020-06-09T14:12:00Z"/>
              </w:rPr>
            </w:pPr>
            <w:ins w:id="702" w:author="Bin Han (Qualcomm)" w:date="2020-06-09T14:12:00Z">
              <w:r>
                <w:t>REL-15</w:t>
              </w:r>
            </w:ins>
          </w:p>
        </w:tc>
      </w:tr>
    </w:tbl>
    <w:p w14:paraId="2A907948" w14:textId="77777777" w:rsidR="00D14772" w:rsidRDefault="00D14772" w:rsidP="004E56E0">
      <w:pPr>
        <w:rPr>
          <w:lang w:val="en-US"/>
        </w:rPr>
      </w:pPr>
    </w:p>
    <w:p w14:paraId="03898B83" w14:textId="77777777" w:rsidR="004E56E0" w:rsidRPr="004E56E0" w:rsidRDefault="004E56E0" w:rsidP="004E56E0">
      <w:pPr>
        <w:rPr>
          <w:lang w:val="en-US"/>
        </w:rPr>
      </w:pPr>
      <w:r w:rsidRPr="004E56E0">
        <w:rPr>
          <w:lang w:val="en-US"/>
        </w:rPr>
        <w:t xml:space="preserve">This TR contains </w:t>
      </w:r>
      <w:r w:rsidR="00080D82">
        <w:rPr>
          <w:lang w:val="en-US"/>
        </w:rPr>
        <w:t xml:space="preserve">a </w:t>
      </w:r>
      <w:r w:rsidRPr="004E56E0">
        <w:rPr>
          <w:lang w:val="en-US"/>
        </w:rPr>
        <w:t>band specific combination part. The actual requirements are added to the corresponding technical specifications.</w:t>
      </w:r>
    </w:p>
    <w:p w14:paraId="4EB9D796" w14:textId="77777777" w:rsidR="00E8629F" w:rsidRPr="00F104B0" w:rsidRDefault="00E8629F">
      <w:pPr>
        <w:pStyle w:val="Heading1"/>
        <w:rPr>
          <w:lang w:val="en-US"/>
        </w:rPr>
      </w:pPr>
      <w:bookmarkStart w:id="703" w:name="_Toc494093698"/>
      <w:bookmarkStart w:id="704" w:name="_Toc494093950"/>
      <w:bookmarkStart w:id="705" w:name="_Toc494094013"/>
      <w:bookmarkStart w:id="706" w:name="_Toc494094079"/>
      <w:bookmarkStart w:id="707" w:name="_Toc494106689"/>
      <w:bookmarkStart w:id="708" w:name="_Toc494107533"/>
      <w:bookmarkStart w:id="709" w:name="_Toc494108536"/>
      <w:bookmarkStart w:id="710" w:name="_Toc494109630"/>
      <w:bookmarkStart w:id="711" w:name="_Toc494109868"/>
      <w:bookmarkStart w:id="712" w:name="_Toc494110106"/>
      <w:bookmarkStart w:id="713" w:name="_Toc496078954"/>
      <w:bookmarkStart w:id="714" w:name="_Toc501010952"/>
      <w:bookmarkStart w:id="715" w:name="_Toc513204894"/>
      <w:bookmarkStart w:id="716" w:name="_Toc513205577"/>
      <w:bookmarkStart w:id="717" w:name="_Toc515614602"/>
      <w:bookmarkStart w:id="718" w:name="_Toc515615575"/>
      <w:bookmarkStart w:id="719" w:name="_Toc42604397"/>
      <w:r w:rsidRPr="00F104B0">
        <w:rPr>
          <w:lang w:val="en-US"/>
        </w:rPr>
        <w:t>2</w:t>
      </w:r>
      <w:r w:rsidRPr="00F104B0">
        <w:rPr>
          <w:lang w:val="en-US"/>
        </w:rPr>
        <w:tab/>
        <w:t>References</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4A907BC5" w14:textId="77777777" w:rsidR="00E8629F" w:rsidRPr="00235394" w:rsidRDefault="00E8629F">
      <w:r w:rsidRPr="00235394">
        <w:t>The following documents contain provisions which, through reference in this text, constitute provisions of the present document.</w:t>
      </w:r>
    </w:p>
    <w:p w14:paraId="23E90C16" w14:textId="77777777" w:rsidR="00E8629F" w:rsidRPr="00235394" w:rsidRDefault="00E8629F">
      <w:pPr>
        <w:pStyle w:val="B1"/>
      </w:pPr>
      <w:r w:rsidRPr="00235394">
        <w:t>-</w:t>
      </w:r>
      <w:r w:rsidRPr="00235394">
        <w:tab/>
        <w:t>References are either specific (identified by date of publication, edition number, version number, etc.) or non</w:t>
      </w:r>
      <w:r w:rsidRPr="00235394">
        <w:noBreakHyphen/>
        <w:t>specific.</w:t>
      </w:r>
    </w:p>
    <w:p w14:paraId="3E816176" w14:textId="77777777" w:rsidR="00E8629F" w:rsidRPr="00235394" w:rsidRDefault="00E8629F">
      <w:pPr>
        <w:pStyle w:val="B1"/>
      </w:pPr>
      <w:r w:rsidRPr="00235394">
        <w:t>-</w:t>
      </w:r>
      <w:r w:rsidRPr="00235394">
        <w:tab/>
        <w:t>For a specific reference, subsequent revisions do not apply.</w:t>
      </w:r>
    </w:p>
    <w:p w14:paraId="0484D1EC" w14:textId="77777777" w:rsidR="00E8629F" w:rsidRPr="00235394" w:rsidRDefault="00E8629F">
      <w:pPr>
        <w:pStyle w:val="B1"/>
      </w:pPr>
      <w:r w:rsidRPr="00235394">
        <w:t>-</w:t>
      </w:r>
      <w:r w:rsidRPr="00235394">
        <w:tab/>
        <w:t xml:space="preserve">For a non-specific reference, the latest version applies. In the case of a reference to a 3GPP document (including a GSM document), a non-specific reference implicitly refers to the latest version of that document </w:t>
      </w:r>
      <w:r w:rsidRPr="00235394">
        <w:rPr>
          <w:i/>
          <w:iCs/>
        </w:rPr>
        <w:t>in the same Release as the present document</w:t>
      </w:r>
      <w:r w:rsidRPr="00235394">
        <w:t>.</w:t>
      </w:r>
    </w:p>
    <w:p w14:paraId="76760D58" w14:textId="77777777" w:rsidR="000A4AA3" w:rsidRDefault="00F65582" w:rsidP="00282213">
      <w:pPr>
        <w:pStyle w:val="EX"/>
        <w:rPr>
          <w:lang w:eastAsia="zh-CN"/>
        </w:rPr>
      </w:pPr>
      <w:r>
        <w:rPr>
          <w:rFonts w:hint="eastAsia"/>
          <w:lang w:eastAsia="zh-CN"/>
        </w:rPr>
        <w:t>[</w:t>
      </w:r>
      <w:r w:rsidR="00080D82">
        <w:rPr>
          <w:lang w:eastAsia="zh-CN"/>
        </w:rPr>
        <w:t>1</w:t>
      </w:r>
      <w:r>
        <w:rPr>
          <w:rFonts w:hint="eastAsia"/>
          <w:lang w:eastAsia="zh-CN"/>
        </w:rPr>
        <w:t>]</w:t>
      </w:r>
      <w:r>
        <w:rPr>
          <w:rFonts w:hint="eastAsia"/>
          <w:lang w:eastAsia="zh-CN"/>
        </w:rPr>
        <w:tab/>
      </w:r>
      <w:r w:rsidR="00282213" w:rsidRPr="00235394">
        <w:t>3GPP TR 21.905: "Vocabulary for 3GPP Specifications".</w:t>
      </w:r>
    </w:p>
    <w:p w14:paraId="29EAD52B" w14:textId="77777777" w:rsidR="00461E39" w:rsidRDefault="006F7C0C" w:rsidP="00511F57">
      <w:pPr>
        <w:pStyle w:val="EX"/>
        <w:rPr>
          <w:lang w:eastAsia="zh-CN"/>
        </w:rPr>
      </w:pPr>
      <w:r>
        <w:rPr>
          <w:rFonts w:hint="eastAsia"/>
          <w:lang w:eastAsia="zh-CN"/>
        </w:rPr>
        <w:t>[</w:t>
      </w:r>
      <w:r w:rsidR="00080D82">
        <w:rPr>
          <w:lang w:eastAsia="zh-CN"/>
        </w:rPr>
        <w:t>2</w:t>
      </w:r>
      <w:r w:rsidR="00461E39">
        <w:rPr>
          <w:rFonts w:hint="eastAsia"/>
          <w:lang w:eastAsia="zh-CN"/>
        </w:rPr>
        <w:t>]</w:t>
      </w:r>
      <w:r w:rsidR="00461E39">
        <w:rPr>
          <w:rFonts w:hint="eastAsia"/>
          <w:lang w:eastAsia="zh-CN"/>
        </w:rPr>
        <w:tab/>
      </w:r>
      <w:r w:rsidR="004A58C9" w:rsidRPr="004A58C9">
        <w:rPr>
          <w:lang w:eastAsia="zh-CN"/>
        </w:rPr>
        <w:t>RP-181441</w:t>
      </w:r>
      <w:r w:rsidR="00461E39">
        <w:rPr>
          <w:rFonts w:hint="eastAsia"/>
          <w:lang w:eastAsia="zh-CN"/>
        </w:rPr>
        <w:t xml:space="preserve">, </w:t>
      </w:r>
      <w:r w:rsidR="00461E39">
        <w:rPr>
          <w:lang w:eastAsia="zh-CN"/>
        </w:rPr>
        <w:t>“</w:t>
      </w:r>
      <w:r w:rsidR="004A58C9" w:rsidRPr="004A58C9">
        <w:rPr>
          <w:lang w:eastAsia="zh-CN"/>
        </w:rPr>
        <w:t>New WID on Rel16 LTE inter-band CA for 2 bands DL with 1 band UL</w:t>
      </w:r>
      <w:r w:rsidR="00461E39" w:rsidRPr="006412DC">
        <w:rPr>
          <w:lang w:eastAsia="zh-CN"/>
        </w:rPr>
        <w:t>”</w:t>
      </w:r>
      <w:r w:rsidR="00461E39">
        <w:rPr>
          <w:rFonts w:hint="eastAsia"/>
          <w:lang w:eastAsia="zh-CN"/>
        </w:rPr>
        <w:t>, RAN#</w:t>
      </w:r>
      <w:r w:rsidR="004A58C9">
        <w:rPr>
          <w:lang w:eastAsia="zh-CN"/>
        </w:rPr>
        <w:t>80</w:t>
      </w:r>
      <w:r w:rsidR="00461E39">
        <w:rPr>
          <w:rFonts w:hint="eastAsia"/>
          <w:lang w:eastAsia="zh-CN"/>
        </w:rPr>
        <w:t>.</w:t>
      </w:r>
    </w:p>
    <w:p w14:paraId="31009130" w14:textId="77777777" w:rsidR="00E8629F" w:rsidRPr="00F104B0" w:rsidRDefault="00E8629F">
      <w:pPr>
        <w:pStyle w:val="Heading1"/>
        <w:rPr>
          <w:lang w:val="en-US"/>
        </w:rPr>
      </w:pPr>
      <w:bookmarkStart w:id="720" w:name="_Toc494093699"/>
      <w:bookmarkStart w:id="721" w:name="_Toc494093951"/>
      <w:bookmarkStart w:id="722" w:name="_Toc494094014"/>
      <w:bookmarkStart w:id="723" w:name="_Toc494094080"/>
      <w:bookmarkStart w:id="724" w:name="_Toc494106690"/>
      <w:bookmarkStart w:id="725" w:name="_Toc494107534"/>
      <w:bookmarkStart w:id="726" w:name="_Toc494108537"/>
      <w:bookmarkStart w:id="727" w:name="_Toc494109631"/>
      <w:bookmarkStart w:id="728" w:name="_Toc494109869"/>
      <w:bookmarkStart w:id="729" w:name="_Toc494110107"/>
      <w:bookmarkStart w:id="730" w:name="_Toc496078955"/>
      <w:bookmarkStart w:id="731" w:name="_Toc501010953"/>
      <w:bookmarkStart w:id="732" w:name="_Toc513204895"/>
      <w:bookmarkStart w:id="733" w:name="_Toc513205578"/>
      <w:bookmarkStart w:id="734" w:name="_Toc515614603"/>
      <w:bookmarkStart w:id="735" w:name="_Toc515615576"/>
      <w:bookmarkStart w:id="736" w:name="_Toc42604398"/>
      <w:r w:rsidRPr="00F104B0">
        <w:rPr>
          <w:lang w:val="en-US"/>
        </w:rPr>
        <w:t>3</w:t>
      </w:r>
      <w:r w:rsidRPr="00F104B0">
        <w:rPr>
          <w:lang w:val="en-US"/>
        </w:rPr>
        <w:tab/>
      </w:r>
      <w:r w:rsidR="00367724" w:rsidRPr="00F104B0">
        <w:rPr>
          <w:lang w:val="en-US"/>
        </w:rPr>
        <w:t>Definitions, symbols and abbreviations</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7DCEAB9C" w14:textId="77777777" w:rsidR="00E8629F" w:rsidRPr="00F104B0" w:rsidRDefault="00E8629F">
      <w:pPr>
        <w:pStyle w:val="Heading2"/>
        <w:rPr>
          <w:lang w:val="en-US"/>
        </w:rPr>
      </w:pPr>
      <w:bookmarkStart w:id="737" w:name="_Toc494093700"/>
      <w:bookmarkStart w:id="738" w:name="_Toc494093952"/>
      <w:bookmarkStart w:id="739" w:name="_Toc494094015"/>
      <w:bookmarkStart w:id="740" w:name="_Toc494094081"/>
      <w:bookmarkStart w:id="741" w:name="_Toc494106691"/>
      <w:bookmarkStart w:id="742" w:name="_Toc494107535"/>
      <w:bookmarkStart w:id="743" w:name="_Toc494108538"/>
      <w:bookmarkStart w:id="744" w:name="_Toc494109632"/>
      <w:bookmarkStart w:id="745" w:name="_Toc494109870"/>
      <w:bookmarkStart w:id="746" w:name="_Toc494110108"/>
      <w:bookmarkStart w:id="747" w:name="_Toc496078956"/>
      <w:bookmarkStart w:id="748" w:name="_Toc501010954"/>
      <w:bookmarkStart w:id="749" w:name="_Toc513204896"/>
      <w:bookmarkStart w:id="750" w:name="_Toc513205579"/>
      <w:bookmarkStart w:id="751" w:name="_Toc515614604"/>
      <w:bookmarkStart w:id="752" w:name="_Toc515615577"/>
      <w:bookmarkStart w:id="753" w:name="_Toc42604399"/>
      <w:r w:rsidRPr="00F104B0">
        <w:rPr>
          <w:lang w:val="en-US"/>
        </w:rPr>
        <w:t>3.1</w:t>
      </w:r>
      <w:r w:rsidRPr="00F104B0">
        <w:rPr>
          <w:lang w:val="en-US"/>
        </w:rPr>
        <w:tab/>
        <w:t>Definitions</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7C9A8351" w14:textId="77777777" w:rsidR="00E8629F" w:rsidRPr="00235394" w:rsidRDefault="00E8629F">
      <w:r w:rsidRPr="00235394">
        <w:t>For the purposes of the present document, the terms and definitions given in TR 21.905 [</w:t>
      </w:r>
      <w:r w:rsidR="00080D82">
        <w:rPr>
          <w:rFonts w:hint="eastAsia"/>
          <w:lang w:eastAsia="zh-CN"/>
        </w:rPr>
        <w:t>1</w:t>
      </w:r>
      <w:r w:rsidRPr="00235394">
        <w:t xml:space="preserve">] and the following apply. </w:t>
      </w:r>
      <w:r w:rsidR="00274E1A" w:rsidRPr="00235394">
        <w:br/>
      </w:r>
      <w:r w:rsidRPr="00235394">
        <w:t>A term defined in the present document takes precedence over the definition of the same term, if any, in TR 21.905 [</w:t>
      </w:r>
      <w:r w:rsidR="00080D82">
        <w:rPr>
          <w:rFonts w:hint="eastAsia"/>
          <w:lang w:eastAsia="zh-CN"/>
        </w:rPr>
        <w:t>1</w:t>
      </w:r>
      <w:r w:rsidRPr="00235394">
        <w:t>].</w:t>
      </w:r>
    </w:p>
    <w:p w14:paraId="4EACC02C" w14:textId="77777777" w:rsidR="00E8629F" w:rsidRPr="00F104B0" w:rsidRDefault="00E8629F">
      <w:pPr>
        <w:pStyle w:val="Heading2"/>
        <w:rPr>
          <w:lang w:val="en-US"/>
        </w:rPr>
      </w:pPr>
      <w:bookmarkStart w:id="754" w:name="_Toc494093701"/>
      <w:bookmarkStart w:id="755" w:name="_Toc494093953"/>
      <w:bookmarkStart w:id="756" w:name="_Toc494094016"/>
      <w:bookmarkStart w:id="757" w:name="_Toc494094082"/>
      <w:bookmarkStart w:id="758" w:name="_Toc494106692"/>
      <w:bookmarkStart w:id="759" w:name="_Toc494107536"/>
      <w:bookmarkStart w:id="760" w:name="_Toc494108539"/>
      <w:bookmarkStart w:id="761" w:name="_Toc494109633"/>
      <w:bookmarkStart w:id="762" w:name="_Toc494109871"/>
      <w:bookmarkStart w:id="763" w:name="_Toc494110109"/>
      <w:bookmarkStart w:id="764" w:name="_Toc496078957"/>
      <w:bookmarkStart w:id="765" w:name="_Toc501010955"/>
      <w:bookmarkStart w:id="766" w:name="_Toc513204897"/>
      <w:bookmarkStart w:id="767" w:name="_Toc513205580"/>
      <w:bookmarkStart w:id="768" w:name="_Toc515614605"/>
      <w:bookmarkStart w:id="769" w:name="_Toc515615578"/>
      <w:bookmarkStart w:id="770" w:name="_Toc42604400"/>
      <w:r w:rsidRPr="00F104B0">
        <w:rPr>
          <w:lang w:val="en-US"/>
        </w:rPr>
        <w:t>3.2</w:t>
      </w:r>
      <w:r w:rsidRPr="00F104B0">
        <w:rPr>
          <w:lang w:val="en-US"/>
        </w:rPr>
        <w:tab/>
        <w:t>Symbols</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54553AAA" w14:textId="77777777" w:rsidR="00E8629F" w:rsidRPr="00235394" w:rsidRDefault="00E8629F">
      <w:pPr>
        <w:keepNext/>
      </w:pPr>
      <w:r w:rsidRPr="00235394">
        <w:t>For the purposes of the present document, the following symbols apply:</w:t>
      </w:r>
    </w:p>
    <w:p w14:paraId="64B86E10" w14:textId="77777777" w:rsidR="00E8629F" w:rsidRPr="00235394" w:rsidRDefault="00080D82">
      <w:pPr>
        <w:pStyle w:val="EW"/>
      </w:pPr>
      <w:r w:rsidRPr="00235394">
        <w:t>&lt;symbol&gt;</w:t>
      </w:r>
      <w:r w:rsidRPr="00235394">
        <w:tab/>
        <w:t>&lt;Explanation&gt;</w:t>
      </w:r>
    </w:p>
    <w:p w14:paraId="126341A5" w14:textId="77777777" w:rsidR="00E8629F" w:rsidRPr="00F104B0" w:rsidRDefault="00E8629F">
      <w:pPr>
        <w:pStyle w:val="Heading2"/>
        <w:rPr>
          <w:lang w:val="en-US"/>
        </w:rPr>
      </w:pPr>
      <w:bookmarkStart w:id="771" w:name="_Toc494093702"/>
      <w:bookmarkStart w:id="772" w:name="_Toc494093954"/>
      <w:bookmarkStart w:id="773" w:name="_Toc494094017"/>
      <w:bookmarkStart w:id="774" w:name="_Toc494094083"/>
      <w:bookmarkStart w:id="775" w:name="_Toc494106693"/>
      <w:bookmarkStart w:id="776" w:name="_Toc494107537"/>
      <w:bookmarkStart w:id="777" w:name="_Toc494108540"/>
      <w:bookmarkStart w:id="778" w:name="_Toc494109634"/>
      <w:bookmarkStart w:id="779" w:name="_Toc494109872"/>
      <w:bookmarkStart w:id="780" w:name="_Toc494110110"/>
      <w:bookmarkStart w:id="781" w:name="_Toc496078958"/>
      <w:bookmarkStart w:id="782" w:name="_Toc501010956"/>
      <w:bookmarkStart w:id="783" w:name="_Toc513204898"/>
      <w:bookmarkStart w:id="784" w:name="_Toc513205581"/>
      <w:bookmarkStart w:id="785" w:name="_Toc515614606"/>
      <w:bookmarkStart w:id="786" w:name="_Toc515615579"/>
      <w:bookmarkStart w:id="787" w:name="_Toc42604401"/>
      <w:r w:rsidRPr="00F104B0">
        <w:rPr>
          <w:lang w:val="en-US"/>
        </w:rPr>
        <w:t>3.3</w:t>
      </w:r>
      <w:r w:rsidRPr="00F104B0">
        <w:rPr>
          <w:lang w:val="en-US"/>
        </w:rPr>
        <w:tab/>
        <w:t>Abbreviations</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04DA04A7" w14:textId="77777777" w:rsidR="00D3188C" w:rsidRDefault="00E8629F" w:rsidP="00D3188C">
      <w:pPr>
        <w:keepNext/>
      </w:pPr>
      <w:r w:rsidRPr="00235394">
        <w:t>For the purposes of the present document, the abbreviations given in TR 21.905 [</w:t>
      </w:r>
      <w:r w:rsidR="00F65582">
        <w:rPr>
          <w:rFonts w:hint="eastAsia"/>
          <w:lang w:eastAsia="zh-CN"/>
        </w:rPr>
        <w:t>2</w:t>
      </w:r>
      <w:r w:rsidRPr="00235394">
        <w:t xml:space="preserve">] and the following apply. </w:t>
      </w:r>
      <w:r w:rsidR="00274E1A" w:rsidRPr="00235394">
        <w:br/>
      </w:r>
      <w:r w:rsidRPr="00235394">
        <w:t>An abbreviation defined in the present document takes precedence over the definition of the same abbreviation, if any, in TR 21.905 [</w:t>
      </w:r>
      <w:r w:rsidR="00F65582">
        <w:rPr>
          <w:rFonts w:hint="eastAsia"/>
          <w:lang w:eastAsia="zh-CN"/>
        </w:rPr>
        <w:t>2</w:t>
      </w:r>
      <w:r w:rsidRPr="00235394">
        <w:t>].</w:t>
      </w:r>
    </w:p>
    <w:p w14:paraId="3AF12680" w14:textId="77777777" w:rsidR="00E8629F" w:rsidRPr="006F7C0C" w:rsidRDefault="00E8629F">
      <w:pPr>
        <w:pStyle w:val="Heading1"/>
        <w:rPr>
          <w:lang w:val="en-US"/>
        </w:rPr>
      </w:pPr>
      <w:bookmarkStart w:id="788" w:name="_Toc494093703"/>
      <w:bookmarkStart w:id="789" w:name="_Toc494093955"/>
      <w:bookmarkStart w:id="790" w:name="_Toc494094018"/>
      <w:bookmarkStart w:id="791" w:name="_Toc494094084"/>
      <w:bookmarkStart w:id="792" w:name="_Toc494106694"/>
      <w:bookmarkStart w:id="793" w:name="_Toc494107538"/>
      <w:bookmarkStart w:id="794" w:name="_Toc494108541"/>
      <w:bookmarkStart w:id="795" w:name="_Toc494109635"/>
      <w:bookmarkStart w:id="796" w:name="_Toc494109873"/>
      <w:bookmarkStart w:id="797" w:name="_Toc494110111"/>
      <w:bookmarkStart w:id="798" w:name="_Toc496078959"/>
      <w:bookmarkStart w:id="799" w:name="_Toc501010957"/>
      <w:bookmarkStart w:id="800" w:name="_Toc513204899"/>
      <w:bookmarkStart w:id="801" w:name="_Toc513205582"/>
      <w:bookmarkStart w:id="802" w:name="_Toc515614607"/>
      <w:bookmarkStart w:id="803" w:name="_Toc515615580"/>
      <w:bookmarkStart w:id="804" w:name="_Toc42604402"/>
      <w:r w:rsidRPr="006F7C0C">
        <w:rPr>
          <w:lang w:val="en-US"/>
        </w:rPr>
        <w:t>4</w:t>
      </w:r>
      <w:r w:rsidRPr="006F7C0C">
        <w:rPr>
          <w:lang w:val="en-US"/>
        </w:rPr>
        <w:tab/>
      </w:r>
      <w:r w:rsidR="004271BA" w:rsidRPr="006F7C0C">
        <w:rPr>
          <w:lang w:val="en-US"/>
        </w:rPr>
        <w:t>Background</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505EE04E" w14:textId="77777777" w:rsidR="004271BA" w:rsidRDefault="004271BA" w:rsidP="004271BA">
      <w:r>
        <w:t xml:space="preserve">The present document is a technical report for </w:t>
      </w:r>
      <w:r w:rsidR="004A58C9">
        <w:t xml:space="preserve">2B </w:t>
      </w:r>
      <w:r w:rsidR="005A50D6">
        <w:t>DL</w:t>
      </w:r>
      <w:r w:rsidR="000A4AA3">
        <w:rPr>
          <w:rFonts w:hint="eastAsia"/>
          <w:lang w:eastAsia="zh-CN"/>
        </w:rPr>
        <w:t>/1</w:t>
      </w:r>
      <w:r w:rsidR="004A58C9">
        <w:rPr>
          <w:lang w:eastAsia="zh-CN"/>
        </w:rPr>
        <w:t xml:space="preserve">B </w:t>
      </w:r>
      <w:r w:rsidR="000A4AA3">
        <w:rPr>
          <w:rFonts w:hint="eastAsia"/>
          <w:lang w:eastAsia="zh-CN"/>
        </w:rPr>
        <w:t>UL</w:t>
      </w:r>
      <w:r>
        <w:t xml:space="preserve"> Inter-band Carrier Aggregation under Rel-1</w:t>
      </w:r>
      <w:r w:rsidR="004A58C9">
        <w:rPr>
          <w:lang w:eastAsia="zh-CN"/>
        </w:rPr>
        <w:t>6</w:t>
      </w:r>
      <w:r w:rsidR="00C77DD9">
        <w:t xml:space="preserve"> time</w:t>
      </w:r>
      <w:r>
        <w:t>frame. The document covers each band combination specific issues</w:t>
      </w:r>
      <w:r w:rsidR="004A58C9">
        <w:t>.</w:t>
      </w:r>
    </w:p>
    <w:p w14:paraId="62CFE813" w14:textId="77777777" w:rsidR="00E8629F" w:rsidRPr="00F104B0" w:rsidRDefault="00E8629F">
      <w:pPr>
        <w:pStyle w:val="Heading2"/>
        <w:rPr>
          <w:lang w:val="en-US"/>
        </w:rPr>
      </w:pPr>
      <w:bookmarkStart w:id="805" w:name="_Toc494093704"/>
      <w:bookmarkStart w:id="806" w:name="_Toc494093956"/>
      <w:bookmarkStart w:id="807" w:name="_Toc494094019"/>
      <w:bookmarkStart w:id="808" w:name="_Toc494094085"/>
      <w:bookmarkStart w:id="809" w:name="_Toc494106695"/>
      <w:bookmarkStart w:id="810" w:name="_Toc494107539"/>
      <w:bookmarkStart w:id="811" w:name="_Toc494108542"/>
      <w:bookmarkStart w:id="812" w:name="_Toc494109636"/>
      <w:bookmarkStart w:id="813" w:name="_Toc494109874"/>
      <w:bookmarkStart w:id="814" w:name="_Toc494110112"/>
      <w:bookmarkStart w:id="815" w:name="_Toc496078960"/>
      <w:bookmarkStart w:id="816" w:name="_Toc501010958"/>
      <w:bookmarkStart w:id="817" w:name="_Toc513204900"/>
      <w:bookmarkStart w:id="818" w:name="_Toc513205583"/>
      <w:bookmarkStart w:id="819" w:name="_Toc515614608"/>
      <w:bookmarkStart w:id="820" w:name="_Toc515615581"/>
      <w:bookmarkStart w:id="821" w:name="_Toc42604403"/>
      <w:r w:rsidRPr="00F104B0">
        <w:rPr>
          <w:lang w:val="en-US"/>
        </w:rPr>
        <w:lastRenderedPageBreak/>
        <w:t>4.1</w:t>
      </w:r>
      <w:r w:rsidRPr="00F104B0">
        <w:rPr>
          <w:lang w:val="en-US"/>
        </w:rPr>
        <w:tab/>
      </w:r>
      <w:r w:rsidR="000C38C3" w:rsidRPr="00F104B0">
        <w:rPr>
          <w:lang w:val="en-US"/>
        </w:rPr>
        <w:t>TR M</w:t>
      </w:r>
      <w:r w:rsidR="00C340E5" w:rsidRPr="00F104B0">
        <w:rPr>
          <w:lang w:val="en-US"/>
        </w:rPr>
        <w:t>aintenance</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5D0715A4" w14:textId="77777777" w:rsidR="00E8629F" w:rsidRDefault="00C340E5" w:rsidP="00C340E5">
      <w:r w:rsidRPr="00C340E5">
        <w:t xml:space="preserve">A single company is responsible for introducing all approved TPs in the current TR, </w:t>
      </w:r>
      <w:r w:rsidR="00222B0C">
        <w:t xml:space="preserve">i.e. </w:t>
      </w:r>
      <w:r w:rsidRPr="00C340E5">
        <w:t xml:space="preserve">TR editor. However, it is the responsibility of the </w:t>
      </w:r>
      <w:r w:rsidR="000A4AA3">
        <w:rPr>
          <w:rFonts w:hint="eastAsia"/>
          <w:lang w:eastAsia="zh-CN"/>
        </w:rPr>
        <w:t>contact person</w:t>
      </w:r>
      <w:r w:rsidRPr="00C340E5">
        <w:t xml:space="preserve"> of each </w:t>
      </w:r>
      <w:r w:rsidR="000A4AA3">
        <w:rPr>
          <w:rFonts w:hint="eastAsia"/>
          <w:lang w:eastAsia="zh-CN"/>
        </w:rPr>
        <w:t>band combination</w:t>
      </w:r>
      <w:r w:rsidRPr="00C340E5">
        <w:t xml:space="preserve"> to ensure that the TPs related to the </w:t>
      </w:r>
      <w:r w:rsidR="000A4AA3">
        <w:rPr>
          <w:rFonts w:hint="eastAsia"/>
          <w:lang w:eastAsia="zh-CN"/>
        </w:rPr>
        <w:t>band combination</w:t>
      </w:r>
      <w:r w:rsidRPr="00C340E5">
        <w:t xml:space="preserve"> have been implemented.</w:t>
      </w:r>
    </w:p>
    <w:p w14:paraId="73D60E44" w14:textId="77777777" w:rsidR="00052FB3" w:rsidRPr="0008592F" w:rsidRDefault="00052FB3" w:rsidP="00052FB3">
      <w:pPr>
        <w:rPr>
          <w:lang w:val="en-US"/>
        </w:rPr>
      </w:pPr>
      <w:bookmarkStart w:id="822" w:name="historyclause"/>
    </w:p>
    <w:p w14:paraId="75EE30CC" w14:textId="77777777" w:rsidR="00052FB3" w:rsidRPr="006F7C0C" w:rsidRDefault="00052FB3" w:rsidP="00052FB3">
      <w:pPr>
        <w:pStyle w:val="Heading1"/>
        <w:rPr>
          <w:lang w:val="en-US"/>
        </w:rPr>
      </w:pPr>
      <w:bookmarkStart w:id="823" w:name="_Toc491864159"/>
      <w:bookmarkStart w:id="824" w:name="_Toc491864262"/>
      <w:bookmarkStart w:id="825" w:name="_Toc491864330"/>
      <w:bookmarkStart w:id="826" w:name="_Toc515610304"/>
      <w:bookmarkStart w:id="827" w:name="_Toc42604404"/>
      <w:r>
        <w:rPr>
          <w:lang w:val="en-US"/>
        </w:rPr>
        <w:t>5</w:t>
      </w:r>
      <w:r w:rsidRPr="006F7C0C">
        <w:rPr>
          <w:lang w:val="en-US"/>
        </w:rPr>
        <w:tab/>
      </w:r>
      <w:r>
        <w:rPr>
          <w:lang w:val="en-US" w:eastAsia="zh-CN"/>
        </w:rPr>
        <w:t xml:space="preserve">2 </w:t>
      </w:r>
      <w:r>
        <w:rPr>
          <w:rFonts w:hint="eastAsia"/>
          <w:lang w:val="en-US" w:eastAsia="zh-CN"/>
        </w:rPr>
        <w:t>Bands</w:t>
      </w:r>
      <w:r>
        <w:rPr>
          <w:lang w:val="en-US" w:eastAsia="zh-CN"/>
        </w:rPr>
        <w:t xml:space="preserve"> DL</w:t>
      </w:r>
      <w:r w:rsidRPr="006F7C0C">
        <w:rPr>
          <w:lang w:val="en-US"/>
        </w:rPr>
        <w:t xml:space="preserve"> </w:t>
      </w:r>
      <w:r>
        <w:rPr>
          <w:lang w:val="en-US"/>
        </w:rPr>
        <w:t xml:space="preserve">with 1 Band UL </w:t>
      </w:r>
      <w:r w:rsidRPr="006F7C0C">
        <w:rPr>
          <w:lang w:val="en-US"/>
        </w:rPr>
        <w:t>Carrier Aggregation: Specific Band Combination Part</w:t>
      </w:r>
      <w:bookmarkEnd w:id="823"/>
      <w:bookmarkEnd w:id="824"/>
      <w:bookmarkEnd w:id="825"/>
      <w:bookmarkEnd w:id="826"/>
      <w:bookmarkEnd w:id="827"/>
    </w:p>
    <w:p w14:paraId="4DD30A1B" w14:textId="248F941B" w:rsidR="00071C26" w:rsidRPr="00616096" w:rsidDel="00DB6A1D" w:rsidRDefault="00071C26" w:rsidP="00071C26">
      <w:pPr>
        <w:pStyle w:val="Heading2"/>
        <w:rPr>
          <w:del w:id="828" w:author="Bin Han (Qualcomm)" w:date="2020-06-09T13:47:00Z"/>
          <w:rFonts w:ascii="Calibri" w:hAnsi="Calibri"/>
          <w:sz w:val="22"/>
          <w:szCs w:val="22"/>
          <w:lang w:val="en-US" w:eastAsia="zh-CN"/>
        </w:rPr>
      </w:pPr>
      <w:bookmarkStart w:id="829" w:name="_Toc441571534"/>
      <w:bookmarkStart w:id="830" w:name="_Toc518568268"/>
      <w:bookmarkStart w:id="831" w:name="_Toc419192428"/>
      <w:bookmarkStart w:id="832" w:name="_Toc471215911"/>
      <w:bookmarkStart w:id="833" w:name="_Toc471215512"/>
      <w:bookmarkStart w:id="834" w:name="_Toc471215301"/>
      <w:bookmarkStart w:id="835" w:name="_Toc461628192"/>
      <w:bookmarkStart w:id="836" w:name="_Toc458001985"/>
      <w:bookmarkStart w:id="837" w:name="_Toc453320144"/>
      <w:bookmarkStart w:id="838" w:name="_Toc491864160"/>
      <w:bookmarkStart w:id="839" w:name="_Toc491864263"/>
      <w:bookmarkStart w:id="840" w:name="_Toc491864331"/>
      <w:bookmarkStart w:id="841" w:name="_Toc515610305"/>
      <w:del w:id="842" w:author="Bin Han (Qualcomm)" w:date="2020-06-09T13:47:00Z">
        <w:r w:rsidRPr="00616096" w:rsidDel="00DB6A1D">
          <w:rPr>
            <w:lang w:val="en-US"/>
          </w:rPr>
          <w:delText>5.</w:delText>
        </w:r>
        <w:r w:rsidR="00ED797F" w:rsidDel="00DB6A1D">
          <w:rPr>
            <w:lang w:val="en-US"/>
          </w:rPr>
          <w:delText>x</w:delText>
        </w:r>
        <w:r w:rsidRPr="00616096" w:rsidDel="00DB6A1D">
          <w:rPr>
            <w:rFonts w:ascii="Calibri" w:hAnsi="Calibri"/>
            <w:sz w:val="22"/>
            <w:szCs w:val="22"/>
            <w:lang w:val="en-US" w:eastAsia="sv-SE"/>
          </w:rPr>
          <w:tab/>
        </w:r>
        <w:r w:rsidRPr="00616096" w:rsidDel="00DB6A1D">
          <w:rPr>
            <w:lang w:val="en-US"/>
          </w:rPr>
          <w:delText>CA_</w:delText>
        </w:r>
        <w:r w:rsidRPr="00616096" w:rsidDel="00DB6A1D">
          <w:rPr>
            <w:rFonts w:hint="eastAsia"/>
            <w:lang w:val="en-US" w:eastAsia="zh-CN"/>
          </w:rPr>
          <w:delText>a</w:delText>
        </w:r>
        <w:r w:rsidRPr="00616096" w:rsidDel="00DB6A1D">
          <w:rPr>
            <w:lang w:val="en-US"/>
          </w:rPr>
          <w:delText>-</w:delText>
        </w:r>
        <w:r w:rsidRPr="00616096" w:rsidDel="00DB6A1D">
          <w:rPr>
            <w:lang w:val="en-US" w:eastAsia="zh-CN"/>
          </w:rPr>
          <w:delText>b</w:delText>
        </w:r>
        <w:bookmarkEnd w:id="829"/>
        <w:bookmarkEnd w:id="830"/>
      </w:del>
    </w:p>
    <w:p w14:paraId="34377B5C" w14:textId="7BF9E0C9" w:rsidR="004A3085" w:rsidDel="00DB6A1D" w:rsidRDefault="00AC787A" w:rsidP="004A3085">
      <w:pPr>
        <w:pStyle w:val="Heading3"/>
        <w:rPr>
          <w:del w:id="843" w:author="Bin Han (Qualcomm)" w:date="2020-06-09T13:47:00Z"/>
          <w:rFonts w:eastAsia="MS Mincho"/>
          <w:lang w:val="en-US"/>
        </w:rPr>
      </w:pPr>
      <w:del w:id="844" w:author="Bin Han (Qualcomm)" w:date="2020-06-09T13:47:00Z">
        <w:r w:rsidDel="00DB6A1D">
          <w:rPr>
            <w:rFonts w:eastAsia="MS Mincho"/>
            <w:lang w:val="en-US"/>
          </w:rPr>
          <w:delText>5.</w:delText>
        </w:r>
        <w:r w:rsidR="00ED797F" w:rsidDel="00DB6A1D">
          <w:rPr>
            <w:rFonts w:eastAsia="MS Mincho"/>
            <w:lang w:val="en-US"/>
          </w:rPr>
          <w:delText>x</w:delText>
        </w:r>
        <w:r w:rsidDel="00DB6A1D">
          <w:rPr>
            <w:rFonts w:eastAsia="MS Mincho"/>
            <w:lang w:val="en-US"/>
          </w:rPr>
          <w:delText>.1</w:delText>
        </w:r>
        <w:r w:rsidDel="00DB6A1D">
          <w:rPr>
            <w:rFonts w:eastAsia="MS Mincho"/>
            <w:lang w:val="en-US"/>
          </w:rPr>
          <w:tab/>
          <w:delText>Channel bandwidths per operating band for CA</w:delText>
        </w:r>
      </w:del>
    </w:p>
    <w:p w14:paraId="4F84522F" w14:textId="162DC051" w:rsidR="000219EC" w:rsidRPr="00E26D10" w:rsidDel="00DB6A1D" w:rsidRDefault="000219EC" w:rsidP="006A5D2A">
      <w:pPr>
        <w:pStyle w:val="Guidance"/>
        <w:rPr>
          <w:del w:id="845" w:author="Bin Han (Qualcomm)" w:date="2020-06-09T13:47:00Z"/>
        </w:rPr>
      </w:pPr>
      <w:del w:id="846" w:author="Bin Han (Qualcomm)" w:date="2020-06-09T13:47:00Z">
        <w:r w:rsidRPr="00E26D10" w:rsidDel="00DB6A1D">
          <w:delText>&lt; Ed</w:delText>
        </w:r>
        <w:r w:rsidR="00363FCC" w:rsidRPr="00E26D10" w:rsidDel="00DB6A1D">
          <w:delText>i</w:delText>
        </w:r>
        <w:r w:rsidRPr="00E26D10" w:rsidDel="00DB6A1D">
          <w:delText>tor's note: Text will be added, the examples is given as follows&gt;</w:delText>
        </w:r>
      </w:del>
    </w:p>
    <w:p w14:paraId="2251C625" w14:textId="19F2E976" w:rsidR="004A3085" w:rsidRPr="008B3FEA" w:rsidDel="00DB6A1D" w:rsidRDefault="004A3085" w:rsidP="004A3085">
      <w:pPr>
        <w:pStyle w:val="TH"/>
        <w:rPr>
          <w:del w:id="847" w:author="Bin Han (Qualcomm)" w:date="2020-06-09T13:47:00Z"/>
          <w:lang w:val="en-US"/>
        </w:rPr>
      </w:pPr>
      <w:del w:id="848" w:author="Bin Han (Qualcomm)" w:date="2020-06-09T13:47:00Z">
        <w:r w:rsidRPr="008B3FEA" w:rsidDel="00DB6A1D">
          <w:rPr>
            <w:lang w:val="en-US"/>
          </w:rPr>
          <w:delText xml:space="preserve">Table </w:delText>
        </w:r>
        <w:r w:rsidRPr="008B3FEA" w:rsidDel="00DB6A1D">
          <w:rPr>
            <w:lang w:val="en-US" w:eastAsia="zh-CN"/>
          </w:rPr>
          <w:delText>5.</w:delText>
        </w:r>
        <w:r w:rsidR="00ED797F" w:rsidDel="00DB6A1D">
          <w:rPr>
            <w:lang w:val="en-US" w:eastAsia="zh-CN"/>
          </w:rPr>
          <w:delText>x</w:delText>
        </w:r>
        <w:r w:rsidRPr="008B3FEA" w:rsidDel="00DB6A1D">
          <w:rPr>
            <w:lang w:val="en-US" w:eastAsia="zh-CN"/>
          </w:rPr>
          <w:delText>.1</w:delText>
        </w:r>
        <w:r w:rsidRPr="008B3FEA" w:rsidDel="00DB6A1D">
          <w:rPr>
            <w:lang w:val="en-US"/>
          </w:rPr>
          <w:delText>-1: Inter-band CA operating bands</w:delText>
        </w:r>
      </w:del>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4A3085" w:rsidRPr="00E26D10" w:rsidDel="00DB6A1D" w14:paraId="184FC0B6" w14:textId="0EC71493" w:rsidTr="00F83A92">
        <w:trPr>
          <w:jc w:val="center"/>
          <w:del w:id="849" w:author="Bin Han (Qualcomm)" w:date="2020-06-09T13:47:00Z"/>
        </w:trPr>
        <w:tc>
          <w:tcPr>
            <w:tcW w:w="1190" w:type="dxa"/>
            <w:vMerge w:val="restart"/>
            <w:tcBorders>
              <w:top w:val="single" w:sz="4" w:space="0" w:color="auto"/>
              <w:left w:val="single" w:sz="4" w:space="0" w:color="auto"/>
              <w:right w:val="single" w:sz="4" w:space="0" w:color="auto"/>
            </w:tcBorders>
            <w:vAlign w:val="center"/>
          </w:tcPr>
          <w:p w14:paraId="362B3097" w14:textId="05F47B0E" w:rsidR="004A3085" w:rsidRPr="006B33C4" w:rsidDel="00DB6A1D" w:rsidRDefault="004A3085" w:rsidP="00F83A92">
            <w:pPr>
              <w:pStyle w:val="TAH"/>
              <w:rPr>
                <w:del w:id="850" w:author="Bin Han (Qualcomm)" w:date="2020-06-09T13:47:00Z"/>
                <w:rFonts w:cs="Arial"/>
              </w:rPr>
            </w:pPr>
            <w:del w:id="851" w:author="Bin Han (Qualcomm)" w:date="2020-06-09T13:47:00Z">
              <w:r w:rsidRPr="006B33C4" w:rsidDel="00DB6A1D">
                <w:rPr>
                  <w:rFonts w:cs="Arial"/>
                </w:rPr>
                <w:delText>E</w:delText>
              </w:r>
              <w:r w:rsidRPr="006B33C4" w:rsidDel="00DB6A1D">
                <w:rPr>
                  <w:rFonts w:cs="Arial"/>
                </w:rPr>
                <w:noBreakHyphen/>
                <w:delText>UTRA Operating Band</w:delText>
              </w:r>
            </w:del>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1F3DEB5" w14:textId="01241FBB" w:rsidR="004A3085" w:rsidRPr="000867A6" w:rsidDel="00DB6A1D" w:rsidRDefault="004A3085" w:rsidP="00F83A92">
            <w:pPr>
              <w:pStyle w:val="TAH"/>
              <w:rPr>
                <w:del w:id="852" w:author="Bin Han (Qualcomm)" w:date="2020-06-09T13:47:00Z"/>
                <w:rFonts w:cs="Arial"/>
              </w:rPr>
            </w:pPr>
            <w:del w:id="853" w:author="Bin Han (Qualcomm)" w:date="2020-06-09T13:47:00Z">
              <w:r w:rsidRPr="000867A6" w:rsidDel="00DB6A1D">
                <w:rPr>
                  <w:rFonts w:cs="Arial"/>
                </w:rPr>
                <w:delText>Uplink (UL) operating band</w:delText>
              </w:r>
              <w:r w:rsidRPr="000867A6" w:rsidDel="00DB6A1D">
                <w:rPr>
                  <w:rFonts w:cs="Arial"/>
                </w:rPr>
                <w:br/>
                <w:delText>BS receive</w:delText>
              </w:r>
              <w:r w:rsidRPr="000867A6" w:rsidDel="00DB6A1D">
                <w:rPr>
                  <w:rFonts w:cs="Arial"/>
                </w:rPr>
                <w:br/>
                <w:delText>UE transmit</w:delText>
              </w:r>
            </w:del>
          </w:p>
        </w:tc>
        <w:tc>
          <w:tcPr>
            <w:tcW w:w="3077" w:type="dxa"/>
            <w:gridSpan w:val="3"/>
            <w:tcBorders>
              <w:top w:val="single" w:sz="4" w:space="0" w:color="auto"/>
              <w:bottom w:val="single" w:sz="4" w:space="0" w:color="auto"/>
              <w:right w:val="single" w:sz="4" w:space="0" w:color="auto"/>
            </w:tcBorders>
            <w:vAlign w:val="center"/>
          </w:tcPr>
          <w:p w14:paraId="73B39506" w14:textId="334454D9" w:rsidR="004A3085" w:rsidRPr="00950EF5" w:rsidDel="00DB6A1D" w:rsidRDefault="004A3085" w:rsidP="00F83A92">
            <w:pPr>
              <w:pStyle w:val="TAH"/>
              <w:rPr>
                <w:del w:id="854" w:author="Bin Han (Qualcomm)" w:date="2020-06-09T13:47:00Z"/>
                <w:rFonts w:cs="Arial"/>
              </w:rPr>
            </w:pPr>
            <w:del w:id="855" w:author="Bin Han (Qualcomm)" w:date="2020-06-09T13:47:00Z">
              <w:r w:rsidRPr="00950EF5" w:rsidDel="00DB6A1D">
                <w:rPr>
                  <w:rFonts w:cs="Arial"/>
                </w:rPr>
                <w:delText>Downlink (DL) operating band</w:delText>
              </w:r>
              <w:r w:rsidRPr="00950EF5" w:rsidDel="00DB6A1D">
                <w:rPr>
                  <w:rFonts w:cs="Arial"/>
                </w:rPr>
                <w:br/>
                <w:delText xml:space="preserve">BS transmit </w:delText>
              </w:r>
              <w:r w:rsidRPr="00950EF5" w:rsidDel="00DB6A1D">
                <w:rPr>
                  <w:rFonts w:cs="Arial"/>
                </w:rPr>
                <w:br/>
                <w:delText>UE receive</w:delText>
              </w:r>
            </w:del>
          </w:p>
        </w:tc>
        <w:tc>
          <w:tcPr>
            <w:tcW w:w="1010" w:type="dxa"/>
            <w:vMerge w:val="restart"/>
            <w:tcBorders>
              <w:top w:val="single" w:sz="4" w:space="0" w:color="auto"/>
              <w:left w:val="single" w:sz="4" w:space="0" w:color="auto"/>
              <w:right w:val="single" w:sz="4" w:space="0" w:color="auto"/>
            </w:tcBorders>
          </w:tcPr>
          <w:p w14:paraId="4B690E20" w14:textId="13BE837D" w:rsidR="004A3085" w:rsidRPr="00783239" w:rsidDel="00DB6A1D" w:rsidRDefault="004A3085" w:rsidP="00F83A92">
            <w:pPr>
              <w:pStyle w:val="TAH"/>
              <w:rPr>
                <w:del w:id="856" w:author="Bin Han (Qualcomm)" w:date="2020-06-09T13:47:00Z"/>
                <w:rFonts w:cs="Arial"/>
              </w:rPr>
            </w:pPr>
            <w:del w:id="857" w:author="Bin Han (Qualcomm)" w:date="2020-06-09T13:47:00Z">
              <w:r w:rsidRPr="00783239" w:rsidDel="00DB6A1D">
                <w:rPr>
                  <w:rFonts w:cs="Arial"/>
                </w:rPr>
                <w:delText>Duplex Mode</w:delText>
              </w:r>
            </w:del>
          </w:p>
        </w:tc>
      </w:tr>
      <w:tr w:rsidR="004A3085" w:rsidRPr="00E26D10" w:rsidDel="00DB6A1D" w14:paraId="5AB0319F" w14:textId="0CC62944" w:rsidTr="00F83A92">
        <w:trPr>
          <w:jc w:val="center"/>
          <w:del w:id="858" w:author="Bin Han (Qualcomm)" w:date="2020-06-09T13:47:00Z"/>
        </w:trPr>
        <w:tc>
          <w:tcPr>
            <w:tcW w:w="1190" w:type="dxa"/>
            <w:vMerge/>
            <w:tcBorders>
              <w:left w:val="single" w:sz="4" w:space="0" w:color="auto"/>
              <w:bottom w:val="single" w:sz="4" w:space="0" w:color="auto"/>
              <w:right w:val="single" w:sz="4" w:space="0" w:color="auto"/>
            </w:tcBorders>
            <w:vAlign w:val="center"/>
          </w:tcPr>
          <w:p w14:paraId="46A0CCD9" w14:textId="066D0DCB" w:rsidR="004A3085" w:rsidRPr="00E26D10" w:rsidDel="00DB6A1D" w:rsidRDefault="004A3085" w:rsidP="00F83A92">
            <w:pPr>
              <w:pStyle w:val="TAH"/>
              <w:rPr>
                <w:del w:id="859" w:author="Bin Han (Qualcomm)" w:date="2020-06-09T13:47:00Z"/>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21DF8CA8" w14:textId="00DD29B1" w:rsidR="004A3085" w:rsidRPr="00E26D10" w:rsidDel="00DB6A1D" w:rsidRDefault="004A3085" w:rsidP="00F83A92">
            <w:pPr>
              <w:pStyle w:val="TAH"/>
              <w:rPr>
                <w:del w:id="860" w:author="Bin Han (Qualcomm)" w:date="2020-06-09T13:47:00Z"/>
                <w:rFonts w:cs="Arial"/>
              </w:rPr>
            </w:pPr>
            <w:del w:id="861" w:author="Bin Han (Qualcomm)" w:date="2020-06-09T13:47:00Z">
              <w:r w:rsidRPr="00E26D10" w:rsidDel="00DB6A1D">
                <w:rPr>
                  <w:rFonts w:cs="Arial"/>
                </w:rPr>
                <w:delText>F</w:delText>
              </w:r>
              <w:r w:rsidRPr="00E26D10" w:rsidDel="00DB6A1D">
                <w:rPr>
                  <w:rFonts w:cs="Arial"/>
                  <w:vertAlign w:val="subscript"/>
                </w:rPr>
                <w:delText>UL_low</w:delText>
              </w:r>
              <w:r w:rsidRPr="00E26D10" w:rsidDel="00DB6A1D">
                <w:rPr>
                  <w:rFonts w:cs="Arial"/>
                </w:rPr>
                <w:delText xml:space="preserve">   –  F</w:delText>
              </w:r>
              <w:r w:rsidRPr="00E26D10" w:rsidDel="00DB6A1D">
                <w:rPr>
                  <w:rFonts w:cs="Arial"/>
                  <w:vertAlign w:val="subscript"/>
                </w:rPr>
                <w:delText>UL_high</w:delText>
              </w:r>
            </w:del>
          </w:p>
        </w:tc>
        <w:tc>
          <w:tcPr>
            <w:tcW w:w="3077" w:type="dxa"/>
            <w:gridSpan w:val="3"/>
            <w:tcBorders>
              <w:top w:val="single" w:sz="4" w:space="0" w:color="auto"/>
              <w:bottom w:val="single" w:sz="4" w:space="0" w:color="auto"/>
              <w:right w:val="single" w:sz="4" w:space="0" w:color="auto"/>
            </w:tcBorders>
            <w:vAlign w:val="center"/>
          </w:tcPr>
          <w:p w14:paraId="1823CB1F" w14:textId="02DEE19F" w:rsidR="004A3085" w:rsidRPr="00E26D10" w:rsidDel="00DB6A1D" w:rsidRDefault="004A3085" w:rsidP="00F83A92">
            <w:pPr>
              <w:pStyle w:val="TAH"/>
              <w:rPr>
                <w:del w:id="862" w:author="Bin Han (Qualcomm)" w:date="2020-06-09T13:47:00Z"/>
                <w:rFonts w:cs="Arial"/>
              </w:rPr>
            </w:pPr>
            <w:del w:id="863" w:author="Bin Han (Qualcomm)" w:date="2020-06-09T13:47:00Z">
              <w:r w:rsidRPr="00E26D10" w:rsidDel="00DB6A1D">
                <w:rPr>
                  <w:rFonts w:cs="Arial"/>
                </w:rPr>
                <w:delText>F</w:delText>
              </w:r>
              <w:r w:rsidRPr="00E26D10" w:rsidDel="00DB6A1D">
                <w:rPr>
                  <w:rFonts w:cs="Arial"/>
                  <w:vertAlign w:val="subscript"/>
                </w:rPr>
                <w:delText>DL_low</w:delText>
              </w:r>
              <w:r w:rsidRPr="00E26D10" w:rsidDel="00DB6A1D">
                <w:rPr>
                  <w:rFonts w:cs="Arial"/>
                </w:rPr>
                <w:delText xml:space="preserve">  –  F</w:delText>
              </w:r>
              <w:r w:rsidRPr="00E26D10" w:rsidDel="00DB6A1D">
                <w:rPr>
                  <w:rFonts w:cs="Arial"/>
                  <w:vertAlign w:val="subscript"/>
                </w:rPr>
                <w:delText>DL_high</w:delText>
              </w:r>
            </w:del>
          </w:p>
        </w:tc>
        <w:tc>
          <w:tcPr>
            <w:tcW w:w="1010" w:type="dxa"/>
            <w:vMerge/>
            <w:tcBorders>
              <w:left w:val="single" w:sz="4" w:space="0" w:color="auto"/>
              <w:bottom w:val="single" w:sz="4" w:space="0" w:color="auto"/>
              <w:right w:val="single" w:sz="4" w:space="0" w:color="auto"/>
            </w:tcBorders>
          </w:tcPr>
          <w:p w14:paraId="30341FAE" w14:textId="3B823208" w:rsidR="004A3085" w:rsidRPr="00E26D10" w:rsidDel="00DB6A1D" w:rsidRDefault="004A3085" w:rsidP="00F83A92">
            <w:pPr>
              <w:pStyle w:val="TAC"/>
              <w:rPr>
                <w:del w:id="864" w:author="Bin Han (Qualcomm)" w:date="2020-06-09T13:47:00Z"/>
                <w:rFonts w:cs="Arial"/>
              </w:rPr>
            </w:pPr>
          </w:p>
        </w:tc>
      </w:tr>
      <w:tr w:rsidR="004A3085" w:rsidRPr="00E26D10" w:rsidDel="00DB6A1D" w14:paraId="03044903" w14:textId="396287FD" w:rsidTr="00F83A92">
        <w:trPr>
          <w:jc w:val="center"/>
          <w:del w:id="865" w:author="Bin Han (Qualcomm)" w:date="2020-06-09T13:47:00Z"/>
        </w:trPr>
        <w:tc>
          <w:tcPr>
            <w:tcW w:w="1190" w:type="dxa"/>
            <w:tcBorders>
              <w:top w:val="single" w:sz="4" w:space="0" w:color="auto"/>
              <w:left w:val="single" w:sz="4" w:space="0" w:color="auto"/>
              <w:bottom w:val="single" w:sz="4" w:space="0" w:color="auto"/>
              <w:right w:val="single" w:sz="4" w:space="0" w:color="auto"/>
            </w:tcBorders>
          </w:tcPr>
          <w:p w14:paraId="346C91AE" w14:textId="41518FD1" w:rsidR="004A3085" w:rsidRPr="00E26D10" w:rsidDel="00DB6A1D" w:rsidRDefault="004A3085" w:rsidP="00F83A92">
            <w:pPr>
              <w:pStyle w:val="TAC"/>
              <w:rPr>
                <w:del w:id="866" w:author="Bin Han (Qualcomm)" w:date="2020-06-09T13:47:00Z"/>
                <w:rFonts w:cs="Arial"/>
              </w:rPr>
            </w:pPr>
            <w:del w:id="867" w:author="Bin Han (Qualcomm)" w:date="2020-06-09T13:47:00Z">
              <w:r w:rsidRPr="00E26D10" w:rsidDel="00DB6A1D">
                <w:rPr>
                  <w:rFonts w:cs="Arial"/>
                </w:rPr>
                <w:delText>xx</w:delText>
              </w:r>
            </w:del>
          </w:p>
        </w:tc>
        <w:tc>
          <w:tcPr>
            <w:tcW w:w="1368" w:type="dxa"/>
            <w:tcBorders>
              <w:top w:val="single" w:sz="4" w:space="0" w:color="auto"/>
              <w:left w:val="single" w:sz="4" w:space="0" w:color="auto"/>
              <w:bottom w:val="single" w:sz="4" w:space="0" w:color="auto"/>
            </w:tcBorders>
          </w:tcPr>
          <w:p w14:paraId="441D8FC9" w14:textId="38FA9976" w:rsidR="004A3085" w:rsidRPr="00E26D10" w:rsidDel="00DB6A1D" w:rsidRDefault="004A3085" w:rsidP="00F83A92">
            <w:pPr>
              <w:pStyle w:val="TAR"/>
              <w:rPr>
                <w:del w:id="868" w:author="Bin Han (Qualcomm)" w:date="2020-06-09T13:47:00Z"/>
                <w:rFonts w:cs="Arial"/>
              </w:rPr>
            </w:pPr>
            <w:del w:id="869" w:author="Bin Han (Qualcomm)" w:date="2020-06-09T13:47:00Z">
              <w:r w:rsidRPr="00E26D10" w:rsidDel="00DB6A1D">
                <w:delText>xx MHz</w:delText>
              </w:r>
            </w:del>
          </w:p>
        </w:tc>
        <w:tc>
          <w:tcPr>
            <w:tcW w:w="576" w:type="dxa"/>
            <w:tcBorders>
              <w:top w:val="single" w:sz="4" w:space="0" w:color="auto"/>
              <w:bottom w:val="single" w:sz="4" w:space="0" w:color="auto"/>
            </w:tcBorders>
          </w:tcPr>
          <w:p w14:paraId="3D21E81D" w14:textId="64F5711D" w:rsidR="004A3085" w:rsidRPr="00E26D10" w:rsidDel="00DB6A1D" w:rsidRDefault="004A3085" w:rsidP="00F83A92">
            <w:pPr>
              <w:pStyle w:val="TAC"/>
              <w:rPr>
                <w:del w:id="870" w:author="Bin Han (Qualcomm)" w:date="2020-06-09T13:47:00Z"/>
                <w:rFonts w:cs="Arial"/>
              </w:rPr>
            </w:pPr>
            <w:del w:id="871" w:author="Bin Han (Qualcomm)" w:date="2020-06-09T13:47:00Z">
              <w:r w:rsidRPr="00E26D10" w:rsidDel="00DB6A1D">
                <w:delText>–</w:delText>
              </w:r>
            </w:del>
          </w:p>
        </w:tc>
        <w:tc>
          <w:tcPr>
            <w:tcW w:w="1310" w:type="dxa"/>
            <w:tcBorders>
              <w:top w:val="single" w:sz="4" w:space="0" w:color="auto"/>
              <w:bottom w:val="single" w:sz="4" w:space="0" w:color="auto"/>
              <w:right w:val="single" w:sz="4" w:space="0" w:color="auto"/>
            </w:tcBorders>
          </w:tcPr>
          <w:p w14:paraId="58D26F0F" w14:textId="475ED233" w:rsidR="004A3085" w:rsidRPr="00E26D10" w:rsidDel="00DB6A1D" w:rsidRDefault="004A3085" w:rsidP="00F83A92">
            <w:pPr>
              <w:pStyle w:val="TAL"/>
              <w:rPr>
                <w:del w:id="872" w:author="Bin Han (Qualcomm)" w:date="2020-06-09T13:47:00Z"/>
                <w:rFonts w:cs="Arial"/>
              </w:rPr>
            </w:pPr>
            <w:del w:id="873" w:author="Bin Han (Qualcomm)" w:date="2020-06-09T13:47:00Z">
              <w:r w:rsidRPr="00E26D10" w:rsidDel="00DB6A1D">
                <w:delText>1910 MHz</w:delText>
              </w:r>
            </w:del>
          </w:p>
        </w:tc>
        <w:tc>
          <w:tcPr>
            <w:tcW w:w="1385" w:type="dxa"/>
            <w:tcBorders>
              <w:top w:val="single" w:sz="4" w:space="0" w:color="auto"/>
              <w:bottom w:val="single" w:sz="4" w:space="0" w:color="auto"/>
            </w:tcBorders>
          </w:tcPr>
          <w:p w14:paraId="1BFB7A14" w14:textId="33AC7C1B" w:rsidR="004A3085" w:rsidRPr="00E26D10" w:rsidDel="00DB6A1D" w:rsidRDefault="004A3085" w:rsidP="00F83A92">
            <w:pPr>
              <w:pStyle w:val="TAR"/>
              <w:rPr>
                <w:del w:id="874" w:author="Bin Han (Qualcomm)" w:date="2020-06-09T13:47:00Z"/>
                <w:rFonts w:cs="Arial"/>
              </w:rPr>
            </w:pPr>
            <w:del w:id="875" w:author="Bin Han (Qualcomm)" w:date="2020-06-09T13:47:00Z">
              <w:r w:rsidRPr="00E26D10" w:rsidDel="00DB6A1D">
                <w:delText>xx MHz</w:delText>
              </w:r>
            </w:del>
          </w:p>
        </w:tc>
        <w:tc>
          <w:tcPr>
            <w:tcW w:w="353" w:type="dxa"/>
            <w:tcBorders>
              <w:top w:val="single" w:sz="4" w:space="0" w:color="auto"/>
              <w:bottom w:val="single" w:sz="4" w:space="0" w:color="auto"/>
            </w:tcBorders>
          </w:tcPr>
          <w:p w14:paraId="19870CC3" w14:textId="615CD22C" w:rsidR="004A3085" w:rsidRPr="00E26D10" w:rsidDel="00DB6A1D" w:rsidRDefault="004A3085" w:rsidP="00F83A92">
            <w:pPr>
              <w:pStyle w:val="TAC"/>
              <w:rPr>
                <w:del w:id="876" w:author="Bin Han (Qualcomm)" w:date="2020-06-09T13:47:00Z"/>
                <w:rFonts w:cs="Arial"/>
              </w:rPr>
            </w:pPr>
            <w:del w:id="877" w:author="Bin Han (Qualcomm)" w:date="2020-06-09T13:47:00Z">
              <w:r w:rsidRPr="00E26D10" w:rsidDel="00DB6A1D">
                <w:delText>–</w:delText>
              </w:r>
            </w:del>
          </w:p>
        </w:tc>
        <w:tc>
          <w:tcPr>
            <w:tcW w:w="1339" w:type="dxa"/>
            <w:tcBorders>
              <w:top w:val="single" w:sz="4" w:space="0" w:color="auto"/>
              <w:bottom w:val="single" w:sz="4" w:space="0" w:color="auto"/>
              <w:right w:val="single" w:sz="4" w:space="0" w:color="auto"/>
            </w:tcBorders>
          </w:tcPr>
          <w:p w14:paraId="6D0150DB" w14:textId="7CF887C9" w:rsidR="004A3085" w:rsidRPr="00E26D10" w:rsidDel="00DB6A1D" w:rsidRDefault="004A3085" w:rsidP="00F83A92">
            <w:pPr>
              <w:pStyle w:val="TAL"/>
              <w:rPr>
                <w:del w:id="878" w:author="Bin Han (Qualcomm)" w:date="2020-06-09T13:47:00Z"/>
                <w:rFonts w:cs="Arial"/>
              </w:rPr>
            </w:pPr>
            <w:del w:id="879" w:author="Bin Han (Qualcomm)" w:date="2020-06-09T13:47:00Z">
              <w:r w:rsidRPr="00E26D10" w:rsidDel="00DB6A1D">
                <w:delText>xx MHz</w:delText>
              </w:r>
            </w:del>
          </w:p>
        </w:tc>
        <w:tc>
          <w:tcPr>
            <w:tcW w:w="1010" w:type="dxa"/>
            <w:tcBorders>
              <w:top w:val="single" w:sz="4" w:space="0" w:color="auto"/>
              <w:left w:val="single" w:sz="4" w:space="0" w:color="auto"/>
              <w:bottom w:val="single" w:sz="4" w:space="0" w:color="auto"/>
              <w:right w:val="single" w:sz="4" w:space="0" w:color="auto"/>
            </w:tcBorders>
          </w:tcPr>
          <w:p w14:paraId="6687CE5A" w14:textId="30EAC3B3" w:rsidR="004A3085" w:rsidRPr="00E26D10" w:rsidDel="00DB6A1D" w:rsidRDefault="004A3085" w:rsidP="00F83A92">
            <w:pPr>
              <w:pStyle w:val="TAC"/>
              <w:rPr>
                <w:del w:id="880" w:author="Bin Han (Qualcomm)" w:date="2020-06-09T13:47:00Z"/>
                <w:rFonts w:cs="Arial"/>
              </w:rPr>
            </w:pPr>
            <w:del w:id="881" w:author="Bin Han (Qualcomm)" w:date="2020-06-09T13:47:00Z">
              <w:r w:rsidRPr="00E26D10" w:rsidDel="00DB6A1D">
                <w:rPr>
                  <w:rFonts w:cs="Arial"/>
                </w:rPr>
                <w:delText>FDD</w:delText>
              </w:r>
            </w:del>
          </w:p>
        </w:tc>
      </w:tr>
      <w:tr w:rsidR="004A3085" w:rsidRPr="00E26D10" w:rsidDel="00DB6A1D" w14:paraId="47625FCB" w14:textId="05F0BC4D" w:rsidTr="00F83A92">
        <w:trPr>
          <w:jc w:val="center"/>
          <w:del w:id="882" w:author="Bin Han (Qualcomm)" w:date="2020-06-09T13:47:00Z"/>
        </w:trPr>
        <w:tc>
          <w:tcPr>
            <w:tcW w:w="1190" w:type="dxa"/>
            <w:tcBorders>
              <w:top w:val="single" w:sz="4" w:space="0" w:color="auto"/>
              <w:left w:val="single" w:sz="4" w:space="0" w:color="auto"/>
              <w:bottom w:val="single" w:sz="4" w:space="0" w:color="auto"/>
              <w:right w:val="single" w:sz="4" w:space="0" w:color="auto"/>
            </w:tcBorders>
          </w:tcPr>
          <w:p w14:paraId="5671A44C" w14:textId="094BBC2B" w:rsidR="004A3085" w:rsidRPr="00E26D10" w:rsidDel="00DB6A1D" w:rsidRDefault="004A3085" w:rsidP="00F83A92">
            <w:pPr>
              <w:pStyle w:val="TAC"/>
              <w:rPr>
                <w:del w:id="883" w:author="Bin Han (Qualcomm)" w:date="2020-06-09T13:47:00Z"/>
                <w:rFonts w:cs="Arial"/>
              </w:rPr>
            </w:pPr>
            <w:del w:id="884" w:author="Bin Han (Qualcomm)" w:date="2020-06-09T13:47:00Z">
              <w:r w:rsidRPr="00E26D10" w:rsidDel="00DB6A1D">
                <w:rPr>
                  <w:rFonts w:cs="Arial"/>
                </w:rPr>
                <w:delText>yy</w:delText>
              </w:r>
            </w:del>
          </w:p>
        </w:tc>
        <w:tc>
          <w:tcPr>
            <w:tcW w:w="1368" w:type="dxa"/>
            <w:tcBorders>
              <w:top w:val="single" w:sz="4" w:space="0" w:color="auto"/>
              <w:left w:val="single" w:sz="4" w:space="0" w:color="auto"/>
              <w:bottom w:val="single" w:sz="4" w:space="0" w:color="auto"/>
            </w:tcBorders>
          </w:tcPr>
          <w:p w14:paraId="60B8D7E5" w14:textId="441E8E3C" w:rsidR="004A3085" w:rsidRPr="00E26D10" w:rsidDel="00DB6A1D" w:rsidRDefault="004A3085" w:rsidP="00F83A92">
            <w:pPr>
              <w:pStyle w:val="TAR"/>
              <w:rPr>
                <w:del w:id="885" w:author="Bin Han (Qualcomm)" w:date="2020-06-09T13:47:00Z"/>
                <w:rFonts w:cs="Arial"/>
                <w:lang w:eastAsia="zh-CN"/>
              </w:rPr>
            </w:pPr>
            <w:del w:id="886" w:author="Bin Han (Qualcomm)" w:date="2020-06-09T13:47:00Z">
              <w:r w:rsidRPr="00E26D10" w:rsidDel="00DB6A1D">
                <w:rPr>
                  <w:rFonts w:cs="Arial"/>
                  <w:lang w:eastAsia="zh-CN"/>
                </w:rPr>
                <w:delText>yy MHz</w:delText>
              </w:r>
            </w:del>
          </w:p>
        </w:tc>
        <w:tc>
          <w:tcPr>
            <w:tcW w:w="576" w:type="dxa"/>
            <w:tcBorders>
              <w:top w:val="single" w:sz="4" w:space="0" w:color="auto"/>
              <w:bottom w:val="single" w:sz="4" w:space="0" w:color="auto"/>
            </w:tcBorders>
          </w:tcPr>
          <w:p w14:paraId="2E3F4655" w14:textId="2D61916C" w:rsidR="004A3085" w:rsidRPr="00E26D10" w:rsidDel="00DB6A1D" w:rsidRDefault="004A3085" w:rsidP="00F83A92">
            <w:pPr>
              <w:pStyle w:val="TAC"/>
              <w:rPr>
                <w:del w:id="887" w:author="Bin Han (Qualcomm)" w:date="2020-06-09T13:47:00Z"/>
                <w:rFonts w:cs="Arial"/>
              </w:rPr>
            </w:pPr>
            <w:del w:id="888" w:author="Bin Han (Qualcomm)" w:date="2020-06-09T13:47:00Z">
              <w:r w:rsidRPr="00E26D10" w:rsidDel="00DB6A1D">
                <w:rPr>
                  <w:rFonts w:cs="Arial"/>
                </w:rPr>
                <w:delText>–</w:delText>
              </w:r>
            </w:del>
          </w:p>
        </w:tc>
        <w:tc>
          <w:tcPr>
            <w:tcW w:w="1310" w:type="dxa"/>
            <w:tcBorders>
              <w:top w:val="single" w:sz="4" w:space="0" w:color="auto"/>
              <w:bottom w:val="single" w:sz="4" w:space="0" w:color="auto"/>
              <w:right w:val="single" w:sz="4" w:space="0" w:color="auto"/>
            </w:tcBorders>
          </w:tcPr>
          <w:p w14:paraId="4C79F20F" w14:textId="1A6661ED" w:rsidR="004A3085" w:rsidRPr="00E26D10" w:rsidDel="00DB6A1D" w:rsidRDefault="004A3085" w:rsidP="00F83A92">
            <w:pPr>
              <w:pStyle w:val="TAL"/>
              <w:rPr>
                <w:del w:id="889" w:author="Bin Han (Qualcomm)" w:date="2020-06-09T13:47:00Z"/>
                <w:rFonts w:cs="Arial"/>
                <w:lang w:eastAsia="zh-CN"/>
              </w:rPr>
            </w:pPr>
            <w:del w:id="890" w:author="Bin Han (Qualcomm)" w:date="2020-06-09T13:47:00Z">
              <w:r w:rsidRPr="00E26D10" w:rsidDel="00DB6A1D">
                <w:rPr>
                  <w:rFonts w:cs="Arial"/>
                  <w:lang w:eastAsia="zh-CN"/>
                </w:rPr>
                <w:delText>5925 MHz</w:delText>
              </w:r>
            </w:del>
          </w:p>
        </w:tc>
        <w:tc>
          <w:tcPr>
            <w:tcW w:w="1385" w:type="dxa"/>
            <w:tcBorders>
              <w:top w:val="single" w:sz="4" w:space="0" w:color="auto"/>
              <w:bottom w:val="single" w:sz="4" w:space="0" w:color="auto"/>
            </w:tcBorders>
          </w:tcPr>
          <w:p w14:paraId="7D4818B7" w14:textId="530F3A3A" w:rsidR="004A3085" w:rsidRPr="00E26D10" w:rsidDel="00DB6A1D" w:rsidRDefault="004A3085" w:rsidP="00F83A92">
            <w:pPr>
              <w:pStyle w:val="TAR"/>
              <w:rPr>
                <w:del w:id="891" w:author="Bin Han (Qualcomm)" w:date="2020-06-09T13:47:00Z"/>
                <w:rFonts w:cs="Arial"/>
                <w:lang w:eastAsia="zh-CN"/>
              </w:rPr>
            </w:pPr>
            <w:del w:id="892" w:author="Bin Han (Qualcomm)" w:date="2020-06-09T13:47:00Z">
              <w:r w:rsidRPr="00E26D10" w:rsidDel="00DB6A1D">
                <w:rPr>
                  <w:rFonts w:cs="Arial"/>
                  <w:lang w:eastAsia="zh-CN"/>
                </w:rPr>
                <w:delText>yy MHz</w:delText>
              </w:r>
            </w:del>
          </w:p>
        </w:tc>
        <w:tc>
          <w:tcPr>
            <w:tcW w:w="353" w:type="dxa"/>
            <w:tcBorders>
              <w:top w:val="single" w:sz="4" w:space="0" w:color="auto"/>
              <w:bottom w:val="single" w:sz="4" w:space="0" w:color="auto"/>
            </w:tcBorders>
          </w:tcPr>
          <w:p w14:paraId="51E91A91" w14:textId="62DD3EEE" w:rsidR="004A3085" w:rsidRPr="00E26D10" w:rsidDel="00DB6A1D" w:rsidRDefault="004A3085" w:rsidP="00F83A92">
            <w:pPr>
              <w:pStyle w:val="TAC"/>
              <w:rPr>
                <w:del w:id="893" w:author="Bin Han (Qualcomm)" w:date="2020-06-09T13:47:00Z"/>
                <w:rFonts w:cs="Arial"/>
              </w:rPr>
            </w:pPr>
            <w:del w:id="894" w:author="Bin Han (Qualcomm)" w:date="2020-06-09T13:47:00Z">
              <w:r w:rsidRPr="00E26D10" w:rsidDel="00DB6A1D">
                <w:rPr>
                  <w:rFonts w:cs="Arial"/>
                </w:rPr>
                <w:delText>–</w:delText>
              </w:r>
            </w:del>
          </w:p>
        </w:tc>
        <w:tc>
          <w:tcPr>
            <w:tcW w:w="1339" w:type="dxa"/>
            <w:tcBorders>
              <w:top w:val="single" w:sz="4" w:space="0" w:color="auto"/>
              <w:bottom w:val="single" w:sz="4" w:space="0" w:color="auto"/>
              <w:right w:val="single" w:sz="4" w:space="0" w:color="auto"/>
            </w:tcBorders>
          </w:tcPr>
          <w:p w14:paraId="76AD10B4" w14:textId="6B529509" w:rsidR="004A3085" w:rsidRPr="00E26D10" w:rsidDel="00DB6A1D" w:rsidRDefault="004A3085" w:rsidP="00F83A92">
            <w:pPr>
              <w:pStyle w:val="TAL"/>
              <w:rPr>
                <w:del w:id="895" w:author="Bin Han (Qualcomm)" w:date="2020-06-09T13:47:00Z"/>
                <w:rFonts w:cs="Arial"/>
                <w:lang w:eastAsia="zh-CN"/>
              </w:rPr>
            </w:pPr>
            <w:del w:id="896" w:author="Bin Han (Qualcomm)" w:date="2020-06-09T13:47:00Z">
              <w:r w:rsidRPr="00E26D10" w:rsidDel="00DB6A1D">
                <w:rPr>
                  <w:rFonts w:cs="Arial"/>
                  <w:lang w:eastAsia="zh-CN"/>
                </w:rPr>
                <w:delText>yy MHz</w:delText>
              </w:r>
            </w:del>
          </w:p>
        </w:tc>
        <w:tc>
          <w:tcPr>
            <w:tcW w:w="1010" w:type="dxa"/>
            <w:tcBorders>
              <w:top w:val="single" w:sz="4" w:space="0" w:color="auto"/>
              <w:left w:val="single" w:sz="4" w:space="0" w:color="auto"/>
              <w:bottom w:val="single" w:sz="4" w:space="0" w:color="auto"/>
              <w:right w:val="single" w:sz="4" w:space="0" w:color="auto"/>
            </w:tcBorders>
          </w:tcPr>
          <w:p w14:paraId="6866B609" w14:textId="731EF6D8" w:rsidR="004A3085" w:rsidRPr="00E26D10" w:rsidDel="00DB6A1D" w:rsidRDefault="004A3085" w:rsidP="00F83A92">
            <w:pPr>
              <w:pStyle w:val="TAC"/>
              <w:rPr>
                <w:del w:id="897" w:author="Bin Han (Qualcomm)" w:date="2020-06-09T13:47:00Z"/>
                <w:rFonts w:cs="Arial"/>
              </w:rPr>
            </w:pPr>
            <w:del w:id="898" w:author="Bin Han (Qualcomm)" w:date="2020-06-09T13:47:00Z">
              <w:r w:rsidRPr="00E26D10" w:rsidDel="00DB6A1D">
                <w:rPr>
                  <w:rFonts w:cs="Arial"/>
                  <w:lang w:eastAsia="ja-JP"/>
                </w:rPr>
                <w:delText>TDD</w:delText>
              </w:r>
            </w:del>
          </w:p>
        </w:tc>
      </w:tr>
    </w:tbl>
    <w:p w14:paraId="2401D77F" w14:textId="7F7484F3" w:rsidR="00291881" w:rsidRPr="00E26D10" w:rsidDel="00DB6A1D" w:rsidRDefault="00291881" w:rsidP="00681620">
      <w:pPr>
        <w:pStyle w:val="TH"/>
        <w:jc w:val="left"/>
        <w:rPr>
          <w:del w:id="899" w:author="Bin Han (Qualcomm)" w:date="2020-06-09T13:47:00Z"/>
          <w:lang w:val="en-US" w:eastAsia="zh-CN"/>
        </w:rPr>
      </w:pPr>
    </w:p>
    <w:p w14:paraId="75B4FA6D" w14:textId="341D5A36" w:rsidR="00291881" w:rsidRPr="00E26D10" w:rsidDel="00DB6A1D" w:rsidRDefault="00291881" w:rsidP="00126D56">
      <w:pPr>
        <w:pStyle w:val="TH"/>
        <w:rPr>
          <w:del w:id="900" w:author="Bin Han (Qualcomm)" w:date="2020-06-09T13:47:00Z"/>
          <w:lang w:val="en-US" w:eastAsia="zh-CN"/>
        </w:rPr>
      </w:pPr>
    </w:p>
    <w:p w14:paraId="3AF818E4" w14:textId="636E2726" w:rsidR="00126D56" w:rsidRPr="00E26D10" w:rsidDel="00DB6A1D" w:rsidRDefault="00126D56" w:rsidP="00126D56">
      <w:pPr>
        <w:pStyle w:val="TH"/>
        <w:rPr>
          <w:del w:id="901" w:author="Bin Han (Qualcomm)" w:date="2020-06-09T13:47:00Z"/>
          <w:lang w:val="en-US" w:eastAsia="zh-CN"/>
        </w:rPr>
      </w:pPr>
      <w:del w:id="902" w:author="Bin Han (Qualcomm)" w:date="2020-06-09T13:47:00Z">
        <w:r w:rsidRPr="00E26D10" w:rsidDel="00DB6A1D">
          <w:rPr>
            <w:lang w:val="en-US" w:eastAsia="zh-CN"/>
          </w:rPr>
          <w:delText>Table 5.</w:delText>
        </w:r>
        <w:r w:rsidR="00ED797F" w:rsidDel="00DB6A1D">
          <w:rPr>
            <w:lang w:val="en-US" w:eastAsia="zh-CN"/>
          </w:rPr>
          <w:delText>x</w:delText>
        </w:r>
        <w:r w:rsidRPr="00E26D10" w:rsidDel="00DB6A1D">
          <w:rPr>
            <w:lang w:val="en-US" w:eastAsia="zh-CN"/>
          </w:rPr>
          <w:delText>.1-</w:delText>
        </w:r>
        <w:r w:rsidR="00681620" w:rsidRPr="00E26D10" w:rsidDel="00DB6A1D">
          <w:rPr>
            <w:lang w:val="en-US" w:eastAsia="zh-CN"/>
          </w:rPr>
          <w:delText>2</w:delText>
        </w:r>
        <w:r w:rsidRPr="00E26D10" w:rsidDel="00DB6A1D">
          <w:rPr>
            <w:lang w:val="en-US" w:eastAsia="zh-CN"/>
          </w:rPr>
          <w:delText xml:space="preserve">: </w:delText>
        </w:r>
        <w:r w:rsidR="00905C2E" w:rsidRPr="00E26D10" w:rsidDel="00DB6A1D">
          <w:rPr>
            <w:lang w:val="en-US" w:eastAsia="zh-CN"/>
          </w:rPr>
          <w:delText>E-UTRA CA configurations and bandwidth combination sets defined for inter-band CA</w:delText>
        </w:r>
      </w:del>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126D56" w:rsidRPr="00E26D10" w:rsidDel="00DB6A1D" w14:paraId="5244D597" w14:textId="346C430F" w:rsidTr="00F83A92">
        <w:trPr>
          <w:trHeight w:val="109"/>
          <w:jc w:val="center"/>
          <w:del w:id="903" w:author="Bin Han (Qualcomm)" w:date="2020-06-09T13:47:00Z"/>
        </w:trPr>
        <w:tc>
          <w:tcPr>
            <w:tcW w:w="9620" w:type="dxa"/>
            <w:gridSpan w:val="11"/>
            <w:shd w:val="clear" w:color="auto" w:fill="auto"/>
            <w:hideMark/>
          </w:tcPr>
          <w:p w14:paraId="5ADFAEE1" w14:textId="30AE93E3" w:rsidR="00126D56" w:rsidRPr="00E26D10" w:rsidDel="00DB6A1D" w:rsidRDefault="00126D56" w:rsidP="00F83A92">
            <w:pPr>
              <w:pStyle w:val="TAH"/>
              <w:rPr>
                <w:del w:id="904" w:author="Bin Han (Qualcomm)" w:date="2020-06-09T13:47:00Z"/>
                <w:sz w:val="20"/>
              </w:rPr>
            </w:pPr>
            <w:del w:id="905" w:author="Bin Han (Qualcomm)" w:date="2020-06-09T13:47:00Z">
              <w:r w:rsidRPr="00E26D10" w:rsidDel="00DB6A1D">
                <w:delText>E-UTRA CA configuration / Bandwidth combination set</w:delText>
              </w:r>
            </w:del>
          </w:p>
        </w:tc>
      </w:tr>
      <w:tr w:rsidR="00126D56" w:rsidRPr="00E26D10" w:rsidDel="00DB6A1D" w14:paraId="66FB7EDB" w14:textId="3ADA3F2B" w:rsidTr="00126D56">
        <w:trPr>
          <w:trHeight w:val="441"/>
          <w:jc w:val="center"/>
          <w:del w:id="906" w:author="Bin Han (Qualcomm)" w:date="2020-06-09T13:47:00Z"/>
        </w:trPr>
        <w:tc>
          <w:tcPr>
            <w:tcW w:w="1396" w:type="dxa"/>
            <w:shd w:val="clear" w:color="auto" w:fill="auto"/>
            <w:hideMark/>
          </w:tcPr>
          <w:p w14:paraId="35C2D241" w14:textId="3CF32466" w:rsidR="00126D56" w:rsidRPr="00E26D10" w:rsidDel="00DB6A1D" w:rsidRDefault="00126D56" w:rsidP="00F83A92">
            <w:pPr>
              <w:pStyle w:val="TAH"/>
              <w:rPr>
                <w:del w:id="907" w:author="Bin Han (Qualcomm)" w:date="2020-06-09T13:47:00Z"/>
              </w:rPr>
            </w:pPr>
            <w:del w:id="908" w:author="Bin Han (Qualcomm)" w:date="2020-06-09T13:47:00Z">
              <w:r w:rsidRPr="00E26D10" w:rsidDel="00DB6A1D">
                <w:delText>E-UTRA CA Configuration</w:delText>
              </w:r>
            </w:del>
          </w:p>
        </w:tc>
        <w:tc>
          <w:tcPr>
            <w:tcW w:w="1467" w:type="dxa"/>
            <w:shd w:val="clear" w:color="auto" w:fill="auto"/>
            <w:hideMark/>
          </w:tcPr>
          <w:p w14:paraId="0E08DDA2" w14:textId="5682084E" w:rsidR="00126D56" w:rsidRPr="00E26D10" w:rsidDel="00DB6A1D" w:rsidRDefault="00126D56" w:rsidP="00F83A92">
            <w:pPr>
              <w:pStyle w:val="TAH"/>
              <w:rPr>
                <w:del w:id="909" w:author="Bin Han (Qualcomm)" w:date="2020-06-09T13:47:00Z"/>
              </w:rPr>
            </w:pPr>
            <w:del w:id="910" w:author="Bin Han (Qualcomm)" w:date="2020-06-09T13:47:00Z">
              <w:r w:rsidRPr="00E26D10" w:rsidDel="00DB6A1D">
                <w:rPr>
                  <w:lang w:eastAsia="ja-JP"/>
                </w:rPr>
                <w:delText xml:space="preserve">Uplink CA configurations </w:delText>
              </w:r>
            </w:del>
          </w:p>
        </w:tc>
        <w:tc>
          <w:tcPr>
            <w:tcW w:w="767" w:type="dxa"/>
            <w:shd w:val="clear" w:color="auto" w:fill="auto"/>
            <w:hideMark/>
          </w:tcPr>
          <w:p w14:paraId="052B5769" w14:textId="7FCCA83A" w:rsidR="00126D56" w:rsidRPr="00E26D10" w:rsidDel="00DB6A1D" w:rsidRDefault="00126D56" w:rsidP="00F83A92">
            <w:pPr>
              <w:pStyle w:val="TAH"/>
              <w:rPr>
                <w:del w:id="911" w:author="Bin Han (Qualcomm)" w:date="2020-06-09T13:47:00Z"/>
              </w:rPr>
            </w:pPr>
            <w:del w:id="912" w:author="Bin Han (Qualcomm)" w:date="2020-06-09T13:47:00Z">
              <w:r w:rsidRPr="00E26D10" w:rsidDel="00DB6A1D">
                <w:delText>E-UTRA Bands</w:delText>
              </w:r>
            </w:del>
          </w:p>
        </w:tc>
        <w:tc>
          <w:tcPr>
            <w:tcW w:w="586" w:type="dxa"/>
            <w:shd w:val="clear" w:color="auto" w:fill="auto"/>
            <w:hideMark/>
          </w:tcPr>
          <w:p w14:paraId="6AC51C87" w14:textId="6FD73CB1" w:rsidR="00126D56" w:rsidRPr="00E26D10" w:rsidDel="00DB6A1D" w:rsidRDefault="00126D56" w:rsidP="00F83A92">
            <w:pPr>
              <w:pStyle w:val="TAH"/>
              <w:rPr>
                <w:del w:id="913" w:author="Bin Han (Qualcomm)" w:date="2020-06-09T13:47:00Z"/>
              </w:rPr>
            </w:pPr>
            <w:del w:id="914" w:author="Bin Han (Qualcomm)" w:date="2020-06-09T13:47:00Z">
              <w:r w:rsidRPr="00E26D10" w:rsidDel="00DB6A1D">
                <w:delText>1.4</w:delText>
              </w:r>
              <w:r w:rsidRPr="00E26D10" w:rsidDel="00DB6A1D">
                <w:br/>
                <w:delText>MHz</w:delText>
              </w:r>
            </w:del>
          </w:p>
        </w:tc>
        <w:tc>
          <w:tcPr>
            <w:tcW w:w="586" w:type="dxa"/>
            <w:shd w:val="clear" w:color="auto" w:fill="auto"/>
            <w:hideMark/>
          </w:tcPr>
          <w:p w14:paraId="26E44887" w14:textId="4FAD2793" w:rsidR="00126D56" w:rsidRPr="00E26D10" w:rsidDel="00DB6A1D" w:rsidRDefault="00126D56" w:rsidP="00F83A92">
            <w:pPr>
              <w:pStyle w:val="TAH"/>
              <w:rPr>
                <w:del w:id="915" w:author="Bin Han (Qualcomm)" w:date="2020-06-09T13:47:00Z"/>
              </w:rPr>
            </w:pPr>
            <w:del w:id="916" w:author="Bin Han (Qualcomm)" w:date="2020-06-09T13:47:00Z">
              <w:r w:rsidRPr="00E26D10" w:rsidDel="00DB6A1D">
                <w:delText>3</w:delText>
              </w:r>
              <w:r w:rsidRPr="00E26D10" w:rsidDel="00DB6A1D">
                <w:br/>
                <w:delText>MHz</w:delText>
              </w:r>
            </w:del>
          </w:p>
        </w:tc>
        <w:tc>
          <w:tcPr>
            <w:tcW w:w="586" w:type="dxa"/>
            <w:shd w:val="clear" w:color="auto" w:fill="auto"/>
            <w:hideMark/>
          </w:tcPr>
          <w:p w14:paraId="1EBF22A9" w14:textId="24000003" w:rsidR="00126D56" w:rsidRPr="00E26D10" w:rsidDel="00DB6A1D" w:rsidRDefault="00126D56" w:rsidP="00F83A92">
            <w:pPr>
              <w:pStyle w:val="TAH"/>
              <w:rPr>
                <w:del w:id="917" w:author="Bin Han (Qualcomm)" w:date="2020-06-09T13:47:00Z"/>
              </w:rPr>
            </w:pPr>
            <w:del w:id="918" w:author="Bin Han (Qualcomm)" w:date="2020-06-09T13:47:00Z">
              <w:r w:rsidRPr="00E26D10" w:rsidDel="00DB6A1D">
                <w:delText>5</w:delText>
              </w:r>
              <w:r w:rsidRPr="00E26D10" w:rsidDel="00DB6A1D">
                <w:br/>
                <w:delText>MHz</w:delText>
              </w:r>
            </w:del>
          </w:p>
        </w:tc>
        <w:tc>
          <w:tcPr>
            <w:tcW w:w="586" w:type="dxa"/>
            <w:shd w:val="clear" w:color="auto" w:fill="auto"/>
            <w:hideMark/>
          </w:tcPr>
          <w:p w14:paraId="25A1690A" w14:textId="2BBA7EBB" w:rsidR="00126D56" w:rsidRPr="00E26D10" w:rsidDel="00DB6A1D" w:rsidRDefault="00126D56" w:rsidP="00F83A92">
            <w:pPr>
              <w:pStyle w:val="TAH"/>
              <w:rPr>
                <w:del w:id="919" w:author="Bin Han (Qualcomm)" w:date="2020-06-09T13:47:00Z"/>
              </w:rPr>
            </w:pPr>
            <w:del w:id="920" w:author="Bin Han (Qualcomm)" w:date="2020-06-09T13:47:00Z">
              <w:r w:rsidRPr="00E26D10" w:rsidDel="00DB6A1D">
                <w:delText>10</w:delText>
              </w:r>
              <w:r w:rsidRPr="00E26D10" w:rsidDel="00DB6A1D">
                <w:br/>
                <w:delText>MHz</w:delText>
              </w:r>
            </w:del>
          </w:p>
        </w:tc>
        <w:tc>
          <w:tcPr>
            <w:tcW w:w="586" w:type="dxa"/>
            <w:shd w:val="clear" w:color="auto" w:fill="auto"/>
            <w:hideMark/>
          </w:tcPr>
          <w:p w14:paraId="3C476E96" w14:textId="0D7FB1E9" w:rsidR="00126D56" w:rsidRPr="00E26D10" w:rsidDel="00DB6A1D" w:rsidRDefault="00126D56" w:rsidP="00F83A92">
            <w:pPr>
              <w:pStyle w:val="TAH"/>
              <w:rPr>
                <w:del w:id="921" w:author="Bin Han (Qualcomm)" w:date="2020-06-09T13:47:00Z"/>
              </w:rPr>
            </w:pPr>
            <w:del w:id="922" w:author="Bin Han (Qualcomm)" w:date="2020-06-09T13:47:00Z">
              <w:r w:rsidRPr="00E26D10" w:rsidDel="00DB6A1D">
                <w:delText>15</w:delText>
              </w:r>
              <w:r w:rsidRPr="00E26D10" w:rsidDel="00DB6A1D">
                <w:br/>
                <w:delText>MHz</w:delText>
              </w:r>
            </w:del>
          </w:p>
        </w:tc>
        <w:tc>
          <w:tcPr>
            <w:tcW w:w="586" w:type="dxa"/>
            <w:shd w:val="clear" w:color="auto" w:fill="auto"/>
            <w:hideMark/>
          </w:tcPr>
          <w:p w14:paraId="1B6A550C" w14:textId="7C8FA11C" w:rsidR="00126D56" w:rsidRPr="00E26D10" w:rsidDel="00DB6A1D" w:rsidRDefault="00126D56" w:rsidP="00F83A92">
            <w:pPr>
              <w:pStyle w:val="TAH"/>
              <w:rPr>
                <w:del w:id="923" w:author="Bin Han (Qualcomm)" w:date="2020-06-09T13:47:00Z"/>
              </w:rPr>
            </w:pPr>
            <w:del w:id="924" w:author="Bin Han (Qualcomm)" w:date="2020-06-09T13:47:00Z">
              <w:r w:rsidRPr="00E26D10" w:rsidDel="00DB6A1D">
                <w:delText>20</w:delText>
              </w:r>
              <w:r w:rsidRPr="00E26D10" w:rsidDel="00DB6A1D">
                <w:br/>
                <w:delText>MHz</w:delText>
              </w:r>
            </w:del>
          </w:p>
        </w:tc>
        <w:tc>
          <w:tcPr>
            <w:tcW w:w="1187" w:type="dxa"/>
            <w:shd w:val="clear" w:color="auto" w:fill="auto"/>
            <w:hideMark/>
          </w:tcPr>
          <w:p w14:paraId="594D7E0E" w14:textId="62D6782D" w:rsidR="00126D56" w:rsidRPr="00E26D10" w:rsidDel="00DB6A1D" w:rsidRDefault="00126D56" w:rsidP="00F83A92">
            <w:pPr>
              <w:pStyle w:val="TAH"/>
              <w:rPr>
                <w:del w:id="925" w:author="Bin Han (Qualcomm)" w:date="2020-06-09T13:47:00Z"/>
              </w:rPr>
            </w:pPr>
            <w:del w:id="926" w:author="Bin Han (Qualcomm)" w:date="2020-06-09T13:47:00Z">
              <w:r w:rsidRPr="00E26D10" w:rsidDel="00DB6A1D">
                <w:delText>Maximum aggregated bandwidth</w:delText>
              </w:r>
            </w:del>
          </w:p>
          <w:p w14:paraId="0CE9D0FB" w14:textId="5325EE74" w:rsidR="00126D56" w:rsidRPr="00E26D10" w:rsidDel="00DB6A1D" w:rsidRDefault="00126D56" w:rsidP="00F83A92">
            <w:pPr>
              <w:pStyle w:val="TAH"/>
              <w:rPr>
                <w:del w:id="927" w:author="Bin Han (Qualcomm)" w:date="2020-06-09T13:47:00Z"/>
              </w:rPr>
            </w:pPr>
            <w:del w:id="928" w:author="Bin Han (Qualcomm)" w:date="2020-06-09T13:47:00Z">
              <w:r w:rsidRPr="00E26D10" w:rsidDel="00DB6A1D">
                <w:delText>[MHz]</w:delText>
              </w:r>
            </w:del>
          </w:p>
        </w:tc>
        <w:tc>
          <w:tcPr>
            <w:tcW w:w="1287" w:type="dxa"/>
            <w:shd w:val="clear" w:color="auto" w:fill="auto"/>
            <w:hideMark/>
          </w:tcPr>
          <w:p w14:paraId="0102E443" w14:textId="4E1FF3D6" w:rsidR="00126D56" w:rsidRPr="00E26D10" w:rsidDel="00DB6A1D" w:rsidRDefault="00126D56" w:rsidP="00F83A92">
            <w:pPr>
              <w:pStyle w:val="TAH"/>
              <w:rPr>
                <w:del w:id="929" w:author="Bin Han (Qualcomm)" w:date="2020-06-09T13:47:00Z"/>
              </w:rPr>
            </w:pPr>
            <w:del w:id="930" w:author="Bin Han (Qualcomm)" w:date="2020-06-09T13:47:00Z">
              <w:r w:rsidRPr="00E26D10" w:rsidDel="00DB6A1D">
                <w:delText>Bandwidth combination set</w:delText>
              </w:r>
            </w:del>
          </w:p>
        </w:tc>
      </w:tr>
      <w:tr w:rsidR="00126D56" w:rsidRPr="00E26D10" w:rsidDel="00DB6A1D" w14:paraId="686C8888" w14:textId="06D1DD20" w:rsidTr="00126D56">
        <w:trPr>
          <w:trHeight w:val="103"/>
          <w:jc w:val="center"/>
          <w:del w:id="931" w:author="Bin Han (Qualcomm)" w:date="2020-06-09T13:47:00Z"/>
        </w:trPr>
        <w:tc>
          <w:tcPr>
            <w:tcW w:w="1396" w:type="dxa"/>
            <w:vMerge w:val="restart"/>
            <w:shd w:val="clear" w:color="auto" w:fill="auto"/>
            <w:vAlign w:val="center"/>
          </w:tcPr>
          <w:p w14:paraId="593E9151" w14:textId="4AD84293" w:rsidR="00126D56" w:rsidRPr="00E26D10" w:rsidDel="00DB6A1D" w:rsidRDefault="00126D56" w:rsidP="00F83A92">
            <w:pPr>
              <w:pStyle w:val="TAH"/>
              <w:rPr>
                <w:del w:id="932" w:author="Bin Han (Qualcomm)" w:date="2020-06-09T13:47:00Z"/>
                <w:rFonts w:cs="Arial"/>
                <w:szCs w:val="18"/>
              </w:rPr>
            </w:pPr>
            <w:del w:id="933" w:author="Bin Han (Qualcomm)" w:date="2020-06-09T13:47:00Z">
              <w:r w:rsidRPr="00E26D10" w:rsidDel="00DB6A1D">
                <w:rPr>
                  <w:rFonts w:cs="Arial"/>
                  <w:b w:val="0"/>
                  <w:szCs w:val="18"/>
                </w:rPr>
                <w:delText>CA_xx</w:delText>
              </w:r>
              <w:r w:rsidRPr="00E26D10" w:rsidDel="00DB6A1D">
                <w:rPr>
                  <w:rFonts w:cs="Arial"/>
                  <w:b w:val="0"/>
                  <w:szCs w:val="18"/>
                  <w:lang w:val="en-US"/>
                </w:rPr>
                <w:delText>A-yyA</w:delText>
              </w:r>
            </w:del>
          </w:p>
        </w:tc>
        <w:tc>
          <w:tcPr>
            <w:tcW w:w="1467" w:type="dxa"/>
            <w:vMerge w:val="restart"/>
            <w:shd w:val="clear" w:color="auto" w:fill="auto"/>
            <w:vAlign w:val="center"/>
          </w:tcPr>
          <w:p w14:paraId="5059BC19" w14:textId="4FE41D3A" w:rsidR="00126D56" w:rsidRPr="00E26D10" w:rsidDel="00DB6A1D" w:rsidRDefault="00126D56" w:rsidP="00F83A92">
            <w:pPr>
              <w:pStyle w:val="TAH"/>
              <w:rPr>
                <w:del w:id="934" w:author="Bin Han (Qualcomm)" w:date="2020-06-09T13:47:00Z"/>
                <w:rFonts w:cs="Arial"/>
                <w:szCs w:val="18"/>
                <w:lang w:val="en-US" w:eastAsia="ja-JP"/>
              </w:rPr>
            </w:pPr>
            <w:del w:id="935" w:author="Bin Han (Qualcomm)" w:date="2020-06-09T13:47:00Z">
              <w:r w:rsidRPr="00E26D10" w:rsidDel="00DB6A1D">
                <w:rPr>
                  <w:rFonts w:cs="Arial"/>
                  <w:szCs w:val="18"/>
                  <w:lang w:val="en-US" w:eastAsia="ja-JP"/>
                </w:rPr>
                <w:delText>-</w:delText>
              </w:r>
            </w:del>
          </w:p>
        </w:tc>
        <w:tc>
          <w:tcPr>
            <w:tcW w:w="767" w:type="dxa"/>
            <w:shd w:val="clear" w:color="auto" w:fill="auto"/>
            <w:vAlign w:val="center"/>
          </w:tcPr>
          <w:p w14:paraId="1D91E599" w14:textId="6D3BC9B5" w:rsidR="00126D56" w:rsidRPr="00E26D10" w:rsidDel="00DB6A1D" w:rsidRDefault="00126D56" w:rsidP="00F83A92">
            <w:pPr>
              <w:pStyle w:val="TAH"/>
              <w:rPr>
                <w:del w:id="936" w:author="Bin Han (Qualcomm)" w:date="2020-06-09T13:47:00Z"/>
                <w:rFonts w:cs="Arial"/>
                <w:b w:val="0"/>
                <w:szCs w:val="18"/>
                <w:lang w:val="en-US"/>
              </w:rPr>
            </w:pPr>
            <w:del w:id="937" w:author="Bin Han (Qualcomm)" w:date="2020-06-09T13:47:00Z">
              <w:r w:rsidRPr="00E26D10" w:rsidDel="00DB6A1D">
                <w:rPr>
                  <w:rFonts w:cs="Arial"/>
                  <w:b w:val="0"/>
                  <w:szCs w:val="18"/>
                  <w:lang w:val="en-US"/>
                </w:rPr>
                <w:delText>xx</w:delText>
              </w:r>
            </w:del>
          </w:p>
        </w:tc>
        <w:tc>
          <w:tcPr>
            <w:tcW w:w="586" w:type="dxa"/>
            <w:shd w:val="clear" w:color="auto" w:fill="auto"/>
            <w:vAlign w:val="center"/>
          </w:tcPr>
          <w:p w14:paraId="0121E23F" w14:textId="29B61A2B" w:rsidR="00126D56" w:rsidRPr="00E26D10" w:rsidDel="00DB6A1D" w:rsidRDefault="00126D56" w:rsidP="00F83A92">
            <w:pPr>
              <w:pStyle w:val="TAH"/>
              <w:rPr>
                <w:del w:id="938" w:author="Bin Han (Qualcomm)" w:date="2020-06-09T13:47:00Z"/>
                <w:rFonts w:cs="Arial"/>
                <w:szCs w:val="18"/>
              </w:rPr>
            </w:pPr>
          </w:p>
        </w:tc>
        <w:tc>
          <w:tcPr>
            <w:tcW w:w="586" w:type="dxa"/>
            <w:shd w:val="clear" w:color="auto" w:fill="auto"/>
            <w:vAlign w:val="center"/>
          </w:tcPr>
          <w:p w14:paraId="0BF13F31" w14:textId="4A16AF60" w:rsidR="00126D56" w:rsidRPr="00E26D10" w:rsidDel="00DB6A1D" w:rsidRDefault="00126D56" w:rsidP="00F83A92">
            <w:pPr>
              <w:pStyle w:val="TAH"/>
              <w:rPr>
                <w:del w:id="939" w:author="Bin Han (Qualcomm)" w:date="2020-06-09T13:47:00Z"/>
                <w:rFonts w:cs="Arial"/>
                <w:b w:val="0"/>
                <w:szCs w:val="18"/>
              </w:rPr>
            </w:pPr>
          </w:p>
        </w:tc>
        <w:tc>
          <w:tcPr>
            <w:tcW w:w="586" w:type="dxa"/>
            <w:shd w:val="clear" w:color="auto" w:fill="auto"/>
            <w:vAlign w:val="center"/>
          </w:tcPr>
          <w:p w14:paraId="4111E609" w14:textId="78E3A913" w:rsidR="00126D56" w:rsidRPr="00E26D10" w:rsidDel="00DB6A1D" w:rsidRDefault="00126D56" w:rsidP="00F83A92">
            <w:pPr>
              <w:pStyle w:val="TAH"/>
              <w:rPr>
                <w:del w:id="940" w:author="Bin Han (Qualcomm)" w:date="2020-06-09T13:47:00Z"/>
                <w:rFonts w:cs="Arial"/>
                <w:b w:val="0"/>
                <w:szCs w:val="18"/>
              </w:rPr>
            </w:pPr>
            <w:del w:id="941" w:author="Bin Han (Qualcomm)" w:date="2020-06-09T13:47:00Z">
              <w:r w:rsidRPr="00E26D10" w:rsidDel="00DB6A1D">
                <w:rPr>
                  <w:rFonts w:cs="Arial"/>
                  <w:b w:val="0"/>
                  <w:szCs w:val="18"/>
                </w:rPr>
                <w:delText>Yes</w:delText>
              </w:r>
            </w:del>
          </w:p>
        </w:tc>
        <w:tc>
          <w:tcPr>
            <w:tcW w:w="586" w:type="dxa"/>
            <w:shd w:val="clear" w:color="auto" w:fill="auto"/>
            <w:vAlign w:val="center"/>
          </w:tcPr>
          <w:p w14:paraId="66B2C531" w14:textId="5EC14CA9" w:rsidR="00126D56" w:rsidRPr="00E26D10" w:rsidDel="00DB6A1D" w:rsidRDefault="00126D56" w:rsidP="00F83A92">
            <w:pPr>
              <w:pStyle w:val="TAH"/>
              <w:rPr>
                <w:del w:id="942" w:author="Bin Han (Qualcomm)" w:date="2020-06-09T13:47:00Z"/>
                <w:rFonts w:cs="Arial"/>
                <w:b w:val="0"/>
                <w:szCs w:val="18"/>
              </w:rPr>
            </w:pPr>
            <w:del w:id="943" w:author="Bin Han (Qualcomm)" w:date="2020-06-09T13:47:00Z">
              <w:r w:rsidRPr="00E26D10" w:rsidDel="00DB6A1D">
                <w:rPr>
                  <w:rFonts w:cs="Arial"/>
                  <w:b w:val="0"/>
                  <w:szCs w:val="18"/>
                </w:rPr>
                <w:delText>Yes</w:delText>
              </w:r>
            </w:del>
          </w:p>
        </w:tc>
        <w:tc>
          <w:tcPr>
            <w:tcW w:w="586" w:type="dxa"/>
            <w:shd w:val="clear" w:color="auto" w:fill="auto"/>
            <w:vAlign w:val="center"/>
          </w:tcPr>
          <w:p w14:paraId="7343C9C1" w14:textId="750C4BBA" w:rsidR="00126D56" w:rsidRPr="00E26D10" w:rsidDel="00DB6A1D" w:rsidRDefault="00126D56" w:rsidP="00F83A92">
            <w:pPr>
              <w:pStyle w:val="TAH"/>
              <w:rPr>
                <w:del w:id="944" w:author="Bin Han (Qualcomm)" w:date="2020-06-09T13:47:00Z"/>
                <w:rFonts w:cs="Arial"/>
                <w:b w:val="0"/>
                <w:szCs w:val="18"/>
              </w:rPr>
            </w:pPr>
            <w:del w:id="945" w:author="Bin Han (Qualcomm)" w:date="2020-06-09T13:47:00Z">
              <w:r w:rsidRPr="00E26D10" w:rsidDel="00DB6A1D">
                <w:rPr>
                  <w:rFonts w:cs="Arial"/>
                  <w:b w:val="0"/>
                  <w:szCs w:val="18"/>
                </w:rPr>
                <w:delText>Yes</w:delText>
              </w:r>
            </w:del>
          </w:p>
        </w:tc>
        <w:tc>
          <w:tcPr>
            <w:tcW w:w="586" w:type="dxa"/>
            <w:shd w:val="clear" w:color="auto" w:fill="auto"/>
            <w:vAlign w:val="center"/>
          </w:tcPr>
          <w:p w14:paraId="0A9FF2F8" w14:textId="7A00B9A4" w:rsidR="00126D56" w:rsidRPr="00E26D10" w:rsidDel="00DB6A1D" w:rsidRDefault="00126D56" w:rsidP="00F83A92">
            <w:pPr>
              <w:pStyle w:val="TAH"/>
              <w:rPr>
                <w:del w:id="946" w:author="Bin Han (Qualcomm)" w:date="2020-06-09T13:47:00Z"/>
                <w:rFonts w:cs="Arial"/>
                <w:b w:val="0"/>
                <w:szCs w:val="18"/>
              </w:rPr>
            </w:pPr>
            <w:del w:id="947" w:author="Bin Han (Qualcomm)" w:date="2020-06-09T13:47:00Z">
              <w:r w:rsidRPr="00E26D10" w:rsidDel="00DB6A1D">
                <w:rPr>
                  <w:rFonts w:cs="Arial"/>
                  <w:b w:val="0"/>
                  <w:szCs w:val="18"/>
                </w:rPr>
                <w:delText>Yes</w:delText>
              </w:r>
            </w:del>
          </w:p>
        </w:tc>
        <w:tc>
          <w:tcPr>
            <w:tcW w:w="1187" w:type="dxa"/>
            <w:vMerge w:val="restart"/>
            <w:shd w:val="clear" w:color="auto" w:fill="auto"/>
            <w:vAlign w:val="center"/>
          </w:tcPr>
          <w:p w14:paraId="3538BF54" w14:textId="642B8506" w:rsidR="00126D56" w:rsidRPr="00E26D10" w:rsidDel="00DB6A1D" w:rsidRDefault="00126D56" w:rsidP="00F83A92">
            <w:pPr>
              <w:pStyle w:val="TAH"/>
              <w:rPr>
                <w:del w:id="948" w:author="Bin Han (Qualcomm)" w:date="2020-06-09T13:47:00Z"/>
                <w:b w:val="0"/>
                <w:lang w:val="en-US"/>
              </w:rPr>
            </w:pPr>
            <w:del w:id="949" w:author="Bin Han (Qualcomm)" w:date="2020-06-09T13:47:00Z">
              <w:r w:rsidRPr="00E26D10" w:rsidDel="00DB6A1D">
                <w:rPr>
                  <w:b w:val="0"/>
                  <w:lang w:val="en-US"/>
                </w:rPr>
                <w:delText>40</w:delText>
              </w:r>
            </w:del>
          </w:p>
        </w:tc>
        <w:tc>
          <w:tcPr>
            <w:tcW w:w="1287" w:type="dxa"/>
            <w:vMerge w:val="restart"/>
            <w:shd w:val="clear" w:color="auto" w:fill="auto"/>
            <w:vAlign w:val="center"/>
          </w:tcPr>
          <w:p w14:paraId="5D10CBEF" w14:textId="7F94B432" w:rsidR="00126D56" w:rsidRPr="00E26D10" w:rsidDel="00DB6A1D" w:rsidRDefault="00126D56" w:rsidP="00F83A92">
            <w:pPr>
              <w:pStyle w:val="TAH"/>
              <w:rPr>
                <w:del w:id="950" w:author="Bin Han (Qualcomm)" w:date="2020-06-09T13:47:00Z"/>
                <w:b w:val="0"/>
                <w:lang w:val="en-US"/>
              </w:rPr>
            </w:pPr>
            <w:del w:id="951" w:author="Bin Han (Qualcomm)" w:date="2020-06-09T13:47:00Z">
              <w:r w:rsidRPr="00E26D10" w:rsidDel="00DB6A1D">
                <w:rPr>
                  <w:b w:val="0"/>
                  <w:lang w:val="en-US"/>
                </w:rPr>
                <w:delText>0</w:delText>
              </w:r>
            </w:del>
          </w:p>
        </w:tc>
      </w:tr>
      <w:tr w:rsidR="00126D56" w:rsidRPr="00E26D10" w:rsidDel="00DB6A1D" w14:paraId="73E7E996" w14:textId="45DD1C16" w:rsidTr="00126D56">
        <w:trPr>
          <w:trHeight w:val="103"/>
          <w:jc w:val="center"/>
          <w:del w:id="952" w:author="Bin Han (Qualcomm)" w:date="2020-06-09T13:47:00Z"/>
        </w:trPr>
        <w:tc>
          <w:tcPr>
            <w:tcW w:w="1396" w:type="dxa"/>
            <w:vMerge/>
            <w:shd w:val="clear" w:color="auto" w:fill="auto"/>
            <w:vAlign w:val="center"/>
          </w:tcPr>
          <w:p w14:paraId="26BEBB26" w14:textId="3C1CCAF3" w:rsidR="00126D56" w:rsidRPr="00E26D10" w:rsidDel="00DB6A1D" w:rsidRDefault="00126D56" w:rsidP="00F83A92">
            <w:pPr>
              <w:pStyle w:val="TAH"/>
              <w:rPr>
                <w:del w:id="953" w:author="Bin Han (Qualcomm)" w:date="2020-06-09T13:47:00Z"/>
                <w:rFonts w:cs="Arial"/>
                <w:b w:val="0"/>
                <w:szCs w:val="18"/>
              </w:rPr>
            </w:pPr>
          </w:p>
        </w:tc>
        <w:tc>
          <w:tcPr>
            <w:tcW w:w="1467" w:type="dxa"/>
            <w:vMerge/>
            <w:shd w:val="clear" w:color="auto" w:fill="auto"/>
            <w:vAlign w:val="center"/>
          </w:tcPr>
          <w:p w14:paraId="7E1E704D" w14:textId="37A29A34" w:rsidR="00126D56" w:rsidRPr="00E26D10" w:rsidDel="00DB6A1D" w:rsidRDefault="00126D56" w:rsidP="00F83A92">
            <w:pPr>
              <w:pStyle w:val="TAH"/>
              <w:rPr>
                <w:del w:id="954" w:author="Bin Han (Qualcomm)" w:date="2020-06-09T13:47:00Z"/>
                <w:rFonts w:cs="Arial"/>
                <w:szCs w:val="18"/>
                <w:lang w:val="en-US" w:eastAsia="ja-JP"/>
              </w:rPr>
            </w:pPr>
          </w:p>
        </w:tc>
        <w:tc>
          <w:tcPr>
            <w:tcW w:w="767" w:type="dxa"/>
            <w:shd w:val="clear" w:color="auto" w:fill="auto"/>
            <w:vAlign w:val="center"/>
          </w:tcPr>
          <w:p w14:paraId="70C72F75" w14:textId="21D35BD1" w:rsidR="00126D56" w:rsidRPr="00E26D10" w:rsidDel="00DB6A1D" w:rsidRDefault="00126D56" w:rsidP="00F83A92">
            <w:pPr>
              <w:pStyle w:val="TAH"/>
              <w:rPr>
                <w:del w:id="955" w:author="Bin Han (Qualcomm)" w:date="2020-06-09T13:47:00Z"/>
                <w:rFonts w:cs="Arial"/>
                <w:b w:val="0"/>
                <w:szCs w:val="18"/>
                <w:lang w:val="en-US"/>
              </w:rPr>
            </w:pPr>
            <w:del w:id="956" w:author="Bin Han (Qualcomm)" w:date="2020-06-09T13:47:00Z">
              <w:r w:rsidRPr="00E26D10" w:rsidDel="00DB6A1D">
                <w:rPr>
                  <w:rFonts w:cs="Arial"/>
                  <w:b w:val="0"/>
                  <w:szCs w:val="18"/>
                  <w:lang w:val="en-US"/>
                </w:rPr>
                <w:delText>yy</w:delText>
              </w:r>
            </w:del>
          </w:p>
        </w:tc>
        <w:tc>
          <w:tcPr>
            <w:tcW w:w="586" w:type="dxa"/>
            <w:shd w:val="clear" w:color="auto" w:fill="auto"/>
            <w:vAlign w:val="center"/>
          </w:tcPr>
          <w:p w14:paraId="24749484" w14:textId="44761A19" w:rsidR="00126D56" w:rsidRPr="00E26D10" w:rsidDel="00DB6A1D" w:rsidRDefault="00126D56" w:rsidP="00F83A92">
            <w:pPr>
              <w:pStyle w:val="TAH"/>
              <w:rPr>
                <w:del w:id="957" w:author="Bin Han (Qualcomm)" w:date="2020-06-09T13:47:00Z"/>
                <w:rFonts w:cs="Arial"/>
                <w:szCs w:val="18"/>
              </w:rPr>
            </w:pPr>
          </w:p>
        </w:tc>
        <w:tc>
          <w:tcPr>
            <w:tcW w:w="586" w:type="dxa"/>
            <w:shd w:val="clear" w:color="auto" w:fill="auto"/>
            <w:vAlign w:val="center"/>
          </w:tcPr>
          <w:p w14:paraId="27724CEB" w14:textId="01D3FB44" w:rsidR="00126D56" w:rsidRPr="00E26D10" w:rsidDel="00DB6A1D" w:rsidRDefault="00126D56" w:rsidP="00F83A92">
            <w:pPr>
              <w:pStyle w:val="TAH"/>
              <w:rPr>
                <w:del w:id="958" w:author="Bin Han (Qualcomm)" w:date="2020-06-09T13:47:00Z"/>
                <w:rFonts w:cs="Arial"/>
                <w:b w:val="0"/>
                <w:szCs w:val="18"/>
              </w:rPr>
            </w:pPr>
          </w:p>
        </w:tc>
        <w:tc>
          <w:tcPr>
            <w:tcW w:w="586" w:type="dxa"/>
            <w:shd w:val="clear" w:color="auto" w:fill="auto"/>
            <w:vAlign w:val="center"/>
          </w:tcPr>
          <w:p w14:paraId="66FD995A" w14:textId="0BF8E907" w:rsidR="00126D56" w:rsidRPr="00E26D10" w:rsidDel="00DB6A1D" w:rsidRDefault="00126D56" w:rsidP="00F83A92">
            <w:pPr>
              <w:pStyle w:val="TAH"/>
              <w:rPr>
                <w:del w:id="959" w:author="Bin Han (Qualcomm)" w:date="2020-06-09T13:47:00Z"/>
                <w:rFonts w:cs="Arial"/>
                <w:b w:val="0"/>
                <w:szCs w:val="18"/>
              </w:rPr>
            </w:pPr>
            <w:del w:id="960" w:author="Bin Han (Qualcomm)" w:date="2020-06-09T13:47:00Z">
              <w:r w:rsidRPr="00E26D10" w:rsidDel="00DB6A1D">
                <w:rPr>
                  <w:rFonts w:cs="Arial"/>
                  <w:b w:val="0"/>
                  <w:szCs w:val="18"/>
                </w:rPr>
                <w:delText>Yes</w:delText>
              </w:r>
            </w:del>
          </w:p>
        </w:tc>
        <w:tc>
          <w:tcPr>
            <w:tcW w:w="586" w:type="dxa"/>
            <w:shd w:val="clear" w:color="auto" w:fill="auto"/>
            <w:vAlign w:val="center"/>
          </w:tcPr>
          <w:p w14:paraId="29F10490" w14:textId="7C78D18B" w:rsidR="00126D56" w:rsidRPr="00E26D10" w:rsidDel="00DB6A1D" w:rsidRDefault="00126D56" w:rsidP="00F83A92">
            <w:pPr>
              <w:pStyle w:val="TAH"/>
              <w:rPr>
                <w:del w:id="961" w:author="Bin Han (Qualcomm)" w:date="2020-06-09T13:47:00Z"/>
                <w:rFonts w:cs="Arial"/>
                <w:b w:val="0"/>
                <w:szCs w:val="18"/>
              </w:rPr>
            </w:pPr>
            <w:del w:id="962" w:author="Bin Han (Qualcomm)" w:date="2020-06-09T13:47:00Z">
              <w:r w:rsidRPr="00E26D10" w:rsidDel="00DB6A1D">
                <w:rPr>
                  <w:rFonts w:cs="Arial"/>
                  <w:b w:val="0"/>
                  <w:szCs w:val="18"/>
                </w:rPr>
                <w:delText>Yes</w:delText>
              </w:r>
            </w:del>
          </w:p>
        </w:tc>
        <w:tc>
          <w:tcPr>
            <w:tcW w:w="586" w:type="dxa"/>
            <w:shd w:val="clear" w:color="auto" w:fill="auto"/>
            <w:vAlign w:val="center"/>
          </w:tcPr>
          <w:p w14:paraId="1E48CD40" w14:textId="57972742" w:rsidR="00126D56" w:rsidRPr="00E26D10" w:rsidDel="00DB6A1D" w:rsidRDefault="00126D56" w:rsidP="00F83A92">
            <w:pPr>
              <w:pStyle w:val="TAH"/>
              <w:rPr>
                <w:del w:id="963" w:author="Bin Han (Qualcomm)" w:date="2020-06-09T13:47:00Z"/>
                <w:rFonts w:cs="Arial"/>
                <w:b w:val="0"/>
                <w:szCs w:val="18"/>
              </w:rPr>
            </w:pPr>
            <w:del w:id="964" w:author="Bin Han (Qualcomm)" w:date="2020-06-09T13:47:00Z">
              <w:r w:rsidRPr="00E26D10" w:rsidDel="00DB6A1D">
                <w:rPr>
                  <w:rFonts w:cs="Arial"/>
                  <w:b w:val="0"/>
                  <w:szCs w:val="18"/>
                </w:rPr>
                <w:delText>Yes</w:delText>
              </w:r>
            </w:del>
          </w:p>
        </w:tc>
        <w:tc>
          <w:tcPr>
            <w:tcW w:w="586" w:type="dxa"/>
            <w:shd w:val="clear" w:color="auto" w:fill="auto"/>
            <w:vAlign w:val="center"/>
          </w:tcPr>
          <w:p w14:paraId="69F6C7EB" w14:textId="4C736360" w:rsidR="00126D56" w:rsidRPr="00E26D10" w:rsidDel="00DB6A1D" w:rsidRDefault="00126D56" w:rsidP="00F83A92">
            <w:pPr>
              <w:pStyle w:val="TAH"/>
              <w:rPr>
                <w:del w:id="965" w:author="Bin Han (Qualcomm)" w:date="2020-06-09T13:47:00Z"/>
                <w:rFonts w:cs="Arial"/>
                <w:b w:val="0"/>
                <w:szCs w:val="18"/>
              </w:rPr>
            </w:pPr>
            <w:del w:id="966" w:author="Bin Han (Qualcomm)" w:date="2020-06-09T13:47:00Z">
              <w:r w:rsidRPr="00E26D10" w:rsidDel="00DB6A1D">
                <w:rPr>
                  <w:rFonts w:cs="Arial"/>
                  <w:b w:val="0"/>
                  <w:szCs w:val="18"/>
                </w:rPr>
                <w:delText>Yes</w:delText>
              </w:r>
            </w:del>
          </w:p>
        </w:tc>
        <w:tc>
          <w:tcPr>
            <w:tcW w:w="1187" w:type="dxa"/>
            <w:vMerge/>
            <w:shd w:val="clear" w:color="auto" w:fill="auto"/>
            <w:vAlign w:val="center"/>
          </w:tcPr>
          <w:p w14:paraId="3B608100" w14:textId="01B849F9" w:rsidR="00126D56" w:rsidRPr="00E26D10" w:rsidDel="00DB6A1D" w:rsidRDefault="00126D56" w:rsidP="00F83A92">
            <w:pPr>
              <w:pStyle w:val="TAH"/>
              <w:rPr>
                <w:del w:id="967" w:author="Bin Han (Qualcomm)" w:date="2020-06-09T13:47:00Z"/>
                <w:b w:val="0"/>
                <w:lang w:val="en-US"/>
              </w:rPr>
            </w:pPr>
          </w:p>
        </w:tc>
        <w:tc>
          <w:tcPr>
            <w:tcW w:w="1287" w:type="dxa"/>
            <w:vMerge/>
            <w:shd w:val="clear" w:color="auto" w:fill="auto"/>
            <w:vAlign w:val="center"/>
          </w:tcPr>
          <w:p w14:paraId="0041B5CB" w14:textId="15FA7EBF" w:rsidR="00126D56" w:rsidRPr="00E26D10" w:rsidDel="00DB6A1D" w:rsidRDefault="00126D56" w:rsidP="00F83A92">
            <w:pPr>
              <w:pStyle w:val="TAH"/>
              <w:rPr>
                <w:del w:id="968" w:author="Bin Han (Qualcomm)" w:date="2020-06-09T13:47:00Z"/>
                <w:b w:val="0"/>
                <w:lang w:val="en-US"/>
              </w:rPr>
            </w:pPr>
          </w:p>
        </w:tc>
      </w:tr>
      <w:tr w:rsidR="00126D56" w:rsidRPr="00E26D10" w:rsidDel="00DB6A1D" w14:paraId="2EC01E0F" w14:textId="7CD3291D" w:rsidTr="00126D56">
        <w:trPr>
          <w:trHeight w:val="103"/>
          <w:jc w:val="center"/>
          <w:del w:id="969" w:author="Bin Han (Qualcomm)" w:date="2020-06-09T13:47:00Z"/>
        </w:trPr>
        <w:tc>
          <w:tcPr>
            <w:tcW w:w="1396" w:type="dxa"/>
            <w:vMerge w:val="restart"/>
            <w:shd w:val="clear" w:color="auto" w:fill="auto"/>
            <w:vAlign w:val="center"/>
          </w:tcPr>
          <w:p w14:paraId="22F90C37" w14:textId="1554D512" w:rsidR="00126D56" w:rsidRPr="00E26D10" w:rsidDel="00DB6A1D" w:rsidRDefault="00126D56" w:rsidP="00F83A92">
            <w:pPr>
              <w:pStyle w:val="TAH"/>
              <w:rPr>
                <w:del w:id="970" w:author="Bin Han (Qualcomm)" w:date="2020-06-09T13:47:00Z"/>
                <w:rFonts w:cs="Arial"/>
                <w:b w:val="0"/>
                <w:szCs w:val="18"/>
              </w:rPr>
            </w:pPr>
            <w:del w:id="971" w:author="Bin Han (Qualcomm)" w:date="2020-06-09T13:47:00Z">
              <w:r w:rsidRPr="00E26D10" w:rsidDel="00DB6A1D">
                <w:rPr>
                  <w:rFonts w:cs="Arial"/>
                  <w:b w:val="0"/>
                  <w:szCs w:val="18"/>
                </w:rPr>
                <w:delText>CA_xx</w:delText>
              </w:r>
              <w:r w:rsidRPr="00E26D10" w:rsidDel="00DB6A1D">
                <w:rPr>
                  <w:rFonts w:cs="Arial"/>
                  <w:b w:val="0"/>
                  <w:szCs w:val="18"/>
                  <w:lang w:val="en-US"/>
                </w:rPr>
                <w:delText>A-yyC</w:delText>
              </w:r>
            </w:del>
          </w:p>
        </w:tc>
        <w:tc>
          <w:tcPr>
            <w:tcW w:w="1467" w:type="dxa"/>
            <w:vMerge w:val="restart"/>
            <w:shd w:val="clear" w:color="auto" w:fill="auto"/>
            <w:vAlign w:val="center"/>
          </w:tcPr>
          <w:p w14:paraId="4756716C" w14:textId="0893C8DD" w:rsidR="00126D56" w:rsidRPr="00E26D10" w:rsidDel="00DB6A1D" w:rsidRDefault="00126D56" w:rsidP="00F83A92">
            <w:pPr>
              <w:pStyle w:val="TAH"/>
              <w:rPr>
                <w:del w:id="972" w:author="Bin Han (Qualcomm)" w:date="2020-06-09T13:47:00Z"/>
                <w:rFonts w:cs="Arial"/>
                <w:szCs w:val="18"/>
                <w:lang w:val="en-US" w:eastAsia="ja-JP"/>
              </w:rPr>
            </w:pPr>
            <w:del w:id="973" w:author="Bin Han (Qualcomm)" w:date="2020-06-09T13:47:00Z">
              <w:r w:rsidRPr="00E26D10" w:rsidDel="00DB6A1D">
                <w:rPr>
                  <w:rFonts w:cs="Arial"/>
                  <w:szCs w:val="18"/>
                  <w:lang w:val="en-US" w:eastAsia="ja-JP"/>
                </w:rPr>
                <w:delText>-</w:delText>
              </w:r>
            </w:del>
          </w:p>
        </w:tc>
        <w:tc>
          <w:tcPr>
            <w:tcW w:w="767" w:type="dxa"/>
            <w:shd w:val="clear" w:color="auto" w:fill="auto"/>
            <w:vAlign w:val="center"/>
          </w:tcPr>
          <w:p w14:paraId="5A4A1519" w14:textId="58C3E5A5" w:rsidR="00126D56" w:rsidRPr="00E26D10" w:rsidDel="00DB6A1D" w:rsidRDefault="00126D56" w:rsidP="00F83A92">
            <w:pPr>
              <w:pStyle w:val="TAH"/>
              <w:rPr>
                <w:del w:id="974" w:author="Bin Han (Qualcomm)" w:date="2020-06-09T13:47:00Z"/>
                <w:rFonts w:cs="Arial"/>
                <w:b w:val="0"/>
                <w:szCs w:val="18"/>
                <w:lang w:val="en-US"/>
              </w:rPr>
            </w:pPr>
            <w:del w:id="975" w:author="Bin Han (Qualcomm)" w:date="2020-06-09T13:47:00Z">
              <w:r w:rsidRPr="00E26D10" w:rsidDel="00DB6A1D">
                <w:rPr>
                  <w:rFonts w:cs="Arial"/>
                  <w:b w:val="0"/>
                  <w:szCs w:val="18"/>
                  <w:lang w:val="en-US"/>
                </w:rPr>
                <w:delText>xx</w:delText>
              </w:r>
            </w:del>
          </w:p>
        </w:tc>
        <w:tc>
          <w:tcPr>
            <w:tcW w:w="586" w:type="dxa"/>
            <w:shd w:val="clear" w:color="auto" w:fill="auto"/>
            <w:vAlign w:val="center"/>
          </w:tcPr>
          <w:p w14:paraId="67184A41" w14:textId="6E4DD81C" w:rsidR="00126D56" w:rsidRPr="00E26D10" w:rsidDel="00DB6A1D" w:rsidRDefault="00126D56" w:rsidP="00F83A92">
            <w:pPr>
              <w:pStyle w:val="TAH"/>
              <w:rPr>
                <w:del w:id="976" w:author="Bin Han (Qualcomm)" w:date="2020-06-09T13:47:00Z"/>
                <w:rFonts w:cs="Arial"/>
                <w:szCs w:val="18"/>
              </w:rPr>
            </w:pPr>
          </w:p>
        </w:tc>
        <w:tc>
          <w:tcPr>
            <w:tcW w:w="586" w:type="dxa"/>
            <w:shd w:val="clear" w:color="auto" w:fill="auto"/>
            <w:vAlign w:val="center"/>
          </w:tcPr>
          <w:p w14:paraId="29E58837" w14:textId="3B689CF6" w:rsidR="00126D56" w:rsidRPr="00E26D10" w:rsidDel="00DB6A1D" w:rsidRDefault="00126D56" w:rsidP="00F83A92">
            <w:pPr>
              <w:pStyle w:val="TAH"/>
              <w:rPr>
                <w:del w:id="977" w:author="Bin Han (Qualcomm)" w:date="2020-06-09T13:47:00Z"/>
                <w:rFonts w:cs="Arial"/>
                <w:b w:val="0"/>
                <w:szCs w:val="18"/>
              </w:rPr>
            </w:pPr>
          </w:p>
        </w:tc>
        <w:tc>
          <w:tcPr>
            <w:tcW w:w="586" w:type="dxa"/>
            <w:shd w:val="clear" w:color="auto" w:fill="auto"/>
            <w:vAlign w:val="center"/>
          </w:tcPr>
          <w:p w14:paraId="65A76F55" w14:textId="232F27D2" w:rsidR="00126D56" w:rsidRPr="00E26D10" w:rsidDel="00DB6A1D" w:rsidRDefault="00126D56" w:rsidP="00F83A92">
            <w:pPr>
              <w:pStyle w:val="TAH"/>
              <w:rPr>
                <w:del w:id="978" w:author="Bin Han (Qualcomm)" w:date="2020-06-09T13:47:00Z"/>
                <w:rFonts w:cs="Arial"/>
                <w:b w:val="0"/>
                <w:szCs w:val="18"/>
              </w:rPr>
            </w:pPr>
            <w:del w:id="979" w:author="Bin Han (Qualcomm)" w:date="2020-06-09T13:47:00Z">
              <w:r w:rsidRPr="00E26D10" w:rsidDel="00DB6A1D">
                <w:rPr>
                  <w:rFonts w:cs="Arial"/>
                  <w:b w:val="0"/>
                  <w:szCs w:val="18"/>
                </w:rPr>
                <w:delText>Yes</w:delText>
              </w:r>
            </w:del>
          </w:p>
        </w:tc>
        <w:tc>
          <w:tcPr>
            <w:tcW w:w="586" w:type="dxa"/>
            <w:shd w:val="clear" w:color="auto" w:fill="auto"/>
            <w:vAlign w:val="center"/>
          </w:tcPr>
          <w:p w14:paraId="63670969" w14:textId="16DD7007" w:rsidR="00126D56" w:rsidRPr="00E26D10" w:rsidDel="00DB6A1D" w:rsidRDefault="00126D56" w:rsidP="00F83A92">
            <w:pPr>
              <w:pStyle w:val="TAH"/>
              <w:rPr>
                <w:del w:id="980" w:author="Bin Han (Qualcomm)" w:date="2020-06-09T13:47:00Z"/>
                <w:rFonts w:cs="Arial"/>
                <w:b w:val="0"/>
                <w:szCs w:val="18"/>
              </w:rPr>
            </w:pPr>
            <w:del w:id="981" w:author="Bin Han (Qualcomm)" w:date="2020-06-09T13:47:00Z">
              <w:r w:rsidRPr="00E26D10" w:rsidDel="00DB6A1D">
                <w:rPr>
                  <w:rFonts w:cs="Arial"/>
                  <w:b w:val="0"/>
                  <w:szCs w:val="18"/>
                </w:rPr>
                <w:delText>Yes</w:delText>
              </w:r>
            </w:del>
          </w:p>
        </w:tc>
        <w:tc>
          <w:tcPr>
            <w:tcW w:w="586" w:type="dxa"/>
            <w:shd w:val="clear" w:color="auto" w:fill="auto"/>
            <w:vAlign w:val="center"/>
          </w:tcPr>
          <w:p w14:paraId="02E0F2D1" w14:textId="77D74FF8" w:rsidR="00126D56" w:rsidRPr="00E26D10" w:rsidDel="00DB6A1D" w:rsidRDefault="00126D56" w:rsidP="00F83A92">
            <w:pPr>
              <w:pStyle w:val="TAH"/>
              <w:rPr>
                <w:del w:id="982" w:author="Bin Han (Qualcomm)" w:date="2020-06-09T13:47:00Z"/>
                <w:rFonts w:cs="Arial"/>
                <w:b w:val="0"/>
                <w:szCs w:val="18"/>
              </w:rPr>
            </w:pPr>
            <w:del w:id="983" w:author="Bin Han (Qualcomm)" w:date="2020-06-09T13:47:00Z">
              <w:r w:rsidRPr="00E26D10" w:rsidDel="00DB6A1D">
                <w:rPr>
                  <w:rFonts w:cs="Arial"/>
                  <w:b w:val="0"/>
                  <w:szCs w:val="18"/>
                </w:rPr>
                <w:delText>Yes</w:delText>
              </w:r>
            </w:del>
          </w:p>
        </w:tc>
        <w:tc>
          <w:tcPr>
            <w:tcW w:w="586" w:type="dxa"/>
            <w:shd w:val="clear" w:color="auto" w:fill="auto"/>
            <w:vAlign w:val="center"/>
          </w:tcPr>
          <w:p w14:paraId="0ACFDE19" w14:textId="6D0A3D0F" w:rsidR="00126D56" w:rsidRPr="00E26D10" w:rsidDel="00DB6A1D" w:rsidRDefault="00126D56" w:rsidP="00F83A92">
            <w:pPr>
              <w:pStyle w:val="TAH"/>
              <w:rPr>
                <w:del w:id="984" w:author="Bin Han (Qualcomm)" w:date="2020-06-09T13:47:00Z"/>
                <w:rFonts w:cs="Arial"/>
                <w:b w:val="0"/>
                <w:szCs w:val="18"/>
              </w:rPr>
            </w:pPr>
            <w:del w:id="985" w:author="Bin Han (Qualcomm)" w:date="2020-06-09T13:47:00Z">
              <w:r w:rsidRPr="00E26D10" w:rsidDel="00DB6A1D">
                <w:rPr>
                  <w:rFonts w:cs="Arial"/>
                  <w:b w:val="0"/>
                  <w:szCs w:val="18"/>
                </w:rPr>
                <w:delText>Yes</w:delText>
              </w:r>
            </w:del>
          </w:p>
        </w:tc>
        <w:tc>
          <w:tcPr>
            <w:tcW w:w="1187" w:type="dxa"/>
            <w:vMerge w:val="restart"/>
            <w:shd w:val="clear" w:color="auto" w:fill="auto"/>
            <w:vAlign w:val="center"/>
          </w:tcPr>
          <w:p w14:paraId="638811F7" w14:textId="62A97A00" w:rsidR="00126D56" w:rsidRPr="00E26D10" w:rsidDel="00DB6A1D" w:rsidRDefault="00126D56" w:rsidP="00F83A92">
            <w:pPr>
              <w:pStyle w:val="TAH"/>
              <w:rPr>
                <w:del w:id="986" w:author="Bin Han (Qualcomm)" w:date="2020-06-09T13:47:00Z"/>
                <w:b w:val="0"/>
                <w:lang w:val="en-US"/>
              </w:rPr>
            </w:pPr>
            <w:del w:id="987" w:author="Bin Han (Qualcomm)" w:date="2020-06-09T13:47:00Z">
              <w:r w:rsidRPr="00E26D10" w:rsidDel="00DB6A1D">
                <w:rPr>
                  <w:b w:val="0"/>
                  <w:lang w:val="en-US"/>
                </w:rPr>
                <w:delText>60</w:delText>
              </w:r>
            </w:del>
          </w:p>
        </w:tc>
        <w:tc>
          <w:tcPr>
            <w:tcW w:w="1287" w:type="dxa"/>
            <w:vMerge w:val="restart"/>
            <w:shd w:val="clear" w:color="auto" w:fill="auto"/>
            <w:vAlign w:val="center"/>
          </w:tcPr>
          <w:p w14:paraId="762619FE" w14:textId="775B18CB" w:rsidR="00126D56" w:rsidRPr="00E26D10" w:rsidDel="00DB6A1D" w:rsidRDefault="00126D56" w:rsidP="00F83A92">
            <w:pPr>
              <w:pStyle w:val="TAH"/>
              <w:rPr>
                <w:del w:id="988" w:author="Bin Han (Qualcomm)" w:date="2020-06-09T13:47:00Z"/>
                <w:b w:val="0"/>
                <w:lang w:val="en-US"/>
              </w:rPr>
            </w:pPr>
            <w:del w:id="989" w:author="Bin Han (Qualcomm)" w:date="2020-06-09T13:47:00Z">
              <w:r w:rsidRPr="00E26D10" w:rsidDel="00DB6A1D">
                <w:rPr>
                  <w:b w:val="0"/>
                  <w:lang w:val="en-US"/>
                </w:rPr>
                <w:delText>0</w:delText>
              </w:r>
            </w:del>
          </w:p>
        </w:tc>
      </w:tr>
      <w:tr w:rsidR="00126D56" w:rsidRPr="00E26D10" w:rsidDel="00DB6A1D" w14:paraId="3B340707" w14:textId="1093B3CD" w:rsidTr="00126D56">
        <w:trPr>
          <w:trHeight w:val="103"/>
          <w:jc w:val="center"/>
          <w:del w:id="990" w:author="Bin Han (Qualcomm)" w:date="2020-06-09T13:47:00Z"/>
        </w:trPr>
        <w:tc>
          <w:tcPr>
            <w:tcW w:w="1396" w:type="dxa"/>
            <w:vMerge/>
            <w:shd w:val="clear" w:color="auto" w:fill="auto"/>
            <w:vAlign w:val="center"/>
          </w:tcPr>
          <w:p w14:paraId="1B4DF7CC" w14:textId="4BDD4A06" w:rsidR="00126D56" w:rsidRPr="00E26D10" w:rsidDel="00DB6A1D" w:rsidRDefault="00126D56" w:rsidP="00F83A92">
            <w:pPr>
              <w:pStyle w:val="TAH"/>
              <w:rPr>
                <w:del w:id="991" w:author="Bin Han (Qualcomm)" w:date="2020-06-09T13:47:00Z"/>
                <w:rFonts w:cs="Arial"/>
                <w:b w:val="0"/>
                <w:szCs w:val="18"/>
              </w:rPr>
            </w:pPr>
          </w:p>
        </w:tc>
        <w:tc>
          <w:tcPr>
            <w:tcW w:w="1467" w:type="dxa"/>
            <w:vMerge/>
            <w:shd w:val="clear" w:color="auto" w:fill="auto"/>
            <w:vAlign w:val="center"/>
          </w:tcPr>
          <w:p w14:paraId="1928187D" w14:textId="036DB834" w:rsidR="00126D56" w:rsidRPr="00E26D10" w:rsidDel="00DB6A1D" w:rsidRDefault="00126D56" w:rsidP="00F83A92">
            <w:pPr>
              <w:pStyle w:val="TAH"/>
              <w:rPr>
                <w:del w:id="992" w:author="Bin Han (Qualcomm)" w:date="2020-06-09T13:47:00Z"/>
                <w:rFonts w:cs="Arial"/>
                <w:szCs w:val="18"/>
                <w:lang w:val="en-US" w:eastAsia="ja-JP"/>
              </w:rPr>
            </w:pPr>
          </w:p>
        </w:tc>
        <w:tc>
          <w:tcPr>
            <w:tcW w:w="767" w:type="dxa"/>
            <w:shd w:val="clear" w:color="auto" w:fill="auto"/>
            <w:vAlign w:val="center"/>
          </w:tcPr>
          <w:p w14:paraId="324042E9" w14:textId="73ABE36F" w:rsidR="00126D56" w:rsidRPr="00E26D10" w:rsidDel="00DB6A1D" w:rsidRDefault="00126D56" w:rsidP="00F83A92">
            <w:pPr>
              <w:pStyle w:val="TAH"/>
              <w:rPr>
                <w:del w:id="993" w:author="Bin Han (Qualcomm)" w:date="2020-06-09T13:47:00Z"/>
                <w:rFonts w:cs="Arial"/>
                <w:b w:val="0"/>
                <w:szCs w:val="18"/>
                <w:lang w:val="en-US"/>
              </w:rPr>
            </w:pPr>
            <w:del w:id="994" w:author="Bin Han (Qualcomm)" w:date="2020-06-09T13:47:00Z">
              <w:r w:rsidRPr="00E26D10" w:rsidDel="00DB6A1D">
                <w:rPr>
                  <w:rFonts w:cs="Arial"/>
                  <w:b w:val="0"/>
                  <w:szCs w:val="18"/>
                  <w:lang w:val="en-US"/>
                </w:rPr>
                <w:delText>yy</w:delText>
              </w:r>
            </w:del>
          </w:p>
        </w:tc>
        <w:tc>
          <w:tcPr>
            <w:tcW w:w="3516" w:type="dxa"/>
            <w:gridSpan w:val="6"/>
            <w:shd w:val="clear" w:color="auto" w:fill="auto"/>
            <w:vAlign w:val="center"/>
          </w:tcPr>
          <w:p w14:paraId="6653B3C4" w14:textId="6E1E9D00" w:rsidR="00126D56" w:rsidRPr="00E26D10" w:rsidDel="00DB6A1D" w:rsidRDefault="00126D56" w:rsidP="00F83A92">
            <w:pPr>
              <w:pStyle w:val="TAH"/>
              <w:rPr>
                <w:del w:id="995" w:author="Bin Han (Qualcomm)" w:date="2020-06-09T13:47:00Z"/>
                <w:rFonts w:cs="Arial"/>
                <w:b w:val="0"/>
                <w:szCs w:val="18"/>
              </w:rPr>
            </w:pPr>
            <w:del w:id="996" w:author="Bin Han (Qualcomm)" w:date="2020-06-09T13:47:00Z">
              <w:r w:rsidRPr="00E26D10" w:rsidDel="00DB6A1D">
                <w:rPr>
                  <w:rFonts w:cs="Arial"/>
                  <w:b w:val="0"/>
                  <w:szCs w:val="18"/>
                </w:rPr>
                <w:delText>See the CA_yyC Bandwidth combination set 0 in Table 5.6A.1-1</w:delText>
              </w:r>
            </w:del>
          </w:p>
        </w:tc>
        <w:tc>
          <w:tcPr>
            <w:tcW w:w="1187" w:type="dxa"/>
            <w:vMerge/>
            <w:shd w:val="clear" w:color="auto" w:fill="auto"/>
            <w:vAlign w:val="center"/>
          </w:tcPr>
          <w:p w14:paraId="34245F37" w14:textId="2779FBF1" w:rsidR="00126D56" w:rsidRPr="00E26D10" w:rsidDel="00DB6A1D" w:rsidRDefault="00126D56" w:rsidP="00F83A92">
            <w:pPr>
              <w:pStyle w:val="TAH"/>
              <w:rPr>
                <w:del w:id="997" w:author="Bin Han (Qualcomm)" w:date="2020-06-09T13:47:00Z"/>
                <w:b w:val="0"/>
                <w:lang w:val="en-US"/>
              </w:rPr>
            </w:pPr>
          </w:p>
        </w:tc>
        <w:tc>
          <w:tcPr>
            <w:tcW w:w="1287" w:type="dxa"/>
            <w:vMerge/>
            <w:shd w:val="clear" w:color="auto" w:fill="auto"/>
            <w:vAlign w:val="center"/>
          </w:tcPr>
          <w:p w14:paraId="726581DE" w14:textId="0DC3189B" w:rsidR="00126D56" w:rsidRPr="00E26D10" w:rsidDel="00DB6A1D" w:rsidRDefault="00126D56" w:rsidP="00F83A92">
            <w:pPr>
              <w:pStyle w:val="TAH"/>
              <w:rPr>
                <w:del w:id="998" w:author="Bin Han (Qualcomm)" w:date="2020-06-09T13:47:00Z"/>
                <w:b w:val="0"/>
                <w:lang w:val="en-US"/>
              </w:rPr>
            </w:pPr>
          </w:p>
        </w:tc>
      </w:tr>
      <w:tr w:rsidR="00126D56" w:rsidRPr="00E26D10" w:rsidDel="00DB6A1D" w14:paraId="25D227F9" w14:textId="08104812" w:rsidTr="00126D56">
        <w:trPr>
          <w:trHeight w:val="103"/>
          <w:jc w:val="center"/>
          <w:del w:id="999" w:author="Bin Han (Qualcomm)" w:date="2020-06-09T13:47:00Z"/>
        </w:trPr>
        <w:tc>
          <w:tcPr>
            <w:tcW w:w="1396" w:type="dxa"/>
            <w:vMerge w:val="restart"/>
            <w:shd w:val="clear" w:color="auto" w:fill="auto"/>
            <w:vAlign w:val="center"/>
          </w:tcPr>
          <w:p w14:paraId="55FE683D" w14:textId="7BFE1671" w:rsidR="00126D56" w:rsidRPr="00E26D10" w:rsidDel="00DB6A1D" w:rsidRDefault="00126D56" w:rsidP="00F83A92">
            <w:pPr>
              <w:pStyle w:val="TAH"/>
              <w:rPr>
                <w:del w:id="1000" w:author="Bin Han (Qualcomm)" w:date="2020-06-09T13:47:00Z"/>
                <w:rFonts w:cs="Arial"/>
                <w:b w:val="0"/>
                <w:szCs w:val="18"/>
              </w:rPr>
            </w:pPr>
            <w:del w:id="1001" w:author="Bin Han (Qualcomm)" w:date="2020-06-09T13:47:00Z">
              <w:r w:rsidRPr="00E26D10" w:rsidDel="00DB6A1D">
                <w:rPr>
                  <w:rFonts w:cs="Arial"/>
                  <w:b w:val="0"/>
                  <w:szCs w:val="18"/>
                </w:rPr>
                <w:delText>CA_xxC</w:delText>
              </w:r>
              <w:r w:rsidRPr="00E26D10" w:rsidDel="00DB6A1D">
                <w:rPr>
                  <w:rFonts w:cs="Arial"/>
                  <w:b w:val="0"/>
                  <w:szCs w:val="18"/>
                  <w:lang w:val="en-US"/>
                </w:rPr>
                <w:delText>-yyA</w:delText>
              </w:r>
            </w:del>
          </w:p>
        </w:tc>
        <w:tc>
          <w:tcPr>
            <w:tcW w:w="1467" w:type="dxa"/>
            <w:vMerge w:val="restart"/>
            <w:shd w:val="clear" w:color="auto" w:fill="auto"/>
            <w:vAlign w:val="center"/>
          </w:tcPr>
          <w:p w14:paraId="1BF1DE0E" w14:textId="3E1CEBBE" w:rsidR="00126D56" w:rsidRPr="00E26D10" w:rsidDel="00DB6A1D" w:rsidRDefault="00126D56" w:rsidP="00F83A92">
            <w:pPr>
              <w:pStyle w:val="TAH"/>
              <w:rPr>
                <w:del w:id="1002" w:author="Bin Han (Qualcomm)" w:date="2020-06-09T13:47:00Z"/>
                <w:rFonts w:cs="Arial"/>
                <w:szCs w:val="18"/>
                <w:lang w:val="en-US" w:eastAsia="ja-JP"/>
              </w:rPr>
            </w:pPr>
            <w:del w:id="1003" w:author="Bin Han (Qualcomm)" w:date="2020-06-09T13:47:00Z">
              <w:r w:rsidRPr="00E26D10" w:rsidDel="00DB6A1D">
                <w:rPr>
                  <w:rFonts w:cs="Arial"/>
                  <w:szCs w:val="18"/>
                  <w:lang w:val="en-US" w:eastAsia="ja-JP"/>
                </w:rPr>
                <w:delText>-</w:delText>
              </w:r>
            </w:del>
          </w:p>
        </w:tc>
        <w:tc>
          <w:tcPr>
            <w:tcW w:w="767" w:type="dxa"/>
            <w:shd w:val="clear" w:color="auto" w:fill="auto"/>
            <w:vAlign w:val="center"/>
          </w:tcPr>
          <w:p w14:paraId="28E07629" w14:textId="0CB5F24D" w:rsidR="00126D56" w:rsidRPr="00E26D10" w:rsidDel="00DB6A1D" w:rsidRDefault="00126D56" w:rsidP="00F83A92">
            <w:pPr>
              <w:pStyle w:val="TAH"/>
              <w:rPr>
                <w:del w:id="1004" w:author="Bin Han (Qualcomm)" w:date="2020-06-09T13:47:00Z"/>
                <w:rFonts w:cs="Arial"/>
                <w:b w:val="0"/>
                <w:szCs w:val="18"/>
                <w:lang w:val="en-US"/>
              </w:rPr>
            </w:pPr>
            <w:del w:id="1005" w:author="Bin Han (Qualcomm)" w:date="2020-06-09T13:47:00Z">
              <w:r w:rsidRPr="00E26D10" w:rsidDel="00DB6A1D">
                <w:rPr>
                  <w:rFonts w:cs="Arial"/>
                  <w:b w:val="0"/>
                  <w:szCs w:val="18"/>
                  <w:lang w:val="en-US"/>
                </w:rPr>
                <w:delText>xx</w:delText>
              </w:r>
            </w:del>
          </w:p>
        </w:tc>
        <w:tc>
          <w:tcPr>
            <w:tcW w:w="3516" w:type="dxa"/>
            <w:gridSpan w:val="6"/>
            <w:shd w:val="clear" w:color="auto" w:fill="auto"/>
            <w:vAlign w:val="center"/>
          </w:tcPr>
          <w:p w14:paraId="4621C9C7" w14:textId="0F7D0922" w:rsidR="00126D56" w:rsidRPr="00E26D10" w:rsidDel="00DB6A1D" w:rsidRDefault="00126D56" w:rsidP="00F83A92">
            <w:pPr>
              <w:pStyle w:val="TAH"/>
              <w:rPr>
                <w:del w:id="1006" w:author="Bin Han (Qualcomm)" w:date="2020-06-09T13:47:00Z"/>
                <w:rFonts w:cs="Arial"/>
                <w:b w:val="0"/>
                <w:szCs w:val="18"/>
              </w:rPr>
            </w:pPr>
            <w:del w:id="1007" w:author="Bin Han (Qualcomm)" w:date="2020-06-09T13:47:00Z">
              <w:r w:rsidRPr="00E26D10" w:rsidDel="00DB6A1D">
                <w:rPr>
                  <w:rFonts w:cs="Arial"/>
                  <w:b w:val="0"/>
                  <w:szCs w:val="18"/>
                </w:rPr>
                <w:delText>See the CA_xxC Bandwidth combination set 0 in Table 5.6A.1-1</w:delText>
              </w:r>
            </w:del>
          </w:p>
        </w:tc>
        <w:tc>
          <w:tcPr>
            <w:tcW w:w="1187" w:type="dxa"/>
            <w:vMerge w:val="restart"/>
            <w:shd w:val="clear" w:color="auto" w:fill="auto"/>
            <w:vAlign w:val="center"/>
          </w:tcPr>
          <w:p w14:paraId="1946AAB1" w14:textId="4625F4B6" w:rsidR="00126D56" w:rsidRPr="00E26D10" w:rsidDel="00DB6A1D" w:rsidRDefault="00126D56" w:rsidP="00F83A92">
            <w:pPr>
              <w:pStyle w:val="TAH"/>
              <w:rPr>
                <w:del w:id="1008" w:author="Bin Han (Qualcomm)" w:date="2020-06-09T13:47:00Z"/>
                <w:b w:val="0"/>
                <w:lang w:val="en-US"/>
              </w:rPr>
            </w:pPr>
            <w:del w:id="1009" w:author="Bin Han (Qualcomm)" w:date="2020-06-09T13:47:00Z">
              <w:r w:rsidRPr="00E26D10" w:rsidDel="00DB6A1D">
                <w:rPr>
                  <w:b w:val="0"/>
                  <w:lang w:val="en-US"/>
                </w:rPr>
                <w:delText>60</w:delText>
              </w:r>
            </w:del>
          </w:p>
        </w:tc>
        <w:tc>
          <w:tcPr>
            <w:tcW w:w="1287" w:type="dxa"/>
            <w:vMerge w:val="restart"/>
            <w:shd w:val="clear" w:color="auto" w:fill="auto"/>
            <w:vAlign w:val="center"/>
          </w:tcPr>
          <w:p w14:paraId="470F0225" w14:textId="12A2BBEE" w:rsidR="00126D56" w:rsidRPr="00E26D10" w:rsidDel="00DB6A1D" w:rsidRDefault="00126D56" w:rsidP="00F83A92">
            <w:pPr>
              <w:pStyle w:val="TAH"/>
              <w:rPr>
                <w:del w:id="1010" w:author="Bin Han (Qualcomm)" w:date="2020-06-09T13:47:00Z"/>
                <w:b w:val="0"/>
                <w:lang w:val="en-US"/>
              </w:rPr>
            </w:pPr>
            <w:del w:id="1011" w:author="Bin Han (Qualcomm)" w:date="2020-06-09T13:47:00Z">
              <w:r w:rsidRPr="00E26D10" w:rsidDel="00DB6A1D">
                <w:rPr>
                  <w:b w:val="0"/>
                  <w:lang w:val="en-US"/>
                </w:rPr>
                <w:delText>0</w:delText>
              </w:r>
            </w:del>
          </w:p>
        </w:tc>
      </w:tr>
      <w:tr w:rsidR="00126D56" w:rsidRPr="00E26D10" w:rsidDel="00DB6A1D" w14:paraId="19A6AB1F" w14:textId="6B46AAD0" w:rsidTr="00126D56">
        <w:trPr>
          <w:trHeight w:val="103"/>
          <w:jc w:val="center"/>
          <w:del w:id="1012" w:author="Bin Han (Qualcomm)" w:date="2020-06-09T13:47:00Z"/>
        </w:trPr>
        <w:tc>
          <w:tcPr>
            <w:tcW w:w="1396" w:type="dxa"/>
            <w:vMerge/>
            <w:shd w:val="clear" w:color="auto" w:fill="auto"/>
            <w:vAlign w:val="center"/>
          </w:tcPr>
          <w:p w14:paraId="0A544FD4" w14:textId="73A98D43" w:rsidR="00126D56" w:rsidRPr="00E26D10" w:rsidDel="00DB6A1D" w:rsidRDefault="00126D56" w:rsidP="00126D56">
            <w:pPr>
              <w:pStyle w:val="TAH"/>
              <w:rPr>
                <w:del w:id="1013" w:author="Bin Han (Qualcomm)" w:date="2020-06-09T13:47:00Z"/>
                <w:rFonts w:cs="Arial"/>
                <w:b w:val="0"/>
                <w:szCs w:val="18"/>
              </w:rPr>
            </w:pPr>
          </w:p>
        </w:tc>
        <w:tc>
          <w:tcPr>
            <w:tcW w:w="1467" w:type="dxa"/>
            <w:vMerge/>
            <w:shd w:val="clear" w:color="auto" w:fill="auto"/>
            <w:vAlign w:val="center"/>
          </w:tcPr>
          <w:p w14:paraId="5F873FB8" w14:textId="4A9D426B" w:rsidR="00126D56" w:rsidRPr="00E26D10" w:rsidDel="00DB6A1D" w:rsidRDefault="00126D56" w:rsidP="00126D56">
            <w:pPr>
              <w:pStyle w:val="TAH"/>
              <w:rPr>
                <w:del w:id="1014" w:author="Bin Han (Qualcomm)" w:date="2020-06-09T13:47:00Z"/>
                <w:rFonts w:cs="Arial"/>
                <w:szCs w:val="18"/>
                <w:lang w:val="en-US" w:eastAsia="ja-JP"/>
              </w:rPr>
            </w:pPr>
          </w:p>
        </w:tc>
        <w:tc>
          <w:tcPr>
            <w:tcW w:w="767" w:type="dxa"/>
            <w:shd w:val="clear" w:color="auto" w:fill="auto"/>
            <w:vAlign w:val="center"/>
          </w:tcPr>
          <w:p w14:paraId="62A46F87" w14:textId="2BC0FFA7" w:rsidR="00126D56" w:rsidRPr="00E26D10" w:rsidDel="00DB6A1D" w:rsidRDefault="00126D56" w:rsidP="00126D56">
            <w:pPr>
              <w:pStyle w:val="TAH"/>
              <w:rPr>
                <w:del w:id="1015" w:author="Bin Han (Qualcomm)" w:date="2020-06-09T13:47:00Z"/>
                <w:rFonts w:cs="Arial"/>
                <w:b w:val="0"/>
                <w:szCs w:val="18"/>
                <w:lang w:val="en-US"/>
              </w:rPr>
            </w:pPr>
            <w:del w:id="1016" w:author="Bin Han (Qualcomm)" w:date="2020-06-09T13:47:00Z">
              <w:r w:rsidRPr="00E26D10" w:rsidDel="00DB6A1D">
                <w:rPr>
                  <w:rFonts w:cs="Arial"/>
                  <w:b w:val="0"/>
                  <w:szCs w:val="18"/>
                  <w:lang w:val="en-US"/>
                </w:rPr>
                <w:delText>yy</w:delText>
              </w:r>
            </w:del>
          </w:p>
        </w:tc>
        <w:tc>
          <w:tcPr>
            <w:tcW w:w="586" w:type="dxa"/>
            <w:shd w:val="clear" w:color="auto" w:fill="auto"/>
            <w:vAlign w:val="center"/>
          </w:tcPr>
          <w:p w14:paraId="59576748" w14:textId="261C7247" w:rsidR="00126D56" w:rsidRPr="00E26D10" w:rsidDel="00DB6A1D" w:rsidRDefault="00126D56" w:rsidP="00126D56">
            <w:pPr>
              <w:pStyle w:val="TAH"/>
              <w:rPr>
                <w:del w:id="1017" w:author="Bin Han (Qualcomm)" w:date="2020-06-09T13:47:00Z"/>
                <w:rFonts w:cs="Arial"/>
                <w:b w:val="0"/>
                <w:szCs w:val="18"/>
              </w:rPr>
            </w:pPr>
          </w:p>
        </w:tc>
        <w:tc>
          <w:tcPr>
            <w:tcW w:w="586" w:type="dxa"/>
            <w:shd w:val="clear" w:color="auto" w:fill="auto"/>
            <w:vAlign w:val="center"/>
          </w:tcPr>
          <w:p w14:paraId="09221BD0" w14:textId="2C58C1A5" w:rsidR="00126D56" w:rsidRPr="00E26D10" w:rsidDel="00DB6A1D" w:rsidRDefault="00126D56" w:rsidP="00126D56">
            <w:pPr>
              <w:pStyle w:val="TAH"/>
              <w:rPr>
                <w:del w:id="1018" w:author="Bin Han (Qualcomm)" w:date="2020-06-09T13:47:00Z"/>
                <w:rFonts w:cs="Arial"/>
                <w:b w:val="0"/>
                <w:szCs w:val="18"/>
              </w:rPr>
            </w:pPr>
          </w:p>
        </w:tc>
        <w:tc>
          <w:tcPr>
            <w:tcW w:w="586" w:type="dxa"/>
            <w:shd w:val="clear" w:color="auto" w:fill="auto"/>
            <w:vAlign w:val="center"/>
          </w:tcPr>
          <w:p w14:paraId="7C91A831" w14:textId="610F4E80" w:rsidR="00126D56" w:rsidRPr="00E26D10" w:rsidDel="00DB6A1D" w:rsidRDefault="00126D56" w:rsidP="00126D56">
            <w:pPr>
              <w:pStyle w:val="TAH"/>
              <w:rPr>
                <w:del w:id="1019" w:author="Bin Han (Qualcomm)" w:date="2020-06-09T13:47:00Z"/>
                <w:rFonts w:cs="Arial"/>
                <w:b w:val="0"/>
                <w:szCs w:val="18"/>
              </w:rPr>
            </w:pPr>
            <w:del w:id="1020" w:author="Bin Han (Qualcomm)" w:date="2020-06-09T13:47:00Z">
              <w:r w:rsidRPr="00E26D10" w:rsidDel="00DB6A1D">
                <w:rPr>
                  <w:rFonts w:cs="Arial"/>
                  <w:b w:val="0"/>
                  <w:szCs w:val="18"/>
                </w:rPr>
                <w:delText>Yes</w:delText>
              </w:r>
            </w:del>
          </w:p>
        </w:tc>
        <w:tc>
          <w:tcPr>
            <w:tcW w:w="586" w:type="dxa"/>
            <w:shd w:val="clear" w:color="auto" w:fill="auto"/>
            <w:vAlign w:val="center"/>
          </w:tcPr>
          <w:p w14:paraId="7AEE5164" w14:textId="6ED10FDF" w:rsidR="00126D56" w:rsidRPr="00E26D10" w:rsidDel="00DB6A1D" w:rsidRDefault="00126D56" w:rsidP="00126D56">
            <w:pPr>
              <w:pStyle w:val="TAH"/>
              <w:rPr>
                <w:del w:id="1021" w:author="Bin Han (Qualcomm)" w:date="2020-06-09T13:47:00Z"/>
                <w:rFonts w:cs="Arial"/>
                <w:b w:val="0"/>
                <w:szCs w:val="18"/>
              </w:rPr>
            </w:pPr>
            <w:del w:id="1022" w:author="Bin Han (Qualcomm)" w:date="2020-06-09T13:47:00Z">
              <w:r w:rsidRPr="00E26D10" w:rsidDel="00DB6A1D">
                <w:rPr>
                  <w:rFonts w:cs="Arial"/>
                  <w:b w:val="0"/>
                  <w:szCs w:val="18"/>
                </w:rPr>
                <w:delText>Yes</w:delText>
              </w:r>
            </w:del>
          </w:p>
        </w:tc>
        <w:tc>
          <w:tcPr>
            <w:tcW w:w="586" w:type="dxa"/>
            <w:shd w:val="clear" w:color="auto" w:fill="auto"/>
            <w:vAlign w:val="center"/>
          </w:tcPr>
          <w:p w14:paraId="23B55141" w14:textId="69C6B8D4" w:rsidR="00126D56" w:rsidRPr="00E26D10" w:rsidDel="00DB6A1D" w:rsidRDefault="00126D56" w:rsidP="00126D56">
            <w:pPr>
              <w:pStyle w:val="TAH"/>
              <w:rPr>
                <w:del w:id="1023" w:author="Bin Han (Qualcomm)" w:date="2020-06-09T13:47:00Z"/>
                <w:rFonts w:cs="Arial"/>
                <w:b w:val="0"/>
                <w:szCs w:val="18"/>
              </w:rPr>
            </w:pPr>
            <w:del w:id="1024" w:author="Bin Han (Qualcomm)" w:date="2020-06-09T13:47:00Z">
              <w:r w:rsidRPr="00E26D10" w:rsidDel="00DB6A1D">
                <w:rPr>
                  <w:rFonts w:cs="Arial"/>
                  <w:b w:val="0"/>
                  <w:szCs w:val="18"/>
                </w:rPr>
                <w:delText>Yes</w:delText>
              </w:r>
            </w:del>
          </w:p>
        </w:tc>
        <w:tc>
          <w:tcPr>
            <w:tcW w:w="586" w:type="dxa"/>
            <w:shd w:val="clear" w:color="auto" w:fill="auto"/>
            <w:vAlign w:val="center"/>
          </w:tcPr>
          <w:p w14:paraId="7DFB020D" w14:textId="29026FB3" w:rsidR="00126D56" w:rsidRPr="00E26D10" w:rsidDel="00DB6A1D" w:rsidRDefault="00126D56" w:rsidP="00126D56">
            <w:pPr>
              <w:pStyle w:val="TAH"/>
              <w:rPr>
                <w:del w:id="1025" w:author="Bin Han (Qualcomm)" w:date="2020-06-09T13:47:00Z"/>
                <w:rFonts w:cs="Arial"/>
                <w:b w:val="0"/>
                <w:szCs w:val="18"/>
              </w:rPr>
            </w:pPr>
            <w:del w:id="1026" w:author="Bin Han (Qualcomm)" w:date="2020-06-09T13:47:00Z">
              <w:r w:rsidRPr="00E26D10" w:rsidDel="00DB6A1D">
                <w:rPr>
                  <w:rFonts w:cs="Arial"/>
                  <w:b w:val="0"/>
                  <w:szCs w:val="18"/>
                </w:rPr>
                <w:delText>Yes</w:delText>
              </w:r>
            </w:del>
          </w:p>
        </w:tc>
        <w:tc>
          <w:tcPr>
            <w:tcW w:w="1187" w:type="dxa"/>
            <w:vMerge/>
            <w:shd w:val="clear" w:color="auto" w:fill="auto"/>
            <w:vAlign w:val="center"/>
          </w:tcPr>
          <w:p w14:paraId="218AABF4" w14:textId="5D83F9F2" w:rsidR="00126D56" w:rsidRPr="00E26D10" w:rsidDel="00DB6A1D" w:rsidRDefault="00126D56" w:rsidP="00126D56">
            <w:pPr>
              <w:pStyle w:val="TAH"/>
              <w:rPr>
                <w:del w:id="1027" w:author="Bin Han (Qualcomm)" w:date="2020-06-09T13:47:00Z"/>
                <w:b w:val="0"/>
                <w:lang w:val="en-US"/>
              </w:rPr>
            </w:pPr>
          </w:p>
        </w:tc>
        <w:tc>
          <w:tcPr>
            <w:tcW w:w="1287" w:type="dxa"/>
            <w:vMerge/>
            <w:shd w:val="clear" w:color="auto" w:fill="auto"/>
            <w:vAlign w:val="center"/>
          </w:tcPr>
          <w:p w14:paraId="5FF37399" w14:textId="2B18A38A" w:rsidR="00126D56" w:rsidRPr="00E26D10" w:rsidDel="00DB6A1D" w:rsidRDefault="00126D56" w:rsidP="00126D56">
            <w:pPr>
              <w:pStyle w:val="TAH"/>
              <w:rPr>
                <w:del w:id="1028" w:author="Bin Han (Qualcomm)" w:date="2020-06-09T13:47:00Z"/>
                <w:b w:val="0"/>
                <w:lang w:val="en-US"/>
              </w:rPr>
            </w:pPr>
          </w:p>
        </w:tc>
      </w:tr>
      <w:tr w:rsidR="00B04EDE" w:rsidRPr="00E26D10" w:rsidDel="00DB6A1D" w14:paraId="24BDA869" w14:textId="0755F04F" w:rsidTr="00126D56">
        <w:trPr>
          <w:trHeight w:val="103"/>
          <w:jc w:val="center"/>
          <w:del w:id="1029" w:author="Bin Han (Qualcomm)" w:date="2020-06-09T13:47:00Z"/>
        </w:trPr>
        <w:tc>
          <w:tcPr>
            <w:tcW w:w="1396" w:type="dxa"/>
            <w:vMerge w:val="restart"/>
            <w:shd w:val="clear" w:color="auto" w:fill="auto"/>
            <w:vAlign w:val="center"/>
          </w:tcPr>
          <w:p w14:paraId="29FF8560" w14:textId="4FCF17CA" w:rsidR="00B04EDE" w:rsidRPr="00E26D10" w:rsidDel="00DB6A1D" w:rsidRDefault="00B04EDE" w:rsidP="00B04EDE">
            <w:pPr>
              <w:pStyle w:val="TAH"/>
              <w:rPr>
                <w:del w:id="1030" w:author="Bin Han (Qualcomm)" w:date="2020-06-09T13:47:00Z"/>
                <w:rFonts w:cs="Arial"/>
                <w:b w:val="0"/>
                <w:szCs w:val="18"/>
              </w:rPr>
            </w:pPr>
            <w:del w:id="1031" w:author="Bin Han (Qualcomm)" w:date="2020-06-09T13:47:00Z">
              <w:r w:rsidRPr="00E26D10" w:rsidDel="00DB6A1D">
                <w:rPr>
                  <w:rFonts w:cs="Arial"/>
                  <w:b w:val="0"/>
                  <w:szCs w:val="18"/>
                </w:rPr>
                <w:delText>CA_xxA</w:delText>
              </w:r>
              <w:r w:rsidRPr="00E26D10" w:rsidDel="00DB6A1D">
                <w:rPr>
                  <w:rFonts w:cs="Arial"/>
                  <w:b w:val="0"/>
                  <w:szCs w:val="18"/>
                  <w:lang w:val="en-US"/>
                </w:rPr>
                <w:delText>-yyC</w:delText>
              </w:r>
            </w:del>
          </w:p>
        </w:tc>
        <w:tc>
          <w:tcPr>
            <w:tcW w:w="1467" w:type="dxa"/>
            <w:vMerge w:val="restart"/>
            <w:shd w:val="clear" w:color="auto" w:fill="auto"/>
            <w:vAlign w:val="center"/>
          </w:tcPr>
          <w:p w14:paraId="4AAC87CB" w14:textId="182F9FE6" w:rsidR="00B04EDE" w:rsidRPr="008B3FEA" w:rsidDel="00DB6A1D" w:rsidRDefault="00B04EDE" w:rsidP="00B04EDE">
            <w:pPr>
              <w:pStyle w:val="TAH"/>
              <w:rPr>
                <w:del w:id="1032" w:author="Bin Han (Qualcomm)" w:date="2020-06-09T13:47:00Z"/>
                <w:rFonts w:cs="Arial"/>
                <w:szCs w:val="18"/>
                <w:lang w:val="en-US" w:eastAsia="ja-JP"/>
              </w:rPr>
            </w:pPr>
            <w:del w:id="1033" w:author="Bin Han (Qualcomm)" w:date="2020-06-09T13:47:00Z">
              <w:r w:rsidRPr="00E26D10" w:rsidDel="00DB6A1D">
                <w:rPr>
                  <w:rFonts w:cs="Arial"/>
                  <w:b w:val="0"/>
                  <w:szCs w:val="18"/>
                </w:rPr>
                <w:delText>CA_yCC</w:delText>
              </w:r>
            </w:del>
          </w:p>
        </w:tc>
        <w:tc>
          <w:tcPr>
            <w:tcW w:w="767" w:type="dxa"/>
            <w:shd w:val="clear" w:color="auto" w:fill="auto"/>
            <w:vAlign w:val="center"/>
          </w:tcPr>
          <w:p w14:paraId="57E2615E" w14:textId="421A3D6C" w:rsidR="00B04EDE" w:rsidRPr="006B33C4" w:rsidDel="00DB6A1D" w:rsidRDefault="00B04EDE" w:rsidP="00B04EDE">
            <w:pPr>
              <w:pStyle w:val="TAH"/>
              <w:rPr>
                <w:del w:id="1034" w:author="Bin Han (Qualcomm)" w:date="2020-06-09T13:47:00Z"/>
                <w:rFonts w:cs="Arial"/>
                <w:b w:val="0"/>
                <w:szCs w:val="18"/>
                <w:lang w:val="en-US"/>
              </w:rPr>
            </w:pPr>
            <w:del w:id="1035" w:author="Bin Han (Qualcomm)" w:date="2020-06-09T13:47:00Z">
              <w:r w:rsidRPr="006B33C4" w:rsidDel="00DB6A1D">
                <w:rPr>
                  <w:rFonts w:cs="Arial"/>
                  <w:b w:val="0"/>
                  <w:szCs w:val="18"/>
                  <w:lang w:val="en-US"/>
                </w:rPr>
                <w:delText>xx</w:delText>
              </w:r>
            </w:del>
          </w:p>
        </w:tc>
        <w:tc>
          <w:tcPr>
            <w:tcW w:w="586" w:type="dxa"/>
            <w:shd w:val="clear" w:color="auto" w:fill="auto"/>
            <w:vAlign w:val="center"/>
          </w:tcPr>
          <w:p w14:paraId="22BE3F32" w14:textId="03B33F91" w:rsidR="00B04EDE" w:rsidRPr="000867A6" w:rsidDel="00DB6A1D" w:rsidRDefault="00B04EDE" w:rsidP="00B04EDE">
            <w:pPr>
              <w:pStyle w:val="TAH"/>
              <w:rPr>
                <w:del w:id="1036" w:author="Bin Han (Qualcomm)" w:date="2020-06-09T13:47:00Z"/>
                <w:rFonts w:cs="Arial"/>
                <w:b w:val="0"/>
                <w:szCs w:val="18"/>
              </w:rPr>
            </w:pPr>
          </w:p>
        </w:tc>
        <w:tc>
          <w:tcPr>
            <w:tcW w:w="586" w:type="dxa"/>
            <w:shd w:val="clear" w:color="auto" w:fill="auto"/>
            <w:vAlign w:val="center"/>
          </w:tcPr>
          <w:p w14:paraId="778B3827" w14:textId="0E9A3D4D" w:rsidR="00B04EDE" w:rsidRPr="00950EF5" w:rsidDel="00DB6A1D" w:rsidRDefault="00B04EDE" w:rsidP="00B04EDE">
            <w:pPr>
              <w:pStyle w:val="TAH"/>
              <w:rPr>
                <w:del w:id="1037" w:author="Bin Han (Qualcomm)" w:date="2020-06-09T13:47:00Z"/>
                <w:rFonts w:cs="Arial"/>
                <w:b w:val="0"/>
                <w:szCs w:val="18"/>
              </w:rPr>
            </w:pPr>
          </w:p>
        </w:tc>
        <w:tc>
          <w:tcPr>
            <w:tcW w:w="586" w:type="dxa"/>
            <w:shd w:val="clear" w:color="auto" w:fill="auto"/>
            <w:vAlign w:val="center"/>
          </w:tcPr>
          <w:p w14:paraId="32F62BF3" w14:textId="631D7278" w:rsidR="00B04EDE" w:rsidRPr="00783239" w:rsidDel="00DB6A1D" w:rsidRDefault="00B04EDE" w:rsidP="00B04EDE">
            <w:pPr>
              <w:pStyle w:val="TAH"/>
              <w:rPr>
                <w:del w:id="1038" w:author="Bin Han (Qualcomm)" w:date="2020-06-09T13:47:00Z"/>
                <w:rFonts w:cs="Arial"/>
                <w:b w:val="0"/>
                <w:szCs w:val="18"/>
              </w:rPr>
            </w:pPr>
            <w:del w:id="1039" w:author="Bin Han (Qualcomm)" w:date="2020-06-09T13:47:00Z">
              <w:r w:rsidRPr="00783239" w:rsidDel="00DB6A1D">
                <w:rPr>
                  <w:rFonts w:cs="Arial"/>
                  <w:b w:val="0"/>
                  <w:szCs w:val="18"/>
                </w:rPr>
                <w:delText>Yes</w:delText>
              </w:r>
            </w:del>
          </w:p>
        </w:tc>
        <w:tc>
          <w:tcPr>
            <w:tcW w:w="586" w:type="dxa"/>
            <w:shd w:val="clear" w:color="auto" w:fill="auto"/>
            <w:vAlign w:val="center"/>
          </w:tcPr>
          <w:p w14:paraId="2900E5D1" w14:textId="26D84FC1" w:rsidR="00B04EDE" w:rsidRPr="00341F24" w:rsidDel="00DB6A1D" w:rsidRDefault="00B04EDE" w:rsidP="00B04EDE">
            <w:pPr>
              <w:pStyle w:val="TAH"/>
              <w:rPr>
                <w:del w:id="1040" w:author="Bin Han (Qualcomm)" w:date="2020-06-09T13:47:00Z"/>
                <w:rFonts w:cs="Arial"/>
                <w:b w:val="0"/>
                <w:szCs w:val="18"/>
              </w:rPr>
            </w:pPr>
            <w:del w:id="1041" w:author="Bin Han (Qualcomm)" w:date="2020-06-09T13:47:00Z">
              <w:r w:rsidRPr="00341F24" w:rsidDel="00DB6A1D">
                <w:rPr>
                  <w:rFonts w:cs="Arial"/>
                  <w:b w:val="0"/>
                  <w:szCs w:val="18"/>
                </w:rPr>
                <w:delText>Yes</w:delText>
              </w:r>
            </w:del>
          </w:p>
        </w:tc>
        <w:tc>
          <w:tcPr>
            <w:tcW w:w="586" w:type="dxa"/>
            <w:shd w:val="clear" w:color="auto" w:fill="auto"/>
            <w:vAlign w:val="center"/>
          </w:tcPr>
          <w:p w14:paraId="227D42EB" w14:textId="4FA27BDD" w:rsidR="00B04EDE" w:rsidRPr="004F2B5B" w:rsidDel="00DB6A1D" w:rsidRDefault="00B04EDE" w:rsidP="00B04EDE">
            <w:pPr>
              <w:pStyle w:val="TAH"/>
              <w:rPr>
                <w:del w:id="1042" w:author="Bin Han (Qualcomm)" w:date="2020-06-09T13:47:00Z"/>
                <w:rFonts w:cs="Arial"/>
                <w:b w:val="0"/>
                <w:szCs w:val="18"/>
              </w:rPr>
            </w:pPr>
            <w:del w:id="1043" w:author="Bin Han (Qualcomm)" w:date="2020-06-09T13:47:00Z">
              <w:r w:rsidRPr="004F2B5B" w:rsidDel="00DB6A1D">
                <w:rPr>
                  <w:rFonts w:cs="Arial"/>
                  <w:b w:val="0"/>
                  <w:szCs w:val="18"/>
                </w:rPr>
                <w:delText>Yes</w:delText>
              </w:r>
            </w:del>
          </w:p>
        </w:tc>
        <w:tc>
          <w:tcPr>
            <w:tcW w:w="586" w:type="dxa"/>
            <w:shd w:val="clear" w:color="auto" w:fill="auto"/>
            <w:vAlign w:val="center"/>
          </w:tcPr>
          <w:p w14:paraId="3A7CE97E" w14:textId="0F8E75F0" w:rsidR="00B04EDE" w:rsidRPr="004F2B5B" w:rsidDel="00DB6A1D" w:rsidRDefault="00B04EDE" w:rsidP="00B04EDE">
            <w:pPr>
              <w:pStyle w:val="TAH"/>
              <w:rPr>
                <w:del w:id="1044" w:author="Bin Han (Qualcomm)" w:date="2020-06-09T13:47:00Z"/>
                <w:rFonts w:cs="Arial"/>
                <w:b w:val="0"/>
                <w:szCs w:val="18"/>
              </w:rPr>
            </w:pPr>
            <w:del w:id="1045" w:author="Bin Han (Qualcomm)" w:date="2020-06-09T13:47:00Z">
              <w:r w:rsidRPr="004F2B5B" w:rsidDel="00DB6A1D">
                <w:rPr>
                  <w:rFonts w:cs="Arial"/>
                  <w:b w:val="0"/>
                  <w:szCs w:val="18"/>
                </w:rPr>
                <w:delText>Yes</w:delText>
              </w:r>
            </w:del>
          </w:p>
        </w:tc>
        <w:tc>
          <w:tcPr>
            <w:tcW w:w="1187" w:type="dxa"/>
            <w:vMerge w:val="restart"/>
            <w:shd w:val="clear" w:color="auto" w:fill="auto"/>
            <w:vAlign w:val="center"/>
          </w:tcPr>
          <w:p w14:paraId="6516627C" w14:textId="61C3FC04" w:rsidR="00B04EDE" w:rsidRPr="00916988" w:rsidDel="00DB6A1D" w:rsidRDefault="00B04EDE" w:rsidP="00B04EDE">
            <w:pPr>
              <w:pStyle w:val="TAH"/>
              <w:rPr>
                <w:del w:id="1046" w:author="Bin Han (Qualcomm)" w:date="2020-06-09T13:47:00Z"/>
                <w:b w:val="0"/>
                <w:lang w:val="en-US"/>
              </w:rPr>
            </w:pPr>
            <w:del w:id="1047" w:author="Bin Han (Qualcomm)" w:date="2020-06-09T13:47:00Z">
              <w:r w:rsidRPr="00916988" w:rsidDel="00DB6A1D">
                <w:rPr>
                  <w:b w:val="0"/>
                  <w:lang w:val="en-US"/>
                </w:rPr>
                <w:delText>60</w:delText>
              </w:r>
            </w:del>
          </w:p>
        </w:tc>
        <w:tc>
          <w:tcPr>
            <w:tcW w:w="1287" w:type="dxa"/>
            <w:vMerge w:val="restart"/>
            <w:shd w:val="clear" w:color="auto" w:fill="auto"/>
            <w:vAlign w:val="center"/>
          </w:tcPr>
          <w:p w14:paraId="26CD157A" w14:textId="69694A58" w:rsidR="00B04EDE" w:rsidRPr="00363FCC" w:rsidDel="00DB6A1D" w:rsidRDefault="00B04EDE" w:rsidP="00B04EDE">
            <w:pPr>
              <w:pStyle w:val="TAH"/>
              <w:rPr>
                <w:del w:id="1048" w:author="Bin Han (Qualcomm)" w:date="2020-06-09T13:47:00Z"/>
                <w:b w:val="0"/>
                <w:lang w:val="en-US"/>
              </w:rPr>
            </w:pPr>
            <w:del w:id="1049" w:author="Bin Han (Qualcomm)" w:date="2020-06-09T13:47:00Z">
              <w:r w:rsidRPr="00363FCC" w:rsidDel="00DB6A1D">
                <w:rPr>
                  <w:b w:val="0"/>
                  <w:lang w:val="en-US"/>
                </w:rPr>
                <w:delText>0</w:delText>
              </w:r>
            </w:del>
          </w:p>
        </w:tc>
      </w:tr>
      <w:tr w:rsidR="00B04EDE" w:rsidRPr="00E26D10" w:rsidDel="00DB6A1D" w14:paraId="41EB8501" w14:textId="495F3BA3" w:rsidTr="00F83A92">
        <w:trPr>
          <w:trHeight w:val="103"/>
          <w:jc w:val="center"/>
          <w:del w:id="1050" w:author="Bin Han (Qualcomm)" w:date="2020-06-09T13:47:00Z"/>
        </w:trPr>
        <w:tc>
          <w:tcPr>
            <w:tcW w:w="1396" w:type="dxa"/>
            <w:vMerge/>
            <w:shd w:val="clear" w:color="auto" w:fill="auto"/>
            <w:vAlign w:val="center"/>
          </w:tcPr>
          <w:p w14:paraId="1AF29BBD" w14:textId="06F0AE1E" w:rsidR="00B04EDE" w:rsidRPr="00E26D10" w:rsidDel="00DB6A1D" w:rsidRDefault="00B04EDE" w:rsidP="00B04EDE">
            <w:pPr>
              <w:pStyle w:val="TAH"/>
              <w:rPr>
                <w:del w:id="1051" w:author="Bin Han (Qualcomm)" w:date="2020-06-09T13:47:00Z"/>
                <w:rFonts w:cs="Arial"/>
                <w:b w:val="0"/>
                <w:szCs w:val="18"/>
              </w:rPr>
            </w:pPr>
          </w:p>
        </w:tc>
        <w:tc>
          <w:tcPr>
            <w:tcW w:w="1467" w:type="dxa"/>
            <w:vMerge/>
            <w:shd w:val="clear" w:color="auto" w:fill="auto"/>
            <w:vAlign w:val="center"/>
          </w:tcPr>
          <w:p w14:paraId="684D6219" w14:textId="5A5456D7" w:rsidR="00B04EDE" w:rsidRPr="00E26D10" w:rsidDel="00DB6A1D" w:rsidRDefault="00B04EDE" w:rsidP="00B04EDE">
            <w:pPr>
              <w:pStyle w:val="TAH"/>
              <w:rPr>
                <w:del w:id="1052" w:author="Bin Han (Qualcomm)" w:date="2020-06-09T13:47:00Z"/>
                <w:rFonts w:cs="Arial"/>
                <w:b w:val="0"/>
                <w:szCs w:val="18"/>
              </w:rPr>
            </w:pPr>
          </w:p>
        </w:tc>
        <w:tc>
          <w:tcPr>
            <w:tcW w:w="767" w:type="dxa"/>
            <w:shd w:val="clear" w:color="auto" w:fill="auto"/>
            <w:vAlign w:val="center"/>
          </w:tcPr>
          <w:p w14:paraId="7BB93B03" w14:textId="066C95D6" w:rsidR="00B04EDE" w:rsidRPr="00E26D10" w:rsidDel="00DB6A1D" w:rsidRDefault="00B04EDE" w:rsidP="00B04EDE">
            <w:pPr>
              <w:pStyle w:val="TAH"/>
              <w:rPr>
                <w:del w:id="1053" w:author="Bin Han (Qualcomm)" w:date="2020-06-09T13:47:00Z"/>
                <w:rFonts w:cs="Arial"/>
                <w:b w:val="0"/>
                <w:szCs w:val="18"/>
                <w:lang w:val="en-US"/>
              </w:rPr>
            </w:pPr>
            <w:del w:id="1054" w:author="Bin Han (Qualcomm)" w:date="2020-06-09T13:47:00Z">
              <w:r w:rsidRPr="00E26D10" w:rsidDel="00DB6A1D">
                <w:rPr>
                  <w:rFonts w:cs="Arial"/>
                  <w:b w:val="0"/>
                  <w:szCs w:val="18"/>
                  <w:lang w:val="en-US"/>
                </w:rPr>
                <w:delText>yy</w:delText>
              </w:r>
            </w:del>
          </w:p>
        </w:tc>
        <w:tc>
          <w:tcPr>
            <w:tcW w:w="3516" w:type="dxa"/>
            <w:gridSpan w:val="6"/>
            <w:shd w:val="clear" w:color="auto" w:fill="auto"/>
            <w:vAlign w:val="center"/>
          </w:tcPr>
          <w:p w14:paraId="0C19CB71" w14:textId="023A289A" w:rsidR="00B04EDE" w:rsidRPr="00E26D10" w:rsidDel="00DB6A1D" w:rsidRDefault="00B04EDE" w:rsidP="00B04EDE">
            <w:pPr>
              <w:pStyle w:val="TAH"/>
              <w:rPr>
                <w:del w:id="1055" w:author="Bin Han (Qualcomm)" w:date="2020-06-09T13:47:00Z"/>
                <w:rFonts w:cs="Arial"/>
                <w:b w:val="0"/>
                <w:szCs w:val="18"/>
              </w:rPr>
            </w:pPr>
            <w:del w:id="1056" w:author="Bin Han (Qualcomm)" w:date="2020-06-09T13:47:00Z">
              <w:r w:rsidRPr="00E26D10" w:rsidDel="00DB6A1D">
                <w:rPr>
                  <w:rFonts w:cs="Arial"/>
                  <w:b w:val="0"/>
                  <w:szCs w:val="18"/>
                </w:rPr>
                <w:delText>See the CA_yyC Bandwidth combination set 0 in Table 5.6A.1-1</w:delText>
              </w:r>
            </w:del>
          </w:p>
        </w:tc>
        <w:tc>
          <w:tcPr>
            <w:tcW w:w="1187" w:type="dxa"/>
            <w:vMerge/>
            <w:shd w:val="clear" w:color="auto" w:fill="auto"/>
            <w:vAlign w:val="center"/>
          </w:tcPr>
          <w:p w14:paraId="549E7083" w14:textId="0C3457AB" w:rsidR="00B04EDE" w:rsidRPr="00E26D10" w:rsidDel="00DB6A1D" w:rsidRDefault="00B04EDE" w:rsidP="00B04EDE">
            <w:pPr>
              <w:pStyle w:val="TAH"/>
              <w:rPr>
                <w:del w:id="1057" w:author="Bin Han (Qualcomm)" w:date="2020-06-09T13:47:00Z"/>
                <w:b w:val="0"/>
                <w:lang w:val="en-US"/>
              </w:rPr>
            </w:pPr>
          </w:p>
        </w:tc>
        <w:tc>
          <w:tcPr>
            <w:tcW w:w="1287" w:type="dxa"/>
            <w:vMerge/>
            <w:shd w:val="clear" w:color="auto" w:fill="auto"/>
            <w:vAlign w:val="center"/>
          </w:tcPr>
          <w:p w14:paraId="5D4F2FD9" w14:textId="4F13E5AF" w:rsidR="00B04EDE" w:rsidRPr="00E26D10" w:rsidDel="00DB6A1D" w:rsidRDefault="00B04EDE" w:rsidP="00B04EDE">
            <w:pPr>
              <w:pStyle w:val="TAH"/>
              <w:rPr>
                <w:del w:id="1058" w:author="Bin Han (Qualcomm)" w:date="2020-06-09T13:47:00Z"/>
                <w:b w:val="0"/>
                <w:lang w:val="en-US"/>
              </w:rPr>
            </w:pPr>
          </w:p>
        </w:tc>
      </w:tr>
    </w:tbl>
    <w:p w14:paraId="035A43CB" w14:textId="657FBB4C" w:rsidR="004A3085" w:rsidRPr="00827778" w:rsidDel="00DB6A1D" w:rsidRDefault="004A3085" w:rsidP="004A3085">
      <w:pPr>
        <w:rPr>
          <w:del w:id="1059" w:author="Bin Han (Qualcomm)" w:date="2020-06-09T13:47:00Z"/>
          <w:color w:val="5B9BD5"/>
          <w:lang w:val="en-US"/>
        </w:rPr>
      </w:pPr>
    </w:p>
    <w:p w14:paraId="38E780B6" w14:textId="50C3CF40" w:rsidR="000219EC" w:rsidRPr="00E26D10" w:rsidDel="00DB6A1D" w:rsidRDefault="000219EC" w:rsidP="00E26D10">
      <w:pPr>
        <w:pStyle w:val="Guidance"/>
        <w:rPr>
          <w:del w:id="1060" w:author="Bin Han (Qualcomm)" w:date="2020-06-09T13:47:00Z"/>
        </w:rPr>
      </w:pPr>
      <w:del w:id="1061" w:author="Bin Han (Qualcomm)" w:date="2020-06-09T13:47:00Z">
        <w:r w:rsidRPr="00E26D10" w:rsidDel="00DB6A1D">
          <w:delText xml:space="preserve">&lt; </w:delText>
        </w:r>
        <w:r w:rsidR="00B02BC4" w:rsidRPr="00E26D10" w:rsidDel="00DB6A1D">
          <w:delText>Editor</w:delText>
        </w:r>
        <w:r w:rsidRPr="00E26D10" w:rsidDel="00DB6A1D">
          <w:delText>'s note: If the UL CA is proposed for the CA configuration, the</w:delText>
        </w:r>
        <w:r w:rsidR="006B33C4" w:rsidRPr="00E26D10" w:rsidDel="00DB6A1D">
          <w:delText xml:space="preserve"> </w:delText>
        </w:r>
        <w:r w:rsidRPr="00E26D10" w:rsidDel="00DB6A1D">
          <w:delText>Uplink CA configurations column should be added</w:delText>
        </w:r>
        <w:r w:rsidR="00950EF5" w:rsidRPr="00E26D10" w:rsidDel="00DB6A1D">
          <w:delText xml:space="preserve"> in </w:delText>
        </w:r>
        <w:r w:rsidR="00E50DE6" w:rsidDel="00DB6A1D">
          <w:delText>the t</w:delText>
        </w:r>
        <w:r w:rsidR="006A5D2A" w:rsidRPr="00E26D10" w:rsidDel="00DB6A1D">
          <w:delText>able</w:delText>
        </w:r>
        <w:r w:rsidRPr="00E26D10" w:rsidDel="00DB6A1D">
          <w:delText>.&gt;</w:delText>
        </w:r>
      </w:del>
    </w:p>
    <w:p w14:paraId="2441A846" w14:textId="1C6D9CB5" w:rsidR="00126D56" w:rsidDel="00DB6A1D" w:rsidRDefault="00AC787A" w:rsidP="001E3F3E">
      <w:pPr>
        <w:pStyle w:val="Heading3"/>
        <w:rPr>
          <w:del w:id="1062" w:author="Bin Han (Qualcomm)" w:date="2020-06-09T13:47:00Z"/>
          <w:rFonts w:eastAsia="MS Mincho"/>
          <w:lang w:val="en-US"/>
        </w:rPr>
      </w:pPr>
      <w:del w:id="1063" w:author="Bin Han (Qualcomm)" w:date="2020-06-09T13:47:00Z">
        <w:r w:rsidRPr="00052FB3" w:rsidDel="00DB6A1D">
          <w:rPr>
            <w:rFonts w:eastAsia="MS Mincho"/>
            <w:lang w:val="en-US"/>
          </w:rPr>
          <w:delText>5.</w:delText>
        </w:r>
        <w:r w:rsidR="00ED797F" w:rsidDel="00DB6A1D">
          <w:rPr>
            <w:rFonts w:eastAsia="MS Mincho"/>
            <w:lang w:val="en-US"/>
          </w:rPr>
          <w:delText>x</w:delText>
        </w:r>
        <w:r w:rsidRPr="00052FB3" w:rsidDel="00DB6A1D">
          <w:rPr>
            <w:rFonts w:eastAsia="MS Mincho"/>
            <w:lang w:val="en-US"/>
          </w:rPr>
          <w:delText xml:space="preserve">.2 </w:delText>
        </w:r>
        <w:r w:rsidRPr="00052FB3" w:rsidDel="00DB6A1D">
          <w:rPr>
            <w:rFonts w:eastAsia="MS Mincho"/>
            <w:lang w:val="en-US"/>
          </w:rPr>
          <w:tab/>
          <w:delText>Co-existence studies</w:delText>
        </w:r>
      </w:del>
    </w:p>
    <w:p w14:paraId="05E15D53" w14:textId="2017E587" w:rsidR="000219EC" w:rsidRPr="006B33C4" w:rsidDel="00DB6A1D" w:rsidRDefault="000219EC" w:rsidP="008B3FEA">
      <w:pPr>
        <w:pStyle w:val="Guidance"/>
        <w:rPr>
          <w:del w:id="1064" w:author="Bin Han (Qualcomm)" w:date="2020-06-09T13:47:00Z"/>
        </w:rPr>
      </w:pPr>
      <w:del w:id="1065" w:author="Bin Han (Qualcomm)" w:date="2020-06-09T13:47:00Z">
        <w:r w:rsidDel="00DB6A1D">
          <w:delText>&lt;</w:delText>
        </w:r>
        <w:r w:rsidRPr="00E26D10" w:rsidDel="00DB6A1D">
          <w:delText xml:space="preserve"> Edtor's note: </w:delText>
        </w:r>
        <w:r w:rsidDel="00DB6A1D">
          <w:delText>Text will be added, the examples is given as follows</w:delText>
        </w:r>
        <w:r w:rsidR="00341F24" w:rsidDel="00DB6A1D">
          <w:delText>. The harmonics and harmonics mixing issues shoule be analysed based on this table.</w:delText>
        </w:r>
        <w:r w:rsidR="006961F8" w:rsidDel="00DB6A1D">
          <w:delText xml:space="preserve"> </w:delText>
        </w:r>
        <w:r w:rsidDel="00DB6A1D">
          <w:delText>&gt;</w:delText>
        </w:r>
      </w:del>
    </w:p>
    <w:p w14:paraId="31C5EF1A" w14:textId="41EB1A5A" w:rsidR="001E3F3E" w:rsidDel="00DB6A1D" w:rsidRDefault="001E3F3E" w:rsidP="00126D56">
      <w:pPr>
        <w:rPr>
          <w:del w:id="1066" w:author="Bin Han (Qualcomm)" w:date="2020-06-09T13:47:00Z"/>
        </w:rPr>
      </w:pPr>
      <w:del w:id="1067" w:author="Bin Han (Qualcomm)" w:date="2020-06-09T13:47:00Z">
        <w:r w:rsidDel="00DB6A1D">
          <w:rPr>
            <w:rFonts w:eastAsia="MS Mincho"/>
            <w:lang w:eastAsia="zh-CN"/>
          </w:rPr>
          <w:delText>Table 5.1.2-1 summarizes frequency ranges where harmonics</w:delText>
        </w:r>
        <w:r w:rsidR="00783239" w:rsidDel="00DB6A1D">
          <w:rPr>
            <w:rFonts w:eastAsia="MS Mincho"/>
            <w:lang w:eastAsia="zh-CN"/>
          </w:rPr>
          <w:delText xml:space="preserve"> and/or harmonics mixing</w:delText>
        </w:r>
        <w:r w:rsidDel="00DB6A1D">
          <w:rPr>
            <w:rFonts w:eastAsia="MS Mincho"/>
            <w:lang w:eastAsia="zh-CN"/>
          </w:rPr>
          <w:delText xml:space="preserve"> occur for </w:delText>
        </w:r>
        <w:r w:rsidRPr="001E3F3E" w:rsidDel="00DB6A1D">
          <w:rPr>
            <w:rFonts w:eastAsia="MS Mincho"/>
            <w:lang w:eastAsia="zh-CN"/>
          </w:rPr>
          <w:delText>CA _ xx-yy</w:delText>
        </w:r>
        <w:r w:rsidDel="00DB6A1D">
          <w:rPr>
            <w:rFonts w:eastAsia="MS Mincho"/>
            <w:lang w:eastAsia="zh-CN"/>
          </w:rPr>
          <w:delText>.</w:delText>
        </w:r>
      </w:del>
    </w:p>
    <w:p w14:paraId="117289E5" w14:textId="2F51411C" w:rsidR="001E3F3E" w:rsidDel="00DB6A1D" w:rsidRDefault="001E3F3E" w:rsidP="001E3F3E">
      <w:pPr>
        <w:overflowPunct w:val="0"/>
        <w:autoSpaceDE w:val="0"/>
        <w:autoSpaceDN w:val="0"/>
        <w:adjustRightInd w:val="0"/>
        <w:jc w:val="center"/>
        <w:textAlignment w:val="baseline"/>
        <w:rPr>
          <w:del w:id="1068" w:author="Bin Han (Qualcomm)" w:date="2020-06-09T13:47:00Z"/>
          <w:rFonts w:ascii="Arial" w:eastAsia="MS Mincho" w:hAnsi="Arial" w:cs="Arial"/>
          <w:b/>
          <w:bCs/>
          <w:lang w:eastAsia="zh-CN"/>
        </w:rPr>
      </w:pPr>
      <w:del w:id="1069" w:author="Bin Han (Qualcomm)" w:date="2020-06-09T13:47:00Z">
        <w:r w:rsidDel="00DB6A1D">
          <w:rPr>
            <w:rFonts w:ascii="Arial" w:eastAsia="MS Mincho" w:hAnsi="Arial" w:cs="Arial"/>
            <w:b/>
            <w:bCs/>
            <w:lang w:eastAsia="zh-CN"/>
          </w:rPr>
          <w:lastRenderedPageBreak/>
          <w:delText>Table 5.</w:delText>
        </w:r>
        <w:r w:rsidR="00ED797F" w:rsidDel="00DB6A1D">
          <w:rPr>
            <w:rFonts w:ascii="Arial" w:eastAsia="MS Mincho" w:hAnsi="Arial" w:cs="Arial"/>
            <w:b/>
            <w:bCs/>
            <w:lang w:eastAsia="zh-CN"/>
          </w:rPr>
          <w:delText>x</w:delText>
        </w:r>
        <w:r w:rsidDel="00DB6A1D">
          <w:rPr>
            <w:rFonts w:ascii="Arial" w:eastAsia="MS Mincho" w:hAnsi="Arial" w:cs="Arial"/>
            <w:b/>
            <w:bCs/>
            <w:lang w:eastAsia="zh-CN"/>
          </w:rPr>
          <w:delText>.2-1: Impact of UL</w:delText>
        </w:r>
        <w:r w:rsidR="00B82AE6" w:rsidDel="00DB6A1D">
          <w:rPr>
            <w:rFonts w:ascii="Arial" w:eastAsia="MS Mincho" w:hAnsi="Arial" w:cs="Arial"/>
            <w:b/>
            <w:bCs/>
            <w:lang w:eastAsia="zh-CN"/>
          </w:rPr>
          <w:delText>/DL</w:delText>
        </w:r>
        <w:r w:rsidDel="00DB6A1D">
          <w:rPr>
            <w:rFonts w:ascii="Arial" w:eastAsia="MS Mincho" w:hAnsi="Arial" w:cs="Arial"/>
            <w:b/>
            <w:bCs/>
            <w:lang w:eastAsia="zh-CN"/>
          </w:rPr>
          <w:delText xml:space="preserve"> Harmonic </w:delText>
        </w:r>
      </w:del>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754339" w:rsidDel="00DB6A1D" w14:paraId="0E1FA823" w14:textId="327BC23C" w:rsidTr="00E26D10">
        <w:trPr>
          <w:trHeight w:val="249"/>
          <w:jc w:val="center"/>
          <w:del w:id="1070" w:author="Bin Han (Qualcomm)" w:date="2020-06-09T13:47:00Z"/>
        </w:trPr>
        <w:tc>
          <w:tcPr>
            <w:tcW w:w="662" w:type="dxa"/>
            <w:tcBorders>
              <w:top w:val="single" w:sz="4" w:space="0" w:color="auto"/>
              <w:left w:val="single" w:sz="4" w:space="0" w:color="auto"/>
              <w:bottom w:val="single" w:sz="4" w:space="0" w:color="auto"/>
              <w:right w:val="single" w:sz="4" w:space="0" w:color="auto"/>
            </w:tcBorders>
            <w:vAlign w:val="center"/>
          </w:tcPr>
          <w:p w14:paraId="7220DAAC" w14:textId="5B3B9454" w:rsidR="00754339" w:rsidDel="00DB6A1D" w:rsidRDefault="00754339" w:rsidP="00A271FF">
            <w:pPr>
              <w:keepNext/>
              <w:keepLines/>
              <w:spacing w:after="0"/>
              <w:jc w:val="center"/>
              <w:rPr>
                <w:del w:id="1071" w:author="Bin Han (Qualcomm)" w:date="2020-06-09T13:47:00Z"/>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7171F96F" w14:textId="17B64D75" w:rsidR="00754339" w:rsidDel="00DB6A1D" w:rsidRDefault="00754339" w:rsidP="00A271FF">
            <w:pPr>
              <w:keepNext/>
              <w:keepLines/>
              <w:spacing w:after="0"/>
              <w:jc w:val="center"/>
              <w:rPr>
                <w:del w:id="1072" w:author="Bin Han (Qualcomm)" w:date="2020-06-09T13:47:00Z"/>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C7B0864" w14:textId="47C64D68" w:rsidR="00754339" w:rsidDel="00DB6A1D" w:rsidRDefault="00754339" w:rsidP="00A271FF">
            <w:pPr>
              <w:keepNext/>
              <w:keepLines/>
              <w:spacing w:after="0"/>
              <w:jc w:val="center"/>
              <w:rPr>
                <w:del w:id="1073" w:author="Bin Han (Qualcomm)" w:date="2020-06-09T13:47:00Z"/>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56FDC1EA" w14:textId="1D9468B3" w:rsidR="00754339" w:rsidDel="00DB6A1D" w:rsidRDefault="00754339" w:rsidP="00A271FF">
            <w:pPr>
              <w:keepNext/>
              <w:keepLines/>
              <w:spacing w:after="0"/>
              <w:jc w:val="center"/>
              <w:rPr>
                <w:del w:id="1074" w:author="Bin Han (Qualcomm)" w:date="2020-06-09T13:47:00Z"/>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600502D3" w14:textId="61814D4D" w:rsidR="00754339" w:rsidDel="00DB6A1D" w:rsidRDefault="00754339" w:rsidP="00A271FF">
            <w:pPr>
              <w:keepNext/>
              <w:keepLines/>
              <w:spacing w:after="0"/>
              <w:jc w:val="center"/>
              <w:rPr>
                <w:del w:id="1075" w:author="Bin Han (Qualcomm)" w:date="2020-06-09T13:47:00Z"/>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B4A4A2B" w14:textId="0E28CEE9" w:rsidR="00754339" w:rsidDel="00DB6A1D" w:rsidRDefault="00754339" w:rsidP="00A271FF">
            <w:pPr>
              <w:keepNext/>
              <w:keepLines/>
              <w:spacing w:after="0"/>
              <w:jc w:val="center"/>
              <w:rPr>
                <w:del w:id="1076" w:author="Bin Han (Qualcomm)" w:date="2020-06-09T13:47:00Z"/>
                <w:rFonts w:ascii="Arial" w:hAnsi="Arial"/>
                <w:b/>
                <w:sz w:val="18"/>
                <w:lang w:val="en-US" w:eastAsia="ja-JP"/>
              </w:rPr>
            </w:pPr>
            <w:del w:id="1077" w:author="Bin Han (Qualcomm)" w:date="2020-06-09T13:47:00Z">
              <w:r w:rsidDel="00DB6A1D">
                <w:rPr>
                  <w:rFonts w:ascii="Arial" w:hAnsi="Arial"/>
                  <w:b/>
                  <w:sz w:val="18"/>
                  <w:lang w:val="en-US" w:eastAsia="ja-JP"/>
                </w:rPr>
                <w:delText>2nd Harmonic</w:delText>
              </w:r>
            </w:del>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2C0C3494" w14:textId="000DD71D" w:rsidR="00754339" w:rsidDel="00DB6A1D" w:rsidRDefault="00754339" w:rsidP="00A271FF">
            <w:pPr>
              <w:keepNext/>
              <w:keepLines/>
              <w:spacing w:after="0"/>
              <w:jc w:val="center"/>
              <w:rPr>
                <w:del w:id="1078" w:author="Bin Han (Qualcomm)" w:date="2020-06-09T13:47:00Z"/>
                <w:rFonts w:ascii="Arial" w:hAnsi="Arial"/>
                <w:sz w:val="18"/>
                <w:lang w:val="en-US" w:eastAsia="ja-JP"/>
              </w:rPr>
            </w:pPr>
            <w:del w:id="1079" w:author="Bin Han (Qualcomm)" w:date="2020-06-09T13:47:00Z">
              <w:r w:rsidDel="00DB6A1D">
                <w:rPr>
                  <w:rFonts w:ascii="Arial" w:hAnsi="Arial"/>
                  <w:b/>
                  <w:sz w:val="18"/>
                  <w:lang w:val="en-US" w:eastAsia="ja-JP"/>
                </w:rPr>
                <w:delText>3rd Harmonic</w:delText>
              </w:r>
            </w:del>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6B49ED40" w14:textId="40AFC740" w:rsidR="00754339" w:rsidRPr="00E26D10" w:rsidDel="00DB6A1D" w:rsidRDefault="004F20E2" w:rsidP="00A271FF">
            <w:pPr>
              <w:keepNext/>
              <w:keepLines/>
              <w:spacing w:after="0"/>
              <w:jc w:val="center"/>
              <w:rPr>
                <w:del w:id="1080" w:author="Bin Han (Qualcomm)" w:date="2020-06-09T13:47:00Z"/>
                <w:rFonts w:ascii="Arial" w:eastAsia="MS Mincho" w:hAnsi="Arial"/>
                <w:b/>
                <w:sz w:val="18"/>
                <w:lang w:val="en-US" w:eastAsia="ja-JP"/>
              </w:rPr>
            </w:pPr>
            <w:del w:id="1081" w:author="Bin Han (Qualcomm)" w:date="2020-06-09T13:47:00Z">
              <w:r w:rsidDel="00DB6A1D">
                <w:rPr>
                  <w:rFonts w:ascii="Arial" w:eastAsia="MS Mincho" w:hAnsi="Arial"/>
                  <w:b/>
                  <w:sz w:val="18"/>
                  <w:lang w:val="en-US" w:eastAsia="ja-JP"/>
                </w:rPr>
                <w:delText>n</w:delText>
              </w:r>
              <w:r w:rsidR="00EA5AF8" w:rsidDel="00DB6A1D">
                <w:rPr>
                  <w:rFonts w:ascii="Arial" w:hAnsi="Arial"/>
                  <w:b/>
                  <w:sz w:val="18"/>
                  <w:lang w:val="en-US" w:eastAsia="ja-JP"/>
                </w:rPr>
                <w:delText>th</w:delText>
              </w:r>
              <w:r w:rsidR="00754339" w:rsidDel="00DB6A1D">
                <w:rPr>
                  <w:rFonts w:ascii="Arial" w:hAnsi="Arial"/>
                  <w:b/>
                  <w:sz w:val="18"/>
                  <w:lang w:val="en-US" w:eastAsia="ja-JP"/>
                </w:rPr>
                <w:delText xml:space="preserve"> Harmonic</w:delText>
              </w:r>
            </w:del>
          </w:p>
        </w:tc>
      </w:tr>
      <w:tr w:rsidR="006603C6" w:rsidDel="00DB6A1D" w14:paraId="70DB87A3" w14:textId="59603186" w:rsidTr="00E26D10">
        <w:trPr>
          <w:trHeight w:val="417"/>
          <w:jc w:val="center"/>
          <w:del w:id="1082" w:author="Bin Han (Qualcomm)" w:date="2020-06-09T13:47:00Z"/>
        </w:trPr>
        <w:tc>
          <w:tcPr>
            <w:tcW w:w="662" w:type="dxa"/>
            <w:tcBorders>
              <w:top w:val="single" w:sz="4" w:space="0" w:color="auto"/>
              <w:left w:val="single" w:sz="4" w:space="0" w:color="auto"/>
              <w:bottom w:val="single" w:sz="4" w:space="0" w:color="auto"/>
              <w:right w:val="single" w:sz="4" w:space="0" w:color="auto"/>
            </w:tcBorders>
            <w:vAlign w:val="center"/>
            <w:hideMark/>
          </w:tcPr>
          <w:p w14:paraId="6F82122A" w14:textId="6D8F20F7" w:rsidR="006603C6" w:rsidDel="00DB6A1D" w:rsidRDefault="006603C6" w:rsidP="00A271FF">
            <w:pPr>
              <w:keepNext/>
              <w:keepLines/>
              <w:spacing w:after="0"/>
              <w:jc w:val="center"/>
              <w:rPr>
                <w:del w:id="1083" w:author="Bin Han (Qualcomm)" w:date="2020-06-09T13:47:00Z"/>
                <w:rFonts w:ascii="Arial" w:hAnsi="Arial"/>
                <w:b/>
                <w:sz w:val="18"/>
                <w:lang w:val="en-US" w:eastAsia="ja-JP"/>
              </w:rPr>
            </w:pPr>
            <w:del w:id="1084" w:author="Bin Han (Qualcomm)" w:date="2020-06-09T13:47:00Z">
              <w:r w:rsidDel="00DB6A1D">
                <w:rPr>
                  <w:rFonts w:ascii="Arial" w:hAnsi="Arial"/>
                  <w:b/>
                  <w:sz w:val="18"/>
                  <w:lang w:val="en-US" w:eastAsia="ja-JP"/>
                </w:rPr>
                <w:delText>Band</w:delText>
              </w:r>
            </w:del>
          </w:p>
        </w:tc>
        <w:tc>
          <w:tcPr>
            <w:tcW w:w="760" w:type="dxa"/>
            <w:tcBorders>
              <w:top w:val="single" w:sz="4" w:space="0" w:color="auto"/>
              <w:left w:val="single" w:sz="4" w:space="0" w:color="auto"/>
              <w:bottom w:val="single" w:sz="4" w:space="0" w:color="auto"/>
              <w:right w:val="single" w:sz="4" w:space="0" w:color="auto"/>
            </w:tcBorders>
            <w:vAlign w:val="center"/>
            <w:hideMark/>
          </w:tcPr>
          <w:p w14:paraId="6BFFD216" w14:textId="75EB1AE1" w:rsidR="006603C6" w:rsidDel="00DB6A1D" w:rsidRDefault="006603C6" w:rsidP="00A271FF">
            <w:pPr>
              <w:keepNext/>
              <w:keepLines/>
              <w:spacing w:after="0"/>
              <w:jc w:val="center"/>
              <w:rPr>
                <w:del w:id="1085" w:author="Bin Han (Qualcomm)" w:date="2020-06-09T13:47:00Z"/>
                <w:rFonts w:ascii="Arial" w:hAnsi="Arial"/>
                <w:b/>
                <w:sz w:val="18"/>
                <w:lang w:val="en-US" w:eastAsia="ja-JP"/>
              </w:rPr>
            </w:pPr>
            <w:del w:id="1086" w:author="Bin Han (Qualcomm)" w:date="2020-06-09T13:47:00Z">
              <w:r w:rsidDel="00DB6A1D">
                <w:rPr>
                  <w:rFonts w:ascii="Arial" w:hAnsi="Arial"/>
                  <w:b/>
                  <w:sz w:val="18"/>
                  <w:lang w:val="en-US" w:eastAsia="ja-JP"/>
                </w:rPr>
                <w:delText>UL Low Band Edge</w:delText>
              </w:r>
            </w:del>
          </w:p>
        </w:tc>
        <w:tc>
          <w:tcPr>
            <w:tcW w:w="780" w:type="dxa"/>
            <w:tcBorders>
              <w:top w:val="single" w:sz="4" w:space="0" w:color="auto"/>
              <w:left w:val="single" w:sz="4" w:space="0" w:color="auto"/>
              <w:bottom w:val="single" w:sz="4" w:space="0" w:color="auto"/>
              <w:right w:val="single" w:sz="4" w:space="0" w:color="auto"/>
            </w:tcBorders>
            <w:vAlign w:val="center"/>
            <w:hideMark/>
          </w:tcPr>
          <w:p w14:paraId="502B8782" w14:textId="77E07716" w:rsidR="006603C6" w:rsidDel="00DB6A1D" w:rsidRDefault="006603C6" w:rsidP="00A271FF">
            <w:pPr>
              <w:pStyle w:val="TAH"/>
              <w:rPr>
                <w:del w:id="1087" w:author="Bin Han (Qualcomm)" w:date="2020-06-09T13:47:00Z"/>
                <w:lang w:val="en-GB" w:eastAsia="ja-JP"/>
              </w:rPr>
            </w:pPr>
            <w:del w:id="1088" w:author="Bin Han (Qualcomm)" w:date="2020-06-09T13:47:00Z">
              <w:r w:rsidDel="00DB6A1D">
                <w:rPr>
                  <w:lang w:eastAsia="ja-JP"/>
                </w:rPr>
                <w:delText>UL High Band Edge</w:delText>
              </w:r>
            </w:del>
          </w:p>
        </w:tc>
        <w:tc>
          <w:tcPr>
            <w:tcW w:w="937" w:type="dxa"/>
            <w:tcBorders>
              <w:top w:val="single" w:sz="4" w:space="0" w:color="auto"/>
              <w:left w:val="single" w:sz="4" w:space="0" w:color="auto"/>
              <w:bottom w:val="single" w:sz="4" w:space="0" w:color="auto"/>
              <w:right w:val="single" w:sz="4" w:space="0" w:color="auto"/>
            </w:tcBorders>
            <w:vAlign w:val="center"/>
            <w:hideMark/>
          </w:tcPr>
          <w:p w14:paraId="30FA6743" w14:textId="254638ED" w:rsidR="006603C6" w:rsidDel="00DB6A1D" w:rsidRDefault="006603C6" w:rsidP="00A271FF">
            <w:pPr>
              <w:pStyle w:val="TAH"/>
              <w:rPr>
                <w:del w:id="1089" w:author="Bin Han (Qualcomm)" w:date="2020-06-09T13:47:00Z"/>
                <w:lang w:eastAsia="ja-JP"/>
              </w:rPr>
            </w:pPr>
            <w:del w:id="1090" w:author="Bin Han (Qualcomm)" w:date="2020-06-09T13:47:00Z">
              <w:r w:rsidDel="00DB6A1D">
                <w:rPr>
                  <w:lang w:eastAsia="ja-JP"/>
                </w:rPr>
                <w:delText>DL Low Band Edge</w:delText>
              </w:r>
            </w:del>
          </w:p>
        </w:tc>
        <w:tc>
          <w:tcPr>
            <w:tcW w:w="817" w:type="dxa"/>
            <w:tcBorders>
              <w:top w:val="single" w:sz="4" w:space="0" w:color="auto"/>
              <w:left w:val="single" w:sz="4" w:space="0" w:color="auto"/>
              <w:bottom w:val="single" w:sz="4" w:space="0" w:color="auto"/>
              <w:right w:val="single" w:sz="4" w:space="0" w:color="auto"/>
            </w:tcBorders>
            <w:vAlign w:val="center"/>
            <w:hideMark/>
          </w:tcPr>
          <w:p w14:paraId="1158316F" w14:textId="0B559D85" w:rsidR="006603C6" w:rsidDel="00DB6A1D" w:rsidRDefault="006603C6" w:rsidP="00A271FF">
            <w:pPr>
              <w:pStyle w:val="TAH"/>
              <w:rPr>
                <w:del w:id="1091" w:author="Bin Han (Qualcomm)" w:date="2020-06-09T13:47:00Z"/>
                <w:lang w:eastAsia="ja-JP"/>
              </w:rPr>
            </w:pPr>
            <w:del w:id="1092" w:author="Bin Han (Qualcomm)" w:date="2020-06-09T13:47:00Z">
              <w:r w:rsidDel="00DB6A1D">
                <w:rPr>
                  <w:lang w:eastAsia="ja-JP"/>
                </w:rPr>
                <w:delText>DL High Band Edge</w:delText>
              </w:r>
            </w:del>
          </w:p>
        </w:tc>
        <w:tc>
          <w:tcPr>
            <w:tcW w:w="900" w:type="dxa"/>
            <w:tcBorders>
              <w:top w:val="single" w:sz="4" w:space="0" w:color="auto"/>
              <w:left w:val="single" w:sz="4" w:space="0" w:color="auto"/>
              <w:bottom w:val="single" w:sz="4" w:space="0" w:color="auto"/>
              <w:right w:val="single" w:sz="4" w:space="0" w:color="auto"/>
            </w:tcBorders>
            <w:vAlign w:val="center"/>
            <w:hideMark/>
          </w:tcPr>
          <w:p w14:paraId="7F6D3CB9" w14:textId="0DDEAA78" w:rsidR="006603C6" w:rsidDel="00DB6A1D" w:rsidRDefault="006603C6" w:rsidP="00A271FF">
            <w:pPr>
              <w:pStyle w:val="TAH"/>
              <w:rPr>
                <w:del w:id="1093" w:author="Bin Han (Qualcomm)" w:date="2020-06-09T13:47:00Z"/>
                <w:lang w:eastAsia="ja-JP"/>
              </w:rPr>
            </w:pPr>
            <w:del w:id="1094" w:author="Bin Han (Qualcomm)" w:date="2020-06-09T13:47:00Z">
              <w:r w:rsidDel="00DB6A1D">
                <w:rPr>
                  <w:lang w:eastAsia="ja-JP"/>
                </w:rPr>
                <w:delText>UL Low Band Edge</w:delText>
              </w:r>
            </w:del>
          </w:p>
        </w:tc>
        <w:tc>
          <w:tcPr>
            <w:tcW w:w="900" w:type="dxa"/>
            <w:tcBorders>
              <w:top w:val="single" w:sz="4" w:space="0" w:color="auto"/>
              <w:left w:val="single" w:sz="4" w:space="0" w:color="auto"/>
              <w:bottom w:val="single" w:sz="4" w:space="0" w:color="auto"/>
              <w:right w:val="single" w:sz="4" w:space="0" w:color="auto"/>
            </w:tcBorders>
            <w:vAlign w:val="center"/>
            <w:hideMark/>
          </w:tcPr>
          <w:p w14:paraId="1CBF7766" w14:textId="23E2EA6A" w:rsidR="006603C6" w:rsidDel="00DB6A1D" w:rsidRDefault="006603C6" w:rsidP="00A271FF">
            <w:pPr>
              <w:pStyle w:val="TAH"/>
              <w:rPr>
                <w:del w:id="1095" w:author="Bin Han (Qualcomm)" w:date="2020-06-09T13:47:00Z"/>
                <w:lang w:eastAsia="ja-JP"/>
              </w:rPr>
            </w:pPr>
            <w:del w:id="1096" w:author="Bin Han (Qualcomm)" w:date="2020-06-09T13:47:00Z">
              <w:r w:rsidDel="00DB6A1D">
                <w:rPr>
                  <w:lang w:eastAsia="ja-JP"/>
                </w:rPr>
                <w:delText>UL High Band Edge</w:delText>
              </w:r>
            </w:del>
          </w:p>
        </w:tc>
        <w:tc>
          <w:tcPr>
            <w:tcW w:w="900" w:type="dxa"/>
            <w:tcBorders>
              <w:top w:val="single" w:sz="4" w:space="0" w:color="auto"/>
              <w:left w:val="single" w:sz="4" w:space="0" w:color="auto"/>
              <w:bottom w:val="single" w:sz="4" w:space="0" w:color="auto"/>
              <w:right w:val="single" w:sz="4" w:space="0" w:color="auto"/>
            </w:tcBorders>
            <w:vAlign w:val="center"/>
            <w:hideMark/>
          </w:tcPr>
          <w:p w14:paraId="785456FF" w14:textId="00FF7DC9" w:rsidR="006603C6" w:rsidDel="00DB6A1D" w:rsidRDefault="006603C6" w:rsidP="00A271FF">
            <w:pPr>
              <w:pStyle w:val="TAH"/>
              <w:rPr>
                <w:del w:id="1097" w:author="Bin Han (Qualcomm)" w:date="2020-06-09T13:47:00Z"/>
                <w:lang w:eastAsia="ja-JP"/>
              </w:rPr>
            </w:pPr>
            <w:del w:id="1098" w:author="Bin Han (Qualcomm)" w:date="2020-06-09T13:47:00Z">
              <w:r w:rsidDel="00DB6A1D">
                <w:rPr>
                  <w:lang w:eastAsia="ja-JP"/>
                </w:rPr>
                <w:delText>UL Low Band Edge</w:delText>
              </w:r>
            </w:del>
          </w:p>
        </w:tc>
        <w:tc>
          <w:tcPr>
            <w:tcW w:w="818" w:type="dxa"/>
            <w:tcBorders>
              <w:top w:val="single" w:sz="4" w:space="0" w:color="auto"/>
              <w:left w:val="single" w:sz="4" w:space="0" w:color="auto"/>
              <w:bottom w:val="single" w:sz="4" w:space="0" w:color="auto"/>
              <w:right w:val="single" w:sz="4" w:space="0" w:color="auto"/>
            </w:tcBorders>
            <w:vAlign w:val="center"/>
            <w:hideMark/>
          </w:tcPr>
          <w:p w14:paraId="569A77C3" w14:textId="0046429B" w:rsidR="006603C6" w:rsidDel="00DB6A1D" w:rsidRDefault="006603C6" w:rsidP="00A271FF">
            <w:pPr>
              <w:pStyle w:val="TAH"/>
              <w:rPr>
                <w:del w:id="1099" w:author="Bin Han (Qualcomm)" w:date="2020-06-09T13:47:00Z"/>
                <w:lang w:eastAsia="ja-JP"/>
              </w:rPr>
            </w:pPr>
            <w:del w:id="1100" w:author="Bin Han (Qualcomm)" w:date="2020-06-09T13:47:00Z">
              <w:r w:rsidDel="00DB6A1D">
                <w:rPr>
                  <w:lang w:eastAsia="ja-JP"/>
                </w:rPr>
                <w:delText>UL High Band Edge</w:delText>
              </w:r>
            </w:del>
          </w:p>
        </w:tc>
        <w:tc>
          <w:tcPr>
            <w:tcW w:w="736" w:type="dxa"/>
            <w:tcBorders>
              <w:top w:val="single" w:sz="4" w:space="0" w:color="auto"/>
              <w:left w:val="single" w:sz="4" w:space="0" w:color="auto"/>
              <w:bottom w:val="single" w:sz="4" w:space="0" w:color="auto"/>
              <w:right w:val="single" w:sz="4" w:space="0" w:color="auto"/>
            </w:tcBorders>
            <w:vAlign w:val="center"/>
          </w:tcPr>
          <w:p w14:paraId="7EF148E1" w14:textId="210A7308" w:rsidR="006603C6" w:rsidDel="00DB6A1D" w:rsidRDefault="006603C6" w:rsidP="00A271FF">
            <w:pPr>
              <w:pStyle w:val="TAH"/>
              <w:rPr>
                <w:del w:id="1101" w:author="Bin Han (Qualcomm)" w:date="2020-06-09T13:47:00Z"/>
                <w:lang w:eastAsia="ja-JP"/>
              </w:rPr>
            </w:pPr>
            <w:del w:id="1102" w:author="Bin Han (Qualcomm)" w:date="2020-06-09T13:47:00Z">
              <w:r w:rsidDel="00DB6A1D">
                <w:rPr>
                  <w:lang w:eastAsia="ja-JP"/>
                </w:rPr>
                <w:delText>UL Low Band Edge</w:delText>
              </w:r>
            </w:del>
          </w:p>
        </w:tc>
        <w:tc>
          <w:tcPr>
            <w:tcW w:w="819" w:type="dxa"/>
            <w:tcBorders>
              <w:top w:val="single" w:sz="4" w:space="0" w:color="auto"/>
              <w:left w:val="single" w:sz="4" w:space="0" w:color="auto"/>
              <w:bottom w:val="single" w:sz="4" w:space="0" w:color="auto"/>
              <w:right w:val="single" w:sz="4" w:space="0" w:color="auto"/>
            </w:tcBorders>
            <w:vAlign w:val="center"/>
          </w:tcPr>
          <w:p w14:paraId="0985E62A" w14:textId="755BAF47" w:rsidR="006603C6" w:rsidDel="00DB6A1D" w:rsidRDefault="006603C6" w:rsidP="00A271FF">
            <w:pPr>
              <w:pStyle w:val="TAH"/>
              <w:rPr>
                <w:del w:id="1103" w:author="Bin Han (Qualcomm)" w:date="2020-06-09T13:47:00Z"/>
                <w:lang w:eastAsia="ja-JP"/>
              </w:rPr>
            </w:pPr>
            <w:del w:id="1104" w:author="Bin Han (Qualcomm)" w:date="2020-06-09T13:47:00Z">
              <w:r w:rsidDel="00DB6A1D">
                <w:rPr>
                  <w:lang w:eastAsia="ja-JP"/>
                </w:rPr>
                <w:delText>UL High Band Edge</w:delText>
              </w:r>
            </w:del>
          </w:p>
        </w:tc>
      </w:tr>
      <w:tr w:rsidR="00754339" w:rsidDel="00DB6A1D" w14:paraId="003BCE11" w14:textId="659CD2C6" w:rsidTr="00E26D10">
        <w:trPr>
          <w:trHeight w:val="249"/>
          <w:jc w:val="center"/>
          <w:del w:id="1105" w:author="Bin Han (Qualcomm)" w:date="2020-06-09T13:47:00Z"/>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30EF62C4" w14:textId="1C2C8BD0" w:rsidR="00754339" w:rsidDel="00DB6A1D" w:rsidRDefault="00754339" w:rsidP="00A271FF">
            <w:pPr>
              <w:keepNext/>
              <w:keepLines/>
              <w:spacing w:after="0"/>
              <w:jc w:val="center"/>
              <w:rPr>
                <w:del w:id="1106" w:author="Bin Han (Qualcomm)" w:date="2020-06-09T13:47:00Z"/>
                <w:rFonts w:ascii="Arial" w:hAnsi="Arial" w:cs="Arial"/>
                <w:sz w:val="18"/>
                <w:szCs w:val="18"/>
                <w:lang w:val="en-US"/>
              </w:rPr>
            </w:pPr>
            <w:del w:id="1107" w:author="Bin Han (Qualcomm)" w:date="2020-06-09T13:47:00Z">
              <w:r w:rsidDel="00DB6A1D">
                <w:rPr>
                  <w:rFonts w:ascii="Arial" w:hAnsi="Arial" w:cs="Arial"/>
                  <w:sz w:val="18"/>
                  <w:szCs w:val="18"/>
                  <w:lang w:val="en-US"/>
                </w:rPr>
                <w:delText>xx</w:delText>
              </w:r>
            </w:del>
          </w:p>
        </w:tc>
        <w:tc>
          <w:tcPr>
            <w:tcW w:w="760" w:type="dxa"/>
            <w:tcBorders>
              <w:top w:val="single" w:sz="4" w:space="0" w:color="auto"/>
              <w:left w:val="single" w:sz="4" w:space="0" w:color="auto"/>
              <w:bottom w:val="single" w:sz="4" w:space="0" w:color="auto"/>
              <w:right w:val="single" w:sz="4" w:space="0" w:color="auto"/>
            </w:tcBorders>
            <w:noWrap/>
            <w:hideMark/>
          </w:tcPr>
          <w:p w14:paraId="6AACB811" w14:textId="381D045A" w:rsidR="00754339" w:rsidDel="00DB6A1D" w:rsidRDefault="00754339" w:rsidP="00A271FF">
            <w:pPr>
              <w:keepNext/>
              <w:keepLines/>
              <w:spacing w:after="0"/>
              <w:jc w:val="center"/>
              <w:rPr>
                <w:del w:id="1108" w:author="Bin Han (Qualcomm)" w:date="2020-06-09T13:47:00Z"/>
                <w:rFonts w:ascii="Arial" w:hAnsi="Arial" w:cs="Arial"/>
                <w:sz w:val="18"/>
                <w:szCs w:val="18"/>
                <w:lang w:val="en-US"/>
              </w:rPr>
            </w:pPr>
            <w:del w:id="1109" w:author="Bin Han (Qualcomm)" w:date="2020-06-09T13:47:00Z">
              <w:r w:rsidRPr="00742D32" w:rsidDel="00DB6A1D">
                <w:rPr>
                  <w:rFonts w:ascii="Arial" w:hAnsi="Arial"/>
                  <w:sz w:val="18"/>
                </w:rPr>
                <w:delText>TBD</w:delText>
              </w:r>
            </w:del>
          </w:p>
        </w:tc>
        <w:tc>
          <w:tcPr>
            <w:tcW w:w="780" w:type="dxa"/>
            <w:tcBorders>
              <w:top w:val="single" w:sz="4" w:space="0" w:color="auto"/>
              <w:left w:val="single" w:sz="4" w:space="0" w:color="auto"/>
              <w:bottom w:val="single" w:sz="4" w:space="0" w:color="auto"/>
              <w:right w:val="single" w:sz="4" w:space="0" w:color="auto"/>
            </w:tcBorders>
            <w:noWrap/>
            <w:hideMark/>
          </w:tcPr>
          <w:p w14:paraId="7F1E4D39" w14:textId="514451AF" w:rsidR="00754339" w:rsidDel="00DB6A1D" w:rsidRDefault="00754339" w:rsidP="00A271FF">
            <w:pPr>
              <w:keepNext/>
              <w:keepLines/>
              <w:spacing w:after="0"/>
              <w:jc w:val="center"/>
              <w:rPr>
                <w:del w:id="1110" w:author="Bin Han (Qualcomm)" w:date="2020-06-09T13:47:00Z"/>
                <w:rFonts w:ascii="Arial" w:hAnsi="Arial" w:cs="Arial"/>
                <w:sz w:val="18"/>
                <w:szCs w:val="18"/>
                <w:lang w:val="en-US"/>
              </w:rPr>
            </w:pPr>
            <w:del w:id="1111" w:author="Bin Han (Qualcomm)" w:date="2020-06-09T13:47:00Z">
              <w:r w:rsidRPr="00742D32" w:rsidDel="00DB6A1D">
                <w:rPr>
                  <w:rFonts w:ascii="Arial" w:hAnsi="Arial"/>
                  <w:sz w:val="18"/>
                </w:rPr>
                <w:delText>TBD</w:delText>
              </w:r>
            </w:del>
          </w:p>
        </w:tc>
        <w:tc>
          <w:tcPr>
            <w:tcW w:w="937" w:type="dxa"/>
            <w:tcBorders>
              <w:top w:val="single" w:sz="4" w:space="0" w:color="auto"/>
              <w:left w:val="single" w:sz="4" w:space="0" w:color="auto"/>
              <w:bottom w:val="single" w:sz="4" w:space="0" w:color="auto"/>
              <w:right w:val="single" w:sz="4" w:space="0" w:color="auto"/>
            </w:tcBorders>
            <w:hideMark/>
          </w:tcPr>
          <w:p w14:paraId="488576DF" w14:textId="753D5566" w:rsidR="00754339" w:rsidDel="00DB6A1D" w:rsidRDefault="00754339" w:rsidP="00A271FF">
            <w:pPr>
              <w:keepNext/>
              <w:keepLines/>
              <w:spacing w:after="0"/>
              <w:jc w:val="center"/>
              <w:rPr>
                <w:del w:id="1112" w:author="Bin Han (Qualcomm)" w:date="2020-06-09T13:47:00Z"/>
                <w:rFonts w:ascii="Arial" w:hAnsi="Arial" w:cs="Arial"/>
                <w:sz w:val="18"/>
                <w:szCs w:val="18"/>
                <w:lang w:val="en-US"/>
              </w:rPr>
            </w:pPr>
            <w:del w:id="1113" w:author="Bin Han (Qualcomm)" w:date="2020-06-09T13:47:00Z">
              <w:r w:rsidRPr="00742D32" w:rsidDel="00DB6A1D">
                <w:rPr>
                  <w:rFonts w:ascii="Arial" w:hAnsi="Arial"/>
                  <w:sz w:val="18"/>
                </w:rPr>
                <w:delText>TBD</w:delText>
              </w:r>
            </w:del>
          </w:p>
        </w:tc>
        <w:tc>
          <w:tcPr>
            <w:tcW w:w="817" w:type="dxa"/>
            <w:tcBorders>
              <w:top w:val="single" w:sz="4" w:space="0" w:color="auto"/>
              <w:left w:val="single" w:sz="4" w:space="0" w:color="auto"/>
              <w:bottom w:val="single" w:sz="4" w:space="0" w:color="auto"/>
              <w:right w:val="single" w:sz="4" w:space="0" w:color="auto"/>
            </w:tcBorders>
            <w:hideMark/>
          </w:tcPr>
          <w:p w14:paraId="432E29E5" w14:textId="63C91E00" w:rsidR="00754339" w:rsidDel="00DB6A1D" w:rsidRDefault="00754339" w:rsidP="00A271FF">
            <w:pPr>
              <w:keepNext/>
              <w:keepLines/>
              <w:spacing w:after="0"/>
              <w:jc w:val="center"/>
              <w:rPr>
                <w:del w:id="1114" w:author="Bin Han (Qualcomm)" w:date="2020-06-09T13:47:00Z"/>
                <w:rFonts w:ascii="Arial" w:hAnsi="Arial" w:cs="Arial"/>
                <w:sz w:val="18"/>
                <w:szCs w:val="18"/>
                <w:lang w:val="en-US"/>
              </w:rPr>
            </w:pPr>
            <w:del w:id="1115" w:author="Bin Han (Qualcomm)" w:date="2020-06-09T13:47:00Z">
              <w:r w:rsidRPr="00742D32" w:rsidDel="00DB6A1D">
                <w:rPr>
                  <w:rFonts w:ascii="Arial" w:hAnsi="Arial"/>
                  <w:sz w:val="18"/>
                </w:rPr>
                <w:delText>TBD</w:delText>
              </w:r>
            </w:del>
          </w:p>
        </w:tc>
        <w:tc>
          <w:tcPr>
            <w:tcW w:w="900" w:type="dxa"/>
            <w:tcBorders>
              <w:top w:val="single" w:sz="4" w:space="0" w:color="auto"/>
              <w:left w:val="single" w:sz="4" w:space="0" w:color="auto"/>
              <w:bottom w:val="single" w:sz="4" w:space="0" w:color="auto"/>
              <w:right w:val="single" w:sz="4" w:space="0" w:color="auto"/>
            </w:tcBorders>
            <w:noWrap/>
            <w:hideMark/>
          </w:tcPr>
          <w:p w14:paraId="5D0A0AB6" w14:textId="12AB4CC4" w:rsidR="00754339" w:rsidDel="00DB6A1D" w:rsidRDefault="00754339" w:rsidP="00A271FF">
            <w:pPr>
              <w:keepNext/>
              <w:keepLines/>
              <w:spacing w:after="0"/>
              <w:jc w:val="center"/>
              <w:rPr>
                <w:del w:id="1116" w:author="Bin Han (Qualcomm)" w:date="2020-06-09T13:47:00Z"/>
                <w:rFonts w:ascii="Arial" w:hAnsi="Arial" w:cs="Arial"/>
                <w:sz w:val="18"/>
                <w:szCs w:val="18"/>
                <w:lang w:val="en-US"/>
              </w:rPr>
            </w:pPr>
            <w:del w:id="1117" w:author="Bin Han (Qualcomm)" w:date="2020-06-09T13:47:00Z">
              <w:r w:rsidRPr="00742D32" w:rsidDel="00DB6A1D">
                <w:rPr>
                  <w:rFonts w:ascii="Arial" w:hAnsi="Arial"/>
                  <w:sz w:val="18"/>
                </w:rPr>
                <w:delText>TBD</w:delText>
              </w:r>
            </w:del>
          </w:p>
        </w:tc>
        <w:tc>
          <w:tcPr>
            <w:tcW w:w="900" w:type="dxa"/>
            <w:tcBorders>
              <w:top w:val="single" w:sz="4" w:space="0" w:color="auto"/>
              <w:left w:val="single" w:sz="4" w:space="0" w:color="auto"/>
              <w:bottom w:val="single" w:sz="4" w:space="0" w:color="auto"/>
              <w:right w:val="single" w:sz="4" w:space="0" w:color="auto"/>
            </w:tcBorders>
            <w:noWrap/>
            <w:hideMark/>
          </w:tcPr>
          <w:p w14:paraId="6549BDC2" w14:textId="0AA5072C" w:rsidR="00754339" w:rsidDel="00DB6A1D" w:rsidRDefault="00754339" w:rsidP="00A271FF">
            <w:pPr>
              <w:keepNext/>
              <w:keepLines/>
              <w:spacing w:after="0"/>
              <w:jc w:val="center"/>
              <w:rPr>
                <w:del w:id="1118" w:author="Bin Han (Qualcomm)" w:date="2020-06-09T13:47:00Z"/>
                <w:rFonts w:ascii="Arial" w:hAnsi="Arial" w:cs="Arial"/>
                <w:sz w:val="18"/>
                <w:szCs w:val="18"/>
                <w:lang w:val="en-US"/>
              </w:rPr>
            </w:pPr>
            <w:del w:id="1119" w:author="Bin Han (Qualcomm)" w:date="2020-06-09T13:47:00Z">
              <w:r w:rsidRPr="00742D32" w:rsidDel="00DB6A1D">
                <w:rPr>
                  <w:rFonts w:ascii="Arial" w:hAnsi="Arial"/>
                  <w:sz w:val="18"/>
                </w:rPr>
                <w:delText>TBD</w:delText>
              </w:r>
            </w:del>
          </w:p>
        </w:tc>
        <w:tc>
          <w:tcPr>
            <w:tcW w:w="900" w:type="dxa"/>
            <w:tcBorders>
              <w:top w:val="single" w:sz="4" w:space="0" w:color="auto"/>
              <w:left w:val="single" w:sz="4" w:space="0" w:color="auto"/>
              <w:bottom w:val="single" w:sz="4" w:space="0" w:color="auto"/>
              <w:right w:val="single" w:sz="4" w:space="0" w:color="auto"/>
            </w:tcBorders>
            <w:noWrap/>
            <w:hideMark/>
          </w:tcPr>
          <w:p w14:paraId="5901ACEB" w14:textId="3A1CD1BD" w:rsidR="00754339" w:rsidDel="00DB6A1D" w:rsidRDefault="00754339" w:rsidP="00A271FF">
            <w:pPr>
              <w:keepNext/>
              <w:keepLines/>
              <w:spacing w:after="0"/>
              <w:jc w:val="center"/>
              <w:rPr>
                <w:del w:id="1120" w:author="Bin Han (Qualcomm)" w:date="2020-06-09T13:47:00Z"/>
                <w:rFonts w:ascii="Arial" w:hAnsi="Arial" w:cs="Arial"/>
                <w:sz w:val="18"/>
                <w:szCs w:val="18"/>
                <w:lang w:val="en-US"/>
              </w:rPr>
            </w:pPr>
            <w:del w:id="1121" w:author="Bin Han (Qualcomm)" w:date="2020-06-09T13:47:00Z">
              <w:r w:rsidRPr="00742D32" w:rsidDel="00DB6A1D">
                <w:rPr>
                  <w:rFonts w:ascii="Arial" w:hAnsi="Arial"/>
                  <w:sz w:val="18"/>
                </w:rPr>
                <w:delText>TBD</w:delText>
              </w:r>
            </w:del>
          </w:p>
        </w:tc>
        <w:tc>
          <w:tcPr>
            <w:tcW w:w="818" w:type="dxa"/>
            <w:tcBorders>
              <w:top w:val="single" w:sz="4" w:space="0" w:color="auto"/>
              <w:left w:val="single" w:sz="4" w:space="0" w:color="auto"/>
              <w:bottom w:val="single" w:sz="4" w:space="0" w:color="auto"/>
              <w:right w:val="single" w:sz="4" w:space="0" w:color="auto"/>
            </w:tcBorders>
            <w:noWrap/>
            <w:hideMark/>
          </w:tcPr>
          <w:p w14:paraId="30538D5C" w14:textId="67D57FD9" w:rsidR="00754339" w:rsidDel="00DB6A1D" w:rsidRDefault="00754339" w:rsidP="00A271FF">
            <w:pPr>
              <w:keepNext/>
              <w:keepLines/>
              <w:spacing w:after="0"/>
              <w:jc w:val="center"/>
              <w:rPr>
                <w:del w:id="1122" w:author="Bin Han (Qualcomm)" w:date="2020-06-09T13:47:00Z"/>
                <w:rFonts w:ascii="Arial" w:hAnsi="Arial" w:cs="Arial"/>
                <w:sz w:val="18"/>
                <w:szCs w:val="18"/>
                <w:lang w:val="en-US"/>
              </w:rPr>
            </w:pPr>
            <w:del w:id="1123" w:author="Bin Han (Qualcomm)" w:date="2020-06-09T13:47:00Z">
              <w:r w:rsidRPr="00742D32" w:rsidDel="00DB6A1D">
                <w:rPr>
                  <w:rFonts w:ascii="Arial" w:hAnsi="Arial"/>
                  <w:sz w:val="18"/>
                </w:rPr>
                <w:delText>TBD</w:delText>
              </w:r>
            </w:del>
          </w:p>
        </w:tc>
        <w:tc>
          <w:tcPr>
            <w:tcW w:w="736" w:type="dxa"/>
            <w:tcBorders>
              <w:top w:val="single" w:sz="4" w:space="0" w:color="auto"/>
              <w:left w:val="single" w:sz="4" w:space="0" w:color="auto"/>
              <w:bottom w:val="single" w:sz="4" w:space="0" w:color="auto"/>
              <w:right w:val="single" w:sz="4" w:space="0" w:color="auto"/>
            </w:tcBorders>
          </w:tcPr>
          <w:p w14:paraId="1062E209" w14:textId="1F7D5831" w:rsidR="00754339" w:rsidRPr="00742D32" w:rsidDel="00DB6A1D" w:rsidRDefault="00754339" w:rsidP="00A271FF">
            <w:pPr>
              <w:keepNext/>
              <w:keepLines/>
              <w:spacing w:after="0"/>
              <w:jc w:val="center"/>
              <w:rPr>
                <w:del w:id="1124" w:author="Bin Han (Qualcomm)" w:date="2020-06-09T13:47:00Z"/>
                <w:rFonts w:ascii="Arial" w:hAnsi="Arial"/>
                <w:sz w:val="18"/>
              </w:rPr>
            </w:pPr>
            <w:del w:id="1125" w:author="Bin Han (Qualcomm)" w:date="2020-06-09T13:47:00Z">
              <w:r w:rsidRPr="00742D32" w:rsidDel="00DB6A1D">
                <w:rPr>
                  <w:rFonts w:ascii="Arial" w:hAnsi="Arial"/>
                  <w:sz w:val="18"/>
                </w:rPr>
                <w:delText>TBD</w:delText>
              </w:r>
            </w:del>
          </w:p>
        </w:tc>
        <w:tc>
          <w:tcPr>
            <w:tcW w:w="819" w:type="dxa"/>
            <w:tcBorders>
              <w:top w:val="single" w:sz="4" w:space="0" w:color="auto"/>
              <w:left w:val="single" w:sz="4" w:space="0" w:color="auto"/>
              <w:bottom w:val="single" w:sz="4" w:space="0" w:color="auto"/>
              <w:right w:val="single" w:sz="4" w:space="0" w:color="auto"/>
            </w:tcBorders>
          </w:tcPr>
          <w:p w14:paraId="3C861E0E" w14:textId="55F65161" w:rsidR="00754339" w:rsidRPr="00742D32" w:rsidDel="00DB6A1D" w:rsidRDefault="00754339" w:rsidP="00A271FF">
            <w:pPr>
              <w:keepNext/>
              <w:keepLines/>
              <w:spacing w:after="0"/>
              <w:jc w:val="center"/>
              <w:rPr>
                <w:del w:id="1126" w:author="Bin Han (Qualcomm)" w:date="2020-06-09T13:47:00Z"/>
                <w:rFonts w:ascii="Arial" w:hAnsi="Arial"/>
                <w:sz w:val="18"/>
              </w:rPr>
            </w:pPr>
            <w:del w:id="1127" w:author="Bin Han (Qualcomm)" w:date="2020-06-09T13:47:00Z">
              <w:r w:rsidRPr="00742D32" w:rsidDel="00DB6A1D">
                <w:rPr>
                  <w:rFonts w:ascii="Arial" w:hAnsi="Arial"/>
                  <w:sz w:val="18"/>
                </w:rPr>
                <w:delText>TBD</w:delText>
              </w:r>
            </w:del>
          </w:p>
        </w:tc>
      </w:tr>
      <w:tr w:rsidR="00754339" w:rsidDel="00DB6A1D" w14:paraId="1D5EF7F0" w14:textId="6B4E8FBA" w:rsidTr="00E26D10">
        <w:trPr>
          <w:trHeight w:val="169"/>
          <w:jc w:val="center"/>
          <w:del w:id="1128" w:author="Bin Han (Qualcomm)" w:date="2020-06-09T13:47:00Z"/>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15D0086" w14:textId="086594A5" w:rsidR="00754339" w:rsidDel="00DB6A1D" w:rsidRDefault="00754339" w:rsidP="00A271FF">
            <w:pPr>
              <w:keepNext/>
              <w:keepLines/>
              <w:spacing w:after="0"/>
              <w:jc w:val="center"/>
              <w:rPr>
                <w:del w:id="1129" w:author="Bin Han (Qualcomm)" w:date="2020-06-09T13:47:00Z"/>
                <w:rFonts w:ascii="Arial" w:hAnsi="Arial" w:cs="Arial"/>
                <w:sz w:val="18"/>
                <w:szCs w:val="18"/>
                <w:lang w:val="en-US"/>
              </w:rPr>
            </w:pPr>
            <w:del w:id="1130" w:author="Bin Han (Qualcomm)" w:date="2020-06-09T13:47:00Z">
              <w:r w:rsidDel="00DB6A1D">
                <w:rPr>
                  <w:rFonts w:ascii="Arial" w:hAnsi="Arial" w:cs="Arial"/>
                  <w:sz w:val="18"/>
                  <w:szCs w:val="18"/>
                  <w:lang w:val="en-US"/>
                </w:rPr>
                <w:delText>yy</w:delText>
              </w:r>
            </w:del>
          </w:p>
        </w:tc>
        <w:tc>
          <w:tcPr>
            <w:tcW w:w="760" w:type="dxa"/>
            <w:tcBorders>
              <w:top w:val="single" w:sz="4" w:space="0" w:color="auto"/>
              <w:left w:val="single" w:sz="4" w:space="0" w:color="auto"/>
              <w:bottom w:val="single" w:sz="4" w:space="0" w:color="auto"/>
              <w:right w:val="single" w:sz="4" w:space="0" w:color="auto"/>
            </w:tcBorders>
            <w:noWrap/>
            <w:hideMark/>
          </w:tcPr>
          <w:p w14:paraId="37E9DDD0" w14:textId="08308450" w:rsidR="00754339" w:rsidDel="00DB6A1D" w:rsidRDefault="00754339" w:rsidP="00A271FF">
            <w:pPr>
              <w:keepNext/>
              <w:keepLines/>
              <w:spacing w:after="0"/>
              <w:jc w:val="center"/>
              <w:rPr>
                <w:del w:id="1131" w:author="Bin Han (Qualcomm)" w:date="2020-06-09T13:47:00Z"/>
                <w:rFonts w:ascii="Arial" w:hAnsi="Arial" w:cs="Arial"/>
                <w:sz w:val="18"/>
                <w:szCs w:val="18"/>
                <w:lang w:val="en-US"/>
              </w:rPr>
            </w:pPr>
            <w:del w:id="1132" w:author="Bin Han (Qualcomm)" w:date="2020-06-09T13:47:00Z">
              <w:r w:rsidRPr="00742D32" w:rsidDel="00DB6A1D">
                <w:rPr>
                  <w:rFonts w:ascii="Arial" w:hAnsi="Arial"/>
                  <w:sz w:val="18"/>
                </w:rPr>
                <w:delText>TBD</w:delText>
              </w:r>
            </w:del>
          </w:p>
        </w:tc>
        <w:tc>
          <w:tcPr>
            <w:tcW w:w="780" w:type="dxa"/>
            <w:tcBorders>
              <w:top w:val="single" w:sz="4" w:space="0" w:color="auto"/>
              <w:left w:val="single" w:sz="4" w:space="0" w:color="auto"/>
              <w:bottom w:val="single" w:sz="4" w:space="0" w:color="auto"/>
              <w:right w:val="single" w:sz="4" w:space="0" w:color="auto"/>
            </w:tcBorders>
            <w:noWrap/>
            <w:hideMark/>
          </w:tcPr>
          <w:p w14:paraId="21EF4133" w14:textId="5A829FC2" w:rsidR="00754339" w:rsidDel="00DB6A1D" w:rsidRDefault="00754339" w:rsidP="00A271FF">
            <w:pPr>
              <w:keepNext/>
              <w:keepLines/>
              <w:spacing w:after="0"/>
              <w:jc w:val="center"/>
              <w:rPr>
                <w:del w:id="1133" w:author="Bin Han (Qualcomm)" w:date="2020-06-09T13:47:00Z"/>
                <w:rFonts w:ascii="Arial" w:hAnsi="Arial" w:cs="Arial"/>
                <w:sz w:val="18"/>
                <w:szCs w:val="18"/>
                <w:lang w:val="en-US"/>
              </w:rPr>
            </w:pPr>
            <w:del w:id="1134" w:author="Bin Han (Qualcomm)" w:date="2020-06-09T13:47:00Z">
              <w:r w:rsidRPr="00742D32" w:rsidDel="00DB6A1D">
                <w:rPr>
                  <w:rFonts w:ascii="Arial" w:hAnsi="Arial"/>
                  <w:sz w:val="18"/>
                </w:rPr>
                <w:delText>TBD</w:delText>
              </w:r>
            </w:del>
          </w:p>
        </w:tc>
        <w:tc>
          <w:tcPr>
            <w:tcW w:w="937" w:type="dxa"/>
            <w:tcBorders>
              <w:top w:val="single" w:sz="4" w:space="0" w:color="auto"/>
              <w:left w:val="single" w:sz="4" w:space="0" w:color="auto"/>
              <w:bottom w:val="single" w:sz="4" w:space="0" w:color="auto"/>
              <w:right w:val="single" w:sz="4" w:space="0" w:color="auto"/>
            </w:tcBorders>
            <w:hideMark/>
          </w:tcPr>
          <w:p w14:paraId="72A4F5E6" w14:textId="553ED1B9" w:rsidR="00754339" w:rsidDel="00DB6A1D" w:rsidRDefault="00754339" w:rsidP="00A271FF">
            <w:pPr>
              <w:keepNext/>
              <w:keepLines/>
              <w:spacing w:after="0"/>
              <w:jc w:val="center"/>
              <w:rPr>
                <w:del w:id="1135" w:author="Bin Han (Qualcomm)" w:date="2020-06-09T13:47:00Z"/>
                <w:rFonts w:ascii="Arial" w:hAnsi="Arial"/>
                <w:sz w:val="18"/>
              </w:rPr>
            </w:pPr>
            <w:del w:id="1136" w:author="Bin Han (Qualcomm)" w:date="2020-06-09T13:47:00Z">
              <w:r w:rsidRPr="00742D32" w:rsidDel="00DB6A1D">
                <w:rPr>
                  <w:rFonts w:ascii="Arial" w:hAnsi="Arial"/>
                  <w:sz w:val="18"/>
                </w:rPr>
                <w:delText>TBD</w:delText>
              </w:r>
            </w:del>
          </w:p>
        </w:tc>
        <w:tc>
          <w:tcPr>
            <w:tcW w:w="817" w:type="dxa"/>
            <w:tcBorders>
              <w:top w:val="single" w:sz="4" w:space="0" w:color="auto"/>
              <w:left w:val="single" w:sz="4" w:space="0" w:color="auto"/>
              <w:bottom w:val="single" w:sz="4" w:space="0" w:color="auto"/>
              <w:right w:val="single" w:sz="4" w:space="0" w:color="auto"/>
            </w:tcBorders>
            <w:hideMark/>
          </w:tcPr>
          <w:p w14:paraId="3D7A777C" w14:textId="3E902343" w:rsidR="00754339" w:rsidDel="00DB6A1D" w:rsidRDefault="00754339" w:rsidP="00A271FF">
            <w:pPr>
              <w:keepNext/>
              <w:keepLines/>
              <w:spacing w:after="0"/>
              <w:jc w:val="center"/>
              <w:rPr>
                <w:del w:id="1137" w:author="Bin Han (Qualcomm)" w:date="2020-06-09T13:47:00Z"/>
                <w:rFonts w:ascii="Arial" w:hAnsi="Arial"/>
                <w:sz w:val="18"/>
              </w:rPr>
            </w:pPr>
            <w:del w:id="1138" w:author="Bin Han (Qualcomm)" w:date="2020-06-09T13:47:00Z">
              <w:r w:rsidRPr="00742D32" w:rsidDel="00DB6A1D">
                <w:rPr>
                  <w:rFonts w:ascii="Arial" w:hAnsi="Arial"/>
                  <w:sz w:val="18"/>
                </w:rPr>
                <w:delText>TBD</w:delText>
              </w:r>
            </w:del>
          </w:p>
        </w:tc>
        <w:tc>
          <w:tcPr>
            <w:tcW w:w="900" w:type="dxa"/>
            <w:tcBorders>
              <w:top w:val="single" w:sz="4" w:space="0" w:color="auto"/>
              <w:left w:val="single" w:sz="4" w:space="0" w:color="auto"/>
              <w:bottom w:val="single" w:sz="4" w:space="0" w:color="auto"/>
              <w:right w:val="single" w:sz="4" w:space="0" w:color="auto"/>
            </w:tcBorders>
            <w:noWrap/>
            <w:hideMark/>
          </w:tcPr>
          <w:p w14:paraId="1E469E80" w14:textId="7CD1F5CE" w:rsidR="00754339" w:rsidDel="00DB6A1D" w:rsidRDefault="00754339" w:rsidP="00A271FF">
            <w:pPr>
              <w:keepNext/>
              <w:keepLines/>
              <w:spacing w:after="0"/>
              <w:jc w:val="center"/>
              <w:rPr>
                <w:del w:id="1139" w:author="Bin Han (Qualcomm)" w:date="2020-06-09T13:47:00Z"/>
                <w:rFonts w:ascii="Arial" w:hAnsi="Arial" w:cs="Arial"/>
                <w:sz w:val="18"/>
                <w:szCs w:val="18"/>
                <w:lang w:val="en-US"/>
              </w:rPr>
            </w:pPr>
            <w:del w:id="1140" w:author="Bin Han (Qualcomm)" w:date="2020-06-09T13:47:00Z">
              <w:r w:rsidRPr="00742D32" w:rsidDel="00DB6A1D">
                <w:rPr>
                  <w:rFonts w:ascii="Arial" w:hAnsi="Arial"/>
                  <w:sz w:val="18"/>
                </w:rPr>
                <w:delText>TBD</w:delText>
              </w:r>
            </w:del>
          </w:p>
        </w:tc>
        <w:tc>
          <w:tcPr>
            <w:tcW w:w="900" w:type="dxa"/>
            <w:tcBorders>
              <w:top w:val="single" w:sz="4" w:space="0" w:color="auto"/>
              <w:left w:val="single" w:sz="4" w:space="0" w:color="auto"/>
              <w:bottom w:val="single" w:sz="4" w:space="0" w:color="auto"/>
              <w:right w:val="single" w:sz="4" w:space="0" w:color="auto"/>
            </w:tcBorders>
            <w:noWrap/>
            <w:hideMark/>
          </w:tcPr>
          <w:p w14:paraId="163B4ECC" w14:textId="48B369E6" w:rsidR="00754339" w:rsidDel="00DB6A1D" w:rsidRDefault="00754339" w:rsidP="00A271FF">
            <w:pPr>
              <w:keepNext/>
              <w:keepLines/>
              <w:spacing w:after="0"/>
              <w:jc w:val="center"/>
              <w:rPr>
                <w:del w:id="1141" w:author="Bin Han (Qualcomm)" w:date="2020-06-09T13:47:00Z"/>
                <w:rFonts w:ascii="Arial" w:hAnsi="Arial" w:cs="Arial"/>
                <w:sz w:val="18"/>
                <w:szCs w:val="18"/>
                <w:lang w:val="en-US"/>
              </w:rPr>
            </w:pPr>
            <w:del w:id="1142" w:author="Bin Han (Qualcomm)" w:date="2020-06-09T13:47:00Z">
              <w:r w:rsidRPr="00742D32" w:rsidDel="00DB6A1D">
                <w:rPr>
                  <w:rFonts w:ascii="Arial" w:hAnsi="Arial"/>
                  <w:sz w:val="18"/>
                </w:rPr>
                <w:delText>TBD</w:delText>
              </w:r>
            </w:del>
          </w:p>
        </w:tc>
        <w:tc>
          <w:tcPr>
            <w:tcW w:w="900" w:type="dxa"/>
            <w:tcBorders>
              <w:top w:val="single" w:sz="4" w:space="0" w:color="auto"/>
              <w:left w:val="single" w:sz="4" w:space="0" w:color="auto"/>
              <w:bottom w:val="single" w:sz="4" w:space="0" w:color="auto"/>
              <w:right w:val="single" w:sz="4" w:space="0" w:color="auto"/>
            </w:tcBorders>
            <w:noWrap/>
            <w:hideMark/>
          </w:tcPr>
          <w:p w14:paraId="7C4AA7B8" w14:textId="5FB80941" w:rsidR="00754339" w:rsidDel="00DB6A1D" w:rsidRDefault="00754339" w:rsidP="00A271FF">
            <w:pPr>
              <w:keepNext/>
              <w:keepLines/>
              <w:spacing w:after="0"/>
              <w:jc w:val="center"/>
              <w:rPr>
                <w:del w:id="1143" w:author="Bin Han (Qualcomm)" w:date="2020-06-09T13:47:00Z"/>
                <w:rFonts w:ascii="Arial" w:hAnsi="Arial" w:cs="Arial"/>
                <w:sz w:val="18"/>
                <w:szCs w:val="18"/>
                <w:lang w:val="en-US"/>
              </w:rPr>
            </w:pPr>
            <w:del w:id="1144" w:author="Bin Han (Qualcomm)" w:date="2020-06-09T13:47:00Z">
              <w:r w:rsidRPr="00742D32" w:rsidDel="00DB6A1D">
                <w:rPr>
                  <w:rFonts w:ascii="Arial" w:hAnsi="Arial"/>
                  <w:sz w:val="18"/>
                </w:rPr>
                <w:delText>TBD</w:delText>
              </w:r>
            </w:del>
          </w:p>
        </w:tc>
        <w:tc>
          <w:tcPr>
            <w:tcW w:w="818" w:type="dxa"/>
            <w:tcBorders>
              <w:top w:val="single" w:sz="4" w:space="0" w:color="auto"/>
              <w:left w:val="single" w:sz="4" w:space="0" w:color="auto"/>
              <w:bottom w:val="single" w:sz="4" w:space="0" w:color="auto"/>
              <w:right w:val="single" w:sz="4" w:space="0" w:color="auto"/>
            </w:tcBorders>
            <w:noWrap/>
            <w:hideMark/>
          </w:tcPr>
          <w:p w14:paraId="57114636" w14:textId="09E3FFB0" w:rsidR="00754339" w:rsidDel="00DB6A1D" w:rsidRDefault="00754339" w:rsidP="00A271FF">
            <w:pPr>
              <w:keepNext/>
              <w:keepLines/>
              <w:spacing w:after="0"/>
              <w:jc w:val="center"/>
              <w:rPr>
                <w:del w:id="1145" w:author="Bin Han (Qualcomm)" w:date="2020-06-09T13:47:00Z"/>
                <w:rFonts w:ascii="Arial" w:hAnsi="Arial" w:cs="Arial"/>
                <w:sz w:val="18"/>
                <w:szCs w:val="18"/>
                <w:lang w:val="en-US"/>
              </w:rPr>
            </w:pPr>
            <w:del w:id="1146" w:author="Bin Han (Qualcomm)" w:date="2020-06-09T13:47:00Z">
              <w:r w:rsidRPr="00742D32" w:rsidDel="00DB6A1D">
                <w:rPr>
                  <w:rFonts w:ascii="Arial" w:hAnsi="Arial"/>
                  <w:sz w:val="18"/>
                </w:rPr>
                <w:delText>TBD</w:delText>
              </w:r>
            </w:del>
          </w:p>
        </w:tc>
        <w:tc>
          <w:tcPr>
            <w:tcW w:w="736" w:type="dxa"/>
            <w:tcBorders>
              <w:top w:val="single" w:sz="4" w:space="0" w:color="auto"/>
              <w:left w:val="single" w:sz="4" w:space="0" w:color="auto"/>
              <w:bottom w:val="single" w:sz="4" w:space="0" w:color="auto"/>
              <w:right w:val="single" w:sz="4" w:space="0" w:color="auto"/>
            </w:tcBorders>
          </w:tcPr>
          <w:p w14:paraId="4CBF75EF" w14:textId="1CB77A12" w:rsidR="00754339" w:rsidRPr="00742D32" w:rsidDel="00DB6A1D" w:rsidRDefault="00754339" w:rsidP="00A271FF">
            <w:pPr>
              <w:keepNext/>
              <w:keepLines/>
              <w:spacing w:after="0"/>
              <w:jc w:val="center"/>
              <w:rPr>
                <w:del w:id="1147" w:author="Bin Han (Qualcomm)" w:date="2020-06-09T13:47:00Z"/>
                <w:rFonts w:ascii="Arial" w:hAnsi="Arial"/>
                <w:sz w:val="18"/>
              </w:rPr>
            </w:pPr>
            <w:del w:id="1148" w:author="Bin Han (Qualcomm)" w:date="2020-06-09T13:47:00Z">
              <w:r w:rsidRPr="00742D32" w:rsidDel="00DB6A1D">
                <w:rPr>
                  <w:rFonts w:ascii="Arial" w:hAnsi="Arial"/>
                  <w:sz w:val="18"/>
                </w:rPr>
                <w:delText>TBD</w:delText>
              </w:r>
            </w:del>
          </w:p>
        </w:tc>
        <w:tc>
          <w:tcPr>
            <w:tcW w:w="819" w:type="dxa"/>
            <w:tcBorders>
              <w:top w:val="single" w:sz="4" w:space="0" w:color="auto"/>
              <w:left w:val="single" w:sz="4" w:space="0" w:color="auto"/>
              <w:bottom w:val="single" w:sz="4" w:space="0" w:color="auto"/>
              <w:right w:val="single" w:sz="4" w:space="0" w:color="auto"/>
            </w:tcBorders>
          </w:tcPr>
          <w:p w14:paraId="681C3660" w14:textId="43067F4D" w:rsidR="00754339" w:rsidRPr="00742D32" w:rsidDel="00DB6A1D" w:rsidRDefault="00754339" w:rsidP="00A271FF">
            <w:pPr>
              <w:keepNext/>
              <w:keepLines/>
              <w:spacing w:after="0"/>
              <w:jc w:val="center"/>
              <w:rPr>
                <w:del w:id="1149" w:author="Bin Han (Qualcomm)" w:date="2020-06-09T13:47:00Z"/>
                <w:rFonts w:ascii="Arial" w:hAnsi="Arial"/>
                <w:sz w:val="18"/>
              </w:rPr>
            </w:pPr>
            <w:del w:id="1150" w:author="Bin Han (Qualcomm)" w:date="2020-06-09T13:47:00Z">
              <w:r w:rsidRPr="00742D32" w:rsidDel="00DB6A1D">
                <w:rPr>
                  <w:rFonts w:ascii="Arial" w:hAnsi="Arial"/>
                  <w:sz w:val="18"/>
                </w:rPr>
                <w:delText>TBD</w:delText>
              </w:r>
            </w:del>
          </w:p>
        </w:tc>
      </w:tr>
    </w:tbl>
    <w:p w14:paraId="5F5A7DB7" w14:textId="3FECBBD8" w:rsidR="00DA393A" w:rsidDel="00DB6A1D" w:rsidRDefault="00DA393A" w:rsidP="00DA393A">
      <w:pPr>
        <w:pStyle w:val="Guidance"/>
        <w:rPr>
          <w:del w:id="1151" w:author="Bin Han (Qualcomm)" w:date="2020-06-09T13:47:00Z"/>
        </w:rPr>
      </w:pPr>
    </w:p>
    <w:p w14:paraId="2D95B2EB" w14:textId="67AD886A" w:rsidR="00DA393A" w:rsidRPr="006B33C4" w:rsidDel="00DB6A1D" w:rsidRDefault="00DA393A" w:rsidP="00DA393A">
      <w:pPr>
        <w:pStyle w:val="Guidance"/>
        <w:rPr>
          <w:del w:id="1152" w:author="Bin Han (Qualcomm)" w:date="2020-06-09T13:47:00Z"/>
        </w:rPr>
      </w:pPr>
      <w:del w:id="1153" w:author="Bin Han (Qualcomm)" w:date="2020-06-09T13:47:00Z">
        <w:r w:rsidDel="00DB6A1D">
          <w:delText>&lt;</w:delText>
        </w:r>
        <w:r w:rsidRPr="00E26D10" w:rsidDel="00DB6A1D">
          <w:delText xml:space="preserve"> Edtor's note: </w:delText>
        </w:r>
        <w:r w:rsidR="005445CA" w:rsidRPr="00E26D10" w:rsidDel="00DB6A1D">
          <w:rPr>
            <w:rFonts w:hint="eastAsia"/>
          </w:rPr>
          <w:delText>Harmonic</w:delText>
        </w:r>
        <w:r w:rsidR="005445CA" w:rsidRPr="00E26D10" w:rsidDel="00DB6A1D">
          <w:delText xml:space="preserve"> relation should be captured as far as there is harmonic interference, </w:delText>
        </w:r>
        <w:r w:rsidR="00F027D3" w:rsidDel="00DB6A1D">
          <w:delText xml:space="preserve">e.g. </w:delText>
        </w:r>
        <w:r w:rsidR="005445CA" w:rsidDel="00DB6A1D">
          <w:delText>n = floor(yy</w:delText>
        </w:r>
        <w:r w:rsidR="000C1336" w:rsidDel="00DB6A1D">
          <w:delText xml:space="preserve"> or xx</w:delText>
        </w:r>
        <w:r w:rsidR="005445CA" w:rsidDel="00DB6A1D">
          <w:delText>_DL High Band Edge/xx</w:delText>
        </w:r>
        <w:r w:rsidR="000C1336" w:rsidDel="00DB6A1D">
          <w:delText xml:space="preserve"> or yy</w:delText>
        </w:r>
        <w:r w:rsidR="005445CA" w:rsidDel="00DB6A1D">
          <w:delText>_UL Low Band Edge)</w:delText>
        </w:r>
        <w:r w:rsidR="005445CA" w:rsidRPr="00E26D10" w:rsidDel="00DB6A1D">
          <w:delText>.</w:delText>
        </w:r>
        <w:r w:rsidDel="00DB6A1D">
          <w:delText xml:space="preserve"> &gt;</w:delText>
        </w:r>
      </w:del>
    </w:p>
    <w:p w14:paraId="62FDA840" w14:textId="07572E77" w:rsidR="001E3F3E" w:rsidDel="00DB6A1D" w:rsidRDefault="001E3F3E" w:rsidP="001E3F3E">
      <w:pPr>
        <w:jc w:val="both"/>
        <w:rPr>
          <w:del w:id="1154" w:author="Bin Han (Qualcomm)" w:date="2020-06-09T13:47:00Z"/>
          <w:lang w:eastAsia="zh-CN"/>
        </w:rPr>
      </w:pPr>
    </w:p>
    <w:p w14:paraId="382C9902" w14:textId="4CA48A6B" w:rsidR="00754339" w:rsidDel="00DB6A1D" w:rsidRDefault="00754339" w:rsidP="00754339">
      <w:pPr>
        <w:overflowPunct w:val="0"/>
        <w:autoSpaceDE w:val="0"/>
        <w:autoSpaceDN w:val="0"/>
        <w:adjustRightInd w:val="0"/>
        <w:jc w:val="center"/>
        <w:textAlignment w:val="baseline"/>
        <w:rPr>
          <w:del w:id="1155" w:author="Bin Han (Qualcomm)" w:date="2020-06-09T13:47:00Z"/>
          <w:rFonts w:ascii="Arial" w:eastAsia="MS Mincho" w:hAnsi="Arial" w:cs="Arial"/>
          <w:b/>
          <w:bCs/>
          <w:lang w:eastAsia="zh-CN"/>
        </w:rPr>
      </w:pPr>
      <w:del w:id="1156" w:author="Bin Han (Qualcomm)" w:date="2020-06-09T13:47:00Z">
        <w:r w:rsidDel="00DB6A1D">
          <w:rPr>
            <w:rFonts w:ascii="Arial" w:eastAsia="MS Mincho" w:hAnsi="Arial" w:cs="Arial"/>
            <w:b/>
            <w:bCs/>
            <w:lang w:eastAsia="zh-CN"/>
          </w:rPr>
          <w:delText>Table 5.</w:delText>
        </w:r>
        <w:r w:rsidR="00ED797F" w:rsidDel="00DB6A1D">
          <w:rPr>
            <w:rFonts w:ascii="Arial" w:eastAsia="MS Mincho" w:hAnsi="Arial" w:cs="Arial"/>
            <w:b/>
            <w:bCs/>
            <w:lang w:eastAsia="zh-CN"/>
          </w:rPr>
          <w:delText>x</w:delText>
        </w:r>
        <w:r w:rsidDel="00DB6A1D">
          <w:rPr>
            <w:rFonts w:ascii="Arial" w:eastAsia="MS Mincho" w:hAnsi="Arial" w:cs="Arial"/>
            <w:b/>
            <w:bCs/>
            <w:lang w:eastAsia="zh-CN"/>
          </w:rPr>
          <w:delText>.2-</w:delText>
        </w:r>
        <w:r w:rsidDel="00DB6A1D">
          <w:rPr>
            <w:rFonts w:ascii="Arial" w:eastAsia="MS Mincho" w:hAnsi="Arial" w:cs="Arial" w:hint="eastAsia"/>
            <w:b/>
            <w:bCs/>
            <w:lang w:eastAsia="ja-JP"/>
          </w:rPr>
          <w:delText>2</w:delText>
        </w:r>
        <w:r w:rsidDel="00DB6A1D">
          <w:rPr>
            <w:rFonts w:ascii="Arial" w:eastAsia="MS Mincho" w:hAnsi="Arial" w:cs="Arial"/>
            <w:b/>
            <w:bCs/>
            <w:lang w:eastAsia="zh-CN"/>
          </w:rPr>
          <w:delText xml:space="preserve">: Impact of UL/DL Harmonic </w:delText>
        </w:r>
        <w:r w:rsidDel="00DB6A1D">
          <w:rPr>
            <w:rFonts w:ascii="Arial" w:eastAsia="MS Mincho" w:hAnsi="Arial" w:cs="Arial" w:hint="eastAsia"/>
            <w:b/>
            <w:bCs/>
            <w:lang w:eastAsia="ja-JP"/>
          </w:rPr>
          <w:delText>mixing</w:delText>
        </w:r>
      </w:del>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754339" w:rsidDel="00DB6A1D" w14:paraId="53BA5F6E" w14:textId="48C81474" w:rsidTr="00466A57">
        <w:trPr>
          <w:trHeight w:val="249"/>
          <w:jc w:val="center"/>
          <w:del w:id="1157" w:author="Bin Han (Qualcomm)" w:date="2020-06-09T13:47:00Z"/>
        </w:trPr>
        <w:tc>
          <w:tcPr>
            <w:tcW w:w="662" w:type="dxa"/>
            <w:tcBorders>
              <w:top w:val="single" w:sz="4" w:space="0" w:color="auto"/>
              <w:left w:val="single" w:sz="4" w:space="0" w:color="auto"/>
              <w:bottom w:val="single" w:sz="4" w:space="0" w:color="auto"/>
              <w:right w:val="single" w:sz="4" w:space="0" w:color="auto"/>
            </w:tcBorders>
            <w:vAlign w:val="center"/>
          </w:tcPr>
          <w:p w14:paraId="21F6C1F0" w14:textId="5F5F0EAD" w:rsidR="00754339" w:rsidDel="00DB6A1D" w:rsidRDefault="00754339" w:rsidP="00466A57">
            <w:pPr>
              <w:keepNext/>
              <w:keepLines/>
              <w:spacing w:after="0"/>
              <w:jc w:val="center"/>
              <w:rPr>
                <w:del w:id="1158" w:author="Bin Han (Qualcomm)" w:date="2020-06-09T13:47:00Z"/>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127AD05C" w14:textId="5CC2DA96" w:rsidR="00754339" w:rsidDel="00DB6A1D" w:rsidRDefault="00754339" w:rsidP="00466A57">
            <w:pPr>
              <w:keepNext/>
              <w:keepLines/>
              <w:spacing w:after="0"/>
              <w:jc w:val="center"/>
              <w:rPr>
                <w:del w:id="1159" w:author="Bin Han (Qualcomm)" w:date="2020-06-09T13:47:00Z"/>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0C98076E" w14:textId="3A48A13B" w:rsidR="00754339" w:rsidDel="00DB6A1D" w:rsidRDefault="00754339" w:rsidP="00466A57">
            <w:pPr>
              <w:keepNext/>
              <w:keepLines/>
              <w:spacing w:after="0"/>
              <w:jc w:val="center"/>
              <w:rPr>
                <w:del w:id="1160" w:author="Bin Han (Qualcomm)" w:date="2020-06-09T13:47:00Z"/>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3F61CEAB" w14:textId="0F5E2E20" w:rsidR="00754339" w:rsidDel="00DB6A1D" w:rsidRDefault="00754339" w:rsidP="00466A57">
            <w:pPr>
              <w:keepNext/>
              <w:keepLines/>
              <w:spacing w:after="0"/>
              <w:jc w:val="center"/>
              <w:rPr>
                <w:del w:id="1161" w:author="Bin Han (Qualcomm)" w:date="2020-06-09T13:47:00Z"/>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26424971" w14:textId="2B1C455D" w:rsidR="00754339" w:rsidDel="00DB6A1D" w:rsidRDefault="00754339" w:rsidP="00466A57">
            <w:pPr>
              <w:keepNext/>
              <w:keepLines/>
              <w:spacing w:after="0"/>
              <w:jc w:val="center"/>
              <w:rPr>
                <w:del w:id="1162" w:author="Bin Han (Qualcomm)" w:date="2020-06-09T13:47:00Z"/>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8084D4A" w14:textId="1C443290" w:rsidR="00754339" w:rsidDel="00DB6A1D" w:rsidRDefault="00754339" w:rsidP="00466A57">
            <w:pPr>
              <w:keepNext/>
              <w:keepLines/>
              <w:spacing w:after="0"/>
              <w:jc w:val="center"/>
              <w:rPr>
                <w:del w:id="1163" w:author="Bin Han (Qualcomm)" w:date="2020-06-09T13:47:00Z"/>
                <w:rFonts w:ascii="Arial" w:hAnsi="Arial"/>
                <w:b/>
                <w:sz w:val="18"/>
                <w:lang w:val="en-US" w:eastAsia="ja-JP"/>
              </w:rPr>
            </w:pPr>
            <w:del w:id="1164" w:author="Bin Han (Qualcomm)" w:date="2020-06-09T13:47:00Z">
              <w:r w:rsidDel="00DB6A1D">
                <w:rPr>
                  <w:rFonts w:ascii="Arial" w:hAnsi="Arial"/>
                  <w:b/>
                  <w:sz w:val="18"/>
                  <w:lang w:val="en-US" w:eastAsia="ja-JP"/>
                </w:rPr>
                <w:delText>2nd Harmonic</w:delText>
              </w:r>
            </w:del>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5189F689" w14:textId="6A556DBC" w:rsidR="00754339" w:rsidDel="00DB6A1D" w:rsidRDefault="00754339" w:rsidP="00466A57">
            <w:pPr>
              <w:keepNext/>
              <w:keepLines/>
              <w:spacing w:after="0"/>
              <w:jc w:val="center"/>
              <w:rPr>
                <w:del w:id="1165" w:author="Bin Han (Qualcomm)" w:date="2020-06-09T13:47:00Z"/>
                <w:rFonts w:ascii="Arial" w:hAnsi="Arial"/>
                <w:sz w:val="18"/>
                <w:lang w:val="en-US" w:eastAsia="ja-JP"/>
              </w:rPr>
            </w:pPr>
            <w:del w:id="1166" w:author="Bin Han (Qualcomm)" w:date="2020-06-09T13:47:00Z">
              <w:r w:rsidDel="00DB6A1D">
                <w:rPr>
                  <w:rFonts w:ascii="Arial" w:hAnsi="Arial"/>
                  <w:b/>
                  <w:sz w:val="18"/>
                  <w:lang w:val="en-US" w:eastAsia="ja-JP"/>
                </w:rPr>
                <w:delText>3rd Harmonic</w:delText>
              </w:r>
            </w:del>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34C3B9C4" w14:textId="31C40A33" w:rsidR="00754339" w:rsidRPr="00754339" w:rsidDel="00DB6A1D" w:rsidRDefault="004F20E2" w:rsidP="00466A57">
            <w:pPr>
              <w:keepNext/>
              <w:keepLines/>
              <w:spacing w:after="0"/>
              <w:jc w:val="center"/>
              <w:rPr>
                <w:del w:id="1167" w:author="Bin Han (Qualcomm)" w:date="2020-06-09T13:47:00Z"/>
                <w:rFonts w:ascii="Arial" w:eastAsia="MS Mincho" w:hAnsi="Arial"/>
                <w:b/>
                <w:sz w:val="18"/>
                <w:lang w:val="en-US" w:eastAsia="ja-JP"/>
              </w:rPr>
            </w:pPr>
            <w:del w:id="1168" w:author="Bin Han (Qualcomm)" w:date="2020-06-09T13:47:00Z">
              <w:r w:rsidDel="00DB6A1D">
                <w:rPr>
                  <w:rFonts w:ascii="Arial" w:eastAsia="MS Mincho" w:hAnsi="Arial"/>
                  <w:b/>
                  <w:sz w:val="18"/>
                  <w:lang w:val="en-US" w:eastAsia="ja-JP"/>
                </w:rPr>
                <w:delText>m</w:delText>
              </w:r>
              <w:r w:rsidR="00EA5AF8" w:rsidDel="00DB6A1D">
                <w:rPr>
                  <w:rFonts w:ascii="Arial" w:hAnsi="Arial"/>
                  <w:b/>
                  <w:sz w:val="18"/>
                  <w:lang w:val="en-US" w:eastAsia="ja-JP"/>
                </w:rPr>
                <w:delText>th</w:delText>
              </w:r>
              <w:r w:rsidR="00754339" w:rsidDel="00DB6A1D">
                <w:rPr>
                  <w:rFonts w:ascii="Arial" w:hAnsi="Arial"/>
                  <w:b/>
                  <w:sz w:val="18"/>
                  <w:lang w:val="en-US" w:eastAsia="ja-JP"/>
                </w:rPr>
                <w:delText xml:space="preserve"> Harmonic</w:delText>
              </w:r>
            </w:del>
          </w:p>
        </w:tc>
      </w:tr>
      <w:tr w:rsidR="006603C6" w:rsidDel="00DB6A1D" w14:paraId="47F836A6" w14:textId="162A676E" w:rsidTr="00466A57">
        <w:trPr>
          <w:trHeight w:val="417"/>
          <w:jc w:val="center"/>
          <w:del w:id="1169" w:author="Bin Han (Qualcomm)" w:date="2020-06-09T13:47:00Z"/>
        </w:trPr>
        <w:tc>
          <w:tcPr>
            <w:tcW w:w="662" w:type="dxa"/>
            <w:tcBorders>
              <w:top w:val="single" w:sz="4" w:space="0" w:color="auto"/>
              <w:left w:val="single" w:sz="4" w:space="0" w:color="auto"/>
              <w:bottom w:val="single" w:sz="4" w:space="0" w:color="auto"/>
              <w:right w:val="single" w:sz="4" w:space="0" w:color="auto"/>
            </w:tcBorders>
            <w:vAlign w:val="center"/>
            <w:hideMark/>
          </w:tcPr>
          <w:p w14:paraId="2FEBE6E3" w14:textId="39419810" w:rsidR="006603C6" w:rsidDel="00DB6A1D" w:rsidRDefault="006603C6" w:rsidP="00466A57">
            <w:pPr>
              <w:keepNext/>
              <w:keepLines/>
              <w:spacing w:after="0"/>
              <w:jc w:val="center"/>
              <w:rPr>
                <w:del w:id="1170" w:author="Bin Han (Qualcomm)" w:date="2020-06-09T13:47:00Z"/>
                <w:rFonts w:ascii="Arial" w:hAnsi="Arial"/>
                <w:b/>
                <w:sz w:val="18"/>
                <w:lang w:val="en-US" w:eastAsia="ja-JP"/>
              </w:rPr>
            </w:pPr>
            <w:del w:id="1171" w:author="Bin Han (Qualcomm)" w:date="2020-06-09T13:47:00Z">
              <w:r w:rsidDel="00DB6A1D">
                <w:rPr>
                  <w:rFonts w:ascii="Arial" w:hAnsi="Arial"/>
                  <w:b/>
                  <w:sz w:val="18"/>
                  <w:lang w:val="en-US" w:eastAsia="ja-JP"/>
                </w:rPr>
                <w:delText>Band</w:delText>
              </w:r>
            </w:del>
          </w:p>
        </w:tc>
        <w:tc>
          <w:tcPr>
            <w:tcW w:w="760" w:type="dxa"/>
            <w:tcBorders>
              <w:top w:val="single" w:sz="4" w:space="0" w:color="auto"/>
              <w:left w:val="single" w:sz="4" w:space="0" w:color="auto"/>
              <w:bottom w:val="single" w:sz="4" w:space="0" w:color="auto"/>
              <w:right w:val="single" w:sz="4" w:space="0" w:color="auto"/>
            </w:tcBorders>
            <w:vAlign w:val="center"/>
            <w:hideMark/>
          </w:tcPr>
          <w:p w14:paraId="080569D6" w14:textId="1CC765E8" w:rsidR="006603C6" w:rsidDel="00DB6A1D" w:rsidRDefault="006603C6" w:rsidP="00466A57">
            <w:pPr>
              <w:keepNext/>
              <w:keepLines/>
              <w:spacing w:after="0"/>
              <w:jc w:val="center"/>
              <w:rPr>
                <w:del w:id="1172" w:author="Bin Han (Qualcomm)" w:date="2020-06-09T13:47:00Z"/>
                <w:rFonts w:ascii="Arial" w:hAnsi="Arial"/>
                <w:b/>
                <w:sz w:val="18"/>
                <w:lang w:val="en-US" w:eastAsia="ja-JP"/>
              </w:rPr>
            </w:pPr>
            <w:del w:id="1173" w:author="Bin Han (Qualcomm)" w:date="2020-06-09T13:47:00Z">
              <w:r w:rsidDel="00DB6A1D">
                <w:rPr>
                  <w:rFonts w:ascii="Arial" w:hAnsi="Arial"/>
                  <w:b/>
                  <w:sz w:val="18"/>
                  <w:lang w:val="en-US" w:eastAsia="ja-JP"/>
                </w:rPr>
                <w:delText>UL Low Band Edge</w:delText>
              </w:r>
            </w:del>
          </w:p>
        </w:tc>
        <w:tc>
          <w:tcPr>
            <w:tcW w:w="780" w:type="dxa"/>
            <w:tcBorders>
              <w:top w:val="single" w:sz="4" w:space="0" w:color="auto"/>
              <w:left w:val="single" w:sz="4" w:space="0" w:color="auto"/>
              <w:bottom w:val="single" w:sz="4" w:space="0" w:color="auto"/>
              <w:right w:val="single" w:sz="4" w:space="0" w:color="auto"/>
            </w:tcBorders>
            <w:vAlign w:val="center"/>
            <w:hideMark/>
          </w:tcPr>
          <w:p w14:paraId="52B9E246" w14:textId="329E5037" w:rsidR="006603C6" w:rsidDel="00DB6A1D" w:rsidRDefault="006603C6" w:rsidP="00466A57">
            <w:pPr>
              <w:pStyle w:val="TAH"/>
              <w:rPr>
                <w:del w:id="1174" w:author="Bin Han (Qualcomm)" w:date="2020-06-09T13:47:00Z"/>
                <w:lang w:val="en-GB" w:eastAsia="ja-JP"/>
              </w:rPr>
            </w:pPr>
            <w:del w:id="1175" w:author="Bin Han (Qualcomm)" w:date="2020-06-09T13:47:00Z">
              <w:r w:rsidDel="00DB6A1D">
                <w:rPr>
                  <w:lang w:eastAsia="ja-JP"/>
                </w:rPr>
                <w:delText>UL High Band Edge</w:delText>
              </w:r>
            </w:del>
          </w:p>
        </w:tc>
        <w:tc>
          <w:tcPr>
            <w:tcW w:w="937" w:type="dxa"/>
            <w:tcBorders>
              <w:top w:val="single" w:sz="4" w:space="0" w:color="auto"/>
              <w:left w:val="single" w:sz="4" w:space="0" w:color="auto"/>
              <w:bottom w:val="single" w:sz="4" w:space="0" w:color="auto"/>
              <w:right w:val="single" w:sz="4" w:space="0" w:color="auto"/>
            </w:tcBorders>
            <w:vAlign w:val="center"/>
            <w:hideMark/>
          </w:tcPr>
          <w:p w14:paraId="402A85B9" w14:textId="6160432F" w:rsidR="006603C6" w:rsidDel="00DB6A1D" w:rsidRDefault="006603C6" w:rsidP="00466A57">
            <w:pPr>
              <w:pStyle w:val="TAH"/>
              <w:rPr>
                <w:del w:id="1176" w:author="Bin Han (Qualcomm)" w:date="2020-06-09T13:47:00Z"/>
                <w:lang w:eastAsia="ja-JP"/>
              </w:rPr>
            </w:pPr>
            <w:del w:id="1177" w:author="Bin Han (Qualcomm)" w:date="2020-06-09T13:47:00Z">
              <w:r w:rsidDel="00DB6A1D">
                <w:rPr>
                  <w:lang w:eastAsia="ja-JP"/>
                </w:rPr>
                <w:delText>DL Low Band Edge</w:delText>
              </w:r>
            </w:del>
          </w:p>
        </w:tc>
        <w:tc>
          <w:tcPr>
            <w:tcW w:w="817" w:type="dxa"/>
            <w:tcBorders>
              <w:top w:val="single" w:sz="4" w:space="0" w:color="auto"/>
              <w:left w:val="single" w:sz="4" w:space="0" w:color="auto"/>
              <w:bottom w:val="single" w:sz="4" w:space="0" w:color="auto"/>
              <w:right w:val="single" w:sz="4" w:space="0" w:color="auto"/>
            </w:tcBorders>
            <w:vAlign w:val="center"/>
            <w:hideMark/>
          </w:tcPr>
          <w:p w14:paraId="3A58F26F" w14:textId="6CED9C65" w:rsidR="006603C6" w:rsidDel="00DB6A1D" w:rsidRDefault="006603C6" w:rsidP="00466A57">
            <w:pPr>
              <w:pStyle w:val="TAH"/>
              <w:rPr>
                <w:del w:id="1178" w:author="Bin Han (Qualcomm)" w:date="2020-06-09T13:47:00Z"/>
                <w:lang w:eastAsia="ja-JP"/>
              </w:rPr>
            </w:pPr>
            <w:del w:id="1179" w:author="Bin Han (Qualcomm)" w:date="2020-06-09T13:47:00Z">
              <w:r w:rsidDel="00DB6A1D">
                <w:rPr>
                  <w:lang w:eastAsia="ja-JP"/>
                </w:rPr>
                <w:delText>DL High Band Edge</w:delText>
              </w:r>
            </w:del>
          </w:p>
        </w:tc>
        <w:tc>
          <w:tcPr>
            <w:tcW w:w="900" w:type="dxa"/>
            <w:tcBorders>
              <w:top w:val="single" w:sz="4" w:space="0" w:color="auto"/>
              <w:left w:val="single" w:sz="4" w:space="0" w:color="auto"/>
              <w:bottom w:val="single" w:sz="4" w:space="0" w:color="auto"/>
              <w:right w:val="single" w:sz="4" w:space="0" w:color="auto"/>
            </w:tcBorders>
            <w:vAlign w:val="center"/>
            <w:hideMark/>
          </w:tcPr>
          <w:p w14:paraId="01595934" w14:textId="76A24AC8" w:rsidR="006603C6" w:rsidDel="00DB6A1D" w:rsidRDefault="006603C6" w:rsidP="00466A57">
            <w:pPr>
              <w:pStyle w:val="TAH"/>
              <w:rPr>
                <w:del w:id="1180" w:author="Bin Han (Qualcomm)" w:date="2020-06-09T13:47:00Z"/>
                <w:lang w:eastAsia="ja-JP"/>
              </w:rPr>
            </w:pPr>
            <w:del w:id="1181" w:author="Bin Han (Qualcomm)" w:date="2020-06-09T13:47:00Z">
              <w:r w:rsidDel="00DB6A1D">
                <w:rPr>
                  <w:lang w:eastAsia="ja-JP"/>
                </w:rPr>
                <w:delText>DL Low Band Edge</w:delText>
              </w:r>
            </w:del>
          </w:p>
        </w:tc>
        <w:tc>
          <w:tcPr>
            <w:tcW w:w="900" w:type="dxa"/>
            <w:tcBorders>
              <w:top w:val="single" w:sz="4" w:space="0" w:color="auto"/>
              <w:left w:val="single" w:sz="4" w:space="0" w:color="auto"/>
              <w:bottom w:val="single" w:sz="4" w:space="0" w:color="auto"/>
              <w:right w:val="single" w:sz="4" w:space="0" w:color="auto"/>
            </w:tcBorders>
            <w:vAlign w:val="center"/>
            <w:hideMark/>
          </w:tcPr>
          <w:p w14:paraId="5BBFE14D" w14:textId="06A23BEE" w:rsidR="006603C6" w:rsidDel="00DB6A1D" w:rsidRDefault="006603C6" w:rsidP="00466A57">
            <w:pPr>
              <w:pStyle w:val="TAH"/>
              <w:rPr>
                <w:del w:id="1182" w:author="Bin Han (Qualcomm)" w:date="2020-06-09T13:47:00Z"/>
                <w:lang w:eastAsia="ja-JP"/>
              </w:rPr>
            </w:pPr>
            <w:del w:id="1183" w:author="Bin Han (Qualcomm)" w:date="2020-06-09T13:47:00Z">
              <w:r w:rsidDel="00DB6A1D">
                <w:rPr>
                  <w:lang w:eastAsia="ja-JP"/>
                </w:rPr>
                <w:delText>DL High Band Edge</w:delText>
              </w:r>
            </w:del>
          </w:p>
        </w:tc>
        <w:tc>
          <w:tcPr>
            <w:tcW w:w="900" w:type="dxa"/>
            <w:tcBorders>
              <w:top w:val="single" w:sz="4" w:space="0" w:color="auto"/>
              <w:left w:val="single" w:sz="4" w:space="0" w:color="auto"/>
              <w:bottom w:val="single" w:sz="4" w:space="0" w:color="auto"/>
              <w:right w:val="single" w:sz="4" w:space="0" w:color="auto"/>
            </w:tcBorders>
            <w:vAlign w:val="center"/>
            <w:hideMark/>
          </w:tcPr>
          <w:p w14:paraId="6B3336C4" w14:textId="2BB62B62" w:rsidR="006603C6" w:rsidDel="00DB6A1D" w:rsidRDefault="006603C6" w:rsidP="00466A57">
            <w:pPr>
              <w:pStyle w:val="TAH"/>
              <w:rPr>
                <w:del w:id="1184" w:author="Bin Han (Qualcomm)" w:date="2020-06-09T13:47:00Z"/>
                <w:lang w:eastAsia="ja-JP"/>
              </w:rPr>
            </w:pPr>
            <w:del w:id="1185" w:author="Bin Han (Qualcomm)" w:date="2020-06-09T13:47:00Z">
              <w:r w:rsidDel="00DB6A1D">
                <w:rPr>
                  <w:lang w:eastAsia="ja-JP"/>
                </w:rPr>
                <w:delText>DL Low Band Edge</w:delText>
              </w:r>
            </w:del>
          </w:p>
        </w:tc>
        <w:tc>
          <w:tcPr>
            <w:tcW w:w="818" w:type="dxa"/>
            <w:tcBorders>
              <w:top w:val="single" w:sz="4" w:space="0" w:color="auto"/>
              <w:left w:val="single" w:sz="4" w:space="0" w:color="auto"/>
              <w:bottom w:val="single" w:sz="4" w:space="0" w:color="auto"/>
              <w:right w:val="single" w:sz="4" w:space="0" w:color="auto"/>
            </w:tcBorders>
            <w:vAlign w:val="center"/>
            <w:hideMark/>
          </w:tcPr>
          <w:p w14:paraId="26C8E2CF" w14:textId="6E3B743B" w:rsidR="006603C6" w:rsidDel="00DB6A1D" w:rsidRDefault="006603C6" w:rsidP="00466A57">
            <w:pPr>
              <w:pStyle w:val="TAH"/>
              <w:rPr>
                <w:del w:id="1186" w:author="Bin Han (Qualcomm)" w:date="2020-06-09T13:47:00Z"/>
                <w:lang w:eastAsia="ja-JP"/>
              </w:rPr>
            </w:pPr>
            <w:del w:id="1187" w:author="Bin Han (Qualcomm)" w:date="2020-06-09T13:47:00Z">
              <w:r w:rsidDel="00DB6A1D">
                <w:rPr>
                  <w:lang w:eastAsia="ja-JP"/>
                </w:rPr>
                <w:delText>DL High Band Edge</w:delText>
              </w:r>
            </w:del>
          </w:p>
        </w:tc>
        <w:tc>
          <w:tcPr>
            <w:tcW w:w="736" w:type="dxa"/>
            <w:tcBorders>
              <w:top w:val="single" w:sz="4" w:space="0" w:color="auto"/>
              <w:left w:val="single" w:sz="4" w:space="0" w:color="auto"/>
              <w:bottom w:val="single" w:sz="4" w:space="0" w:color="auto"/>
              <w:right w:val="single" w:sz="4" w:space="0" w:color="auto"/>
            </w:tcBorders>
            <w:vAlign w:val="center"/>
          </w:tcPr>
          <w:p w14:paraId="03B1DE5E" w14:textId="2AB86BC3" w:rsidR="006603C6" w:rsidDel="00DB6A1D" w:rsidRDefault="006603C6" w:rsidP="00466A57">
            <w:pPr>
              <w:pStyle w:val="TAH"/>
              <w:rPr>
                <w:del w:id="1188" w:author="Bin Han (Qualcomm)" w:date="2020-06-09T13:47:00Z"/>
                <w:lang w:eastAsia="ja-JP"/>
              </w:rPr>
            </w:pPr>
            <w:del w:id="1189" w:author="Bin Han (Qualcomm)" w:date="2020-06-09T13:47:00Z">
              <w:r w:rsidDel="00DB6A1D">
                <w:rPr>
                  <w:lang w:eastAsia="ja-JP"/>
                </w:rPr>
                <w:delText>DL Low Band Edge</w:delText>
              </w:r>
            </w:del>
          </w:p>
        </w:tc>
        <w:tc>
          <w:tcPr>
            <w:tcW w:w="819" w:type="dxa"/>
            <w:tcBorders>
              <w:top w:val="single" w:sz="4" w:space="0" w:color="auto"/>
              <w:left w:val="single" w:sz="4" w:space="0" w:color="auto"/>
              <w:bottom w:val="single" w:sz="4" w:space="0" w:color="auto"/>
              <w:right w:val="single" w:sz="4" w:space="0" w:color="auto"/>
            </w:tcBorders>
            <w:vAlign w:val="center"/>
          </w:tcPr>
          <w:p w14:paraId="59AC7458" w14:textId="3DC6FED1" w:rsidR="006603C6" w:rsidDel="00DB6A1D" w:rsidRDefault="006603C6" w:rsidP="00466A57">
            <w:pPr>
              <w:pStyle w:val="TAH"/>
              <w:rPr>
                <w:del w:id="1190" w:author="Bin Han (Qualcomm)" w:date="2020-06-09T13:47:00Z"/>
                <w:lang w:eastAsia="ja-JP"/>
              </w:rPr>
            </w:pPr>
            <w:del w:id="1191" w:author="Bin Han (Qualcomm)" w:date="2020-06-09T13:47:00Z">
              <w:r w:rsidDel="00DB6A1D">
                <w:rPr>
                  <w:lang w:eastAsia="ja-JP"/>
                </w:rPr>
                <w:delText>DL High Band Edge</w:delText>
              </w:r>
            </w:del>
          </w:p>
        </w:tc>
      </w:tr>
      <w:tr w:rsidR="00754339" w:rsidDel="00DB6A1D" w14:paraId="0CAC74C2" w14:textId="5E4AA4B5" w:rsidTr="00466A57">
        <w:trPr>
          <w:trHeight w:val="249"/>
          <w:jc w:val="center"/>
          <w:del w:id="1192" w:author="Bin Han (Qualcomm)" w:date="2020-06-09T13:47:00Z"/>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855609D" w14:textId="5877A751" w:rsidR="00754339" w:rsidDel="00DB6A1D" w:rsidRDefault="00754339" w:rsidP="00466A57">
            <w:pPr>
              <w:keepNext/>
              <w:keepLines/>
              <w:spacing w:after="0"/>
              <w:jc w:val="center"/>
              <w:rPr>
                <w:del w:id="1193" w:author="Bin Han (Qualcomm)" w:date="2020-06-09T13:47:00Z"/>
                <w:rFonts w:ascii="Arial" w:hAnsi="Arial" w:cs="Arial"/>
                <w:sz w:val="18"/>
                <w:szCs w:val="18"/>
                <w:lang w:val="en-US"/>
              </w:rPr>
            </w:pPr>
            <w:del w:id="1194" w:author="Bin Han (Qualcomm)" w:date="2020-06-09T13:47:00Z">
              <w:r w:rsidDel="00DB6A1D">
                <w:rPr>
                  <w:rFonts w:ascii="Arial" w:hAnsi="Arial" w:cs="Arial"/>
                  <w:sz w:val="18"/>
                  <w:szCs w:val="18"/>
                  <w:lang w:val="en-US"/>
                </w:rPr>
                <w:delText>xx</w:delText>
              </w:r>
            </w:del>
          </w:p>
        </w:tc>
        <w:tc>
          <w:tcPr>
            <w:tcW w:w="760" w:type="dxa"/>
            <w:tcBorders>
              <w:top w:val="single" w:sz="4" w:space="0" w:color="auto"/>
              <w:left w:val="single" w:sz="4" w:space="0" w:color="auto"/>
              <w:bottom w:val="single" w:sz="4" w:space="0" w:color="auto"/>
              <w:right w:val="single" w:sz="4" w:space="0" w:color="auto"/>
            </w:tcBorders>
            <w:noWrap/>
            <w:hideMark/>
          </w:tcPr>
          <w:p w14:paraId="1E682680" w14:textId="0CD0D792" w:rsidR="00754339" w:rsidDel="00DB6A1D" w:rsidRDefault="00754339" w:rsidP="00466A57">
            <w:pPr>
              <w:keepNext/>
              <w:keepLines/>
              <w:spacing w:after="0"/>
              <w:jc w:val="center"/>
              <w:rPr>
                <w:del w:id="1195" w:author="Bin Han (Qualcomm)" w:date="2020-06-09T13:47:00Z"/>
                <w:rFonts w:ascii="Arial" w:hAnsi="Arial" w:cs="Arial"/>
                <w:sz w:val="18"/>
                <w:szCs w:val="18"/>
                <w:lang w:val="en-US"/>
              </w:rPr>
            </w:pPr>
            <w:del w:id="1196" w:author="Bin Han (Qualcomm)" w:date="2020-06-09T13:47:00Z">
              <w:r w:rsidRPr="00742D32" w:rsidDel="00DB6A1D">
                <w:rPr>
                  <w:rFonts w:ascii="Arial" w:hAnsi="Arial"/>
                  <w:sz w:val="18"/>
                </w:rPr>
                <w:delText>TBD</w:delText>
              </w:r>
            </w:del>
          </w:p>
        </w:tc>
        <w:tc>
          <w:tcPr>
            <w:tcW w:w="780" w:type="dxa"/>
            <w:tcBorders>
              <w:top w:val="single" w:sz="4" w:space="0" w:color="auto"/>
              <w:left w:val="single" w:sz="4" w:space="0" w:color="auto"/>
              <w:bottom w:val="single" w:sz="4" w:space="0" w:color="auto"/>
              <w:right w:val="single" w:sz="4" w:space="0" w:color="auto"/>
            </w:tcBorders>
            <w:noWrap/>
            <w:hideMark/>
          </w:tcPr>
          <w:p w14:paraId="1C99D092" w14:textId="400BBBBF" w:rsidR="00754339" w:rsidDel="00DB6A1D" w:rsidRDefault="00754339" w:rsidP="00466A57">
            <w:pPr>
              <w:keepNext/>
              <w:keepLines/>
              <w:spacing w:after="0"/>
              <w:jc w:val="center"/>
              <w:rPr>
                <w:del w:id="1197" w:author="Bin Han (Qualcomm)" w:date="2020-06-09T13:47:00Z"/>
                <w:rFonts w:ascii="Arial" w:hAnsi="Arial" w:cs="Arial"/>
                <w:sz w:val="18"/>
                <w:szCs w:val="18"/>
                <w:lang w:val="en-US"/>
              </w:rPr>
            </w:pPr>
            <w:del w:id="1198" w:author="Bin Han (Qualcomm)" w:date="2020-06-09T13:47:00Z">
              <w:r w:rsidRPr="00742D32" w:rsidDel="00DB6A1D">
                <w:rPr>
                  <w:rFonts w:ascii="Arial" w:hAnsi="Arial"/>
                  <w:sz w:val="18"/>
                </w:rPr>
                <w:delText>TBD</w:delText>
              </w:r>
            </w:del>
          </w:p>
        </w:tc>
        <w:tc>
          <w:tcPr>
            <w:tcW w:w="937" w:type="dxa"/>
            <w:tcBorders>
              <w:top w:val="single" w:sz="4" w:space="0" w:color="auto"/>
              <w:left w:val="single" w:sz="4" w:space="0" w:color="auto"/>
              <w:bottom w:val="single" w:sz="4" w:space="0" w:color="auto"/>
              <w:right w:val="single" w:sz="4" w:space="0" w:color="auto"/>
            </w:tcBorders>
            <w:hideMark/>
          </w:tcPr>
          <w:p w14:paraId="53E3433C" w14:textId="1A8C11C9" w:rsidR="00754339" w:rsidDel="00DB6A1D" w:rsidRDefault="00754339" w:rsidP="00466A57">
            <w:pPr>
              <w:keepNext/>
              <w:keepLines/>
              <w:spacing w:after="0"/>
              <w:jc w:val="center"/>
              <w:rPr>
                <w:del w:id="1199" w:author="Bin Han (Qualcomm)" w:date="2020-06-09T13:47:00Z"/>
                <w:rFonts w:ascii="Arial" w:hAnsi="Arial" w:cs="Arial"/>
                <w:sz w:val="18"/>
                <w:szCs w:val="18"/>
                <w:lang w:val="en-US"/>
              </w:rPr>
            </w:pPr>
            <w:del w:id="1200" w:author="Bin Han (Qualcomm)" w:date="2020-06-09T13:47:00Z">
              <w:r w:rsidRPr="00742D32" w:rsidDel="00DB6A1D">
                <w:rPr>
                  <w:rFonts w:ascii="Arial" w:hAnsi="Arial"/>
                  <w:sz w:val="18"/>
                </w:rPr>
                <w:delText>TBD</w:delText>
              </w:r>
            </w:del>
          </w:p>
        </w:tc>
        <w:tc>
          <w:tcPr>
            <w:tcW w:w="817" w:type="dxa"/>
            <w:tcBorders>
              <w:top w:val="single" w:sz="4" w:space="0" w:color="auto"/>
              <w:left w:val="single" w:sz="4" w:space="0" w:color="auto"/>
              <w:bottom w:val="single" w:sz="4" w:space="0" w:color="auto"/>
              <w:right w:val="single" w:sz="4" w:space="0" w:color="auto"/>
            </w:tcBorders>
            <w:hideMark/>
          </w:tcPr>
          <w:p w14:paraId="5097389A" w14:textId="45D90BDE" w:rsidR="00754339" w:rsidDel="00DB6A1D" w:rsidRDefault="00754339" w:rsidP="00466A57">
            <w:pPr>
              <w:keepNext/>
              <w:keepLines/>
              <w:spacing w:after="0"/>
              <w:jc w:val="center"/>
              <w:rPr>
                <w:del w:id="1201" w:author="Bin Han (Qualcomm)" w:date="2020-06-09T13:47:00Z"/>
                <w:rFonts w:ascii="Arial" w:hAnsi="Arial" w:cs="Arial"/>
                <w:sz w:val="18"/>
                <w:szCs w:val="18"/>
                <w:lang w:val="en-US"/>
              </w:rPr>
            </w:pPr>
            <w:del w:id="1202" w:author="Bin Han (Qualcomm)" w:date="2020-06-09T13:47:00Z">
              <w:r w:rsidRPr="00742D32" w:rsidDel="00DB6A1D">
                <w:rPr>
                  <w:rFonts w:ascii="Arial" w:hAnsi="Arial"/>
                  <w:sz w:val="18"/>
                </w:rPr>
                <w:delText>TBD</w:delText>
              </w:r>
            </w:del>
          </w:p>
        </w:tc>
        <w:tc>
          <w:tcPr>
            <w:tcW w:w="900" w:type="dxa"/>
            <w:tcBorders>
              <w:top w:val="single" w:sz="4" w:space="0" w:color="auto"/>
              <w:left w:val="single" w:sz="4" w:space="0" w:color="auto"/>
              <w:bottom w:val="single" w:sz="4" w:space="0" w:color="auto"/>
              <w:right w:val="single" w:sz="4" w:space="0" w:color="auto"/>
            </w:tcBorders>
            <w:noWrap/>
            <w:hideMark/>
          </w:tcPr>
          <w:p w14:paraId="546343AF" w14:textId="1C617BA5" w:rsidR="00754339" w:rsidDel="00DB6A1D" w:rsidRDefault="00754339" w:rsidP="00466A57">
            <w:pPr>
              <w:keepNext/>
              <w:keepLines/>
              <w:spacing w:after="0"/>
              <w:jc w:val="center"/>
              <w:rPr>
                <w:del w:id="1203" w:author="Bin Han (Qualcomm)" w:date="2020-06-09T13:47:00Z"/>
                <w:rFonts w:ascii="Arial" w:hAnsi="Arial" w:cs="Arial"/>
                <w:sz w:val="18"/>
                <w:szCs w:val="18"/>
                <w:lang w:val="en-US"/>
              </w:rPr>
            </w:pPr>
            <w:del w:id="1204" w:author="Bin Han (Qualcomm)" w:date="2020-06-09T13:47:00Z">
              <w:r w:rsidRPr="00742D32" w:rsidDel="00DB6A1D">
                <w:rPr>
                  <w:rFonts w:ascii="Arial" w:hAnsi="Arial"/>
                  <w:sz w:val="18"/>
                </w:rPr>
                <w:delText>TBD</w:delText>
              </w:r>
            </w:del>
          </w:p>
        </w:tc>
        <w:tc>
          <w:tcPr>
            <w:tcW w:w="900" w:type="dxa"/>
            <w:tcBorders>
              <w:top w:val="single" w:sz="4" w:space="0" w:color="auto"/>
              <w:left w:val="single" w:sz="4" w:space="0" w:color="auto"/>
              <w:bottom w:val="single" w:sz="4" w:space="0" w:color="auto"/>
              <w:right w:val="single" w:sz="4" w:space="0" w:color="auto"/>
            </w:tcBorders>
            <w:noWrap/>
            <w:hideMark/>
          </w:tcPr>
          <w:p w14:paraId="7F28854F" w14:textId="0EB9FE53" w:rsidR="00754339" w:rsidDel="00DB6A1D" w:rsidRDefault="00754339" w:rsidP="00466A57">
            <w:pPr>
              <w:keepNext/>
              <w:keepLines/>
              <w:spacing w:after="0"/>
              <w:jc w:val="center"/>
              <w:rPr>
                <w:del w:id="1205" w:author="Bin Han (Qualcomm)" w:date="2020-06-09T13:47:00Z"/>
                <w:rFonts w:ascii="Arial" w:hAnsi="Arial" w:cs="Arial"/>
                <w:sz w:val="18"/>
                <w:szCs w:val="18"/>
                <w:lang w:val="en-US"/>
              </w:rPr>
            </w:pPr>
            <w:del w:id="1206" w:author="Bin Han (Qualcomm)" w:date="2020-06-09T13:47:00Z">
              <w:r w:rsidRPr="00742D32" w:rsidDel="00DB6A1D">
                <w:rPr>
                  <w:rFonts w:ascii="Arial" w:hAnsi="Arial"/>
                  <w:sz w:val="18"/>
                </w:rPr>
                <w:delText>TBD</w:delText>
              </w:r>
            </w:del>
          </w:p>
        </w:tc>
        <w:tc>
          <w:tcPr>
            <w:tcW w:w="900" w:type="dxa"/>
            <w:tcBorders>
              <w:top w:val="single" w:sz="4" w:space="0" w:color="auto"/>
              <w:left w:val="single" w:sz="4" w:space="0" w:color="auto"/>
              <w:bottom w:val="single" w:sz="4" w:space="0" w:color="auto"/>
              <w:right w:val="single" w:sz="4" w:space="0" w:color="auto"/>
            </w:tcBorders>
            <w:noWrap/>
            <w:hideMark/>
          </w:tcPr>
          <w:p w14:paraId="508F27C0" w14:textId="145CD0C1" w:rsidR="00754339" w:rsidDel="00DB6A1D" w:rsidRDefault="00754339" w:rsidP="00466A57">
            <w:pPr>
              <w:keepNext/>
              <w:keepLines/>
              <w:spacing w:after="0"/>
              <w:jc w:val="center"/>
              <w:rPr>
                <w:del w:id="1207" w:author="Bin Han (Qualcomm)" w:date="2020-06-09T13:47:00Z"/>
                <w:rFonts w:ascii="Arial" w:hAnsi="Arial" w:cs="Arial"/>
                <w:sz w:val="18"/>
                <w:szCs w:val="18"/>
                <w:lang w:val="en-US"/>
              </w:rPr>
            </w:pPr>
            <w:del w:id="1208" w:author="Bin Han (Qualcomm)" w:date="2020-06-09T13:47:00Z">
              <w:r w:rsidRPr="00742D32" w:rsidDel="00DB6A1D">
                <w:rPr>
                  <w:rFonts w:ascii="Arial" w:hAnsi="Arial"/>
                  <w:sz w:val="18"/>
                </w:rPr>
                <w:delText>TBD</w:delText>
              </w:r>
            </w:del>
          </w:p>
        </w:tc>
        <w:tc>
          <w:tcPr>
            <w:tcW w:w="818" w:type="dxa"/>
            <w:tcBorders>
              <w:top w:val="single" w:sz="4" w:space="0" w:color="auto"/>
              <w:left w:val="single" w:sz="4" w:space="0" w:color="auto"/>
              <w:bottom w:val="single" w:sz="4" w:space="0" w:color="auto"/>
              <w:right w:val="single" w:sz="4" w:space="0" w:color="auto"/>
            </w:tcBorders>
            <w:noWrap/>
            <w:hideMark/>
          </w:tcPr>
          <w:p w14:paraId="1EF4DAED" w14:textId="59C71FF7" w:rsidR="00754339" w:rsidDel="00DB6A1D" w:rsidRDefault="00754339" w:rsidP="00466A57">
            <w:pPr>
              <w:keepNext/>
              <w:keepLines/>
              <w:spacing w:after="0"/>
              <w:jc w:val="center"/>
              <w:rPr>
                <w:del w:id="1209" w:author="Bin Han (Qualcomm)" w:date="2020-06-09T13:47:00Z"/>
                <w:rFonts w:ascii="Arial" w:hAnsi="Arial" w:cs="Arial"/>
                <w:sz w:val="18"/>
                <w:szCs w:val="18"/>
                <w:lang w:val="en-US"/>
              </w:rPr>
            </w:pPr>
            <w:del w:id="1210" w:author="Bin Han (Qualcomm)" w:date="2020-06-09T13:47:00Z">
              <w:r w:rsidRPr="00742D32" w:rsidDel="00DB6A1D">
                <w:rPr>
                  <w:rFonts w:ascii="Arial" w:hAnsi="Arial"/>
                  <w:sz w:val="18"/>
                </w:rPr>
                <w:delText>TBD</w:delText>
              </w:r>
            </w:del>
          </w:p>
        </w:tc>
        <w:tc>
          <w:tcPr>
            <w:tcW w:w="736" w:type="dxa"/>
            <w:tcBorders>
              <w:top w:val="single" w:sz="4" w:space="0" w:color="auto"/>
              <w:left w:val="single" w:sz="4" w:space="0" w:color="auto"/>
              <w:bottom w:val="single" w:sz="4" w:space="0" w:color="auto"/>
              <w:right w:val="single" w:sz="4" w:space="0" w:color="auto"/>
            </w:tcBorders>
          </w:tcPr>
          <w:p w14:paraId="327F7856" w14:textId="05679A46" w:rsidR="00754339" w:rsidRPr="00742D32" w:rsidDel="00DB6A1D" w:rsidRDefault="00754339" w:rsidP="00466A57">
            <w:pPr>
              <w:keepNext/>
              <w:keepLines/>
              <w:spacing w:after="0"/>
              <w:jc w:val="center"/>
              <w:rPr>
                <w:del w:id="1211" w:author="Bin Han (Qualcomm)" w:date="2020-06-09T13:47:00Z"/>
                <w:rFonts w:ascii="Arial" w:hAnsi="Arial"/>
                <w:sz w:val="18"/>
              </w:rPr>
            </w:pPr>
            <w:del w:id="1212" w:author="Bin Han (Qualcomm)" w:date="2020-06-09T13:47:00Z">
              <w:r w:rsidRPr="00742D32" w:rsidDel="00DB6A1D">
                <w:rPr>
                  <w:rFonts w:ascii="Arial" w:hAnsi="Arial"/>
                  <w:sz w:val="18"/>
                </w:rPr>
                <w:delText>TBD</w:delText>
              </w:r>
            </w:del>
          </w:p>
        </w:tc>
        <w:tc>
          <w:tcPr>
            <w:tcW w:w="819" w:type="dxa"/>
            <w:tcBorders>
              <w:top w:val="single" w:sz="4" w:space="0" w:color="auto"/>
              <w:left w:val="single" w:sz="4" w:space="0" w:color="auto"/>
              <w:bottom w:val="single" w:sz="4" w:space="0" w:color="auto"/>
              <w:right w:val="single" w:sz="4" w:space="0" w:color="auto"/>
            </w:tcBorders>
          </w:tcPr>
          <w:p w14:paraId="5F384498" w14:textId="02F724C7" w:rsidR="00754339" w:rsidRPr="00742D32" w:rsidDel="00DB6A1D" w:rsidRDefault="00754339" w:rsidP="00466A57">
            <w:pPr>
              <w:keepNext/>
              <w:keepLines/>
              <w:spacing w:after="0"/>
              <w:jc w:val="center"/>
              <w:rPr>
                <w:del w:id="1213" w:author="Bin Han (Qualcomm)" w:date="2020-06-09T13:47:00Z"/>
                <w:rFonts w:ascii="Arial" w:hAnsi="Arial"/>
                <w:sz w:val="18"/>
              </w:rPr>
            </w:pPr>
            <w:del w:id="1214" w:author="Bin Han (Qualcomm)" w:date="2020-06-09T13:47:00Z">
              <w:r w:rsidRPr="00742D32" w:rsidDel="00DB6A1D">
                <w:rPr>
                  <w:rFonts w:ascii="Arial" w:hAnsi="Arial"/>
                  <w:sz w:val="18"/>
                </w:rPr>
                <w:delText>TBD</w:delText>
              </w:r>
            </w:del>
          </w:p>
        </w:tc>
      </w:tr>
      <w:tr w:rsidR="00754339" w:rsidDel="00DB6A1D" w14:paraId="58D05CAD" w14:textId="48C64847" w:rsidTr="00466A57">
        <w:trPr>
          <w:trHeight w:val="169"/>
          <w:jc w:val="center"/>
          <w:del w:id="1215" w:author="Bin Han (Qualcomm)" w:date="2020-06-09T13:47:00Z"/>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4F07DB6A" w14:textId="69113496" w:rsidR="00754339" w:rsidDel="00DB6A1D" w:rsidRDefault="00754339" w:rsidP="00466A57">
            <w:pPr>
              <w:keepNext/>
              <w:keepLines/>
              <w:spacing w:after="0"/>
              <w:jc w:val="center"/>
              <w:rPr>
                <w:del w:id="1216" w:author="Bin Han (Qualcomm)" w:date="2020-06-09T13:47:00Z"/>
                <w:rFonts w:ascii="Arial" w:hAnsi="Arial" w:cs="Arial"/>
                <w:sz w:val="18"/>
                <w:szCs w:val="18"/>
                <w:lang w:val="en-US"/>
              </w:rPr>
            </w:pPr>
            <w:del w:id="1217" w:author="Bin Han (Qualcomm)" w:date="2020-06-09T13:47:00Z">
              <w:r w:rsidDel="00DB6A1D">
                <w:rPr>
                  <w:rFonts w:ascii="Arial" w:hAnsi="Arial" w:cs="Arial"/>
                  <w:sz w:val="18"/>
                  <w:szCs w:val="18"/>
                  <w:lang w:val="en-US"/>
                </w:rPr>
                <w:delText>yy</w:delText>
              </w:r>
            </w:del>
          </w:p>
        </w:tc>
        <w:tc>
          <w:tcPr>
            <w:tcW w:w="760" w:type="dxa"/>
            <w:tcBorders>
              <w:top w:val="single" w:sz="4" w:space="0" w:color="auto"/>
              <w:left w:val="single" w:sz="4" w:space="0" w:color="auto"/>
              <w:bottom w:val="single" w:sz="4" w:space="0" w:color="auto"/>
              <w:right w:val="single" w:sz="4" w:space="0" w:color="auto"/>
            </w:tcBorders>
            <w:noWrap/>
            <w:hideMark/>
          </w:tcPr>
          <w:p w14:paraId="7B796066" w14:textId="386BAB94" w:rsidR="00754339" w:rsidDel="00DB6A1D" w:rsidRDefault="00754339" w:rsidP="00466A57">
            <w:pPr>
              <w:keepNext/>
              <w:keepLines/>
              <w:spacing w:after="0"/>
              <w:jc w:val="center"/>
              <w:rPr>
                <w:del w:id="1218" w:author="Bin Han (Qualcomm)" w:date="2020-06-09T13:47:00Z"/>
                <w:rFonts w:ascii="Arial" w:hAnsi="Arial" w:cs="Arial"/>
                <w:sz w:val="18"/>
                <w:szCs w:val="18"/>
                <w:lang w:val="en-US"/>
              </w:rPr>
            </w:pPr>
            <w:del w:id="1219" w:author="Bin Han (Qualcomm)" w:date="2020-06-09T13:47:00Z">
              <w:r w:rsidRPr="00742D32" w:rsidDel="00DB6A1D">
                <w:rPr>
                  <w:rFonts w:ascii="Arial" w:hAnsi="Arial"/>
                  <w:sz w:val="18"/>
                </w:rPr>
                <w:delText>TBD</w:delText>
              </w:r>
            </w:del>
          </w:p>
        </w:tc>
        <w:tc>
          <w:tcPr>
            <w:tcW w:w="780" w:type="dxa"/>
            <w:tcBorders>
              <w:top w:val="single" w:sz="4" w:space="0" w:color="auto"/>
              <w:left w:val="single" w:sz="4" w:space="0" w:color="auto"/>
              <w:bottom w:val="single" w:sz="4" w:space="0" w:color="auto"/>
              <w:right w:val="single" w:sz="4" w:space="0" w:color="auto"/>
            </w:tcBorders>
            <w:noWrap/>
            <w:hideMark/>
          </w:tcPr>
          <w:p w14:paraId="7A7422A9" w14:textId="08B599BA" w:rsidR="00754339" w:rsidDel="00DB6A1D" w:rsidRDefault="00754339" w:rsidP="00466A57">
            <w:pPr>
              <w:keepNext/>
              <w:keepLines/>
              <w:spacing w:after="0"/>
              <w:jc w:val="center"/>
              <w:rPr>
                <w:del w:id="1220" w:author="Bin Han (Qualcomm)" w:date="2020-06-09T13:47:00Z"/>
                <w:rFonts w:ascii="Arial" w:hAnsi="Arial" w:cs="Arial"/>
                <w:sz w:val="18"/>
                <w:szCs w:val="18"/>
                <w:lang w:val="en-US"/>
              </w:rPr>
            </w:pPr>
            <w:del w:id="1221" w:author="Bin Han (Qualcomm)" w:date="2020-06-09T13:47:00Z">
              <w:r w:rsidRPr="00742D32" w:rsidDel="00DB6A1D">
                <w:rPr>
                  <w:rFonts w:ascii="Arial" w:hAnsi="Arial"/>
                  <w:sz w:val="18"/>
                </w:rPr>
                <w:delText>TBD</w:delText>
              </w:r>
            </w:del>
          </w:p>
        </w:tc>
        <w:tc>
          <w:tcPr>
            <w:tcW w:w="937" w:type="dxa"/>
            <w:tcBorders>
              <w:top w:val="single" w:sz="4" w:space="0" w:color="auto"/>
              <w:left w:val="single" w:sz="4" w:space="0" w:color="auto"/>
              <w:bottom w:val="single" w:sz="4" w:space="0" w:color="auto"/>
              <w:right w:val="single" w:sz="4" w:space="0" w:color="auto"/>
            </w:tcBorders>
            <w:hideMark/>
          </w:tcPr>
          <w:p w14:paraId="5462A61A" w14:textId="0CDAB509" w:rsidR="00754339" w:rsidDel="00DB6A1D" w:rsidRDefault="00754339" w:rsidP="00466A57">
            <w:pPr>
              <w:keepNext/>
              <w:keepLines/>
              <w:spacing w:after="0"/>
              <w:jc w:val="center"/>
              <w:rPr>
                <w:del w:id="1222" w:author="Bin Han (Qualcomm)" w:date="2020-06-09T13:47:00Z"/>
                <w:rFonts w:ascii="Arial" w:hAnsi="Arial"/>
                <w:sz w:val="18"/>
              </w:rPr>
            </w:pPr>
            <w:del w:id="1223" w:author="Bin Han (Qualcomm)" w:date="2020-06-09T13:47:00Z">
              <w:r w:rsidRPr="00742D32" w:rsidDel="00DB6A1D">
                <w:rPr>
                  <w:rFonts w:ascii="Arial" w:hAnsi="Arial"/>
                  <w:sz w:val="18"/>
                </w:rPr>
                <w:delText>TBD</w:delText>
              </w:r>
            </w:del>
          </w:p>
        </w:tc>
        <w:tc>
          <w:tcPr>
            <w:tcW w:w="817" w:type="dxa"/>
            <w:tcBorders>
              <w:top w:val="single" w:sz="4" w:space="0" w:color="auto"/>
              <w:left w:val="single" w:sz="4" w:space="0" w:color="auto"/>
              <w:bottom w:val="single" w:sz="4" w:space="0" w:color="auto"/>
              <w:right w:val="single" w:sz="4" w:space="0" w:color="auto"/>
            </w:tcBorders>
            <w:hideMark/>
          </w:tcPr>
          <w:p w14:paraId="678B2542" w14:textId="21FA0C51" w:rsidR="00754339" w:rsidDel="00DB6A1D" w:rsidRDefault="00754339" w:rsidP="00466A57">
            <w:pPr>
              <w:keepNext/>
              <w:keepLines/>
              <w:spacing w:after="0"/>
              <w:jc w:val="center"/>
              <w:rPr>
                <w:del w:id="1224" w:author="Bin Han (Qualcomm)" w:date="2020-06-09T13:47:00Z"/>
                <w:rFonts w:ascii="Arial" w:hAnsi="Arial"/>
                <w:sz w:val="18"/>
              </w:rPr>
            </w:pPr>
            <w:del w:id="1225" w:author="Bin Han (Qualcomm)" w:date="2020-06-09T13:47:00Z">
              <w:r w:rsidRPr="00742D32" w:rsidDel="00DB6A1D">
                <w:rPr>
                  <w:rFonts w:ascii="Arial" w:hAnsi="Arial"/>
                  <w:sz w:val="18"/>
                </w:rPr>
                <w:delText>TBD</w:delText>
              </w:r>
            </w:del>
          </w:p>
        </w:tc>
        <w:tc>
          <w:tcPr>
            <w:tcW w:w="900" w:type="dxa"/>
            <w:tcBorders>
              <w:top w:val="single" w:sz="4" w:space="0" w:color="auto"/>
              <w:left w:val="single" w:sz="4" w:space="0" w:color="auto"/>
              <w:bottom w:val="single" w:sz="4" w:space="0" w:color="auto"/>
              <w:right w:val="single" w:sz="4" w:space="0" w:color="auto"/>
            </w:tcBorders>
            <w:noWrap/>
            <w:hideMark/>
          </w:tcPr>
          <w:p w14:paraId="602151CE" w14:textId="60C686F7" w:rsidR="00754339" w:rsidDel="00DB6A1D" w:rsidRDefault="00754339" w:rsidP="00466A57">
            <w:pPr>
              <w:keepNext/>
              <w:keepLines/>
              <w:spacing w:after="0"/>
              <w:jc w:val="center"/>
              <w:rPr>
                <w:del w:id="1226" w:author="Bin Han (Qualcomm)" w:date="2020-06-09T13:47:00Z"/>
                <w:rFonts w:ascii="Arial" w:hAnsi="Arial" w:cs="Arial"/>
                <w:sz w:val="18"/>
                <w:szCs w:val="18"/>
                <w:lang w:val="en-US"/>
              </w:rPr>
            </w:pPr>
            <w:del w:id="1227" w:author="Bin Han (Qualcomm)" w:date="2020-06-09T13:47:00Z">
              <w:r w:rsidRPr="00742D32" w:rsidDel="00DB6A1D">
                <w:rPr>
                  <w:rFonts w:ascii="Arial" w:hAnsi="Arial"/>
                  <w:sz w:val="18"/>
                </w:rPr>
                <w:delText>TBD</w:delText>
              </w:r>
            </w:del>
          </w:p>
        </w:tc>
        <w:tc>
          <w:tcPr>
            <w:tcW w:w="900" w:type="dxa"/>
            <w:tcBorders>
              <w:top w:val="single" w:sz="4" w:space="0" w:color="auto"/>
              <w:left w:val="single" w:sz="4" w:space="0" w:color="auto"/>
              <w:bottom w:val="single" w:sz="4" w:space="0" w:color="auto"/>
              <w:right w:val="single" w:sz="4" w:space="0" w:color="auto"/>
            </w:tcBorders>
            <w:noWrap/>
            <w:hideMark/>
          </w:tcPr>
          <w:p w14:paraId="794C3D33" w14:textId="6CD7CF4F" w:rsidR="00754339" w:rsidDel="00DB6A1D" w:rsidRDefault="00754339" w:rsidP="00466A57">
            <w:pPr>
              <w:keepNext/>
              <w:keepLines/>
              <w:spacing w:after="0"/>
              <w:jc w:val="center"/>
              <w:rPr>
                <w:del w:id="1228" w:author="Bin Han (Qualcomm)" w:date="2020-06-09T13:47:00Z"/>
                <w:rFonts w:ascii="Arial" w:hAnsi="Arial" w:cs="Arial"/>
                <w:sz w:val="18"/>
                <w:szCs w:val="18"/>
                <w:lang w:val="en-US"/>
              </w:rPr>
            </w:pPr>
            <w:del w:id="1229" w:author="Bin Han (Qualcomm)" w:date="2020-06-09T13:47:00Z">
              <w:r w:rsidRPr="00742D32" w:rsidDel="00DB6A1D">
                <w:rPr>
                  <w:rFonts w:ascii="Arial" w:hAnsi="Arial"/>
                  <w:sz w:val="18"/>
                </w:rPr>
                <w:delText>TBD</w:delText>
              </w:r>
            </w:del>
          </w:p>
        </w:tc>
        <w:tc>
          <w:tcPr>
            <w:tcW w:w="900" w:type="dxa"/>
            <w:tcBorders>
              <w:top w:val="single" w:sz="4" w:space="0" w:color="auto"/>
              <w:left w:val="single" w:sz="4" w:space="0" w:color="auto"/>
              <w:bottom w:val="single" w:sz="4" w:space="0" w:color="auto"/>
              <w:right w:val="single" w:sz="4" w:space="0" w:color="auto"/>
            </w:tcBorders>
            <w:noWrap/>
            <w:hideMark/>
          </w:tcPr>
          <w:p w14:paraId="7CD4C6E8" w14:textId="59DF5B76" w:rsidR="00754339" w:rsidDel="00DB6A1D" w:rsidRDefault="00754339" w:rsidP="00466A57">
            <w:pPr>
              <w:keepNext/>
              <w:keepLines/>
              <w:spacing w:after="0"/>
              <w:jc w:val="center"/>
              <w:rPr>
                <w:del w:id="1230" w:author="Bin Han (Qualcomm)" w:date="2020-06-09T13:47:00Z"/>
                <w:rFonts w:ascii="Arial" w:hAnsi="Arial" w:cs="Arial"/>
                <w:sz w:val="18"/>
                <w:szCs w:val="18"/>
                <w:lang w:val="en-US"/>
              </w:rPr>
            </w:pPr>
            <w:del w:id="1231" w:author="Bin Han (Qualcomm)" w:date="2020-06-09T13:47:00Z">
              <w:r w:rsidRPr="00742D32" w:rsidDel="00DB6A1D">
                <w:rPr>
                  <w:rFonts w:ascii="Arial" w:hAnsi="Arial"/>
                  <w:sz w:val="18"/>
                </w:rPr>
                <w:delText>TBD</w:delText>
              </w:r>
            </w:del>
          </w:p>
        </w:tc>
        <w:tc>
          <w:tcPr>
            <w:tcW w:w="818" w:type="dxa"/>
            <w:tcBorders>
              <w:top w:val="single" w:sz="4" w:space="0" w:color="auto"/>
              <w:left w:val="single" w:sz="4" w:space="0" w:color="auto"/>
              <w:bottom w:val="single" w:sz="4" w:space="0" w:color="auto"/>
              <w:right w:val="single" w:sz="4" w:space="0" w:color="auto"/>
            </w:tcBorders>
            <w:noWrap/>
            <w:hideMark/>
          </w:tcPr>
          <w:p w14:paraId="09DFBC61" w14:textId="5B44522C" w:rsidR="00754339" w:rsidDel="00DB6A1D" w:rsidRDefault="00754339" w:rsidP="00466A57">
            <w:pPr>
              <w:keepNext/>
              <w:keepLines/>
              <w:spacing w:after="0"/>
              <w:jc w:val="center"/>
              <w:rPr>
                <w:del w:id="1232" w:author="Bin Han (Qualcomm)" w:date="2020-06-09T13:47:00Z"/>
                <w:rFonts w:ascii="Arial" w:hAnsi="Arial" w:cs="Arial"/>
                <w:sz w:val="18"/>
                <w:szCs w:val="18"/>
                <w:lang w:val="en-US"/>
              </w:rPr>
            </w:pPr>
            <w:del w:id="1233" w:author="Bin Han (Qualcomm)" w:date="2020-06-09T13:47:00Z">
              <w:r w:rsidRPr="00742D32" w:rsidDel="00DB6A1D">
                <w:rPr>
                  <w:rFonts w:ascii="Arial" w:hAnsi="Arial"/>
                  <w:sz w:val="18"/>
                </w:rPr>
                <w:delText>TBD</w:delText>
              </w:r>
            </w:del>
          </w:p>
        </w:tc>
        <w:tc>
          <w:tcPr>
            <w:tcW w:w="736" w:type="dxa"/>
            <w:tcBorders>
              <w:top w:val="single" w:sz="4" w:space="0" w:color="auto"/>
              <w:left w:val="single" w:sz="4" w:space="0" w:color="auto"/>
              <w:bottom w:val="single" w:sz="4" w:space="0" w:color="auto"/>
              <w:right w:val="single" w:sz="4" w:space="0" w:color="auto"/>
            </w:tcBorders>
          </w:tcPr>
          <w:p w14:paraId="674A7FB8" w14:textId="1C3C334D" w:rsidR="00754339" w:rsidRPr="00742D32" w:rsidDel="00DB6A1D" w:rsidRDefault="00754339" w:rsidP="00466A57">
            <w:pPr>
              <w:keepNext/>
              <w:keepLines/>
              <w:spacing w:after="0"/>
              <w:jc w:val="center"/>
              <w:rPr>
                <w:del w:id="1234" w:author="Bin Han (Qualcomm)" w:date="2020-06-09T13:47:00Z"/>
                <w:rFonts w:ascii="Arial" w:hAnsi="Arial"/>
                <w:sz w:val="18"/>
              </w:rPr>
            </w:pPr>
            <w:del w:id="1235" w:author="Bin Han (Qualcomm)" w:date="2020-06-09T13:47:00Z">
              <w:r w:rsidRPr="00742D32" w:rsidDel="00DB6A1D">
                <w:rPr>
                  <w:rFonts w:ascii="Arial" w:hAnsi="Arial"/>
                  <w:sz w:val="18"/>
                </w:rPr>
                <w:delText>TBD</w:delText>
              </w:r>
            </w:del>
          </w:p>
        </w:tc>
        <w:tc>
          <w:tcPr>
            <w:tcW w:w="819" w:type="dxa"/>
            <w:tcBorders>
              <w:top w:val="single" w:sz="4" w:space="0" w:color="auto"/>
              <w:left w:val="single" w:sz="4" w:space="0" w:color="auto"/>
              <w:bottom w:val="single" w:sz="4" w:space="0" w:color="auto"/>
              <w:right w:val="single" w:sz="4" w:space="0" w:color="auto"/>
            </w:tcBorders>
          </w:tcPr>
          <w:p w14:paraId="3012B5AC" w14:textId="35E26194" w:rsidR="00754339" w:rsidRPr="00742D32" w:rsidDel="00DB6A1D" w:rsidRDefault="00754339" w:rsidP="00466A57">
            <w:pPr>
              <w:keepNext/>
              <w:keepLines/>
              <w:spacing w:after="0"/>
              <w:jc w:val="center"/>
              <w:rPr>
                <w:del w:id="1236" w:author="Bin Han (Qualcomm)" w:date="2020-06-09T13:47:00Z"/>
                <w:rFonts w:ascii="Arial" w:hAnsi="Arial"/>
                <w:sz w:val="18"/>
              </w:rPr>
            </w:pPr>
            <w:del w:id="1237" w:author="Bin Han (Qualcomm)" w:date="2020-06-09T13:47:00Z">
              <w:r w:rsidRPr="00742D32" w:rsidDel="00DB6A1D">
                <w:rPr>
                  <w:rFonts w:ascii="Arial" w:hAnsi="Arial"/>
                  <w:sz w:val="18"/>
                </w:rPr>
                <w:delText>TBD</w:delText>
              </w:r>
            </w:del>
          </w:p>
        </w:tc>
      </w:tr>
    </w:tbl>
    <w:p w14:paraId="4C8046D8" w14:textId="79CF99A4" w:rsidR="00754339" w:rsidRPr="00126D56" w:rsidDel="00DB6A1D" w:rsidRDefault="00754339" w:rsidP="00E26D10">
      <w:pPr>
        <w:pStyle w:val="Guidance"/>
        <w:rPr>
          <w:del w:id="1238" w:author="Bin Han (Qualcomm)" w:date="2020-06-09T13:47:00Z"/>
        </w:rPr>
      </w:pPr>
    </w:p>
    <w:p w14:paraId="702A98D1" w14:textId="380260E2" w:rsidR="005445CA" w:rsidRPr="006B33C4" w:rsidDel="00DB6A1D" w:rsidRDefault="005445CA" w:rsidP="005445CA">
      <w:pPr>
        <w:pStyle w:val="Guidance"/>
        <w:rPr>
          <w:del w:id="1239" w:author="Bin Han (Qualcomm)" w:date="2020-06-09T13:47:00Z"/>
        </w:rPr>
      </w:pPr>
      <w:del w:id="1240" w:author="Bin Han (Qualcomm)" w:date="2020-06-09T13:47:00Z">
        <w:r w:rsidDel="00DB6A1D">
          <w:delText>&lt;</w:delText>
        </w:r>
        <w:r w:rsidRPr="00E26D10" w:rsidDel="00DB6A1D">
          <w:delText xml:space="preserve"> Edtor's note: </w:delText>
        </w:r>
        <w:r w:rsidRPr="00E26D10" w:rsidDel="00DB6A1D">
          <w:rPr>
            <w:rFonts w:hint="eastAsia"/>
          </w:rPr>
          <w:delText>Harmonic</w:delText>
        </w:r>
        <w:r w:rsidRPr="00E26D10" w:rsidDel="00DB6A1D">
          <w:delText xml:space="preserve"> mixing relation should be captured as far as there is harmonic mixing interference, </w:delText>
        </w:r>
        <w:r w:rsidR="00F027D3" w:rsidDel="00DB6A1D">
          <w:delText>e.g.</w:delText>
        </w:r>
        <w:r w:rsidRPr="00E26D10" w:rsidDel="00DB6A1D">
          <w:delText xml:space="preserve"> m</w:delText>
        </w:r>
        <w:r w:rsidDel="00DB6A1D">
          <w:delText>= floor(yy</w:delText>
        </w:r>
        <w:r w:rsidR="00643265" w:rsidDel="00DB6A1D">
          <w:delText xml:space="preserve"> or </w:delText>
        </w:r>
        <w:r w:rsidR="000C1336" w:rsidDel="00DB6A1D">
          <w:delText>xx</w:delText>
        </w:r>
        <w:r w:rsidDel="00DB6A1D">
          <w:delText>_UL High Band Edge/xx</w:delText>
        </w:r>
        <w:r w:rsidR="00643265" w:rsidDel="00DB6A1D">
          <w:delText xml:space="preserve"> or </w:delText>
        </w:r>
        <w:r w:rsidR="000C1336" w:rsidDel="00DB6A1D">
          <w:delText>yy</w:delText>
        </w:r>
        <w:r w:rsidDel="00DB6A1D">
          <w:delText>_DL Low Band Edge)&gt;</w:delText>
        </w:r>
      </w:del>
    </w:p>
    <w:p w14:paraId="2D358DA7" w14:textId="4E4B8668" w:rsidR="001E3F3E" w:rsidRPr="00466A57" w:rsidDel="00DB6A1D" w:rsidRDefault="001E3F3E" w:rsidP="00126D56">
      <w:pPr>
        <w:rPr>
          <w:del w:id="1241" w:author="Bin Han (Qualcomm)" w:date="2020-06-09T13:47:00Z"/>
          <w:rFonts w:eastAsia="MS Mincho"/>
          <w:lang w:eastAsia="ja-JP"/>
        </w:rPr>
      </w:pPr>
    </w:p>
    <w:p w14:paraId="7A87FFBA" w14:textId="4270287C" w:rsidR="00754339" w:rsidRPr="00E26D10" w:rsidDel="00DB6A1D" w:rsidRDefault="00754339" w:rsidP="00126D56">
      <w:pPr>
        <w:rPr>
          <w:del w:id="1242" w:author="Bin Han (Qualcomm)" w:date="2020-06-09T13:47:00Z"/>
          <w:rFonts w:eastAsia="MS Mincho"/>
          <w:lang w:eastAsia="ja-JP"/>
        </w:rPr>
      </w:pPr>
    </w:p>
    <w:p w14:paraId="4E6A8E63" w14:textId="335DDDC1" w:rsidR="00AC787A" w:rsidDel="00DB6A1D" w:rsidRDefault="00AC787A" w:rsidP="00AC787A">
      <w:pPr>
        <w:pStyle w:val="Heading3"/>
        <w:rPr>
          <w:del w:id="1243" w:author="Bin Han (Qualcomm)" w:date="2020-06-09T13:47:00Z"/>
          <w:rFonts w:eastAsia="MS Mincho"/>
          <w:lang w:val="en-US"/>
        </w:rPr>
      </w:pPr>
      <w:del w:id="1244" w:author="Bin Han (Qualcomm)" w:date="2020-06-09T13:47:00Z">
        <w:r w:rsidRPr="00052FB3" w:rsidDel="00DB6A1D">
          <w:rPr>
            <w:rFonts w:eastAsia="MS Mincho"/>
            <w:lang w:val="en-US"/>
          </w:rPr>
          <w:delText>5.</w:delText>
        </w:r>
        <w:r w:rsidR="00ED797F" w:rsidDel="00DB6A1D">
          <w:rPr>
            <w:rFonts w:eastAsia="MS Mincho"/>
            <w:lang w:val="en-US"/>
          </w:rPr>
          <w:delText>x</w:delText>
        </w:r>
        <w:r w:rsidRPr="00052FB3" w:rsidDel="00DB6A1D">
          <w:rPr>
            <w:rFonts w:eastAsia="MS Mincho"/>
            <w:lang w:val="en-US"/>
          </w:rPr>
          <w:delText>.3</w:delText>
        </w:r>
        <w:r w:rsidRPr="00052FB3" w:rsidDel="00DB6A1D">
          <w:rPr>
            <w:rFonts w:eastAsia="MS Mincho"/>
            <w:lang w:val="en-US"/>
          </w:rPr>
          <w:tab/>
          <w:delText>∆TIB and ∆RIB values</w:delText>
        </w:r>
      </w:del>
    </w:p>
    <w:p w14:paraId="68E543B4" w14:textId="25515315" w:rsidR="000219EC" w:rsidRPr="006B33C4" w:rsidDel="00DB6A1D" w:rsidRDefault="000219EC" w:rsidP="006B33C4">
      <w:pPr>
        <w:pStyle w:val="Guidance"/>
        <w:rPr>
          <w:del w:id="1245" w:author="Bin Han (Qualcomm)" w:date="2020-06-09T13:47:00Z"/>
        </w:rPr>
      </w:pPr>
      <w:del w:id="1246" w:author="Bin Han (Qualcomm)" w:date="2020-06-09T13:47:00Z">
        <w:r w:rsidDel="00DB6A1D">
          <w:delText>&lt;</w:delText>
        </w:r>
        <w:r w:rsidR="008B3FEA" w:rsidRPr="00E26D10" w:rsidDel="00DB6A1D">
          <w:delText xml:space="preserve"> Ed</w:delText>
        </w:r>
        <w:r w:rsidR="006A5D2A" w:rsidRPr="00E26D10" w:rsidDel="00DB6A1D">
          <w:delText>i</w:delText>
        </w:r>
        <w:r w:rsidR="008B3FEA" w:rsidRPr="00E26D10" w:rsidDel="00DB6A1D">
          <w:delText>tor's note</w:delText>
        </w:r>
        <w:r w:rsidR="008B3FEA" w:rsidDel="00DB6A1D">
          <w:delText xml:space="preserve">: </w:delText>
        </w:r>
        <w:r w:rsidDel="00DB6A1D">
          <w:delText>Text will be added</w:delText>
        </w:r>
        <w:r w:rsidR="008B3FEA" w:rsidDel="00DB6A1D">
          <w:delText>, the examples is given as follows</w:delText>
        </w:r>
        <w:r w:rsidDel="00DB6A1D">
          <w:delText>.</w:delText>
        </w:r>
        <w:r w:rsidR="00BC138C" w:rsidDel="00DB6A1D">
          <w:delText xml:space="preserve"> </w:delText>
        </w:r>
        <w:r w:rsidR="00CE796E" w:rsidDel="00DB6A1D">
          <w:rPr>
            <w:rFonts w:ascii="Symbol" w:hAnsi="Symbol"/>
          </w:rPr>
          <w:delText></w:delText>
        </w:r>
        <w:r w:rsidR="00CE796E" w:rsidDel="00DB6A1D">
          <w:rPr>
            <w:rFonts w:ascii="Symbol" w:hAnsi="Symbol"/>
          </w:rPr>
          <w:delText></w:delText>
        </w:r>
        <w:r w:rsidR="00CE796E" w:rsidDel="00DB6A1D">
          <w:rPr>
            <w:vertAlign w:val="subscript"/>
          </w:rPr>
          <w:delText>IB,c</w:delText>
        </w:r>
        <w:r w:rsidR="00CE796E" w:rsidDel="00DB6A1D">
          <w:delText xml:space="preserve"> </w:delText>
        </w:r>
        <w:r w:rsidR="00BC138C" w:rsidDel="00DB6A1D">
          <w:delText xml:space="preserve">and </w:delText>
        </w:r>
        <w:r w:rsidR="00CE796E" w:rsidDel="00DB6A1D">
          <w:rPr>
            <w:rFonts w:ascii="Symbol" w:hAnsi="Symbol"/>
          </w:rPr>
          <w:delText></w:delText>
        </w:r>
        <w:r w:rsidR="00CE796E" w:rsidDel="00DB6A1D">
          <w:rPr>
            <w:rFonts w:cs="Arial"/>
          </w:rPr>
          <w:delText>R</w:delText>
        </w:r>
        <w:r w:rsidR="00CE796E" w:rsidDel="00DB6A1D">
          <w:rPr>
            <w:vertAlign w:val="subscript"/>
          </w:rPr>
          <w:delText xml:space="preserve"> IB,c</w:delText>
        </w:r>
        <w:r w:rsidR="00CE796E" w:rsidDel="00DB6A1D">
          <w:delText xml:space="preserve"> </w:delText>
        </w:r>
        <w:r w:rsidR="00BC138C" w:rsidDel="00DB6A1D">
          <w:delText>can be added based on band</w:delText>
        </w:r>
        <w:r w:rsidDel="00DB6A1D">
          <w:delText>&gt;</w:delText>
        </w:r>
      </w:del>
    </w:p>
    <w:p w14:paraId="3E634521" w14:textId="266181EA" w:rsidR="001E3F3E" w:rsidDel="00DB6A1D" w:rsidRDefault="001E3F3E" w:rsidP="001E3F3E">
      <w:pPr>
        <w:pStyle w:val="Caption"/>
        <w:keepNext/>
        <w:jc w:val="center"/>
        <w:rPr>
          <w:del w:id="1247" w:author="Bin Han (Qualcomm)" w:date="2020-06-09T13:47:00Z"/>
        </w:rPr>
      </w:pPr>
      <w:del w:id="1248" w:author="Bin Han (Qualcomm)" w:date="2020-06-09T13:47:00Z">
        <w:r w:rsidDel="00DB6A1D">
          <w:delText>Table 5.</w:delText>
        </w:r>
        <w:r w:rsidR="00ED797F" w:rsidDel="00DB6A1D">
          <w:delText>x</w:delText>
        </w:r>
        <w:r w:rsidDel="00DB6A1D">
          <w:delText xml:space="preserve">.3-1: </w:delText>
        </w:r>
        <w:r w:rsidDel="00DB6A1D">
          <w:rPr>
            <w:rFonts w:ascii="Symbol" w:hAnsi="Symbol"/>
          </w:rPr>
          <w:delText></w:delText>
        </w:r>
        <w:r w:rsidDel="00DB6A1D">
          <w:rPr>
            <w:rFonts w:ascii="Symbol" w:hAnsi="Symbol"/>
          </w:rPr>
          <w:delText></w:delText>
        </w:r>
        <w:r w:rsidDel="00DB6A1D">
          <w:rPr>
            <w:vertAlign w:val="subscript"/>
          </w:rPr>
          <w:delText>IB,c</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1E3F3E" w:rsidDel="00DB6A1D" w14:paraId="2DB596CD" w14:textId="725A0C37" w:rsidTr="001E3F3E">
        <w:trPr>
          <w:jc w:val="center"/>
          <w:del w:id="1249" w:author="Bin Han (Qualcomm)" w:date="2020-06-09T13:47:00Z"/>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015FDCAE" w14:textId="74EECF15" w:rsidR="001E3F3E" w:rsidDel="00DB6A1D" w:rsidRDefault="001E3F3E">
            <w:pPr>
              <w:keepNext/>
              <w:keepLines/>
              <w:overflowPunct w:val="0"/>
              <w:autoSpaceDE w:val="0"/>
              <w:autoSpaceDN w:val="0"/>
              <w:adjustRightInd w:val="0"/>
              <w:spacing w:after="0"/>
              <w:jc w:val="center"/>
              <w:textAlignment w:val="baseline"/>
              <w:rPr>
                <w:del w:id="1250" w:author="Bin Han (Qualcomm)" w:date="2020-06-09T13:47:00Z"/>
                <w:rFonts w:ascii="Arial" w:eastAsia="Times New Roman" w:hAnsi="Arial" w:cs="Arial"/>
                <w:sz w:val="18"/>
              </w:rPr>
            </w:pPr>
            <w:del w:id="1251" w:author="Bin Han (Qualcomm)" w:date="2020-06-09T13:47:00Z">
              <w:r w:rsidDel="00DB6A1D">
                <w:rPr>
                  <w:rFonts w:ascii="Arial" w:eastAsia="Times New Roman" w:hAnsi="Arial" w:cs="Arial"/>
                  <w:sz w:val="18"/>
                </w:rPr>
                <w:delText>CA_xx-yy</w:delText>
              </w:r>
            </w:del>
          </w:p>
        </w:tc>
        <w:tc>
          <w:tcPr>
            <w:tcW w:w="2552" w:type="dxa"/>
            <w:tcBorders>
              <w:top w:val="single" w:sz="4" w:space="0" w:color="auto"/>
              <w:left w:val="single" w:sz="4" w:space="0" w:color="auto"/>
              <w:bottom w:val="single" w:sz="4" w:space="0" w:color="auto"/>
              <w:right w:val="single" w:sz="4" w:space="0" w:color="auto"/>
            </w:tcBorders>
            <w:hideMark/>
          </w:tcPr>
          <w:p w14:paraId="55A1C2F2" w14:textId="60A5C58C" w:rsidR="001E3F3E" w:rsidDel="00DB6A1D" w:rsidRDefault="001E3F3E">
            <w:pPr>
              <w:keepNext/>
              <w:keepLines/>
              <w:overflowPunct w:val="0"/>
              <w:autoSpaceDE w:val="0"/>
              <w:autoSpaceDN w:val="0"/>
              <w:adjustRightInd w:val="0"/>
              <w:spacing w:after="0"/>
              <w:jc w:val="center"/>
              <w:textAlignment w:val="baseline"/>
              <w:rPr>
                <w:del w:id="1252" w:author="Bin Han (Qualcomm)" w:date="2020-06-09T13:47:00Z"/>
                <w:rFonts w:ascii="Arial" w:eastAsia="Times New Roman" w:hAnsi="Arial" w:cs="Arial"/>
                <w:sz w:val="18"/>
                <w:lang w:eastAsia="ko-KR"/>
              </w:rPr>
            </w:pPr>
            <w:del w:id="1253" w:author="Bin Han (Qualcomm)" w:date="2020-06-09T13:47:00Z">
              <w:r w:rsidDel="00DB6A1D">
                <w:rPr>
                  <w:rFonts w:ascii="Arial" w:eastAsia="Times New Roman" w:hAnsi="Arial" w:cs="Arial"/>
                  <w:sz w:val="18"/>
                  <w:lang w:eastAsia="ko-KR"/>
                </w:rPr>
                <w:delText>xx</w:delText>
              </w:r>
            </w:del>
          </w:p>
        </w:tc>
        <w:tc>
          <w:tcPr>
            <w:tcW w:w="2552" w:type="dxa"/>
            <w:tcBorders>
              <w:top w:val="single" w:sz="4" w:space="0" w:color="auto"/>
              <w:left w:val="single" w:sz="4" w:space="0" w:color="auto"/>
              <w:bottom w:val="single" w:sz="4" w:space="0" w:color="auto"/>
              <w:right w:val="single" w:sz="4" w:space="0" w:color="auto"/>
            </w:tcBorders>
            <w:hideMark/>
          </w:tcPr>
          <w:p w14:paraId="39C09F8C" w14:textId="3D11E3B9" w:rsidR="001E3F3E" w:rsidDel="00DB6A1D" w:rsidRDefault="001E3F3E">
            <w:pPr>
              <w:keepNext/>
              <w:keepLines/>
              <w:overflowPunct w:val="0"/>
              <w:autoSpaceDE w:val="0"/>
              <w:autoSpaceDN w:val="0"/>
              <w:adjustRightInd w:val="0"/>
              <w:spacing w:after="0"/>
              <w:jc w:val="center"/>
              <w:textAlignment w:val="baseline"/>
              <w:rPr>
                <w:del w:id="1254" w:author="Bin Han (Qualcomm)" w:date="2020-06-09T13:47:00Z"/>
                <w:rFonts w:ascii="Arial" w:eastAsia="Times New Roman" w:hAnsi="Arial" w:cs="Arial"/>
                <w:sz w:val="18"/>
              </w:rPr>
            </w:pPr>
            <w:del w:id="1255" w:author="Bin Han (Qualcomm)" w:date="2020-06-09T13:47:00Z">
              <w:r w:rsidDel="00DB6A1D">
                <w:rPr>
                  <w:rFonts w:ascii="Arial" w:eastAsia="Times New Roman" w:hAnsi="Arial" w:cs="Arial"/>
                  <w:sz w:val="18"/>
                </w:rPr>
                <w:delText>TBD</w:delText>
              </w:r>
            </w:del>
          </w:p>
        </w:tc>
      </w:tr>
      <w:tr w:rsidR="001E3F3E" w:rsidDel="00DB6A1D" w14:paraId="49F41468" w14:textId="3EFE5F44" w:rsidTr="001E3F3E">
        <w:trPr>
          <w:jc w:val="center"/>
          <w:del w:id="1256" w:author="Bin Han (Qualcomm)" w:date="2020-06-09T13:47:00Z"/>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A670141" w14:textId="03939C49" w:rsidR="001E3F3E" w:rsidDel="00DB6A1D" w:rsidRDefault="001E3F3E">
            <w:pPr>
              <w:spacing w:after="0"/>
              <w:rPr>
                <w:del w:id="1257" w:author="Bin Han (Qualcomm)" w:date="2020-06-09T13:47:00Z"/>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4CA7D8BA" w14:textId="2154C396" w:rsidR="001E3F3E" w:rsidDel="00DB6A1D" w:rsidRDefault="001E3F3E">
            <w:pPr>
              <w:keepNext/>
              <w:keepLines/>
              <w:overflowPunct w:val="0"/>
              <w:autoSpaceDE w:val="0"/>
              <w:autoSpaceDN w:val="0"/>
              <w:adjustRightInd w:val="0"/>
              <w:spacing w:after="0"/>
              <w:jc w:val="center"/>
              <w:textAlignment w:val="baseline"/>
              <w:rPr>
                <w:del w:id="1258" w:author="Bin Han (Qualcomm)" w:date="2020-06-09T13:47:00Z"/>
                <w:rFonts w:ascii="Arial" w:eastAsia="Times New Roman" w:hAnsi="Arial" w:cs="Arial"/>
                <w:sz w:val="18"/>
                <w:lang w:eastAsia="ko-KR"/>
              </w:rPr>
            </w:pPr>
            <w:del w:id="1259" w:author="Bin Han (Qualcomm)" w:date="2020-06-09T13:47:00Z">
              <w:r w:rsidDel="00DB6A1D">
                <w:rPr>
                  <w:rFonts w:ascii="Arial" w:eastAsia="Times New Roman" w:hAnsi="Arial" w:cs="Arial"/>
                  <w:sz w:val="18"/>
                  <w:lang w:eastAsia="ko-KR"/>
                </w:rPr>
                <w:delText>yy</w:delText>
              </w:r>
            </w:del>
          </w:p>
        </w:tc>
        <w:tc>
          <w:tcPr>
            <w:tcW w:w="2552" w:type="dxa"/>
            <w:tcBorders>
              <w:top w:val="single" w:sz="4" w:space="0" w:color="auto"/>
              <w:left w:val="single" w:sz="4" w:space="0" w:color="auto"/>
              <w:bottom w:val="single" w:sz="4" w:space="0" w:color="auto"/>
              <w:right w:val="single" w:sz="4" w:space="0" w:color="auto"/>
            </w:tcBorders>
            <w:hideMark/>
          </w:tcPr>
          <w:p w14:paraId="5E3247A9" w14:textId="7121F69A" w:rsidR="001E3F3E" w:rsidDel="00DB6A1D" w:rsidRDefault="001E3F3E">
            <w:pPr>
              <w:keepNext/>
              <w:keepLines/>
              <w:overflowPunct w:val="0"/>
              <w:autoSpaceDE w:val="0"/>
              <w:autoSpaceDN w:val="0"/>
              <w:adjustRightInd w:val="0"/>
              <w:spacing w:after="0"/>
              <w:jc w:val="center"/>
              <w:textAlignment w:val="baseline"/>
              <w:rPr>
                <w:del w:id="1260" w:author="Bin Han (Qualcomm)" w:date="2020-06-09T13:47:00Z"/>
                <w:rFonts w:ascii="Arial" w:eastAsia="Times New Roman" w:hAnsi="Arial" w:cs="Arial"/>
                <w:sz w:val="18"/>
              </w:rPr>
            </w:pPr>
            <w:del w:id="1261" w:author="Bin Han (Qualcomm)" w:date="2020-06-09T13:47:00Z">
              <w:r w:rsidDel="00DB6A1D">
                <w:rPr>
                  <w:rFonts w:ascii="Arial" w:eastAsia="Times New Roman" w:hAnsi="Arial" w:cs="Arial"/>
                  <w:sz w:val="18"/>
                </w:rPr>
                <w:delText>TBD</w:delText>
              </w:r>
            </w:del>
          </w:p>
        </w:tc>
      </w:tr>
    </w:tbl>
    <w:p w14:paraId="33BFB6D8" w14:textId="4064F6AE" w:rsidR="001E3F3E" w:rsidDel="00DB6A1D" w:rsidRDefault="001E3F3E" w:rsidP="001E3F3E">
      <w:pPr>
        <w:pStyle w:val="Caption"/>
        <w:keepNext/>
        <w:jc w:val="center"/>
        <w:rPr>
          <w:del w:id="1262" w:author="Bin Han (Qualcomm)" w:date="2020-06-09T13:47:00Z"/>
        </w:rPr>
      </w:pPr>
      <w:del w:id="1263" w:author="Bin Han (Qualcomm)" w:date="2020-06-09T13:47:00Z">
        <w:r w:rsidDel="00DB6A1D">
          <w:delText xml:space="preserve">Table </w:delText>
        </w:r>
        <w:r w:rsidR="00BC138C" w:rsidDel="00DB6A1D">
          <w:delText>5</w:delText>
        </w:r>
        <w:r w:rsidDel="00DB6A1D">
          <w:delText>.</w:delText>
        </w:r>
        <w:r w:rsidR="00ED797F" w:rsidDel="00DB6A1D">
          <w:delText>x</w:delText>
        </w:r>
        <w:r w:rsidDel="00DB6A1D">
          <w:delText xml:space="preserve">.3-2: </w:delText>
        </w:r>
        <w:r w:rsidDel="00DB6A1D">
          <w:rPr>
            <w:rFonts w:ascii="Symbol" w:hAnsi="Symbol"/>
          </w:rPr>
          <w:delText></w:delText>
        </w:r>
        <w:r w:rsidDel="00DB6A1D">
          <w:rPr>
            <w:rFonts w:cs="Arial"/>
          </w:rPr>
          <w:delText>R</w:delText>
        </w:r>
        <w:r w:rsidDel="00DB6A1D">
          <w:rPr>
            <w:vertAlign w:val="subscript"/>
          </w:rPr>
          <w:delText xml:space="preserve"> IB,c</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1E3F3E" w:rsidDel="00DB6A1D" w14:paraId="497F195F" w14:textId="1CA5BA26" w:rsidTr="001E3F3E">
        <w:trPr>
          <w:jc w:val="center"/>
          <w:del w:id="1264" w:author="Bin Han (Qualcomm)" w:date="2020-06-09T13:47:00Z"/>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CD646DF" w14:textId="6482E987" w:rsidR="001E3F3E" w:rsidDel="00DB6A1D" w:rsidRDefault="001E3F3E">
            <w:pPr>
              <w:keepNext/>
              <w:keepLines/>
              <w:overflowPunct w:val="0"/>
              <w:autoSpaceDE w:val="0"/>
              <w:autoSpaceDN w:val="0"/>
              <w:adjustRightInd w:val="0"/>
              <w:spacing w:after="0"/>
              <w:jc w:val="center"/>
              <w:textAlignment w:val="baseline"/>
              <w:rPr>
                <w:del w:id="1265" w:author="Bin Han (Qualcomm)" w:date="2020-06-09T13:47:00Z"/>
                <w:rFonts w:ascii="Arial" w:eastAsia="Times New Roman" w:hAnsi="Arial" w:cs="Arial"/>
                <w:sz w:val="18"/>
              </w:rPr>
            </w:pPr>
            <w:del w:id="1266" w:author="Bin Han (Qualcomm)" w:date="2020-06-09T13:47:00Z">
              <w:r w:rsidDel="00DB6A1D">
                <w:rPr>
                  <w:rFonts w:ascii="Arial" w:eastAsia="Times New Roman" w:hAnsi="Arial" w:cs="Arial"/>
                  <w:sz w:val="18"/>
                </w:rPr>
                <w:delText>CA_xx-yy</w:delText>
              </w:r>
            </w:del>
          </w:p>
        </w:tc>
        <w:tc>
          <w:tcPr>
            <w:tcW w:w="2552" w:type="dxa"/>
            <w:tcBorders>
              <w:top w:val="single" w:sz="4" w:space="0" w:color="auto"/>
              <w:left w:val="single" w:sz="4" w:space="0" w:color="auto"/>
              <w:bottom w:val="single" w:sz="4" w:space="0" w:color="auto"/>
              <w:right w:val="single" w:sz="4" w:space="0" w:color="auto"/>
            </w:tcBorders>
            <w:hideMark/>
          </w:tcPr>
          <w:p w14:paraId="2369C104" w14:textId="49E44326" w:rsidR="001E3F3E" w:rsidDel="00DB6A1D" w:rsidRDefault="001E3F3E">
            <w:pPr>
              <w:keepNext/>
              <w:keepLines/>
              <w:overflowPunct w:val="0"/>
              <w:autoSpaceDE w:val="0"/>
              <w:autoSpaceDN w:val="0"/>
              <w:adjustRightInd w:val="0"/>
              <w:spacing w:after="0"/>
              <w:jc w:val="center"/>
              <w:textAlignment w:val="baseline"/>
              <w:rPr>
                <w:del w:id="1267" w:author="Bin Han (Qualcomm)" w:date="2020-06-09T13:47:00Z"/>
                <w:rFonts w:ascii="Arial" w:eastAsia="Times New Roman" w:hAnsi="Arial" w:cs="Arial"/>
                <w:sz w:val="18"/>
                <w:lang w:eastAsia="ko-KR"/>
              </w:rPr>
            </w:pPr>
            <w:del w:id="1268" w:author="Bin Han (Qualcomm)" w:date="2020-06-09T13:47:00Z">
              <w:r w:rsidDel="00DB6A1D">
                <w:rPr>
                  <w:rFonts w:ascii="Arial" w:eastAsia="Times New Roman" w:hAnsi="Arial" w:cs="Arial"/>
                  <w:sz w:val="18"/>
                  <w:lang w:eastAsia="ko-KR"/>
                </w:rPr>
                <w:delText>xx</w:delText>
              </w:r>
            </w:del>
          </w:p>
        </w:tc>
        <w:tc>
          <w:tcPr>
            <w:tcW w:w="2552" w:type="dxa"/>
            <w:tcBorders>
              <w:top w:val="single" w:sz="4" w:space="0" w:color="auto"/>
              <w:left w:val="single" w:sz="4" w:space="0" w:color="auto"/>
              <w:bottom w:val="single" w:sz="4" w:space="0" w:color="auto"/>
              <w:right w:val="single" w:sz="4" w:space="0" w:color="auto"/>
            </w:tcBorders>
            <w:hideMark/>
          </w:tcPr>
          <w:p w14:paraId="2B1E6E6D" w14:textId="3889E1BC" w:rsidR="001E3F3E" w:rsidDel="00DB6A1D" w:rsidRDefault="001E3F3E">
            <w:pPr>
              <w:keepNext/>
              <w:keepLines/>
              <w:overflowPunct w:val="0"/>
              <w:autoSpaceDE w:val="0"/>
              <w:autoSpaceDN w:val="0"/>
              <w:adjustRightInd w:val="0"/>
              <w:spacing w:after="0"/>
              <w:jc w:val="center"/>
              <w:textAlignment w:val="baseline"/>
              <w:rPr>
                <w:del w:id="1269" w:author="Bin Han (Qualcomm)" w:date="2020-06-09T13:47:00Z"/>
                <w:rFonts w:ascii="Arial" w:eastAsia="Times New Roman" w:hAnsi="Arial" w:cs="Arial"/>
                <w:sz w:val="18"/>
              </w:rPr>
            </w:pPr>
            <w:del w:id="1270" w:author="Bin Han (Qualcomm)" w:date="2020-06-09T13:47:00Z">
              <w:r w:rsidDel="00DB6A1D">
                <w:rPr>
                  <w:rFonts w:ascii="Arial" w:eastAsia="Times New Roman" w:hAnsi="Arial" w:cs="Arial"/>
                  <w:sz w:val="18"/>
                </w:rPr>
                <w:delText>TBD</w:delText>
              </w:r>
            </w:del>
          </w:p>
        </w:tc>
      </w:tr>
      <w:tr w:rsidR="001E3F3E" w:rsidDel="00DB6A1D" w14:paraId="040A7CBB" w14:textId="3A047421" w:rsidTr="001E3F3E">
        <w:trPr>
          <w:jc w:val="center"/>
          <w:del w:id="1271" w:author="Bin Han (Qualcomm)" w:date="2020-06-09T13:47:00Z"/>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BFD402F" w14:textId="1CE2F6E9" w:rsidR="001E3F3E" w:rsidDel="00DB6A1D" w:rsidRDefault="001E3F3E">
            <w:pPr>
              <w:spacing w:after="0"/>
              <w:rPr>
                <w:del w:id="1272" w:author="Bin Han (Qualcomm)" w:date="2020-06-09T13:47:00Z"/>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2D94096A" w14:textId="53F0CAF3" w:rsidR="001E3F3E" w:rsidDel="00DB6A1D" w:rsidRDefault="001E3F3E">
            <w:pPr>
              <w:keepNext/>
              <w:keepLines/>
              <w:overflowPunct w:val="0"/>
              <w:autoSpaceDE w:val="0"/>
              <w:autoSpaceDN w:val="0"/>
              <w:adjustRightInd w:val="0"/>
              <w:spacing w:after="0"/>
              <w:jc w:val="center"/>
              <w:textAlignment w:val="baseline"/>
              <w:rPr>
                <w:del w:id="1273" w:author="Bin Han (Qualcomm)" w:date="2020-06-09T13:47:00Z"/>
                <w:rFonts w:ascii="Arial" w:eastAsia="Times New Roman" w:hAnsi="Arial" w:cs="Arial"/>
                <w:sz w:val="18"/>
                <w:lang w:eastAsia="ko-KR"/>
              </w:rPr>
            </w:pPr>
            <w:del w:id="1274" w:author="Bin Han (Qualcomm)" w:date="2020-06-09T13:47:00Z">
              <w:r w:rsidDel="00DB6A1D">
                <w:rPr>
                  <w:rFonts w:ascii="Arial" w:eastAsia="Times New Roman" w:hAnsi="Arial" w:cs="Arial"/>
                  <w:sz w:val="18"/>
                  <w:lang w:eastAsia="ko-KR"/>
                </w:rPr>
                <w:delText>yy</w:delText>
              </w:r>
            </w:del>
          </w:p>
        </w:tc>
        <w:tc>
          <w:tcPr>
            <w:tcW w:w="2552" w:type="dxa"/>
            <w:tcBorders>
              <w:top w:val="single" w:sz="4" w:space="0" w:color="auto"/>
              <w:left w:val="single" w:sz="4" w:space="0" w:color="auto"/>
              <w:bottom w:val="single" w:sz="4" w:space="0" w:color="auto"/>
              <w:right w:val="single" w:sz="4" w:space="0" w:color="auto"/>
            </w:tcBorders>
            <w:hideMark/>
          </w:tcPr>
          <w:p w14:paraId="233A0625" w14:textId="32F9F3A3" w:rsidR="001E3F3E" w:rsidDel="00DB6A1D" w:rsidRDefault="001E3F3E">
            <w:pPr>
              <w:keepNext/>
              <w:keepLines/>
              <w:overflowPunct w:val="0"/>
              <w:autoSpaceDE w:val="0"/>
              <w:autoSpaceDN w:val="0"/>
              <w:adjustRightInd w:val="0"/>
              <w:spacing w:after="0"/>
              <w:jc w:val="center"/>
              <w:textAlignment w:val="baseline"/>
              <w:rPr>
                <w:del w:id="1275" w:author="Bin Han (Qualcomm)" w:date="2020-06-09T13:47:00Z"/>
                <w:rFonts w:ascii="Arial" w:eastAsia="Times New Roman" w:hAnsi="Arial" w:cs="Arial"/>
                <w:sz w:val="18"/>
              </w:rPr>
            </w:pPr>
            <w:del w:id="1276" w:author="Bin Han (Qualcomm)" w:date="2020-06-09T13:47:00Z">
              <w:r w:rsidDel="00DB6A1D">
                <w:rPr>
                  <w:rFonts w:ascii="Arial" w:eastAsia="Times New Roman" w:hAnsi="Arial" w:cs="Arial"/>
                  <w:sz w:val="18"/>
                </w:rPr>
                <w:delText>TBD</w:delText>
              </w:r>
            </w:del>
          </w:p>
        </w:tc>
      </w:tr>
    </w:tbl>
    <w:p w14:paraId="215FC9C2" w14:textId="57E7ED81" w:rsidR="001E3F3E" w:rsidDel="00DB6A1D" w:rsidRDefault="001E3F3E" w:rsidP="001E3F3E">
      <w:pPr>
        <w:jc w:val="both"/>
        <w:rPr>
          <w:del w:id="1277" w:author="Bin Han (Qualcomm)" w:date="2020-06-09T13:47:00Z"/>
          <w:lang w:eastAsia="ja-JP"/>
        </w:rPr>
      </w:pPr>
    </w:p>
    <w:p w14:paraId="72CBD750" w14:textId="778F4DB2" w:rsidR="001E3F3E" w:rsidRPr="001E3F3E" w:rsidDel="00DB6A1D" w:rsidRDefault="001E3F3E" w:rsidP="001E3F3E">
      <w:pPr>
        <w:rPr>
          <w:del w:id="1278" w:author="Bin Han (Qualcomm)" w:date="2020-06-09T13:47:00Z"/>
        </w:rPr>
      </w:pPr>
    </w:p>
    <w:p w14:paraId="11100EFA" w14:textId="5F6587B6" w:rsidR="00AC787A" w:rsidDel="00DB6A1D" w:rsidRDefault="00AC787A" w:rsidP="004A3085">
      <w:pPr>
        <w:pStyle w:val="Heading3"/>
        <w:rPr>
          <w:del w:id="1279" w:author="Bin Han (Qualcomm)" w:date="2020-06-09T13:47:00Z"/>
          <w:rFonts w:eastAsia="MS Mincho"/>
          <w:lang w:val="en-US"/>
        </w:rPr>
      </w:pPr>
      <w:del w:id="1280" w:author="Bin Han (Qualcomm)" w:date="2020-06-09T13:47:00Z">
        <w:r w:rsidRPr="00052FB3" w:rsidDel="00DB6A1D">
          <w:rPr>
            <w:rFonts w:eastAsia="MS Mincho"/>
            <w:lang w:val="en-US"/>
          </w:rPr>
          <w:delText>5.</w:delText>
        </w:r>
        <w:r w:rsidR="00ED797F" w:rsidDel="00DB6A1D">
          <w:rPr>
            <w:rFonts w:eastAsia="MS Mincho"/>
            <w:lang w:val="en-US"/>
          </w:rPr>
          <w:delText>x</w:delText>
        </w:r>
        <w:r w:rsidRPr="00052FB3" w:rsidDel="00DB6A1D">
          <w:rPr>
            <w:rFonts w:eastAsia="MS Mincho"/>
            <w:lang w:val="en-US"/>
          </w:rPr>
          <w:delText xml:space="preserve">.4 </w:delText>
        </w:r>
        <w:r w:rsidRPr="00052FB3" w:rsidDel="00DB6A1D">
          <w:rPr>
            <w:rFonts w:eastAsia="MS Mincho"/>
            <w:lang w:val="en-US"/>
          </w:rPr>
          <w:tab/>
          <w:delText>REFSENS</w:delText>
        </w:r>
      </w:del>
    </w:p>
    <w:p w14:paraId="301B4A7D" w14:textId="4DA1EBD6" w:rsidR="000219EC" w:rsidRPr="006B33C4" w:rsidDel="00DB6A1D" w:rsidRDefault="000219EC" w:rsidP="006B33C4">
      <w:pPr>
        <w:pStyle w:val="Guidance"/>
        <w:rPr>
          <w:del w:id="1281" w:author="Bin Han (Qualcomm)" w:date="2020-06-09T13:47:00Z"/>
        </w:rPr>
      </w:pPr>
      <w:del w:id="1282" w:author="Bin Han (Qualcomm)" w:date="2020-06-09T13:47:00Z">
        <w:r w:rsidRPr="00E26D10" w:rsidDel="00DB6A1D">
          <w:delText>&lt;</w:delText>
        </w:r>
        <w:r w:rsidR="008B3FEA" w:rsidRPr="00E26D10" w:rsidDel="00DB6A1D">
          <w:delText xml:space="preserve"> Ed</w:delText>
        </w:r>
        <w:r w:rsidR="006A5D2A" w:rsidRPr="00E26D10" w:rsidDel="00DB6A1D">
          <w:delText>i</w:delText>
        </w:r>
        <w:r w:rsidR="008B3FEA" w:rsidRPr="00E26D10" w:rsidDel="00DB6A1D">
          <w:delText xml:space="preserve">tor's note: </w:delText>
        </w:r>
        <w:r w:rsidRPr="00E26D10" w:rsidDel="00DB6A1D">
          <w:delText>Text will be added</w:delText>
        </w:r>
        <w:r w:rsidR="00B82AE6" w:rsidRPr="00E26D10" w:rsidDel="00DB6A1D">
          <w:rPr>
            <w:rFonts w:hint="eastAsia"/>
          </w:rPr>
          <w:delText xml:space="preserve"> if </w:delText>
        </w:r>
        <w:r w:rsidR="004F2B5B" w:rsidRPr="00E26D10" w:rsidDel="00DB6A1D">
          <w:delText>harmonics</w:delText>
        </w:r>
        <w:r w:rsidR="004F2B5B" w:rsidRPr="00E26D10" w:rsidDel="00DB6A1D">
          <w:rPr>
            <w:rFonts w:hint="eastAsia"/>
          </w:rPr>
          <w:delText xml:space="preserve"> </w:delText>
        </w:r>
        <w:r w:rsidR="00916988" w:rsidRPr="00E26D10" w:rsidDel="00DB6A1D">
          <w:delText xml:space="preserve">and/or </w:delText>
        </w:r>
        <w:r w:rsidR="00B82AE6" w:rsidRPr="00E26D10" w:rsidDel="00DB6A1D">
          <w:delText>harmonic mixing</w:delText>
        </w:r>
        <w:r w:rsidR="004F2B5B" w:rsidRPr="00E26D10" w:rsidDel="00DB6A1D">
          <w:delText>, etc.</w:delText>
        </w:r>
        <w:r w:rsidR="00B82AE6" w:rsidRPr="00E26D10" w:rsidDel="00DB6A1D">
          <w:delText xml:space="preserve"> issues are identified</w:delText>
        </w:r>
        <w:r w:rsidR="008B3FEA" w:rsidRPr="00E26D10" w:rsidDel="00DB6A1D">
          <w:delText xml:space="preserve">, </w:delText>
        </w:r>
        <w:r w:rsidR="00075801" w:rsidRPr="00E26D10" w:rsidDel="00DB6A1D">
          <w:delText xml:space="preserve">and </w:delText>
        </w:r>
        <w:r w:rsidR="00075801" w:rsidDel="00DB6A1D">
          <w:delText>o</w:delText>
        </w:r>
        <w:r w:rsidR="00075801" w:rsidRPr="00E26D10" w:rsidDel="00DB6A1D">
          <w:delText>nly REFSENS numbers for bands</w:delText>
        </w:r>
        <w:r w:rsidR="00A446D9" w:rsidRPr="00E26D10" w:rsidDel="00DB6A1D">
          <w:delText xml:space="preserve"> have these</w:delText>
        </w:r>
        <w:r w:rsidR="00075801" w:rsidRPr="00E26D10" w:rsidDel="00DB6A1D">
          <w:delText xml:space="preserve"> issues need to be provided in the table</w:delText>
        </w:r>
        <w:r w:rsidRPr="00E26D10" w:rsidDel="00DB6A1D">
          <w:delText>.&gt;</w:delText>
        </w:r>
      </w:del>
    </w:p>
    <w:bookmarkEnd w:id="831"/>
    <w:bookmarkEnd w:id="832"/>
    <w:bookmarkEnd w:id="833"/>
    <w:bookmarkEnd w:id="834"/>
    <w:bookmarkEnd w:id="835"/>
    <w:bookmarkEnd w:id="836"/>
    <w:bookmarkEnd w:id="837"/>
    <w:bookmarkEnd w:id="838"/>
    <w:bookmarkEnd w:id="839"/>
    <w:bookmarkEnd w:id="840"/>
    <w:bookmarkEnd w:id="841"/>
    <w:p w14:paraId="220563B2" w14:textId="4A4F232B" w:rsidR="001E3F3E" w:rsidDel="00DB6A1D" w:rsidRDefault="001E3F3E" w:rsidP="001E3F3E">
      <w:pPr>
        <w:pStyle w:val="Caption"/>
        <w:keepNext/>
        <w:jc w:val="center"/>
        <w:rPr>
          <w:del w:id="1283" w:author="Bin Han (Qualcomm)" w:date="2020-06-09T13:47:00Z"/>
        </w:rPr>
      </w:pPr>
      <w:del w:id="1284" w:author="Bin Han (Qualcomm)" w:date="2020-06-09T13:47:00Z">
        <w:r w:rsidDel="00DB6A1D">
          <w:lastRenderedPageBreak/>
          <w:delText>Table 5.</w:delText>
        </w:r>
        <w:r w:rsidR="00ED797F" w:rsidDel="00DB6A1D">
          <w:delText>x</w:delText>
        </w:r>
        <w:r w:rsidDel="00DB6A1D">
          <w:delText xml:space="preserve">.4-1: Reference sensitivity </w:delText>
        </w:r>
        <w:r w:rsidR="00B82AE6" w:rsidDel="00DB6A1D">
          <w:delText xml:space="preserve">for </w:delText>
        </w:r>
        <w:r w:rsidR="00B82AE6" w:rsidRPr="00570FF5" w:rsidDel="00DB6A1D">
          <w:delText>carrier aggregation QPSK P</w:delText>
        </w:r>
        <w:r w:rsidR="00B82AE6" w:rsidRPr="00570FF5" w:rsidDel="00DB6A1D">
          <w:rPr>
            <w:vertAlign w:val="subscript"/>
          </w:rPr>
          <w:delText>REFSENS, CA</w:delText>
        </w:r>
      </w:del>
    </w:p>
    <w:tbl>
      <w:tblPr>
        <w:tblW w:w="94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847"/>
        <w:gridCol w:w="993"/>
        <w:gridCol w:w="856"/>
        <w:gridCol w:w="993"/>
        <w:gridCol w:w="879"/>
        <w:gridCol w:w="955"/>
        <w:gridCol w:w="849"/>
        <w:gridCol w:w="789"/>
      </w:tblGrid>
      <w:tr w:rsidR="001E3F3E" w:rsidDel="00DB6A1D" w14:paraId="601F78A9" w14:textId="17CFBA25" w:rsidTr="001E3F3E">
        <w:trPr>
          <w:trHeight w:val="255"/>
          <w:del w:id="1285" w:author="Bin Han (Qualcomm)" w:date="2020-06-09T13:47:00Z"/>
        </w:trPr>
        <w:tc>
          <w:tcPr>
            <w:tcW w:w="9435" w:type="dxa"/>
            <w:gridSpan w:val="9"/>
            <w:tcBorders>
              <w:top w:val="single" w:sz="4" w:space="0" w:color="auto"/>
              <w:left w:val="single" w:sz="4" w:space="0" w:color="auto"/>
              <w:bottom w:val="single" w:sz="4" w:space="0" w:color="auto"/>
              <w:right w:val="single" w:sz="4" w:space="0" w:color="auto"/>
            </w:tcBorders>
            <w:vAlign w:val="center"/>
            <w:hideMark/>
          </w:tcPr>
          <w:p w14:paraId="43CE65AD" w14:textId="2E874E33" w:rsidR="001E3F3E" w:rsidDel="00DB6A1D" w:rsidRDefault="001E3F3E">
            <w:pPr>
              <w:pStyle w:val="TAC"/>
              <w:rPr>
                <w:del w:id="1286" w:author="Bin Han (Qualcomm)" w:date="2020-06-09T13:47:00Z"/>
              </w:rPr>
            </w:pPr>
            <w:del w:id="1287" w:author="Bin Han (Qualcomm)" w:date="2020-06-09T13:47:00Z">
              <w:r w:rsidDel="00DB6A1D">
                <w:rPr>
                  <w:rFonts w:cs="Arial"/>
                  <w:b/>
                  <w:bCs/>
                </w:rPr>
                <w:delText>Channel bandwidth</w:delText>
              </w:r>
            </w:del>
          </w:p>
        </w:tc>
      </w:tr>
      <w:tr w:rsidR="001E3F3E" w:rsidDel="00DB6A1D" w14:paraId="05D1B456" w14:textId="60A00B24" w:rsidTr="001F333F">
        <w:trPr>
          <w:trHeight w:val="255"/>
          <w:del w:id="1288" w:author="Bin Han (Qualcomm)" w:date="2020-06-09T13:47:00Z"/>
        </w:trPr>
        <w:tc>
          <w:tcPr>
            <w:tcW w:w="2274" w:type="dxa"/>
            <w:tcBorders>
              <w:top w:val="single" w:sz="4" w:space="0" w:color="auto"/>
              <w:left w:val="single" w:sz="4" w:space="0" w:color="auto"/>
              <w:bottom w:val="single" w:sz="4" w:space="0" w:color="auto"/>
              <w:right w:val="single" w:sz="4" w:space="0" w:color="auto"/>
            </w:tcBorders>
            <w:vAlign w:val="center"/>
            <w:hideMark/>
          </w:tcPr>
          <w:p w14:paraId="3264CAEE" w14:textId="7BA8EAF1" w:rsidR="001E3F3E" w:rsidDel="00DB6A1D" w:rsidRDefault="001E3F3E">
            <w:pPr>
              <w:pStyle w:val="TAC"/>
              <w:rPr>
                <w:del w:id="1289" w:author="Bin Han (Qualcomm)" w:date="2020-06-09T13:47:00Z"/>
                <w:rFonts w:cs="Arial"/>
                <w:szCs w:val="18"/>
              </w:rPr>
            </w:pPr>
            <w:del w:id="1290" w:author="Bin Han (Qualcomm)" w:date="2020-06-09T13:47:00Z">
              <w:r w:rsidDel="00DB6A1D">
                <w:rPr>
                  <w:rFonts w:cs="Arial"/>
                  <w:b/>
                  <w:bCs/>
                </w:rPr>
                <w:delText>EUTRA CA Configuration</w:delText>
              </w:r>
            </w:del>
          </w:p>
        </w:tc>
        <w:tc>
          <w:tcPr>
            <w:tcW w:w="847" w:type="dxa"/>
            <w:tcBorders>
              <w:top w:val="single" w:sz="4" w:space="0" w:color="auto"/>
              <w:left w:val="single" w:sz="4" w:space="0" w:color="auto"/>
              <w:bottom w:val="single" w:sz="4" w:space="0" w:color="auto"/>
              <w:right w:val="single" w:sz="4" w:space="0" w:color="auto"/>
            </w:tcBorders>
            <w:vAlign w:val="center"/>
            <w:hideMark/>
          </w:tcPr>
          <w:p w14:paraId="5FC9D6A3" w14:textId="42D2DE84" w:rsidR="001E3F3E" w:rsidDel="00DB6A1D" w:rsidRDefault="001E3F3E">
            <w:pPr>
              <w:pStyle w:val="TAC"/>
              <w:rPr>
                <w:del w:id="1291" w:author="Bin Han (Qualcomm)" w:date="2020-06-09T13:47:00Z"/>
              </w:rPr>
            </w:pPr>
            <w:del w:id="1292" w:author="Bin Han (Qualcomm)" w:date="2020-06-09T13:47:00Z">
              <w:r w:rsidDel="00DB6A1D">
                <w:rPr>
                  <w:rFonts w:cs="Arial"/>
                  <w:b/>
                  <w:bCs/>
                </w:rPr>
                <w:delText>EUTRA band</w:delText>
              </w:r>
            </w:del>
          </w:p>
        </w:tc>
        <w:tc>
          <w:tcPr>
            <w:tcW w:w="993" w:type="dxa"/>
            <w:tcBorders>
              <w:top w:val="single" w:sz="4" w:space="0" w:color="auto"/>
              <w:left w:val="single" w:sz="4" w:space="0" w:color="auto"/>
              <w:bottom w:val="single" w:sz="4" w:space="0" w:color="auto"/>
              <w:right w:val="single" w:sz="4" w:space="0" w:color="auto"/>
            </w:tcBorders>
            <w:vAlign w:val="center"/>
            <w:hideMark/>
          </w:tcPr>
          <w:p w14:paraId="5D3C24AC" w14:textId="14AFD070" w:rsidR="001E3F3E" w:rsidDel="00DB6A1D" w:rsidRDefault="001E3F3E">
            <w:pPr>
              <w:pStyle w:val="TAH"/>
              <w:rPr>
                <w:del w:id="1293" w:author="Bin Han (Qualcomm)" w:date="2020-06-09T13:47:00Z"/>
                <w:rFonts w:cs="Arial"/>
                <w:bCs/>
              </w:rPr>
            </w:pPr>
            <w:del w:id="1294" w:author="Bin Han (Qualcomm)" w:date="2020-06-09T13:47:00Z">
              <w:r w:rsidDel="00DB6A1D">
                <w:rPr>
                  <w:rFonts w:cs="Arial"/>
                  <w:bCs/>
                </w:rPr>
                <w:delText>1.4 MHz</w:delText>
              </w:r>
            </w:del>
          </w:p>
          <w:p w14:paraId="6757C52E" w14:textId="1385CDFF" w:rsidR="001E3F3E" w:rsidDel="00DB6A1D" w:rsidRDefault="001E3F3E">
            <w:pPr>
              <w:pStyle w:val="TAC"/>
              <w:rPr>
                <w:del w:id="1295" w:author="Bin Han (Qualcomm)" w:date="2020-06-09T13:47:00Z"/>
                <w:rFonts w:eastAsia="MS Mincho" w:cs="Arial"/>
                <w:szCs w:val="18"/>
              </w:rPr>
            </w:pPr>
            <w:del w:id="1296" w:author="Bin Han (Qualcomm)" w:date="2020-06-09T13:47:00Z">
              <w:r w:rsidDel="00DB6A1D">
                <w:rPr>
                  <w:rFonts w:cs="Arial"/>
                  <w:b/>
                  <w:bCs/>
                </w:rPr>
                <w:delText>(dBm)</w:delText>
              </w:r>
            </w:del>
          </w:p>
        </w:tc>
        <w:tc>
          <w:tcPr>
            <w:tcW w:w="856" w:type="dxa"/>
            <w:tcBorders>
              <w:top w:val="single" w:sz="4" w:space="0" w:color="auto"/>
              <w:left w:val="single" w:sz="4" w:space="0" w:color="auto"/>
              <w:bottom w:val="single" w:sz="4" w:space="0" w:color="auto"/>
              <w:right w:val="single" w:sz="4" w:space="0" w:color="auto"/>
            </w:tcBorders>
            <w:vAlign w:val="center"/>
            <w:hideMark/>
          </w:tcPr>
          <w:p w14:paraId="2D3468BA" w14:textId="1C904BBE" w:rsidR="001E3F3E" w:rsidDel="00DB6A1D" w:rsidRDefault="001E3F3E">
            <w:pPr>
              <w:pStyle w:val="TAH"/>
              <w:rPr>
                <w:del w:id="1297" w:author="Bin Han (Qualcomm)" w:date="2020-06-09T13:47:00Z"/>
                <w:rFonts w:cs="Arial"/>
                <w:bCs/>
              </w:rPr>
            </w:pPr>
            <w:del w:id="1298" w:author="Bin Han (Qualcomm)" w:date="2020-06-09T13:47:00Z">
              <w:r w:rsidDel="00DB6A1D">
                <w:rPr>
                  <w:rFonts w:cs="Arial"/>
                  <w:bCs/>
                </w:rPr>
                <w:delText>3 MHz</w:delText>
              </w:r>
            </w:del>
          </w:p>
          <w:p w14:paraId="4EA27A71" w14:textId="002CD4D4" w:rsidR="001E3F3E" w:rsidDel="00DB6A1D" w:rsidRDefault="001E3F3E">
            <w:pPr>
              <w:pStyle w:val="TAC"/>
              <w:rPr>
                <w:del w:id="1299" w:author="Bin Han (Qualcomm)" w:date="2020-06-09T13:47:00Z"/>
                <w:rFonts w:eastAsia="MS Mincho" w:cs="Arial"/>
                <w:szCs w:val="18"/>
              </w:rPr>
            </w:pPr>
            <w:del w:id="1300" w:author="Bin Han (Qualcomm)" w:date="2020-06-09T13:47:00Z">
              <w:r w:rsidDel="00DB6A1D">
                <w:rPr>
                  <w:rFonts w:cs="Arial"/>
                  <w:b/>
                  <w:bCs/>
                </w:rPr>
                <w:delText>(dBm)</w:delText>
              </w:r>
            </w:del>
          </w:p>
        </w:tc>
        <w:tc>
          <w:tcPr>
            <w:tcW w:w="993" w:type="dxa"/>
            <w:tcBorders>
              <w:top w:val="single" w:sz="4" w:space="0" w:color="auto"/>
              <w:left w:val="single" w:sz="4" w:space="0" w:color="auto"/>
              <w:bottom w:val="single" w:sz="4" w:space="0" w:color="auto"/>
              <w:right w:val="single" w:sz="4" w:space="0" w:color="auto"/>
            </w:tcBorders>
            <w:vAlign w:val="center"/>
            <w:hideMark/>
          </w:tcPr>
          <w:p w14:paraId="4A4016D8" w14:textId="7E126552" w:rsidR="001E3F3E" w:rsidDel="00DB6A1D" w:rsidRDefault="001E3F3E">
            <w:pPr>
              <w:pStyle w:val="TAH"/>
              <w:rPr>
                <w:del w:id="1301" w:author="Bin Han (Qualcomm)" w:date="2020-06-09T13:47:00Z"/>
                <w:rFonts w:cs="Arial"/>
                <w:bCs/>
              </w:rPr>
            </w:pPr>
            <w:del w:id="1302" w:author="Bin Han (Qualcomm)" w:date="2020-06-09T13:47:00Z">
              <w:r w:rsidDel="00DB6A1D">
                <w:rPr>
                  <w:rFonts w:cs="Arial"/>
                  <w:bCs/>
                </w:rPr>
                <w:delText>5 MHz</w:delText>
              </w:r>
            </w:del>
          </w:p>
          <w:p w14:paraId="17B9357D" w14:textId="1E4C4A44" w:rsidR="001E3F3E" w:rsidDel="00DB6A1D" w:rsidRDefault="001E3F3E">
            <w:pPr>
              <w:pStyle w:val="TAC"/>
              <w:rPr>
                <w:del w:id="1303" w:author="Bin Han (Qualcomm)" w:date="2020-06-09T13:47:00Z"/>
                <w:rFonts w:eastAsia="MS Mincho" w:cs="Arial"/>
                <w:szCs w:val="18"/>
              </w:rPr>
            </w:pPr>
            <w:del w:id="1304" w:author="Bin Han (Qualcomm)" w:date="2020-06-09T13:47:00Z">
              <w:r w:rsidDel="00DB6A1D">
                <w:rPr>
                  <w:rFonts w:cs="Arial"/>
                  <w:b/>
                  <w:bCs/>
                </w:rPr>
                <w:delText>(dBm)</w:delText>
              </w:r>
            </w:del>
          </w:p>
        </w:tc>
        <w:tc>
          <w:tcPr>
            <w:tcW w:w="879" w:type="dxa"/>
            <w:tcBorders>
              <w:top w:val="single" w:sz="4" w:space="0" w:color="auto"/>
              <w:left w:val="single" w:sz="4" w:space="0" w:color="auto"/>
              <w:bottom w:val="single" w:sz="4" w:space="0" w:color="auto"/>
              <w:right w:val="single" w:sz="4" w:space="0" w:color="auto"/>
            </w:tcBorders>
            <w:vAlign w:val="center"/>
            <w:hideMark/>
          </w:tcPr>
          <w:p w14:paraId="3745A7CB" w14:textId="2E7C1994" w:rsidR="001E3F3E" w:rsidDel="00DB6A1D" w:rsidRDefault="001E3F3E">
            <w:pPr>
              <w:pStyle w:val="TAH"/>
              <w:rPr>
                <w:del w:id="1305" w:author="Bin Han (Qualcomm)" w:date="2020-06-09T13:47:00Z"/>
                <w:rFonts w:cs="Arial"/>
                <w:bCs/>
              </w:rPr>
            </w:pPr>
            <w:del w:id="1306" w:author="Bin Han (Qualcomm)" w:date="2020-06-09T13:47:00Z">
              <w:r w:rsidDel="00DB6A1D">
                <w:rPr>
                  <w:rFonts w:cs="Arial"/>
                  <w:bCs/>
                </w:rPr>
                <w:delText>10 MHz</w:delText>
              </w:r>
            </w:del>
          </w:p>
          <w:p w14:paraId="0642F71C" w14:textId="6B8A9D7C" w:rsidR="001E3F3E" w:rsidDel="00DB6A1D" w:rsidRDefault="001E3F3E">
            <w:pPr>
              <w:pStyle w:val="TAC"/>
              <w:rPr>
                <w:del w:id="1307" w:author="Bin Han (Qualcomm)" w:date="2020-06-09T13:47:00Z"/>
                <w:rFonts w:eastAsia="MS Mincho" w:cs="Arial"/>
                <w:szCs w:val="18"/>
              </w:rPr>
            </w:pPr>
            <w:del w:id="1308" w:author="Bin Han (Qualcomm)" w:date="2020-06-09T13:47:00Z">
              <w:r w:rsidDel="00DB6A1D">
                <w:rPr>
                  <w:rFonts w:cs="Arial"/>
                  <w:b/>
                  <w:bCs/>
                </w:rPr>
                <w:delText>(dBm)</w:delText>
              </w:r>
            </w:del>
          </w:p>
        </w:tc>
        <w:tc>
          <w:tcPr>
            <w:tcW w:w="955" w:type="dxa"/>
            <w:tcBorders>
              <w:top w:val="single" w:sz="4" w:space="0" w:color="auto"/>
              <w:left w:val="single" w:sz="4" w:space="0" w:color="auto"/>
              <w:bottom w:val="single" w:sz="4" w:space="0" w:color="auto"/>
              <w:right w:val="single" w:sz="4" w:space="0" w:color="auto"/>
            </w:tcBorders>
            <w:vAlign w:val="center"/>
            <w:hideMark/>
          </w:tcPr>
          <w:p w14:paraId="520E90E9" w14:textId="097B07E7" w:rsidR="001E3F3E" w:rsidDel="00DB6A1D" w:rsidRDefault="001E3F3E">
            <w:pPr>
              <w:pStyle w:val="TAH"/>
              <w:rPr>
                <w:del w:id="1309" w:author="Bin Han (Qualcomm)" w:date="2020-06-09T13:47:00Z"/>
                <w:rFonts w:cs="Arial"/>
                <w:bCs/>
              </w:rPr>
            </w:pPr>
            <w:del w:id="1310" w:author="Bin Han (Qualcomm)" w:date="2020-06-09T13:47:00Z">
              <w:r w:rsidDel="00DB6A1D">
                <w:rPr>
                  <w:rFonts w:cs="Arial"/>
                  <w:bCs/>
                </w:rPr>
                <w:delText>15 MHz</w:delText>
              </w:r>
            </w:del>
          </w:p>
          <w:p w14:paraId="13DA2D23" w14:textId="0296E387" w:rsidR="001E3F3E" w:rsidDel="00DB6A1D" w:rsidRDefault="001E3F3E">
            <w:pPr>
              <w:pStyle w:val="TAC"/>
              <w:rPr>
                <w:del w:id="1311" w:author="Bin Han (Qualcomm)" w:date="2020-06-09T13:47:00Z"/>
                <w:rFonts w:eastAsia="MS Mincho" w:cs="Arial"/>
                <w:szCs w:val="18"/>
              </w:rPr>
            </w:pPr>
            <w:del w:id="1312" w:author="Bin Han (Qualcomm)" w:date="2020-06-09T13:47:00Z">
              <w:r w:rsidDel="00DB6A1D">
                <w:rPr>
                  <w:rFonts w:cs="Arial"/>
                  <w:b/>
                  <w:bCs/>
                </w:rPr>
                <w:delText>(dBm)</w:delText>
              </w:r>
            </w:del>
          </w:p>
        </w:tc>
        <w:tc>
          <w:tcPr>
            <w:tcW w:w="849" w:type="dxa"/>
            <w:tcBorders>
              <w:top w:val="single" w:sz="4" w:space="0" w:color="auto"/>
              <w:left w:val="single" w:sz="4" w:space="0" w:color="auto"/>
              <w:bottom w:val="single" w:sz="4" w:space="0" w:color="auto"/>
              <w:right w:val="single" w:sz="4" w:space="0" w:color="auto"/>
            </w:tcBorders>
            <w:vAlign w:val="center"/>
            <w:hideMark/>
          </w:tcPr>
          <w:p w14:paraId="3402602C" w14:textId="24AB4ECB" w:rsidR="001E3F3E" w:rsidDel="00DB6A1D" w:rsidRDefault="001E3F3E">
            <w:pPr>
              <w:pStyle w:val="TAH"/>
              <w:rPr>
                <w:del w:id="1313" w:author="Bin Han (Qualcomm)" w:date="2020-06-09T13:47:00Z"/>
                <w:rFonts w:cs="Arial"/>
                <w:bCs/>
              </w:rPr>
            </w:pPr>
            <w:del w:id="1314" w:author="Bin Han (Qualcomm)" w:date="2020-06-09T13:47:00Z">
              <w:r w:rsidDel="00DB6A1D">
                <w:rPr>
                  <w:rFonts w:cs="Arial"/>
                  <w:bCs/>
                </w:rPr>
                <w:delText>20 MHz</w:delText>
              </w:r>
            </w:del>
          </w:p>
          <w:p w14:paraId="5A304443" w14:textId="59D0EAF1" w:rsidR="001E3F3E" w:rsidDel="00DB6A1D" w:rsidRDefault="001E3F3E">
            <w:pPr>
              <w:pStyle w:val="TAC"/>
              <w:rPr>
                <w:del w:id="1315" w:author="Bin Han (Qualcomm)" w:date="2020-06-09T13:47:00Z"/>
              </w:rPr>
            </w:pPr>
            <w:del w:id="1316" w:author="Bin Han (Qualcomm)" w:date="2020-06-09T13:47:00Z">
              <w:r w:rsidDel="00DB6A1D">
                <w:rPr>
                  <w:rFonts w:cs="Arial"/>
                  <w:b/>
                  <w:bCs/>
                </w:rPr>
                <w:delText>(dBm)</w:delText>
              </w:r>
            </w:del>
          </w:p>
        </w:tc>
        <w:tc>
          <w:tcPr>
            <w:tcW w:w="789" w:type="dxa"/>
            <w:tcBorders>
              <w:top w:val="single" w:sz="4" w:space="0" w:color="auto"/>
              <w:left w:val="single" w:sz="4" w:space="0" w:color="auto"/>
              <w:bottom w:val="single" w:sz="4" w:space="0" w:color="auto"/>
              <w:right w:val="single" w:sz="4" w:space="0" w:color="auto"/>
            </w:tcBorders>
            <w:vAlign w:val="center"/>
            <w:hideMark/>
          </w:tcPr>
          <w:p w14:paraId="08B794BC" w14:textId="18E33CCC" w:rsidR="001E3F3E" w:rsidDel="00DB6A1D" w:rsidRDefault="001E3F3E">
            <w:pPr>
              <w:pStyle w:val="TAC"/>
              <w:rPr>
                <w:del w:id="1317" w:author="Bin Han (Qualcomm)" w:date="2020-06-09T13:47:00Z"/>
              </w:rPr>
            </w:pPr>
            <w:del w:id="1318" w:author="Bin Han (Qualcomm)" w:date="2020-06-09T13:47:00Z">
              <w:r w:rsidDel="00DB6A1D">
                <w:rPr>
                  <w:rFonts w:cs="Arial"/>
                  <w:b/>
                  <w:bCs/>
                </w:rPr>
                <w:delText>Duplex mode</w:delText>
              </w:r>
            </w:del>
          </w:p>
        </w:tc>
      </w:tr>
      <w:tr w:rsidR="001E3F3E" w:rsidDel="00DB6A1D" w14:paraId="7B216869" w14:textId="379765DA" w:rsidTr="001F333F">
        <w:trPr>
          <w:trHeight w:val="255"/>
          <w:del w:id="1319" w:author="Bin Han (Qualcomm)" w:date="2020-06-09T13:47:00Z"/>
        </w:trPr>
        <w:tc>
          <w:tcPr>
            <w:tcW w:w="2274" w:type="dxa"/>
            <w:tcBorders>
              <w:top w:val="single" w:sz="4" w:space="0" w:color="auto"/>
              <w:left w:val="single" w:sz="4" w:space="0" w:color="auto"/>
              <w:bottom w:val="single" w:sz="4" w:space="0" w:color="auto"/>
              <w:right w:val="single" w:sz="4" w:space="0" w:color="auto"/>
            </w:tcBorders>
            <w:vAlign w:val="center"/>
            <w:hideMark/>
          </w:tcPr>
          <w:p w14:paraId="58FFF805" w14:textId="61C0870C" w:rsidR="00E26D10" w:rsidRPr="001E3F3E" w:rsidDel="00DB6A1D" w:rsidRDefault="00E26D10" w:rsidP="00E26D10">
            <w:pPr>
              <w:pStyle w:val="TAC"/>
              <w:rPr>
                <w:del w:id="1320" w:author="Bin Han (Qualcomm)" w:date="2020-06-09T13:47:00Z"/>
                <w:rFonts w:cs="Arial"/>
                <w:szCs w:val="18"/>
              </w:rPr>
            </w:pPr>
            <w:del w:id="1321" w:author="Bin Han (Qualcomm)" w:date="2020-06-09T13:47:00Z">
              <w:r w:rsidRPr="001E3F3E" w:rsidDel="00DB6A1D">
                <w:rPr>
                  <w:rFonts w:cs="Arial"/>
                  <w:szCs w:val="18"/>
                </w:rPr>
                <w:delText>CA_xxA-yyA</w:delText>
              </w:r>
            </w:del>
          </w:p>
          <w:p w14:paraId="6EDABB2B" w14:textId="3DD08A4C" w:rsidR="00E26D10" w:rsidRPr="001E3F3E" w:rsidDel="00DB6A1D" w:rsidRDefault="00E26D10" w:rsidP="00E26D10">
            <w:pPr>
              <w:pStyle w:val="TAC"/>
              <w:rPr>
                <w:del w:id="1322" w:author="Bin Han (Qualcomm)" w:date="2020-06-09T13:47:00Z"/>
                <w:rFonts w:cs="Arial"/>
                <w:szCs w:val="18"/>
              </w:rPr>
            </w:pPr>
            <w:del w:id="1323" w:author="Bin Han (Qualcomm)" w:date="2020-06-09T13:47:00Z">
              <w:r w:rsidRPr="001E3F3E" w:rsidDel="00DB6A1D">
                <w:rPr>
                  <w:rFonts w:cs="Arial"/>
                  <w:szCs w:val="18"/>
                </w:rPr>
                <w:delText>CA_xxA-yyC</w:delText>
              </w:r>
            </w:del>
          </w:p>
          <w:p w14:paraId="584B5B47" w14:textId="7F0062CF" w:rsidR="001E3F3E" w:rsidDel="00DB6A1D" w:rsidRDefault="00E26D10" w:rsidP="00E26D10">
            <w:pPr>
              <w:spacing w:after="0"/>
              <w:jc w:val="center"/>
              <w:rPr>
                <w:del w:id="1324" w:author="Bin Han (Qualcomm)" w:date="2020-06-09T13:47:00Z"/>
                <w:rFonts w:ascii="Arial" w:hAnsi="Arial" w:cs="Arial"/>
                <w:sz w:val="18"/>
                <w:szCs w:val="18"/>
              </w:rPr>
            </w:pPr>
            <w:del w:id="1325" w:author="Bin Han (Qualcomm)" w:date="2020-06-09T13:47:00Z">
              <w:r w:rsidRPr="001E3F3E" w:rsidDel="00DB6A1D">
                <w:rPr>
                  <w:rFonts w:cs="Arial"/>
                  <w:szCs w:val="18"/>
                </w:rPr>
                <w:delText>CA_xxC-yyA</w:delText>
              </w:r>
            </w:del>
          </w:p>
        </w:tc>
        <w:tc>
          <w:tcPr>
            <w:tcW w:w="847" w:type="dxa"/>
            <w:tcBorders>
              <w:top w:val="single" w:sz="4" w:space="0" w:color="auto"/>
              <w:left w:val="single" w:sz="4" w:space="0" w:color="auto"/>
              <w:bottom w:val="single" w:sz="4" w:space="0" w:color="auto"/>
              <w:right w:val="single" w:sz="4" w:space="0" w:color="auto"/>
            </w:tcBorders>
            <w:hideMark/>
          </w:tcPr>
          <w:p w14:paraId="5DF999F8" w14:textId="21E37421" w:rsidR="001E3F3E" w:rsidDel="00DB6A1D" w:rsidRDefault="001E3F3E" w:rsidP="001E3F3E">
            <w:pPr>
              <w:pStyle w:val="TAC"/>
              <w:rPr>
                <w:del w:id="1326" w:author="Bin Han (Qualcomm)" w:date="2020-06-09T13:47:00Z"/>
                <w:rFonts w:cs="Arial"/>
                <w:szCs w:val="18"/>
                <w:lang w:eastAsia="ja-JP"/>
              </w:rPr>
            </w:pPr>
            <w:del w:id="1327" w:author="Bin Han (Qualcomm)" w:date="2020-06-09T13:47:00Z">
              <w:r w:rsidDel="00DB6A1D">
                <w:delText>yy</w:delText>
              </w:r>
            </w:del>
          </w:p>
        </w:tc>
        <w:tc>
          <w:tcPr>
            <w:tcW w:w="993" w:type="dxa"/>
            <w:tcBorders>
              <w:top w:val="single" w:sz="4" w:space="0" w:color="auto"/>
              <w:left w:val="single" w:sz="4" w:space="0" w:color="auto"/>
              <w:bottom w:val="single" w:sz="4" w:space="0" w:color="auto"/>
              <w:right w:val="single" w:sz="4" w:space="0" w:color="auto"/>
            </w:tcBorders>
          </w:tcPr>
          <w:p w14:paraId="4B949D81" w14:textId="282213A6" w:rsidR="001E3F3E" w:rsidDel="00DB6A1D" w:rsidRDefault="001E3F3E" w:rsidP="001E3F3E">
            <w:pPr>
              <w:pStyle w:val="TAC"/>
              <w:rPr>
                <w:del w:id="1328" w:author="Bin Han (Qualcomm)" w:date="2020-06-09T13:47:00Z"/>
                <w:rFonts w:eastAsia="MS Mincho" w:cs="Arial"/>
                <w:szCs w:val="18"/>
              </w:rPr>
            </w:pPr>
            <w:del w:id="1329" w:author="Bin Han (Qualcomm)" w:date="2020-06-09T13:47:00Z">
              <w:r w:rsidRPr="005F1E3F" w:rsidDel="00DB6A1D">
                <w:rPr>
                  <w:rFonts w:eastAsia="Times New Roman" w:cs="Arial"/>
                </w:rPr>
                <w:delText>TBD</w:delText>
              </w:r>
            </w:del>
          </w:p>
        </w:tc>
        <w:tc>
          <w:tcPr>
            <w:tcW w:w="856" w:type="dxa"/>
            <w:tcBorders>
              <w:top w:val="single" w:sz="4" w:space="0" w:color="auto"/>
              <w:left w:val="single" w:sz="4" w:space="0" w:color="auto"/>
              <w:bottom w:val="single" w:sz="4" w:space="0" w:color="auto"/>
              <w:right w:val="single" w:sz="4" w:space="0" w:color="auto"/>
            </w:tcBorders>
          </w:tcPr>
          <w:p w14:paraId="1F6B329C" w14:textId="64E96B20" w:rsidR="001E3F3E" w:rsidDel="00DB6A1D" w:rsidRDefault="001E3F3E" w:rsidP="001E3F3E">
            <w:pPr>
              <w:pStyle w:val="TAC"/>
              <w:rPr>
                <w:del w:id="1330" w:author="Bin Han (Qualcomm)" w:date="2020-06-09T13:47:00Z"/>
                <w:rFonts w:eastAsia="MS Mincho" w:cs="Arial"/>
                <w:szCs w:val="18"/>
              </w:rPr>
            </w:pPr>
            <w:del w:id="1331" w:author="Bin Han (Qualcomm)" w:date="2020-06-09T13:47:00Z">
              <w:r w:rsidRPr="005F1E3F" w:rsidDel="00DB6A1D">
                <w:rPr>
                  <w:rFonts w:eastAsia="Times New Roman" w:cs="Arial"/>
                </w:rPr>
                <w:delText>TBD</w:delText>
              </w:r>
            </w:del>
          </w:p>
        </w:tc>
        <w:tc>
          <w:tcPr>
            <w:tcW w:w="993" w:type="dxa"/>
            <w:tcBorders>
              <w:top w:val="single" w:sz="4" w:space="0" w:color="auto"/>
              <w:left w:val="single" w:sz="4" w:space="0" w:color="auto"/>
              <w:bottom w:val="single" w:sz="4" w:space="0" w:color="auto"/>
              <w:right w:val="single" w:sz="4" w:space="0" w:color="auto"/>
            </w:tcBorders>
            <w:hideMark/>
          </w:tcPr>
          <w:p w14:paraId="6E814EDB" w14:textId="77518C79" w:rsidR="001E3F3E" w:rsidDel="00DB6A1D" w:rsidRDefault="001E3F3E" w:rsidP="001E3F3E">
            <w:pPr>
              <w:pStyle w:val="TAC"/>
              <w:rPr>
                <w:del w:id="1332" w:author="Bin Han (Qualcomm)" w:date="2020-06-09T13:47:00Z"/>
                <w:rFonts w:cs="Arial"/>
                <w:szCs w:val="18"/>
              </w:rPr>
            </w:pPr>
            <w:del w:id="1333" w:author="Bin Han (Qualcomm)" w:date="2020-06-09T13:47:00Z">
              <w:r w:rsidRPr="005F1E3F" w:rsidDel="00DB6A1D">
                <w:rPr>
                  <w:rFonts w:eastAsia="Times New Roman" w:cs="Arial"/>
                </w:rPr>
                <w:delText>TBD</w:delText>
              </w:r>
            </w:del>
          </w:p>
        </w:tc>
        <w:tc>
          <w:tcPr>
            <w:tcW w:w="879" w:type="dxa"/>
            <w:tcBorders>
              <w:top w:val="single" w:sz="4" w:space="0" w:color="auto"/>
              <w:left w:val="single" w:sz="4" w:space="0" w:color="auto"/>
              <w:bottom w:val="single" w:sz="4" w:space="0" w:color="auto"/>
              <w:right w:val="single" w:sz="4" w:space="0" w:color="auto"/>
            </w:tcBorders>
            <w:hideMark/>
          </w:tcPr>
          <w:p w14:paraId="71BB0CA2" w14:textId="688142B7" w:rsidR="001E3F3E" w:rsidDel="00DB6A1D" w:rsidRDefault="001E3F3E" w:rsidP="001E3F3E">
            <w:pPr>
              <w:pStyle w:val="TAC"/>
              <w:rPr>
                <w:del w:id="1334" w:author="Bin Han (Qualcomm)" w:date="2020-06-09T13:47:00Z"/>
                <w:rFonts w:cs="Arial"/>
                <w:szCs w:val="18"/>
              </w:rPr>
            </w:pPr>
            <w:del w:id="1335" w:author="Bin Han (Qualcomm)" w:date="2020-06-09T13:47:00Z">
              <w:r w:rsidRPr="005F1E3F" w:rsidDel="00DB6A1D">
                <w:rPr>
                  <w:rFonts w:eastAsia="Times New Roman" w:cs="Arial"/>
                </w:rPr>
                <w:delText>TBD</w:delText>
              </w:r>
            </w:del>
          </w:p>
        </w:tc>
        <w:tc>
          <w:tcPr>
            <w:tcW w:w="955" w:type="dxa"/>
            <w:tcBorders>
              <w:top w:val="single" w:sz="4" w:space="0" w:color="auto"/>
              <w:left w:val="single" w:sz="4" w:space="0" w:color="auto"/>
              <w:bottom w:val="single" w:sz="4" w:space="0" w:color="auto"/>
              <w:right w:val="single" w:sz="4" w:space="0" w:color="auto"/>
            </w:tcBorders>
            <w:hideMark/>
          </w:tcPr>
          <w:p w14:paraId="2FE0A467" w14:textId="303ACE96" w:rsidR="001E3F3E" w:rsidDel="00DB6A1D" w:rsidRDefault="001E3F3E" w:rsidP="001E3F3E">
            <w:pPr>
              <w:pStyle w:val="TAC"/>
              <w:rPr>
                <w:del w:id="1336" w:author="Bin Han (Qualcomm)" w:date="2020-06-09T13:47:00Z"/>
                <w:rFonts w:cs="Arial"/>
                <w:szCs w:val="18"/>
              </w:rPr>
            </w:pPr>
            <w:del w:id="1337" w:author="Bin Han (Qualcomm)" w:date="2020-06-09T13:47:00Z">
              <w:r w:rsidRPr="005F1E3F" w:rsidDel="00DB6A1D">
                <w:rPr>
                  <w:rFonts w:eastAsia="Times New Roman" w:cs="Arial"/>
                </w:rPr>
                <w:delText>TBD</w:delText>
              </w:r>
            </w:del>
          </w:p>
        </w:tc>
        <w:tc>
          <w:tcPr>
            <w:tcW w:w="849" w:type="dxa"/>
            <w:tcBorders>
              <w:top w:val="single" w:sz="4" w:space="0" w:color="auto"/>
              <w:left w:val="single" w:sz="4" w:space="0" w:color="auto"/>
              <w:bottom w:val="single" w:sz="4" w:space="0" w:color="auto"/>
              <w:right w:val="single" w:sz="4" w:space="0" w:color="auto"/>
            </w:tcBorders>
            <w:hideMark/>
          </w:tcPr>
          <w:p w14:paraId="580FDF81" w14:textId="2E024390" w:rsidR="001E3F3E" w:rsidDel="00DB6A1D" w:rsidRDefault="001E3F3E" w:rsidP="001E3F3E">
            <w:pPr>
              <w:pStyle w:val="TAC"/>
              <w:rPr>
                <w:del w:id="1338" w:author="Bin Han (Qualcomm)" w:date="2020-06-09T13:47:00Z"/>
                <w:rFonts w:cs="Arial"/>
                <w:szCs w:val="18"/>
              </w:rPr>
            </w:pPr>
            <w:del w:id="1339" w:author="Bin Han (Qualcomm)" w:date="2020-06-09T13:47:00Z">
              <w:r w:rsidRPr="005F1E3F" w:rsidDel="00DB6A1D">
                <w:rPr>
                  <w:rFonts w:eastAsia="Times New Roman" w:cs="Arial"/>
                </w:rPr>
                <w:delText>TBD</w:delText>
              </w:r>
            </w:del>
          </w:p>
        </w:tc>
        <w:tc>
          <w:tcPr>
            <w:tcW w:w="789" w:type="dxa"/>
            <w:tcBorders>
              <w:top w:val="single" w:sz="4" w:space="0" w:color="auto"/>
              <w:left w:val="single" w:sz="4" w:space="0" w:color="auto"/>
              <w:bottom w:val="single" w:sz="4" w:space="0" w:color="auto"/>
              <w:right w:val="single" w:sz="4" w:space="0" w:color="auto"/>
            </w:tcBorders>
            <w:hideMark/>
          </w:tcPr>
          <w:p w14:paraId="73FE3AC4" w14:textId="59E16974" w:rsidR="001E3F3E" w:rsidDel="00DB6A1D" w:rsidRDefault="001E3F3E" w:rsidP="001E3F3E">
            <w:pPr>
              <w:pStyle w:val="TAC"/>
              <w:rPr>
                <w:del w:id="1340" w:author="Bin Han (Qualcomm)" w:date="2020-06-09T13:47:00Z"/>
                <w:rFonts w:cs="Arial"/>
                <w:szCs w:val="18"/>
              </w:rPr>
            </w:pPr>
            <w:del w:id="1341" w:author="Bin Han (Qualcomm)" w:date="2020-06-09T13:47:00Z">
              <w:r w:rsidRPr="005F1E3F" w:rsidDel="00DB6A1D">
                <w:rPr>
                  <w:rFonts w:eastAsia="Times New Roman" w:cs="Arial"/>
                </w:rPr>
                <w:delText>TBD</w:delText>
              </w:r>
            </w:del>
          </w:p>
        </w:tc>
      </w:tr>
    </w:tbl>
    <w:p w14:paraId="4BAF840C" w14:textId="77777777" w:rsidR="00430AC9" w:rsidRDefault="00430AC9" w:rsidP="00430AC9">
      <w:bookmarkStart w:id="1342" w:name="_Toc494093708"/>
      <w:bookmarkStart w:id="1343" w:name="_Toc494093962"/>
      <w:bookmarkStart w:id="1344" w:name="_Toc494094025"/>
      <w:bookmarkStart w:id="1345" w:name="_Toc494094090"/>
      <w:bookmarkStart w:id="1346" w:name="_Toc494106700"/>
      <w:bookmarkStart w:id="1347" w:name="_Toc494107544"/>
      <w:bookmarkStart w:id="1348" w:name="_Toc494108547"/>
      <w:bookmarkStart w:id="1349" w:name="_Toc494109641"/>
      <w:bookmarkStart w:id="1350" w:name="_Toc494109879"/>
      <w:bookmarkStart w:id="1351" w:name="_Toc494110117"/>
      <w:bookmarkStart w:id="1352" w:name="_Toc496078965"/>
      <w:bookmarkStart w:id="1353" w:name="_Toc501010963"/>
      <w:bookmarkStart w:id="1354" w:name="_Toc513204905"/>
      <w:bookmarkStart w:id="1355" w:name="_Toc513205588"/>
      <w:bookmarkStart w:id="1356" w:name="_Toc515614613"/>
      <w:bookmarkStart w:id="1357" w:name="_Toc515615586"/>
    </w:p>
    <w:p w14:paraId="27699C99" w14:textId="77777777" w:rsidR="00A119ED" w:rsidRPr="00616096" w:rsidRDefault="00A119ED" w:rsidP="00A119ED">
      <w:pPr>
        <w:pStyle w:val="Heading2"/>
        <w:spacing w:after="240"/>
        <w:ind w:left="0" w:firstLine="0"/>
        <w:rPr>
          <w:rFonts w:ascii="Calibri" w:hAnsi="Calibri"/>
          <w:sz w:val="22"/>
          <w:szCs w:val="22"/>
          <w:lang w:val="en-US" w:eastAsia="zh-CN"/>
        </w:rPr>
      </w:pPr>
      <w:bookmarkStart w:id="1358" w:name="_Toc42604405"/>
      <w:r>
        <w:rPr>
          <w:lang w:val="en-US"/>
        </w:rPr>
        <w:t>5.1</w:t>
      </w:r>
      <w:r w:rsidRPr="00616096">
        <w:rPr>
          <w:rFonts w:ascii="Calibri" w:hAnsi="Calibri"/>
          <w:sz w:val="22"/>
          <w:szCs w:val="22"/>
          <w:lang w:val="en-US" w:eastAsia="sv-SE"/>
        </w:rPr>
        <w:tab/>
      </w:r>
      <w:r w:rsidRPr="00616096">
        <w:rPr>
          <w:lang w:val="en-US"/>
        </w:rPr>
        <w:t>CA_</w:t>
      </w:r>
      <w:r>
        <w:rPr>
          <w:lang w:val="en-US" w:eastAsia="zh-CN"/>
        </w:rPr>
        <w:t>7</w:t>
      </w:r>
      <w:r w:rsidRPr="00616096">
        <w:rPr>
          <w:lang w:val="en-US"/>
        </w:rPr>
        <w:t>-</w:t>
      </w:r>
      <w:r>
        <w:rPr>
          <w:lang w:val="en-US" w:eastAsia="zh-CN"/>
        </w:rPr>
        <w:t>46</w:t>
      </w:r>
      <w:bookmarkEnd w:id="1358"/>
    </w:p>
    <w:p w14:paraId="19A96410" w14:textId="77777777" w:rsidR="00A119ED" w:rsidRDefault="00A119ED" w:rsidP="00A119ED">
      <w:pPr>
        <w:pStyle w:val="Heading3"/>
        <w:spacing w:after="240"/>
        <w:ind w:left="0" w:firstLine="0"/>
        <w:rPr>
          <w:rFonts w:eastAsia="MS Mincho"/>
          <w:lang w:val="en-US"/>
        </w:rPr>
      </w:pPr>
      <w:bookmarkStart w:id="1359" w:name="_Toc42604406"/>
      <w:r>
        <w:rPr>
          <w:rFonts w:eastAsia="MS Mincho"/>
          <w:lang w:val="en-US"/>
        </w:rPr>
        <w:t>5.1.1</w:t>
      </w:r>
      <w:r>
        <w:rPr>
          <w:rFonts w:eastAsia="MS Mincho"/>
          <w:lang w:val="en-US"/>
        </w:rPr>
        <w:tab/>
        <w:t>Channel bandwidths per operating band for CA</w:t>
      </w:r>
      <w:bookmarkEnd w:id="1359"/>
    </w:p>
    <w:p w14:paraId="1270826C" w14:textId="77777777" w:rsidR="00A119ED" w:rsidRPr="008B3FEA" w:rsidRDefault="00A119ED" w:rsidP="00A119ED">
      <w:pPr>
        <w:pStyle w:val="TH"/>
        <w:rPr>
          <w:lang w:val="en-US"/>
        </w:rPr>
      </w:pPr>
      <w:r w:rsidRPr="008B3FEA">
        <w:rPr>
          <w:lang w:val="en-US"/>
        </w:rPr>
        <w:t xml:space="preserve">Table </w:t>
      </w:r>
      <w:r>
        <w:rPr>
          <w:lang w:val="en-US" w:eastAsia="zh-CN"/>
        </w:rPr>
        <w:t>5.1</w:t>
      </w:r>
      <w:r w:rsidRPr="008B3FEA">
        <w:rPr>
          <w:lang w:val="en-US" w:eastAsia="zh-CN"/>
        </w:rPr>
        <w:t>.1</w:t>
      </w:r>
      <w:r w:rsidRPr="008B3FEA">
        <w:rPr>
          <w:lang w:val="en-US"/>
        </w:rPr>
        <w:t>-1: Inter-band CA operating bands</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A119ED" w:rsidRPr="00E26D10" w14:paraId="545CFA57" w14:textId="77777777" w:rsidTr="00141003">
        <w:trPr>
          <w:jc w:val="center"/>
        </w:trPr>
        <w:tc>
          <w:tcPr>
            <w:tcW w:w="1190" w:type="dxa"/>
            <w:vMerge w:val="restart"/>
            <w:tcBorders>
              <w:top w:val="single" w:sz="4" w:space="0" w:color="auto"/>
              <w:left w:val="single" w:sz="4" w:space="0" w:color="auto"/>
              <w:right w:val="single" w:sz="4" w:space="0" w:color="auto"/>
            </w:tcBorders>
            <w:vAlign w:val="center"/>
          </w:tcPr>
          <w:p w14:paraId="01481D17" w14:textId="77777777" w:rsidR="00A119ED" w:rsidRPr="006B33C4" w:rsidRDefault="00A119ED" w:rsidP="00141003">
            <w:pPr>
              <w:pStyle w:val="TAH"/>
              <w:rPr>
                <w:rFonts w:cs="Arial"/>
              </w:rPr>
            </w:pPr>
            <w:r w:rsidRPr="006B33C4">
              <w:rPr>
                <w:rFonts w:cs="Arial"/>
              </w:rPr>
              <w:t>E</w:t>
            </w:r>
            <w:r w:rsidRPr="006B33C4">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4690A324" w14:textId="77777777" w:rsidR="00A119ED" w:rsidRPr="000867A6" w:rsidRDefault="00A119ED" w:rsidP="00141003">
            <w:pPr>
              <w:pStyle w:val="TAH"/>
              <w:rPr>
                <w:rFonts w:cs="Arial"/>
              </w:rPr>
            </w:pPr>
            <w:r w:rsidRPr="000867A6">
              <w:rPr>
                <w:rFonts w:cs="Arial"/>
              </w:rPr>
              <w:t>Uplink (UL) operating band</w:t>
            </w:r>
            <w:r w:rsidRPr="000867A6">
              <w:rPr>
                <w:rFonts w:cs="Arial"/>
              </w:rPr>
              <w:br/>
              <w:t>BS receive</w:t>
            </w:r>
            <w:r w:rsidRPr="000867A6">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35CF873A" w14:textId="77777777" w:rsidR="00A119ED" w:rsidRPr="00950EF5" w:rsidRDefault="00A119ED" w:rsidP="00141003">
            <w:pPr>
              <w:pStyle w:val="TAH"/>
              <w:rPr>
                <w:rFonts w:cs="Arial"/>
              </w:rPr>
            </w:pPr>
            <w:r w:rsidRPr="00950EF5">
              <w:rPr>
                <w:rFonts w:cs="Arial"/>
              </w:rPr>
              <w:t>Downlink (DL) operating band</w:t>
            </w:r>
            <w:r w:rsidRPr="00950EF5">
              <w:rPr>
                <w:rFonts w:cs="Arial"/>
              </w:rPr>
              <w:br/>
              <w:t xml:space="preserve">BS transmit </w:t>
            </w:r>
            <w:r w:rsidRPr="00950EF5">
              <w:rPr>
                <w:rFonts w:cs="Arial"/>
              </w:rPr>
              <w:br/>
              <w:t>UE receive</w:t>
            </w:r>
          </w:p>
        </w:tc>
        <w:tc>
          <w:tcPr>
            <w:tcW w:w="1010" w:type="dxa"/>
            <w:vMerge w:val="restart"/>
            <w:tcBorders>
              <w:top w:val="single" w:sz="4" w:space="0" w:color="auto"/>
              <w:left w:val="single" w:sz="4" w:space="0" w:color="auto"/>
              <w:right w:val="single" w:sz="4" w:space="0" w:color="auto"/>
            </w:tcBorders>
          </w:tcPr>
          <w:p w14:paraId="758397A1" w14:textId="77777777" w:rsidR="00A119ED" w:rsidRPr="00783239" w:rsidRDefault="00A119ED" w:rsidP="00141003">
            <w:pPr>
              <w:pStyle w:val="TAH"/>
              <w:rPr>
                <w:rFonts w:cs="Arial"/>
              </w:rPr>
            </w:pPr>
            <w:r w:rsidRPr="00783239">
              <w:rPr>
                <w:rFonts w:cs="Arial"/>
              </w:rPr>
              <w:t>Duplex Mode</w:t>
            </w:r>
          </w:p>
        </w:tc>
      </w:tr>
      <w:tr w:rsidR="00A119ED" w:rsidRPr="00E26D10" w14:paraId="330516EC" w14:textId="77777777" w:rsidTr="00141003">
        <w:trPr>
          <w:jc w:val="center"/>
        </w:trPr>
        <w:tc>
          <w:tcPr>
            <w:tcW w:w="1190" w:type="dxa"/>
            <w:vMerge/>
            <w:tcBorders>
              <w:left w:val="single" w:sz="4" w:space="0" w:color="auto"/>
              <w:bottom w:val="single" w:sz="4" w:space="0" w:color="auto"/>
              <w:right w:val="single" w:sz="4" w:space="0" w:color="auto"/>
            </w:tcBorders>
            <w:vAlign w:val="center"/>
          </w:tcPr>
          <w:p w14:paraId="0DFCC961" w14:textId="77777777" w:rsidR="00A119ED" w:rsidRPr="00E26D10" w:rsidRDefault="00A119ED" w:rsidP="00141003">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5C645B0" w14:textId="77777777" w:rsidR="00A119ED" w:rsidRPr="00E26D10" w:rsidRDefault="00A119ED" w:rsidP="00141003">
            <w:pPr>
              <w:pStyle w:val="TAH"/>
              <w:rPr>
                <w:rFonts w:cs="Arial"/>
              </w:rPr>
            </w:pPr>
            <w:r w:rsidRPr="00E26D10">
              <w:rPr>
                <w:rFonts w:cs="Arial"/>
              </w:rPr>
              <w:t>F</w:t>
            </w:r>
            <w:r w:rsidRPr="00E26D10">
              <w:rPr>
                <w:rFonts w:cs="Arial"/>
                <w:vertAlign w:val="subscript"/>
              </w:rPr>
              <w:t>UL_low</w:t>
            </w:r>
            <w:r w:rsidRPr="00E26D10">
              <w:rPr>
                <w:rFonts w:cs="Arial"/>
              </w:rPr>
              <w:t xml:space="preserve">   –  F</w:t>
            </w:r>
            <w:r w:rsidRPr="00E26D10">
              <w:rPr>
                <w:rFonts w:cs="Arial"/>
                <w:vertAlign w:val="subscript"/>
              </w:rPr>
              <w:t>UL_high</w:t>
            </w:r>
          </w:p>
        </w:tc>
        <w:tc>
          <w:tcPr>
            <w:tcW w:w="3077" w:type="dxa"/>
            <w:gridSpan w:val="3"/>
            <w:tcBorders>
              <w:top w:val="single" w:sz="4" w:space="0" w:color="auto"/>
              <w:bottom w:val="single" w:sz="4" w:space="0" w:color="auto"/>
              <w:right w:val="single" w:sz="4" w:space="0" w:color="auto"/>
            </w:tcBorders>
            <w:vAlign w:val="center"/>
          </w:tcPr>
          <w:p w14:paraId="126C344D" w14:textId="77777777" w:rsidR="00A119ED" w:rsidRPr="00E26D10" w:rsidRDefault="00A119ED" w:rsidP="00141003">
            <w:pPr>
              <w:pStyle w:val="TAH"/>
              <w:rPr>
                <w:rFonts w:cs="Arial"/>
              </w:rPr>
            </w:pPr>
            <w:r w:rsidRPr="00E26D10">
              <w:rPr>
                <w:rFonts w:cs="Arial"/>
              </w:rPr>
              <w:t>F</w:t>
            </w:r>
            <w:r w:rsidRPr="00E26D10">
              <w:rPr>
                <w:rFonts w:cs="Arial"/>
                <w:vertAlign w:val="subscript"/>
              </w:rPr>
              <w:t>DL_low</w:t>
            </w:r>
            <w:r w:rsidRPr="00E26D10">
              <w:rPr>
                <w:rFonts w:cs="Arial"/>
              </w:rPr>
              <w:t xml:space="preserve">  –  F</w:t>
            </w:r>
            <w:r w:rsidRPr="00E26D10">
              <w:rPr>
                <w:rFonts w:cs="Arial"/>
                <w:vertAlign w:val="subscript"/>
              </w:rPr>
              <w:t>DL_high</w:t>
            </w:r>
          </w:p>
        </w:tc>
        <w:tc>
          <w:tcPr>
            <w:tcW w:w="1010" w:type="dxa"/>
            <w:vMerge/>
            <w:tcBorders>
              <w:left w:val="single" w:sz="4" w:space="0" w:color="auto"/>
              <w:bottom w:val="single" w:sz="4" w:space="0" w:color="auto"/>
              <w:right w:val="single" w:sz="4" w:space="0" w:color="auto"/>
            </w:tcBorders>
          </w:tcPr>
          <w:p w14:paraId="5C1F2CC3" w14:textId="77777777" w:rsidR="00A119ED" w:rsidRPr="00E26D10" w:rsidRDefault="00A119ED" w:rsidP="00141003">
            <w:pPr>
              <w:pStyle w:val="TAC"/>
              <w:rPr>
                <w:rFonts w:cs="Arial"/>
              </w:rPr>
            </w:pPr>
          </w:p>
        </w:tc>
      </w:tr>
      <w:tr w:rsidR="00A119ED" w:rsidRPr="00E26D10" w14:paraId="695D633F" w14:textId="77777777" w:rsidTr="00141003">
        <w:trPr>
          <w:jc w:val="center"/>
        </w:trPr>
        <w:tc>
          <w:tcPr>
            <w:tcW w:w="1190" w:type="dxa"/>
            <w:tcBorders>
              <w:top w:val="single" w:sz="4" w:space="0" w:color="auto"/>
              <w:left w:val="single" w:sz="4" w:space="0" w:color="auto"/>
              <w:bottom w:val="single" w:sz="4" w:space="0" w:color="auto"/>
              <w:right w:val="single" w:sz="4" w:space="0" w:color="auto"/>
            </w:tcBorders>
          </w:tcPr>
          <w:p w14:paraId="654D2CA8" w14:textId="77777777" w:rsidR="00A119ED" w:rsidRPr="00E26D10" w:rsidRDefault="00A119ED" w:rsidP="00141003">
            <w:pPr>
              <w:pStyle w:val="TAC"/>
              <w:rPr>
                <w:rFonts w:cs="Arial"/>
              </w:rPr>
            </w:pPr>
            <w:r>
              <w:rPr>
                <w:rFonts w:cs="Arial"/>
              </w:rPr>
              <w:t>7</w:t>
            </w:r>
          </w:p>
        </w:tc>
        <w:tc>
          <w:tcPr>
            <w:tcW w:w="1368" w:type="dxa"/>
            <w:tcBorders>
              <w:top w:val="single" w:sz="4" w:space="0" w:color="auto"/>
              <w:left w:val="single" w:sz="4" w:space="0" w:color="auto"/>
              <w:bottom w:val="single" w:sz="4" w:space="0" w:color="auto"/>
            </w:tcBorders>
            <w:vAlign w:val="center"/>
          </w:tcPr>
          <w:p w14:paraId="5CB70976" w14:textId="77777777" w:rsidR="00A119ED" w:rsidRPr="00BB6FF0" w:rsidRDefault="00A119ED" w:rsidP="00141003">
            <w:pPr>
              <w:pStyle w:val="TAR"/>
              <w:rPr>
                <w:rFonts w:cs="Arial"/>
              </w:rPr>
            </w:pPr>
            <w:r w:rsidRPr="00BB6FF0">
              <w:rPr>
                <w:rFonts w:cs="Arial"/>
              </w:rPr>
              <w:t>2500 MHz</w:t>
            </w:r>
          </w:p>
        </w:tc>
        <w:tc>
          <w:tcPr>
            <w:tcW w:w="576" w:type="dxa"/>
            <w:tcBorders>
              <w:top w:val="single" w:sz="4" w:space="0" w:color="auto"/>
              <w:bottom w:val="single" w:sz="4" w:space="0" w:color="auto"/>
            </w:tcBorders>
          </w:tcPr>
          <w:p w14:paraId="74F2EB4D" w14:textId="77777777" w:rsidR="00A119ED" w:rsidRPr="00BB6FF0" w:rsidRDefault="00A119ED" w:rsidP="00141003">
            <w:pPr>
              <w:pStyle w:val="TAC"/>
              <w:rPr>
                <w:rFonts w:cs="Arial"/>
              </w:rPr>
            </w:pPr>
            <w:r w:rsidRPr="00BB6FF0">
              <w:rPr>
                <w:rFonts w:cs="Arial"/>
              </w:rPr>
              <w:t>–</w:t>
            </w:r>
          </w:p>
        </w:tc>
        <w:tc>
          <w:tcPr>
            <w:tcW w:w="1310" w:type="dxa"/>
            <w:tcBorders>
              <w:top w:val="single" w:sz="4" w:space="0" w:color="auto"/>
              <w:bottom w:val="single" w:sz="4" w:space="0" w:color="auto"/>
              <w:right w:val="single" w:sz="4" w:space="0" w:color="auto"/>
            </w:tcBorders>
            <w:vAlign w:val="center"/>
          </w:tcPr>
          <w:p w14:paraId="2639D758" w14:textId="77777777" w:rsidR="00A119ED" w:rsidRPr="00BB6FF0" w:rsidRDefault="00A119ED" w:rsidP="00141003">
            <w:pPr>
              <w:pStyle w:val="TAL"/>
              <w:rPr>
                <w:rFonts w:cs="Arial"/>
              </w:rPr>
            </w:pPr>
            <w:r w:rsidRPr="00BB6FF0">
              <w:rPr>
                <w:rFonts w:cs="Arial"/>
              </w:rPr>
              <w:t>2570 MHz</w:t>
            </w:r>
          </w:p>
        </w:tc>
        <w:tc>
          <w:tcPr>
            <w:tcW w:w="1385" w:type="dxa"/>
            <w:tcBorders>
              <w:top w:val="single" w:sz="4" w:space="0" w:color="auto"/>
              <w:bottom w:val="single" w:sz="4" w:space="0" w:color="auto"/>
            </w:tcBorders>
            <w:vAlign w:val="center"/>
          </w:tcPr>
          <w:p w14:paraId="140713E1" w14:textId="77777777" w:rsidR="00A119ED" w:rsidRPr="00BB6FF0" w:rsidRDefault="00A119ED" w:rsidP="00141003">
            <w:pPr>
              <w:pStyle w:val="TAR"/>
              <w:rPr>
                <w:rFonts w:cs="Arial"/>
              </w:rPr>
            </w:pPr>
            <w:r w:rsidRPr="00BB6FF0">
              <w:rPr>
                <w:rFonts w:cs="Arial"/>
              </w:rPr>
              <w:t xml:space="preserve">2620 MHz </w:t>
            </w:r>
          </w:p>
        </w:tc>
        <w:tc>
          <w:tcPr>
            <w:tcW w:w="353" w:type="dxa"/>
            <w:tcBorders>
              <w:top w:val="single" w:sz="4" w:space="0" w:color="auto"/>
              <w:bottom w:val="single" w:sz="4" w:space="0" w:color="auto"/>
            </w:tcBorders>
          </w:tcPr>
          <w:p w14:paraId="6E924819" w14:textId="77777777" w:rsidR="00A119ED" w:rsidRPr="00BB6FF0" w:rsidRDefault="00A119ED" w:rsidP="00141003">
            <w:pPr>
              <w:pStyle w:val="TAC"/>
              <w:rPr>
                <w:rFonts w:cs="Arial"/>
              </w:rPr>
            </w:pPr>
            <w:r w:rsidRPr="00BB6FF0">
              <w:rPr>
                <w:rFonts w:cs="Arial"/>
              </w:rPr>
              <w:t>–</w:t>
            </w:r>
          </w:p>
        </w:tc>
        <w:tc>
          <w:tcPr>
            <w:tcW w:w="1339" w:type="dxa"/>
            <w:tcBorders>
              <w:top w:val="single" w:sz="4" w:space="0" w:color="auto"/>
              <w:bottom w:val="single" w:sz="4" w:space="0" w:color="auto"/>
              <w:right w:val="single" w:sz="4" w:space="0" w:color="auto"/>
            </w:tcBorders>
            <w:vAlign w:val="center"/>
          </w:tcPr>
          <w:p w14:paraId="7CE4CB1C" w14:textId="77777777" w:rsidR="00A119ED" w:rsidRPr="00BB6FF0" w:rsidRDefault="00A119ED" w:rsidP="00141003">
            <w:pPr>
              <w:pStyle w:val="TAL"/>
              <w:rPr>
                <w:rFonts w:cs="Arial"/>
              </w:rPr>
            </w:pPr>
            <w:r w:rsidRPr="00BB6FF0">
              <w:rPr>
                <w:rFonts w:cs="Arial"/>
              </w:rPr>
              <w:t>2690 MHz</w:t>
            </w:r>
          </w:p>
        </w:tc>
        <w:tc>
          <w:tcPr>
            <w:tcW w:w="1010" w:type="dxa"/>
            <w:tcBorders>
              <w:top w:val="single" w:sz="4" w:space="0" w:color="auto"/>
              <w:left w:val="single" w:sz="4" w:space="0" w:color="auto"/>
              <w:bottom w:val="single" w:sz="4" w:space="0" w:color="auto"/>
              <w:right w:val="single" w:sz="4" w:space="0" w:color="auto"/>
            </w:tcBorders>
          </w:tcPr>
          <w:p w14:paraId="7050DDE4" w14:textId="77777777" w:rsidR="00A119ED" w:rsidRPr="00BB6FF0" w:rsidRDefault="00A119ED" w:rsidP="00141003">
            <w:pPr>
              <w:pStyle w:val="TAC"/>
              <w:rPr>
                <w:rFonts w:cs="Arial"/>
              </w:rPr>
            </w:pPr>
            <w:r w:rsidRPr="00BB6FF0">
              <w:rPr>
                <w:rFonts w:cs="Arial"/>
              </w:rPr>
              <w:t>FDD</w:t>
            </w:r>
          </w:p>
        </w:tc>
      </w:tr>
      <w:tr w:rsidR="00A119ED" w:rsidRPr="00E26D10" w14:paraId="2006B7E4" w14:textId="77777777" w:rsidTr="00141003">
        <w:trPr>
          <w:jc w:val="center"/>
        </w:trPr>
        <w:tc>
          <w:tcPr>
            <w:tcW w:w="1190" w:type="dxa"/>
            <w:tcBorders>
              <w:top w:val="single" w:sz="4" w:space="0" w:color="auto"/>
              <w:left w:val="single" w:sz="4" w:space="0" w:color="auto"/>
              <w:bottom w:val="single" w:sz="4" w:space="0" w:color="auto"/>
              <w:right w:val="single" w:sz="4" w:space="0" w:color="auto"/>
            </w:tcBorders>
          </w:tcPr>
          <w:p w14:paraId="3EB5459F" w14:textId="77777777" w:rsidR="00A119ED" w:rsidRPr="00E26D10" w:rsidRDefault="00A119ED" w:rsidP="00141003">
            <w:pPr>
              <w:pStyle w:val="TAC"/>
              <w:rPr>
                <w:rFonts w:cs="Arial"/>
              </w:rPr>
            </w:pPr>
            <w:r>
              <w:rPr>
                <w:rFonts w:cs="Arial"/>
              </w:rPr>
              <w:t>46</w:t>
            </w:r>
          </w:p>
        </w:tc>
        <w:tc>
          <w:tcPr>
            <w:tcW w:w="1368" w:type="dxa"/>
            <w:tcBorders>
              <w:top w:val="single" w:sz="4" w:space="0" w:color="auto"/>
              <w:left w:val="single" w:sz="4" w:space="0" w:color="auto"/>
              <w:bottom w:val="single" w:sz="4" w:space="0" w:color="auto"/>
            </w:tcBorders>
          </w:tcPr>
          <w:p w14:paraId="4B3CC784" w14:textId="77777777" w:rsidR="00A119ED" w:rsidRPr="00BB6FF0" w:rsidRDefault="00A119ED" w:rsidP="00141003">
            <w:pPr>
              <w:pStyle w:val="TAR"/>
              <w:rPr>
                <w:rFonts w:cs="Arial"/>
                <w:lang w:eastAsia="zh-CN"/>
              </w:rPr>
            </w:pPr>
            <w:r w:rsidRPr="00BB6FF0">
              <w:rPr>
                <w:rFonts w:cs="Arial" w:hint="eastAsia"/>
                <w:lang w:eastAsia="zh-CN"/>
              </w:rPr>
              <w:t>5150</w:t>
            </w:r>
            <w:r w:rsidRPr="00BB6FF0">
              <w:rPr>
                <w:rFonts w:cs="Arial"/>
              </w:rPr>
              <w:t xml:space="preserve"> MHz </w:t>
            </w:r>
          </w:p>
        </w:tc>
        <w:tc>
          <w:tcPr>
            <w:tcW w:w="576" w:type="dxa"/>
            <w:tcBorders>
              <w:top w:val="single" w:sz="4" w:space="0" w:color="auto"/>
              <w:bottom w:val="single" w:sz="4" w:space="0" w:color="auto"/>
            </w:tcBorders>
          </w:tcPr>
          <w:p w14:paraId="75BEFC39" w14:textId="77777777" w:rsidR="00A119ED" w:rsidRPr="00BB6FF0" w:rsidRDefault="00A119ED" w:rsidP="00141003">
            <w:pPr>
              <w:pStyle w:val="TAC"/>
              <w:rPr>
                <w:rFonts w:cs="Arial"/>
              </w:rPr>
            </w:pPr>
            <w:r w:rsidRPr="00BB6FF0">
              <w:rPr>
                <w:rFonts w:cs="Arial"/>
              </w:rPr>
              <w:t>–</w:t>
            </w:r>
          </w:p>
        </w:tc>
        <w:tc>
          <w:tcPr>
            <w:tcW w:w="1310" w:type="dxa"/>
            <w:tcBorders>
              <w:top w:val="single" w:sz="4" w:space="0" w:color="auto"/>
              <w:bottom w:val="single" w:sz="4" w:space="0" w:color="auto"/>
              <w:right w:val="single" w:sz="4" w:space="0" w:color="auto"/>
            </w:tcBorders>
          </w:tcPr>
          <w:p w14:paraId="3ADF1EC7" w14:textId="77777777" w:rsidR="00A119ED" w:rsidRPr="00BB6FF0" w:rsidRDefault="00A119ED" w:rsidP="00141003">
            <w:pPr>
              <w:pStyle w:val="TAL"/>
              <w:rPr>
                <w:rFonts w:cs="Arial"/>
              </w:rPr>
            </w:pPr>
            <w:r w:rsidRPr="00BB6FF0">
              <w:rPr>
                <w:rFonts w:cs="Arial" w:hint="eastAsia"/>
                <w:lang w:eastAsia="zh-CN"/>
              </w:rPr>
              <w:t>5925</w:t>
            </w:r>
            <w:r w:rsidRPr="00BB6FF0">
              <w:rPr>
                <w:rFonts w:cs="Arial"/>
              </w:rPr>
              <w:t xml:space="preserve"> MHz</w:t>
            </w:r>
          </w:p>
        </w:tc>
        <w:tc>
          <w:tcPr>
            <w:tcW w:w="1385" w:type="dxa"/>
            <w:tcBorders>
              <w:top w:val="single" w:sz="4" w:space="0" w:color="auto"/>
              <w:bottom w:val="single" w:sz="4" w:space="0" w:color="auto"/>
            </w:tcBorders>
          </w:tcPr>
          <w:p w14:paraId="1CAC8CBD" w14:textId="77777777" w:rsidR="00A119ED" w:rsidRPr="00BB6FF0" w:rsidRDefault="00A119ED" w:rsidP="00141003">
            <w:pPr>
              <w:pStyle w:val="TAR"/>
              <w:rPr>
                <w:rFonts w:cs="Arial"/>
              </w:rPr>
            </w:pPr>
            <w:r w:rsidRPr="00BB6FF0">
              <w:rPr>
                <w:rFonts w:cs="Arial" w:hint="eastAsia"/>
                <w:lang w:eastAsia="zh-CN"/>
              </w:rPr>
              <w:t>5150</w:t>
            </w:r>
            <w:r w:rsidRPr="00BB6FF0">
              <w:rPr>
                <w:rFonts w:cs="Arial"/>
              </w:rPr>
              <w:t xml:space="preserve"> MHz</w:t>
            </w:r>
          </w:p>
        </w:tc>
        <w:tc>
          <w:tcPr>
            <w:tcW w:w="353" w:type="dxa"/>
            <w:tcBorders>
              <w:top w:val="single" w:sz="4" w:space="0" w:color="auto"/>
              <w:bottom w:val="single" w:sz="4" w:space="0" w:color="auto"/>
            </w:tcBorders>
          </w:tcPr>
          <w:p w14:paraId="229FFD56" w14:textId="77777777" w:rsidR="00A119ED" w:rsidRPr="00BB6FF0" w:rsidRDefault="00A119ED" w:rsidP="00141003">
            <w:pPr>
              <w:pStyle w:val="TAC"/>
              <w:rPr>
                <w:rFonts w:cs="Arial"/>
              </w:rPr>
            </w:pPr>
            <w:r w:rsidRPr="00BB6FF0">
              <w:rPr>
                <w:rFonts w:cs="Arial"/>
              </w:rPr>
              <w:t>–</w:t>
            </w:r>
          </w:p>
        </w:tc>
        <w:tc>
          <w:tcPr>
            <w:tcW w:w="1339" w:type="dxa"/>
            <w:tcBorders>
              <w:top w:val="single" w:sz="4" w:space="0" w:color="auto"/>
              <w:bottom w:val="single" w:sz="4" w:space="0" w:color="auto"/>
              <w:right w:val="single" w:sz="4" w:space="0" w:color="auto"/>
            </w:tcBorders>
          </w:tcPr>
          <w:p w14:paraId="6EC69B70" w14:textId="77777777" w:rsidR="00A119ED" w:rsidRPr="00BB6FF0" w:rsidRDefault="00A119ED" w:rsidP="00141003">
            <w:pPr>
              <w:pStyle w:val="TAL"/>
              <w:rPr>
                <w:rFonts w:cs="Arial"/>
              </w:rPr>
            </w:pPr>
            <w:r w:rsidRPr="00BB6FF0">
              <w:rPr>
                <w:rFonts w:cs="Arial" w:hint="eastAsia"/>
                <w:lang w:eastAsia="zh-CN"/>
              </w:rPr>
              <w:t>5925</w:t>
            </w:r>
            <w:r w:rsidRPr="00BB6FF0">
              <w:rPr>
                <w:rFonts w:cs="Arial"/>
              </w:rPr>
              <w:t xml:space="preserve"> MHz</w:t>
            </w:r>
          </w:p>
        </w:tc>
        <w:tc>
          <w:tcPr>
            <w:tcW w:w="1010" w:type="dxa"/>
            <w:tcBorders>
              <w:top w:val="single" w:sz="4" w:space="0" w:color="auto"/>
              <w:left w:val="single" w:sz="4" w:space="0" w:color="auto"/>
              <w:bottom w:val="single" w:sz="4" w:space="0" w:color="auto"/>
              <w:right w:val="single" w:sz="4" w:space="0" w:color="auto"/>
            </w:tcBorders>
          </w:tcPr>
          <w:p w14:paraId="544617AA" w14:textId="77777777" w:rsidR="00A119ED" w:rsidRPr="00E26D10" w:rsidRDefault="00A119ED" w:rsidP="00141003">
            <w:pPr>
              <w:pStyle w:val="TAC"/>
              <w:rPr>
                <w:rFonts w:cs="Arial"/>
              </w:rPr>
            </w:pPr>
            <w:r w:rsidRPr="00E26D10">
              <w:rPr>
                <w:rFonts w:cs="Arial"/>
                <w:lang w:eastAsia="ja-JP"/>
              </w:rPr>
              <w:t>TDD</w:t>
            </w:r>
          </w:p>
        </w:tc>
      </w:tr>
    </w:tbl>
    <w:p w14:paraId="3CC96538" w14:textId="77777777" w:rsidR="00A119ED" w:rsidRPr="00E26D10" w:rsidRDefault="00A119ED" w:rsidP="00A119ED">
      <w:pPr>
        <w:pStyle w:val="TH"/>
        <w:rPr>
          <w:lang w:val="en-US" w:eastAsia="zh-CN"/>
        </w:rPr>
      </w:pPr>
    </w:p>
    <w:p w14:paraId="153CE273" w14:textId="77777777" w:rsidR="00A119ED" w:rsidRPr="00E26D10" w:rsidRDefault="00A119ED" w:rsidP="00A119ED">
      <w:pPr>
        <w:pStyle w:val="TH"/>
        <w:rPr>
          <w:lang w:val="en-US" w:eastAsia="zh-CN"/>
        </w:rPr>
      </w:pPr>
      <w:r>
        <w:rPr>
          <w:lang w:val="en-US" w:eastAsia="zh-CN"/>
        </w:rPr>
        <w:t>Table 5.1</w:t>
      </w:r>
      <w:r w:rsidRPr="00E26D10">
        <w:rPr>
          <w:lang w:val="en-US" w:eastAsia="zh-CN"/>
        </w:rPr>
        <w:t>.1-2: E-UTRA CA configurations and bandwidth combination sets defined for inter-band CA</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467"/>
        <w:gridCol w:w="872"/>
        <w:gridCol w:w="586"/>
        <w:gridCol w:w="586"/>
        <w:gridCol w:w="586"/>
        <w:gridCol w:w="586"/>
        <w:gridCol w:w="586"/>
        <w:gridCol w:w="586"/>
        <w:gridCol w:w="1187"/>
        <w:gridCol w:w="1287"/>
      </w:tblGrid>
      <w:tr w:rsidR="00A119ED" w:rsidRPr="001E6F8A" w14:paraId="2390BA5E" w14:textId="77777777" w:rsidTr="00141003">
        <w:trPr>
          <w:trHeight w:val="128"/>
          <w:jc w:val="center"/>
        </w:trPr>
        <w:tc>
          <w:tcPr>
            <w:tcW w:w="9746" w:type="dxa"/>
            <w:gridSpan w:val="11"/>
          </w:tcPr>
          <w:p w14:paraId="5BC805BB" w14:textId="77777777" w:rsidR="00A119ED" w:rsidRPr="003B70BF" w:rsidRDefault="00A119ED" w:rsidP="00141003">
            <w:pPr>
              <w:pStyle w:val="TAH"/>
              <w:spacing w:after="240"/>
              <w:rPr>
                <w:rFonts w:cs="Arial"/>
                <w:color w:val="000000"/>
              </w:rPr>
            </w:pPr>
            <w:r w:rsidRPr="003B70BF">
              <w:rPr>
                <w:rFonts w:cs="Arial"/>
                <w:color w:val="000000"/>
              </w:rPr>
              <w:t>E-UTRA CA configuration / Bandwidth combination set</w:t>
            </w:r>
          </w:p>
        </w:tc>
      </w:tr>
      <w:tr w:rsidR="00A119ED" w:rsidRPr="001E6F8A" w14:paraId="4E562200" w14:textId="77777777" w:rsidTr="00E73222">
        <w:trPr>
          <w:trHeight w:val="531"/>
          <w:jc w:val="center"/>
        </w:trPr>
        <w:tc>
          <w:tcPr>
            <w:tcW w:w="1417" w:type="dxa"/>
            <w:vAlign w:val="center"/>
          </w:tcPr>
          <w:p w14:paraId="024A5D0D" w14:textId="77777777" w:rsidR="00A119ED" w:rsidRPr="003B70BF" w:rsidRDefault="00A119ED" w:rsidP="00141003">
            <w:pPr>
              <w:pStyle w:val="TAH"/>
              <w:spacing w:after="240"/>
              <w:rPr>
                <w:rFonts w:cs="Arial"/>
                <w:color w:val="000000"/>
              </w:rPr>
            </w:pPr>
            <w:r w:rsidRPr="003B70BF">
              <w:rPr>
                <w:rFonts w:cs="Arial"/>
                <w:color w:val="000000"/>
              </w:rPr>
              <w:t>E-UTRA CA Configuration</w:t>
            </w:r>
          </w:p>
        </w:tc>
        <w:tc>
          <w:tcPr>
            <w:tcW w:w="1467" w:type="dxa"/>
            <w:vAlign w:val="center"/>
          </w:tcPr>
          <w:p w14:paraId="79E07856" w14:textId="77777777" w:rsidR="00A119ED" w:rsidRPr="003B70BF" w:rsidRDefault="00A119ED" w:rsidP="00141003">
            <w:pPr>
              <w:pStyle w:val="TAH"/>
              <w:spacing w:after="240"/>
              <w:rPr>
                <w:rFonts w:cs="Arial"/>
                <w:color w:val="000000"/>
                <w:lang w:eastAsia="zh-CN"/>
              </w:rPr>
            </w:pPr>
            <w:r w:rsidRPr="003B70BF">
              <w:rPr>
                <w:rFonts w:cs="Arial"/>
                <w:color w:val="000000"/>
                <w:lang w:val="en-US" w:eastAsia="ja-JP"/>
              </w:rPr>
              <w:t xml:space="preserve">Uplink CA configurations </w:t>
            </w:r>
          </w:p>
        </w:tc>
        <w:tc>
          <w:tcPr>
            <w:tcW w:w="872" w:type="dxa"/>
            <w:vAlign w:val="center"/>
          </w:tcPr>
          <w:p w14:paraId="3375796D" w14:textId="77777777" w:rsidR="00A119ED" w:rsidRPr="003B70BF" w:rsidRDefault="00A119ED" w:rsidP="00141003">
            <w:pPr>
              <w:pStyle w:val="TAH"/>
              <w:spacing w:after="240"/>
              <w:rPr>
                <w:rFonts w:cs="Arial"/>
                <w:color w:val="000000"/>
              </w:rPr>
            </w:pPr>
            <w:r w:rsidRPr="003B70BF">
              <w:rPr>
                <w:rFonts w:cs="Arial"/>
                <w:color w:val="000000"/>
              </w:rPr>
              <w:t>E-UTRA Bands</w:t>
            </w:r>
          </w:p>
        </w:tc>
        <w:tc>
          <w:tcPr>
            <w:tcW w:w="586" w:type="dxa"/>
            <w:vAlign w:val="center"/>
          </w:tcPr>
          <w:p w14:paraId="3CC010A8" w14:textId="77777777" w:rsidR="00A119ED" w:rsidRPr="003B70BF" w:rsidRDefault="00A119ED" w:rsidP="00141003">
            <w:pPr>
              <w:pStyle w:val="TAH"/>
              <w:spacing w:after="240"/>
              <w:rPr>
                <w:rFonts w:cs="Arial"/>
                <w:color w:val="000000"/>
              </w:rPr>
            </w:pPr>
            <w:r w:rsidRPr="003B70BF">
              <w:rPr>
                <w:rFonts w:cs="Arial"/>
                <w:color w:val="000000"/>
              </w:rPr>
              <w:t>1.4</w:t>
            </w:r>
            <w:r w:rsidRPr="003B70BF">
              <w:rPr>
                <w:rFonts w:cs="Arial"/>
                <w:color w:val="000000"/>
              </w:rPr>
              <w:br/>
              <w:t>MHz</w:t>
            </w:r>
          </w:p>
        </w:tc>
        <w:tc>
          <w:tcPr>
            <w:tcW w:w="586" w:type="dxa"/>
            <w:vAlign w:val="center"/>
          </w:tcPr>
          <w:p w14:paraId="2F4BD081" w14:textId="77777777" w:rsidR="00A119ED" w:rsidRPr="003B70BF" w:rsidRDefault="00A119ED" w:rsidP="00141003">
            <w:pPr>
              <w:pStyle w:val="TAH"/>
              <w:spacing w:after="240"/>
              <w:rPr>
                <w:rFonts w:cs="Arial"/>
                <w:color w:val="000000"/>
              </w:rPr>
            </w:pPr>
            <w:r w:rsidRPr="003B70BF">
              <w:rPr>
                <w:rFonts w:cs="Arial"/>
                <w:color w:val="000000"/>
              </w:rPr>
              <w:t>3</w:t>
            </w:r>
            <w:r w:rsidRPr="003B70BF">
              <w:rPr>
                <w:rFonts w:cs="Arial"/>
                <w:color w:val="000000"/>
              </w:rPr>
              <w:br/>
              <w:t>MHz</w:t>
            </w:r>
          </w:p>
        </w:tc>
        <w:tc>
          <w:tcPr>
            <w:tcW w:w="586" w:type="dxa"/>
            <w:vAlign w:val="center"/>
          </w:tcPr>
          <w:p w14:paraId="0A8AA5AE" w14:textId="77777777" w:rsidR="00A119ED" w:rsidRPr="003B70BF" w:rsidRDefault="00A119ED" w:rsidP="00141003">
            <w:pPr>
              <w:pStyle w:val="TAH"/>
              <w:spacing w:after="240"/>
              <w:rPr>
                <w:rFonts w:cs="Arial"/>
                <w:color w:val="000000"/>
              </w:rPr>
            </w:pPr>
            <w:r w:rsidRPr="003B70BF">
              <w:rPr>
                <w:rFonts w:cs="Arial"/>
                <w:color w:val="000000"/>
              </w:rPr>
              <w:t>5</w:t>
            </w:r>
            <w:r w:rsidRPr="003B70BF">
              <w:rPr>
                <w:rFonts w:cs="Arial"/>
                <w:color w:val="000000"/>
              </w:rPr>
              <w:br/>
              <w:t>MHz</w:t>
            </w:r>
          </w:p>
        </w:tc>
        <w:tc>
          <w:tcPr>
            <w:tcW w:w="586" w:type="dxa"/>
            <w:vAlign w:val="center"/>
          </w:tcPr>
          <w:p w14:paraId="0402BC43" w14:textId="77777777" w:rsidR="00A119ED" w:rsidRPr="003B70BF" w:rsidRDefault="00A119ED" w:rsidP="00141003">
            <w:pPr>
              <w:pStyle w:val="TAH"/>
              <w:spacing w:after="240"/>
              <w:rPr>
                <w:rFonts w:cs="Arial"/>
                <w:color w:val="000000"/>
              </w:rPr>
            </w:pPr>
            <w:r w:rsidRPr="003B70BF">
              <w:rPr>
                <w:rFonts w:cs="Arial"/>
                <w:color w:val="000000"/>
              </w:rPr>
              <w:t>10</w:t>
            </w:r>
            <w:r w:rsidRPr="003B70BF">
              <w:rPr>
                <w:rFonts w:cs="Arial"/>
                <w:color w:val="000000"/>
              </w:rPr>
              <w:br/>
              <w:t>MHz</w:t>
            </w:r>
          </w:p>
        </w:tc>
        <w:tc>
          <w:tcPr>
            <w:tcW w:w="586" w:type="dxa"/>
            <w:vAlign w:val="center"/>
          </w:tcPr>
          <w:p w14:paraId="77FD04B8" w14:textId="77777777" w:rsidR="00A119ED" w:rsidRPr="003B70BF" w:rsidRDefault="00A119ED" w:rsidP="00141003">
            <w:pPr>
              <w:pStyle w:val="TAH"/>
              <w:spacing w:after="240"/>
              <w:rPr>
                <w:rFonts w:cs="Arial"/>
                <w:color w:val="000000"/>
              </w:rPr>
            </w:pPr>
            <w:r w:rsidRPr="003B70BF">
              <w:rPr>
                <w:rFonts w:cs="Arial"/>
                <w:color w:val="000000"/>
              </w:rPr>
              <w:t>15</w:t>
            </w:r>
            <w:r w:rsidRPr="003B70BF">
              <w:rPr>
                <w:rFonts w:cs="Arial"/>
                <w:color w:val="000000"/>
              </w:rPr>
              <w:br/>
              <w:t>MHz</w:t>
            </w:r>
          </w:p>
        </w:tc>
        <w:tc>
          <w:tcPr>
            <w:tcW w:w="586" w:type="dxa"/>
            <w:vAlign w:val="center"/>
          </w:tcPr>
          <w:p w14:paraId="40AAF164" w14:textId="77777777" w:rsidR="00A119ED" w:rsidRPr="003B70BF" w:rsidRDefault="00A119ED" w:rsidP="00141003">
            <w:pPr>
              <w:pStyle w:val="TAH"/>
              <w:spacing w:after="240"/>
              <w:rPr>
                <w:rFonts w:cs="Arial"/>
                <w:color w:val="000000"/>
              </w:rPr>
            </w:pPr>
            <w:r w:rsidRPr="003B70BF">
              <w:rPr>
                <w:rFonts w:cs="Arial"/>
                <w:color w:val="000000"/>
              </w:rPr>
              <w:t>20</w:t>
            </w:r>
            <w:r w:rsidRPr="003B70BF">
              <w:rPr>
                <w:rFonts w:cs="Arial"/>
                <w:color w:val="000000"/>
              </w:rPr>
              <w:br/>
              <w:t>MHz</w:t>
            </w:r>
          </w:p>
        </w:tc>
        <w:tc>
          <w:tcPr>
            <w:tcW w:w="1187" w:type="dxa"/>
            <w:vAlign w:val="center"/>
          </w:tcPr>
          <w:p w14:paraId="78FB6E8E" w14:textId="77777777" w:rsidR="00A119ED" w:rsidRPr="003B70BF" w:rsidRDefault="00A119ED" w:rsidP="00141003">
            <w:pPr>
              <w:pStyle w:val="TAH"/>
              <w:spacing w:after="240"/>
              <w:rPr>
                <w:rFonts w:cs="Arial"/>
                <w:color w:val="000000"/>
              </w:rPr>
            </w:pPr>
            <w:r w:rsidRPr="003B70BF">
              <w:rPr>
                <w:rFonts w:cs="Arial"/>
                <w:color w:val="000000"/>
              </w:rPr>
              <w:t>Maximum aggregated bandwidth</w:t>
            </w:r>
          </w:p>
          <w:p w14:paraId="60CD26A2" w14:textId="77777777" w:rsidR="00A119ED" w:rsidRPr="003B70BF" w:rsidRDefault="00A119ED" w:rsidP="00141003">
            <w:pPr>
              <w:pStyle w:val="TAH"/>
              <w:spacing w:after="240"/>
              <w:rPr>
                <w:rFonts w:cs="Arial"/>
                <w:color w:val="000000"/>
              </w:rPr>
            </w:pPr>
            <w:r w:rsidRPr="003B70BF">
              <w:rPr>
                <w:rFonts w:cs="Arial"/>
                <w:color w:val="000000"/>
              </w:rPr>
              <w:t>[MHz]</w:t>
            </w:r>
          </w:p>
        </w:tc>
        <w:tc>
          <w:tcPr>
            <w:tcW w:w="1287" w:type="dxa"/>
            <w:vAlign w:val="center"/>
          </w:tcPr>
          <w:p w14:paraId="3950082B" w14:textId="77777777" w:rsidR="00A119ED" w:rsidRPr="003B70BF" w:rsidRDefault="00A119ED" w:rsidP="00141003">
            <w:pPr>
              <w:pStyle w:val="TAH"/>
              <w:spacing w:after="240"/>
              <w:rPr>
                <w:rFonts w:cs="Arial"/>
                <w:color w:val="000000"/>
              </w:rPr>
            </w:pPr>
            <w:r w:rsidRPr="003B70BF">
              <w:rPr>
                <w:rFonts w:cs="Arial"/>
                <w:color w:val="000000"/>
              </w:rPr>
              <w:t>Bandwidth combination set</w:t>
            </w:r>
          </w:p>
        </w:tc>
      </w:tr>
      <w:tr w:rsidR="00A119ED" w:rsidRPr="001E6F8A" w14:paraId="30A24CE0" w14:textId="77777777" w:rsidTr="00E73222">
        <w:trPr>
          <w:trHeight w:val="67"/>
          <w:jc w:val="center"/>
        </w:trPr>
        <w:tc>
          <w:tcPr>
            <w:tcW w:w="1417" w:type="dxa"/>
            <w:vMerge w:val="restart"/>
            <w:vAlign w:val="center"/>
          </w:tcPr>
          <w:p w14:paraId="596345AC" w14:textId="77777777" w:rsidR="00A119ED" w:rsidRPr="003B70BF" w:rsidRDefault="00A119ED" w:rsidP="00141003">
            <w:pPr>
              <w:pStyle w:val="TAH"/>
              <w:spacing w:after="240"/>
              <w:rPr>
                <w:rFonts w:cs="Arial"/>
                <w:b w:val="0"/>
                <w:color w:val="000000"/>
                <w:lang w:eastAsia="zh-CN"/>
              </w:rPr>
            </w:pPr>
            <w:r w:rsidRPr="008B084F">
              <w:rPr>
                <w:rFonts w:cs="Arial"/>
                <w:b w:val="0"/>
                <w:szCs w:val="18"/>
              </w:rPr>
              <w:t>CA_</w:t>
            </w:r>
            <w:r w:rsidRPr="001E6F8A">
              <w:rPr>
                <w:rFonts w:cs="Arial"/>
                <w:b w:val="0"/>
                <w:szCs w:val="18"/>
              </w:rPr>
              <w:t>7A-7A-46E</w:t>
            </w:r>
          </w:p>
        </w:tc>
        <w:tc>
          <w:tcPr>
            <w:tcW w:w="1467" w:type="dxa"/>
            <w:vMerge w:val="restart"/>
            <w:vAlign w:val="center"/>
          </w:tcPr>
          <w:p w14:paraId="5074B1FF" w14:textId="77777777" w:rsidR="00A119ED" w:rsidRPr="003B70BF" w:rsidRDefault="00A119ED" w:rsidP="00141003">
            <w:pPr>
              <w:pStyle w:val="TAH"/>
              <w:spacing w:after="240"/>
              <w:rPr>
                <w:rFonts w:cs="Arial"/>
                <w:b w:val="0"/>
                <w:color w:val="000000"/>
                <w:lang w:val="en-US" w:eastAsia="zh-CN"/>
              </w:rPr>
            </w:pPr>
            <w:r w:rsidRPr="003B70BF">
              <w:rPr>
                <w:rFonts w:cs="Arial"/>
                <w:b w:val="0"/>
                <w:color w:val="000000"/>
                <w:lang w:val="en-US" w:eastAsia="zh-CN"/>
              </w:rPr>
              <w:t>-</w:t>
            </w:r>
          </w:p>
        </w:tc>
        <w:tc>
          <w:tcPr>
            <w:tcW w:w="872" w:type="dxa"/>
            <w:vAlign w:val="center"/>
          </w:tcPr>
          <w:p w14:paraId="27DD6DA9" w14:textId="77777777" w:rsidR="00A119ED" w:rsidRPr="003B70BF" w:rsidRDefault="00A119ED" w:rsidP="00141003">
            <w:pPr>
              <w:pStyle w:val="TAH"/>
              <w:spacing w:after="240"/>
              <w:rPr>
                <w:rFonts w:cs="Arial"/>
                <w:b w:val="0"/>
                <w:color w:val="000000"/>
                <w:lang w:eastAsia="zh-CN"/>
              </w:rPr>
            </w:pPr>
            <w:r w:rsidRPr="003B70BF">
              <w:rPr>
                <w:rFonts w:cs="Arial"/>
                <w:b w:val="0"/>
                <w:color w:val="000000"/>
                <w:lang w:eastAsia="zh-CN"/>
              </w:rPr>
              <w:t>7</w:t>
            </w:r>
          </w:p>
        </w:tc>
        <w:tc>
          <w:tcPr>
            <w:tcW w:w="3516" w:type="dxa"/>
            <w:gridSpan w:val="6"/>
            <w:vAlign w:val="center"/>
          </w:tcPr>
          <w:p w14:paraId="74C4C70E" w14:textId="77777777" w:rsidR="00A119ED" w:rsidRPr="003B70BF" w:rsidRDefault="00A119ED" w:rsidP="00141003">
            <w:pPr>
              <w:pStyle w:val="TAC"/>
              <w:rPr>
                <w:rFonts w:cs="Arial"/>
                <w:color w:val="000000"/>
              </w:rPr>
            </w:pPr>
            <w:r w:rsidRPr="001E6F8A">
              <w:rPr>
                <w:rFonts w:cs="Arial"/>
              </w:rPr>
              <w:t>See CA_7</w:t>
            </w:r>
            <w:r w:rsidRPr="001E6F8A">
              <w:rPr>
                <w:rFonts w:cs="Arial"/>
                <w:lang w:eastAsia="zh-CN"/>
              </w:rPr>
              <w:t>A-7A</w:t>
            </w:r>
            <w:r w:rsidRPr="001E6F8A">
              <w:rPr>
                <w:rFonts w:cs="Arial"/>
              </w:rPr>
              <w:t xml:space="preserve"> Bandwidth combination set 1 in table </w:t>
            </w:r>
            <w:r w:rsidRPr="001E6F8A">
              <w:rPr>
                <w:rFonts w:cs="Arial"/>
                <w:lang w:val="en-US"/>
              </w:rPr>
              <w:t>5.6A.1-</w:t>
            </w:r>
            <w:r w:rsidRPr="001E6F8A">
              <w:rPr>
                <w:rFonts w:cs="Arial"/>
                <w:lang w:val="en-US" w:eastAsia="zh-CN"/>
              </w:rPr>
              <w:t>3</w:t>
            </w:r>
            <w:r>
              <w:rPr>
                <w:rFonts w:cs="Arial"/>
                <w:lang w:val="en-US" w:eastAsia="zh-CN"/>
              </w:rPr>
              <w:t xml:space="preserve"> </w:t>
            </w:r>
            <w:r>
              <w:rPr>
                <w:rFonts w:cs="Arial"/>
                <w:szCs w:val="18"/>
                <w:lang w:val="en-US" w:eastAsia="zh-CN"/>
              </w:rPr>
              <w:t>of 36.101</w:t>
            </w:r>
          </w:p>
        </w:tc>
        <w:tc>
          <w:tcPr>
            <w:tcW w:w="1187" w:type="dxa"/>
            <w:vMerge w:val="restart"/>
            <w:vAlign w:val="center"/>
          </w:tcPr>
          <w:p w14:paraId="3C155C0C" w14:textId="77777777" w:rsidR="00A119ED" w:rsidRPr="003B70BF" w:rsidRDefault="00A119ED" w:rsidP="00141003">
            <w:pPr>
              <w:pStyle w:val="TAH"/>
              <w:spacing w:after="240"/>
              <w:rPr>
                <w:rFonts w:cs="Arial"/>
                <w:b w:val="0"/>
                <w:color w:val="000000"/>
                <w:lang w:eastAsia="zh-CN"/>
              </w:rPr>
            </w:pPr>
            <w:r w:rsidRPr="003B70BF">
              <w:rPr>
                <w:rFonts w:cs="Arial"/>
                <w:b w:val="0"/>
                <w:color w:val="000000"/>
                <w:lang w:eastAsia="zh-CN"/>
              </w:rPr>
              <w:t>120</w:t>
            </w:r>
          </w:p>
        </w:tc>
        <w:tc>
          <w:tcPr>
            <w:tcW w:w="1287" w:type="dxa"/>
            <w:vMerge w:val="restart"/>
            <w:vAlign w:val="center"/>
          </w:tcPr>
          <w:p w14:paraId="1A790ADC" w14:textId="77777777" w:rsidR="00A119ED" w:rsidRPr="003B70BF" w:rsidRDefault="00A119ED" w:rsidP="00141003">
            <w:pPr>
              <w:pStyle w:val="TAH"/>
              <w:spacing w:after="240"/>
              <w:rPr>
                <w:rFonts w:cs="Arial"/>
                <w:b w:val="0"/>
                <w:color w:val="000000"/>
                <w:lang w:eastAsia="zh-CN"/>
              </w:rPr>
            </w:pPr>
            <w:r w:rsidRPr="003B70BF">
              <w:rPr>
                <w:rFonts w:cs="Arial"/>
                <w:b w:val="0"/>
                <w:color w:val="000000"/>
                <w:lang w:eastAsia="zh-CN"/>
              </w:rPr>
              <w:t>0</w:t>
            </w:r>
          </w:p>
        </w:tc>
      </w:tr>
      <w:tr w:rsidR="00A119ED" w:rsidRPr="001E6F8A" w14:paraId="68B5464F" w14:textId="77777777" w:rsidTr="00E73222">
        <w:trPr>
          <w:trHeight w:val="136"/>
          <w:jc w:val="center"/>
        </w:trPr>
        <w:tc>
          <w:tcPr>
            <w:tcW w:w="1417" w:type="dxa"/>
            <w:vMerge/>
            <w:vAlign w:val="center"/>
          </w:tcPr>
          <w:p w14:paraId="5D6BF4A1" w14:textId="77777777" w:rsidR="00A119ED" w:rsidRDefault="00A119ED" w:rsidP="00141003">
            <w:pPr>
              <w:pStyle w:val="TAH"/>
              <w:spacing w:after="240"/>
              <w:rPr>
                <w:rFonts w:cs="Arial"/>
                <w:b w:val="0"/>
                <w:color w:val="000000"/>
                <w:lang w:eastAsia="zh-CN"/>
              </w:rPr>
            </w:pPr>
          </w:p>
        </w:tc>
        <w:tc>
          <w:tcPr>
            <w:tcW w:w="1467" w:type="dxa"/>
            <w:vMerge/>
            <w:vAlign w:val="center"/>
          </w:tcPr>
          <w:p w14:paraId="1194BABA" w14:textId="77777777" w:rsidR="00A119ED" w:rsidRPr="003B70BF" w:rsidRDefault="00A119ED" w:rsidP="00141003">
            <w:pPr>
              <w:pStyle w:val="TAH"/>
              <w:spacing w:after="240"/>
              <w:rPr>
                <w:rFonts w:cs="Arial"/>
                <w:b w:val="0"/>
                <w:color w:val="000000"/>
                <w:lang w:val="en-US" w:eastAsia="zh-CN"/>
              </w:rPr>
            </w:pPr>
          </w:p>
        </w:tc>
        <w:tc>
          <w:tcPr>
            <w:tcW w:w="872" w:type="dxa"/>
            <w:vAlign w:val="center"/>
          </w:tcPr>
          <w:p w14:paraId="11CC3D2D" w14:textId="77777777" w:rsidR="00A119ED" w:rsidRPr="003B70BF" w:rsidRDefault="00A119ED" w:rsidP="00141003">
            <w:pPr>
              <w:pStyle w:val="TAH"/>
              <w:spacing w:after="240"/>
              <w:rPr>
                <w:rFonts w:cs="Arial"/>
                <w:b w:val="0"/>
                <w:color w:val="000000"/>
                <w:lang w:eastAsia="zh-CN"/>
              </w:rPr>
            </w:pPr>
            <w:r>
              <w:rPr>
                <w:rFonts w:cs="Arial"/>
                <w:b w:val="0"/>
                <w:color w:val="000000"/>
                <w:lang w:eastAsia="zh-CN"/>
              </w:rPr>
              <w:t>46</w:t>
            </w:r>
          </w:p>
        </w:tc>
        <w:tc>
          <w:tcPr>
            <w:tcW w:w="3516" w:type="dxa"/>
            <w:gridSpan w:val="6"/>
            <w:vAlign w:val="center"/>
          </w:tcPr>
          <w:p w14:paraId="6353A563" w14:textId="77777777" w:rsidR="00A119ED" w:rsidRPr="0012186B" w:rsidRDefault="00A119ED" w:rsidP="00141003">
            <w:pPr>
              <w:pStyle w:val="TAC"/>
              <w:rPr>
                <w:rFonts w:cs="Arial"/>
                <w:color w:val="000000"/>
                <w:lang w:eastAsia="zh-CN"/>
              </w:rPr>
            </w:pPr>
            <w:r w:rsidRPr="001E6F8A">
              <w:rPr>
                <w:rFonts w:cs="Arial"/>
              </w:rPr>
              <w:t>See CA_</w:t>
            </w:r>
            <w:r>
              <w:rPr>
                <w:rFonts w:cs="Arial"/>
              </w:rPr>
              <w:t>46D</w:t>
            </w:r>
            <w:r w:rsidRPr="001E6F8A">
              <w:rPr>
                <w:rFonts w:cs="Arial"/>
              </w:rPr>
              <w:t xml:space="preserve"> Bandwidth combination set </w:t>
            </w:r>
            <w:r>
              <w:rPr>
                <w:rFonts w:cs="Arial" w:hint="eastAsia"/>
                <w:lang w:eastAsia="zh-CN"/>
              </w:rPr>
              <w:t>0</w:t>
            </w:r>
            <w:r w:rsidRPr="001E6F8A">
              <w:rPr>
                <w:rFonts w:cs="Arial"/>
              </w:rPr>
              <w:t xml:space="preserve"> in table </w:t>
            </w:r>
            <w:r w:rsidRPr="001E6F8A">
              <w:rPr>
                <w:rFonts w:cs="Arial"/>
                <w:lang w:val="en-US"/>
              </w:rPr>
              <w:t>5.6A.1-</w:t>
            </w:r>
            <w:r w:rsidRPr="001E6F8A">
              <w:rPr>
                <w:rFonts w:cs="Arial"/>
                <w:lang w:val="en-US" w:eastAsia="zh-CN"/>
              </w:rPr>
              <w:t>3</w:t>
            </w:r>
            <w:r>
              <w:rPr>
                <w:rFonts w:cs="Arial"/>
                <w:lang w:val="en-US" w:eastAsia="zh-CN"/>
              </w:rPr>
              <w:t xml:space="preserve"> </w:t>
            </w:r>
            <w:r>
              <w:rPr>
                <w:rFonts w:cs="Arial"/>
                <w:szCs w:val="18"/>
                <w:lang w:val="en-US" w:eastAsia="zh-CN"/>
              </w:rPr>
              <w:t>of 36.101</w:t>
            </w:r>
          </w:p>
        </w:tc>
        <w:tc>
          <w:tcPr>
            <w:tcW w:w="1187" w:type="dxa"/>
            <w:vMerge/>
            <w:vAlign w:val="center"/>
          </w:tcPr>
          <w:p w14:paraId="1AFCB018" w14:textId="77777777" w:rsidR="00A119ED" w:rsidRPr="003B70BF" w:rsidRDefault="00A119ED" w:rsidP="00141003">
            <w:pPr>
              <w:pStyle w:val="TAH"/>
              <w:spacing w:after="240"/>
              <w:rPr>
                <w:rFonts w:cs="Arial"/>
                <w:b w:val="0"/>
                <w:color w:val="000000"/>
                <w:lang w:eastAsia="zh-CN"/>
              </w:rPr>
            </w:pPr>
          </w:p>
        </w:tc>
        <w:tc>
          <w:tcPr>
            <w:tcW w:w="1287" w:type="dxa"/>
            <w:vMerge/>
            <w:vAlign w:val="center"/>
          </w:tcPr>
          <w:p w14:paraId="6AFC361F" w14:textId="77777777" w:rsidR="00A119ED" w:rsidRPr="003B70BF" w:rsidRDefault="00A119ED" w:rsidP="00141003">
            <w:pPr>
              <w:pStyle w:val="TAH"/>
              <w:spacing w:after="240"/>
              <w:rPr>
                <w:rFonts w:cs="Arial"/>
                <w:b w:val="0"/>
                <w:color w:val="000000"/>
                <w:lang w:eastAsia="zh-CN"/>
              </w:rPr>
            </w:pPr>
          </w:p>
        </w:tc>
      </w:tr>
      <w:tr w:rsidR="00E73222" w:rsidRPr="001E6F8A" w14:paraId="4A88DA66" w14:textId="77777777" w:rsidTr="00E73222">
        <w:trPr>
          <w:trHeight w:val="136"/>
          <w:jc w:val="center"/>
        </w:trPr>
        <w:tc>
          <w:tcPr>
            <w:tcW w:w="1417" w:type="dxa"/>
            <w:vMerge w:val="restart"/>
            <w:vAlign w:val="center"/>
          </w:tcPr>
          <w:p w14:paraId="0D573911" w14:textId="77777777" w:rsidR="00E73222" w:rsidRDefault="00E73222" w:rsidP="00E73222">
            <w:pPr>
              <w:pStyle w:val="TAH"/>
              <w:spacing w:after="240"/>
              <w:rPr>
                <w:rFonts w:cs="Arial"/>
                <w:b w:val="0"/>
                <w:color w:val="000000"/>
                <w:lang w:eastAsia="zh-CN"/>
              </w:rPr>
            </w:pPr>
            <w:r w:rsidRPr="00F151EE">
              <w:rPr>
                <w:b w:val="0"/>
              </w:rPr>
              <w:t>CA_7C-46E</w:t>
            </w:r>
          </w:p>
        </w:tc>
        <w:tc>
          <w:tcPr>
            <w:tcW w:w="1467" w:type="dxa"/>
            <w:vMerge w:val="restart"/>
            <w:vAlign w:val="center"/>
          </w:tcPr>
          <w:p w14:paraId="6634F805" w14:textId="77777777" w:rsidR="00E73222" w:rsidRPr="003B70BF" w:rsidRDefault="00E73222" w:rsidP="00E73222">
            <w:pPr>
              <w:pStyle w:val="TAH"/>
              <w:spacing w:after="240"/>
              <w:rPr>
                <w:rFonts w:cs="Arial"/>
                <w:b w:val="0"/>
                <w:color w:val="000000"/>
                <w:lang w:val="en-US" w:eastAsia="zh-CN"/>
              </w:rPr>
            </w:pPr>
            <w:r>
              <w:rPr>
                <w:rFonts w:cs="Arial" w:hint="eastAsia"/>
                <w:b w:val="0"/>
                <w:color w:val="000000"/>
                <w:lang w:val="en-US" w:eastAsia="zh-CN"/>
              </w:rPr>
              <w:t>-</w:t>
            </w:r>
          </w:p>
        </w:tc>
        <w:tc>
          <w:tcPr>
            <w:tcW w:w="872" w:type="dxa"/>
            <w:vAlign w:val="center"/>
          </w:tcPr>
          <w:p w14:paraId="191BD686" w14:textId="77777777" w:rsidR="00E73222" w:rsidRDefault="00E73222" w:rsidP="00E73222">
            <w:pPr>
              <w:pStyle w:val="TAH"/>
              <w:spacing w:after="240"/>
              <w:rPr>
                <w:rFonts w:cs="Arial"/>
                <w:b w:val="0"/>
                <w:color w:val="000000"/>
                <w:lang w:eastAsia="zh-CN"/>
              </w:rPr>
            </w:pPr>
            <w:r>
              <w:rPr>
                <w:rFonts w:cs="Arial"/>
                <w:b w:val="0"/>
                <w:color w:val="000000"/>
                <w:lang w:eastAsia="zh-CN"/>
              </w:rPr>
              <w:t>7</w:t>
            </w:r>
          </w:p>
        </w:tc>
        <w:tc>
          <w:tcPr>
            <w:tcW w:w="3516" w:type="dxa"/>
            <w:gridSpan w:val="6"/>
            <w:vAlign w:val="center"/>
          </w:tcPr>
          <w:p w14:paraId="5C018C13" w14:textId="77777777" w:rsidR="00E73222" w:rsidRPr="001E6F8A" w:rsidRDefault="00E73222" w:rsidP="00E73222">
            <w:pPr>
              <w:pStyle w:val="TAC"/>
              <w:rPr>
                <w:rFonts w:cs="Arial"/>
              </w:rPr>
            </w:pPr>
            <w:r w:rsidRPr="000E248B">
              <w:t>See CA_7C Bandwidth Combination Set 2 in Table 5.6A.1-1</w:t>
            </w:r>
          </w:p>
        </w:tc>
        <w:tc>
          <w:tcPr>
            <w:tcW w:w="1187" w:type="dxa"/>
            <w:vMerge w:val="restart"/>
            <w:vAlign w:val="center"/>
          </w:tcPr>
          <w:p w14:paraId="426793FD" w14:textId="77777777" w:rsidR="00E73222" w:rsidRPr="003B70BF" w:rsidRDefault="00E73222" w:rsidP="00E73222">
            <w:pPr>
              <w:pStyle w:val="TAH"/>
              <w:spacing w:after="240"/>
              <w:rPr>
                <w:rFonts w:cs="Arial"/>
                <w:b w:val="0"/>
                <w:color w:val="000000"/>
                <w:lang w:eastAsia="zh-CN"/>
              </w:rPr>
            </w:pPr>
            <w:r>
              <w:rPr>
                <w:rFonts w:cs="Arial"/>
                <w:b w:val="0"/>
                <w:color w:val="000000"/>
                <w:lang w:eastAsia="zh-CN"/>
              </w:rPr>
              <w:t>120</w:t>
            </w:r>
          </w:p>
        </w:tc>
        <w:tc>
          <w:tcPr>
            <w:tcW w:w="1287" w:type="dxa"/>
            <w:vMerge w:val="restart"/>
            <w:vAlign w:val="center"/>
          </w:tcPr>
          <w:p w14:paraId="1AA517A5" w14:textId="77777777" w:rsidR="00E73222" w:rsidRPr="003B70BF" w:rsidRDefault="00E73222" w:rsidP="00E73222">
            <w:pPr>
              <w:pStyle w:val="TAH"/>
              <w:spacing w:after="240"/>
              <w:rPr>
                <w:rFonts w:cs="Arial"/>
                <w:b w:val="0"/>
                <w:color w:val="000000"/>
                <w:lang w:eastAsia="zh-CN"/>
              </w:rPr>
            </w:pPr>
            <w:r>
              <w:rPr>
                <w:rFonts w:cs="Arial"/>
                <w:b w:val="0"/>
                <w:color w:val="000000"/>
                <w:lang w:eastAsia="zh-CN"/>
              </w:rPr>
              <w:t>0</w:t>
            </w:r>
          </w:p>
        </w:tc>
      </w:tr>
      <w:tr w:rsidR="00E73222" w:rsidRPr="001E6F8A" w14:paraId="6AD49819" w14:textId="77777777" w:rsidTr="00E73222">
        <w:trPr>
          <w:trHeight w:val="136"/>
          <w:jc w:val="center"/>
        </w:trPr>
        <w:tc>
          <w:tcPr>
            <w:tcW w:w="1417" w:type="dxa"/>
            <w:vMerge/>
            <w:vAlign w:val="center"/>
          </w:tcPr>
          <w:p w14:paraId="7F2F6380" w14:textId="77777777" w:rsidR="00E73222" w:rsidRDefault="00E73222" w:rsidP="00E73222">
            <w:pPr>
              <w:pStyle w:val="TAH"/>
              <w:spacing w:after="240"/>
              <w:rPr>
                <w:rFonts w:cs="Arial"/>
                <w:b w:val="0"/>
                <w:color w:val="000000"/>
                <w:lang w:eastAsia="zh-CN"/>
              </w:rPr>
            </w:pPr>
          </w:p>
        </w:tc>
        <w:tc>
          <w:tcPr>
            <w:tcW w:w="1467" w:type="dxa"/>
            <w:vMerge/>
            <w:vAlign w:val="center"/>
          </w:tcPr>
          <w:p w14:paraId="58092DA5" w14:textId="77777777" w:rsidR="00E73222" w:rsidRPr="003B70BF" w:rsidRDefault="00E73222" w:rsidP="00E73222">
            <w:pPr>
              <w:pStyle w:val="TAH"/>
              <w:spacing w:after="240"/>
              <w:rPr>
                <w:rFonts w:cs="Arial"/>
                <w:b w:val="0"/>
                <w:color w:val="000000"/>
                <w:lang w:val="en-US" w:eastAsia="zh-CN"/>
              </w:rPr>
            </w:pPr>
          </w:p>
        </w:tc>
        <w:tc>
          <w:tcPr>
            <w:tcW w:w="872" w:type="dxa"/>
            <w:vAlign w:val="center"/>
          </w:tcPr>
          <w:p w14:paraId="7328EE6D" w14:textId="77777777" w:rsidR="00E73222" w:rsidRDefault="00E73222" w:rsidP="00E73222">
            <w:pPr>
              <w:pStyle w:val="TAH"/>
              <w:spacing w:after="240"/>
              <w:rPr>
                <w:rFonts w:cs="Arial"/>
                <w:b w:val="0"/>
                <w:color w:val="000000"/>
                <w:lang w:eastAsia="zh-CN"/>
              </w:rPr>
            </w:pPr>
            <w:r>
              <w:rPr>
                <w:rFonts w:cs="Arial"/>
                <w:b w:val="0"/>
                <w:color w:val="000000"/>
                <w:lang w:eastAsia="zh-CN"/>
              </w:rPr>
              <w:t>46</w:t>
            </w:r>
          </w:p>
        </w:tc>
        <w:tc>
          <w:tcPr>
            <w:tcW w:w="3516" w:type="dxa"/>
            <w:gridSpan w:val="6"/>
            <w:vAlign w:val="center"/>
          </w:tcPr>
          <w:p w14:paraId="044FC37D" w14:textId="77777777" w:rsidR="00E73222" w:rsidRPr="001E6F8A" w:rsidRDefault="00E73222" w:rsidP="00E73222">
            <w:pPr>
              <w:pStyle w:val="TAC"/>
              <w:rPr>
                <w:rFonts w:cs="Arial"/>
              </w:rPr>
            </w:pPr>
            <w:r w:rsidRPr="00F151EE">
              <w:t>See CA_46E Bandwidth Combination Set 0 in Table 5.6A.1-1</w:t>
            </w:r>
          </w:p>
        </w:tc>
        <w:tc>
          <w:tcPr>
            <w:tcW w:w="1187" w:type="dxa"/>
            <w:vMerge/>
            <w:vAlign w:val="center"/>
          </w:tcPr>
          <w:p w14:paraId="030B3781" w14:textId="77777777" w:rsidR="00E73222" w:rsidRPr="003B70BF" w:rsidRDefault="00E73222" w:rsidP="00E73222">
            <w:pPr>
              <w:pStyle w:val="TAH"/>
              <w:spacing w:after="240"/>
              <w:rPr>
                <w:rFonts w:cs="Arial"/>
                <w:b w:val="0"/>
                <w:color w:val="000000"/>
                <w:lang w:eastAsia="zh-CN"/>
              </w:rPr>
            </w:pPr>
          </w:p>
        </w:tc>
        <w:tc>
          <w:tcPr>
            <w:tcW w:w="1287" w:type="dxa"/>
            <w:vMerge/>
            <w:vAlign w:val="center"/>
          </w:tcPr>
          <w:p w14:paraId="605CFFF7" w14:textId="77777777" w:rsidR="00E73222" w:rsidRPr="003B70BF" w:rsidRDefault="00E73222" w:rsidP="00E73222">
            <w:pPr>
              <w:pStyle w:val="TAH"/>
              <w:spacing w:after="240"/>
              <w:rPr>
                <w:rFonts w:cs="Arial"/>
                <w:b w:val="0"/>
                <w:color w:val="000000"/>
                <w:lang w:eastAsia="zh-CN"/>
              </w:rPr>
            </w:pPr>
          </w:p>
        </w:tc>
      </w:tr>
    </w:tbl>
    <w:p w14:paraId="78DBE11A" w14:textId="77777777" w:rsidR="00A119ED" w:rsidRPr="008B084F" w:rsidRDefault="00A119ED" w:rsidP="00A119ED">
      <w:pPr>
        <w:rPr>
          <w:color w:val="5B9BD5"/>
        </w:rPr>
      </w:pPr>
    </w:p>
    <w:p w14:paraId="2657A38C" w14:textId="77777777" w:rsidR="00A119ED" w:rsidRDefault="00A119ED" w:rsidP="00A119ED">
      <w:pPr>
        <w:pStyle w:val="Heading3"/>
        <w:spacing w:after="240"/>
        <w:ind w:left="0" w:firstLine="0"/>
        <w:rPr>
          <w:rFonts w:eastAsia="MS Mincho"/>
          <w:lang w:val="en-US"/>
        </w:rPr>
      </w:pPr>
      <w:bookmarkStart w:id="1360" w:name="_Toc42604407"/>
      <w:r>
        <w:rPr>
          <w:rFonts w:eastAsia="MS Mincho"/>
          <w:lang w:val="en-US"/>
        </w:rPr>
        <w:t>5.1</w:t>
      </w:r>
      <w:r w:rsidRPr="00052FB3">
        <w:rPr>
          <w:rFonts w:eastAsia="MS Mincho"/>
          <w:lang w:val="en-US"/>
        </w:rPr>
        <w:t xml:space="preserve">.2 </w:t>
      </w:r>
      <w:r w:rsidRPr="00052FB3">
        <w:rPr>
          <w:rFonts w:eastAsia="MS Mincho"/>
          <w:lang w:val="en-US"/>
        </w:rPr>
        <w:tab/>
        <w:t>Co-existence studies</w:t>
      </w:r>
      <w:bookmarkEnd w:id="1360"/>
    </w:p>
    <w:p w14:paraId="0B2A0A81" w14:textId="77777777" w:rsidR="00A119ED" w:rsidRDefault="00A119ED" w:rsidP="00A119ED">
      <w:pPr>
        <w:rPr>
          <w:rFonts w:eastAsia="MS Mincho"/>
          <w:lang w:eastAsia="zh-CN"/>
        </w:rPr>
      </w:pPr>
      <w:r>
        <w:t xml:space="preserve">The 2nd and 3rd </w:t>
      </w:r>
      <w:r w:rsidRPr="00F76BEA">
        <w:t xml:space="preserve">harmonics products caused in the UE by transmitting </w:t>
      </w:r>
      <w:r w:rsidRPr="000E18EF">
        <w:rPr>
          <w:lang w:eastAsia="zh-CN"/>
        </w:rPr>
        <w:t>CA_</w:t>
      </w:r>
      <w:r>
        <w:rPr>
          <w:rFonts w:hint="eastAsia"/>
          <w:lang w:eastAsia="zh-CN"/>
        </w:rPr>
        <w:t>7A-7A-46E</w:t>
      </w:r>
      <w:r w:rsidRPr="000E18EF">
        <w:rPr>
          <w:lang w:eastAsia="zh-CN"/>
        </w:rPr>
        <w:t>_BCS0</w:t>
      </w:r>
      <w:r w:rsidRPr="00F76BEA">
        <w:t xml:space="preserve"> carriers are derived in the constituent 2DL</w:t>
      </w:r>
      <w:r>
        <w:rPr>
          <w:rFonts w:hint="eastAsia"/>
          <w:lang w:eastAsia="zh-CN"/>
        </w:rPr>
        <w:t xml:space="preserve"> and 3DL</w:t>
      </w:r>
      <w:r w:rsidRPr="00F76BEA">
        <w:t xml:space="preserve"> CAs</w:t>
      </w:r>
      <w:r>
        <w:t>.</w:t>
      </w:r>
    </w:p>
    <w:p w14:paraId="66E1A5C4" w14:textId="77777777" w:rsidR="00A119ED" w:rsidRPr="00E26D10" w:rsidRDefault="00A119ED" w:rsidP="00A119ED">
      <w:pPr>
        <w:rPr>
          <w:rFonts w:eastAsia="MS Mincho"/>
          <w:lang w:eastAsia="ja-JP"/>
        </w:rPr>
      </w:pPr>
    </w:p>
    <w:p w14:paraId="79A1452A" w14:textId="77777777" w:rsidR="00A119ED" w:rsidRPr="00C6624F" w:rsidRDefault="00A119ED" w:rsidP="00A119ED">
      <w:pPr>
        <w:pStyle w:val="Heading3"/>
        <w:spacing w:after="240"/>
        <w:ind w:left="0" w:firstLine="0"/>
        <w:rPr>
          <w:rFonts w:ascii="Calibri" w:hAnsi="Calibri"/>
          <w:szCs w:val="22"/>
          <w:lang w:val="en-US"/>
        </w:rPr>
      </w:pPr>
      <w:bookmarkStart w:id="1361" w:name="_Toc494106866"/>
      <w:bookmarkStart w:id="1362" w:name="_Toc494107721"/>
      <w:bookmarkStart w:id="1363" w:name="_Toc494108724"/>
      <w:bookmarkStart w:id="1364" w:name="_Toc494109841"/>
      <w:bookmarkStart w:id="1365" w:name="_Toc494110079"/>
      <w:bookmarkStart w:id="1366" w:name="_Toc494110316"/>
      <w:bookmarkStart w:id="1367" w:name="_Toc496079164"/>
      <w:bookmarkStart w:id="1368" w:name="_Toc501011162"/>
      <w:bookmarkStart w:id="1369" w:name="_Toc501011526"/>
      <w:bookmarkStart w:id="1370" w:name="_Toc42604408"/>
      <w:r>
        <w:rPr>
          <w:lang w:val="en-US"/>
        </w:rPr>
        <w:t>5.1.</w:t>
      </w:r>
      <w:r>
        <w:rPr>
          <w:rFonts w:hint="eastAsia"/>
          <w:lang w:val="en-US" w:eastAsia="zh-CN"/>
        </w:rPr>
        <w:t>3</w:t>
      </w:r>
      <w:r w:rsidRPr="00C6624F">
        <w:rPr>
          <w:rFonts w:ascii="Calibri" w:hAnsi="Calibri"/>
          <w:sz w:val="22"/>
          <w:szCs w:val="22"/>
          <w:lang w:val="en-US" w:eastAsia="sv-SE"/>
        </w:rPr>
        <w:tab/>
      </w:r>
      <w:r w:rsidRPr="00C6624F">
        <w:rPr>
          <w:lang w:val="en-US"/>
        </w:rPr>
        <w:t>∆T</w:t>
      </w:r>
      <w:r w:rsidRPr="00C6624F">
        <w:rPr>
          <w:vertAlign w:val="subscript"/>
          <w:lang w:val="en-US"/>
        </w:rPr>
        <w:t>IB</w:t>
      </w:r>
      <w:r w:rsidRPr="00C6624F">
        <w:rPr>
          <w:rFonts w:hint="eastAsia"/>
          <w:vertAlign w:val="subscript"/>
          <w:lang w:val="en-US"/>
        </w:rPr>
        <w:t>,c</w:t>
      </w:r>
      <w:r w:rsidRPr="00C6624F">
        <w:rPr>
          <w:lang w:val="en-US"/>
        </w:rPr>
        <w:t xml:space="preserve"> and ∆R</w:t>
      </w:r>
      <w:r w:rsidRPr="00C6624F">
        <w:rPr>
          <w:vertAlign w:val="subscript"/>
          <w:lang w:val="en-US"/>
        </w:rPr>
        <w:t>IB</w:t>
      </w:r>
      <w:r w:rsidRPr="00C6624F">
        <w:rPr>
          <w:rFonts w:hint="eastAsia"/>
          <w:vertAlign w:val="subscript"/>
          <w:lang w:val="en-US"/>
        </w:rPr>
        <w:t>,c</w:t>
      </w:r>
      <w:r w:rsidRPr="00C6624F">
        <w:rPr>
          <w:lang w:val="en-US"/>
        </w:rPr>
        <w:t xml:space="preserve"> values</w:t>
      </w:r>
      <w:bookmarkEnd w:id="1361"/>
      <w:bookmarkEnd w:id="1362"/>
      <w:bookmarkEnd w:id="1363"/>
      <w:bookmarkEnd w:id="1364"/>
      <w:bookmarkEnd w:id="1365"/>
      <w:bookmarkEnd w:id="1366"/>
      <w:bookmarkEnd w:id="1367"/>
      <w:bookmarkEnd w:id="1368"/>
      <w:bookmarkEnd w:id="1369"/>
      <w:bookmarkEnd w:id="1370"/>
    </w:p>
    <w:p w14:paraId="3AE74ADA" w14:textId="77777777" w:rsidR="00A119ED" w:rsidRPr="00CA01CD" w:rsidRDefault="00A119ED" w:rsidP="00A119ED">
      <w:r w:rsidRPr="00CA01CD">
        <w:t>For</w:t>
      </w:r>
      <w:r w:rsidRPr="00593468">
        <w:t xml:space="preserve"> </w:t>
      </w:r>
      <w:r>
        <w:t>6DL/1UL CA_6DL_7A-7A-46E</w:t>
      </w:r>
      <w:r w:rsidRPr="00CA01CD">
        <w:rPr>
          <w:rFonts w:hint="eastAsia"/>
        </w:rPr>
        <w:t xml:space="preserve">, </w:t>
      </w:r>
      <w:r w:rsidRPr="00CA01CD">
        <w:t xml:space="preserve">the </w:t>
      </w:r>
      <w:r w:rsidRPr="00CA01CD">
        <w:sym w:font="Symbol" w:char="F044"/>
      </w:r>
      <w:r w:rsidRPr="00CA01CD">
        <w:t xml:space="preserve">TIB,c and </w:t>
      </w:r>
      <w:r w:rsidRPr="00CA01CD">
        <w:sym w:font="Symbol" w:char="F044"/>
      </w:r>
      <w:r w:rsidRPr="00CA01CD">
        <w:t>RIB</w:t>
      </w:r>
      <w:r w:rsidRPr="00CA01CD">
        <w:rPr>
          <w:rFonts w:hint="eastAsia"/>
        </w:rPr>
        <w:t xml:space="preserve">,c </w:t>
      </w:r>
      <w:r>
        <w:t xml:space="preserve"> values are shown in table 5.1.3</w:t>
      </w:r>
      <w:r w:rsidRPr="00CA01CD">
        <w:t>-1 and</w:t>
      </w:r>
      <w:r w:rsidRPr="00CA01CD">
        <w:rPr>
          <w:rFonts w:hint="eastAsia"/>
        </w:rPr>
        <w:t xml:space="preserve"> </w:t>
      </w:r>
      <w:r>
        <w:t>table 5.1.3</w:t>
      </w:r>
      <w:r w:rsidRPr="00CA01CD">
        <w:t>-2</w:t>
      </w:r>
      <w:r w:rsidRPr="00CA01CD">
        <w:rPr>
          <w:rFonts w:hint="eastAsia"/>
        </w:rPr>
        <w:t>, respectively.</w:t>
      </w:r>
    </w:p>
    <w:p w14:paraId="562F6AEE" w14:textId="77777777" w:rsidR="00A119ED" w:rsidRPr="005D78F5" w:rsidRDefault="00A119ED" w:rsidP="00A119ED">
      <w:pPr>
        <w:keepNext/>
        <w:keepLines/>
        <w:spacing w:before="60"/>
        <w:jc w:val="center"/>
        <w:outlineLvl w:val="0"/>
        <w:rPr>
          <w:rFonts w:ascii="Arial" w:hAnsi="Arial"/>
          <w:b/>
          <w:lang w:val="en-US" w:eastAsia="zh-CN"/>
        </w:rPr>
      </w:pPr>
      <w:r w:rsidRPr="00AF1525">
        <w:rPr>
          <w:rFonts w:ascii="Arial" w:hAnsi="Arial"/>
          <w:b/>
          <w:lang w:val="en-US"/>
        </w:rPr>
        <w:lastRenderedPageBreak/>
        <w:t xml:space="preserve">Table </w:t>
      </w:r>
      <w:r>
        <w:rPr>
          <w:rFonts w:ascii="Arial" w:hAnsi="Arial"/>
          <w:b/>
          <w:lang w:val="en-US"/>
        </w:rPr>
        <w:t>5.1.3</w:t>
      </w:r>
      <w:r>
        <w:rPr>
          <w:rFonts w:ascii="Arial" w:hAnsi="Arial" w:hint="eastAsia"/>
          <w:b/>
          <w:lang w:val="en-US"/>
        </w:rPr>
        <w:t>-</w:t>
      </w:r>
      <w:r w:rsidRPr="00AF1525">
        <w:rPr>
          <w:rFonts w:ascii="Arial" w:hAnsi="Arial"/>
          <w:b/>
          <w:lang w:val="en-US"/>
        </w:rPr>
        <w:t>1: ΔT</w:t>
      </w:r>
      <w:r w:rsidRPr="0052725A">
        <w:rPr>
          <w:rFonts w:ascii="Arial" w:hAnsi="Arial"/>
          <w:b/>
          <w:lang w:val="en-US"/>
        </w:rPr>
        <w:t>IB,c</w:t>
      </w:r>
      <w:r w:rsidRPr="005D78F5">
        <w:rPr>
          <w:rFonts w:ascii="Arial" w:eastAsia="Times New Roman" w:hAnsi="Arial" w:hint="eastAsia"/>
          <w:b/>
          <w:lang w:val="en-US"/>
        </w:rPr>
        <w:t>(two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1898"/>
        <w:gridCol w:w="2340"/>
      </w:tblGrid>
      <w:tr w:rsidR="00A119ED" w:rsidRPr="00AF1525" w14:paraId="25CAAB2E" w14:textId="77777777" w:rsidTr="00141003">
        <w:trPr>
          <w:tblHeader/>
          <w:jc w:val="center"/>
        </w:trPr>
        <w:tc>
          <w:tcPr>
            <w:tcW w:w="1686" w:type="dxa"/>
            <w:vAlign w:val="center"/>
          </w:tcPr>
          <w:p w14:paraId="74260F37" w14:textId="77777777" w:rsidR="00A119ED" w:rsidRPr="00AF1525" w:rsidRDefault="00A119ED" w:rsidP="00141003">
            <w:pPr>
              <w:keepNext/>
              <w:keepLines/>
              <w:spacing w:after="0"/>
              <w:jc w:val="center"/>
              <w:rPr>
                <w:rFonts w:ascii="Arial" w:hAnsi="Arial"/>
                <w:b/>
                <w:sz w:val="18"/>
                <w:lang w:val="en-US"/>
              </w:rPr>
            </w:pPr>
            <w:r w:rsidRPr="00AF1525">
              <w:rPr>
                <w:rFonts w:ascii="Arial" w:hAnsi="Arial"/>
                <w:b/>
                <w:sz w:val="18"/>
                <w:lang w:val="en-US"/>
              </w:rPr>
              <w:t>Inter-band CA Configuration</w:t>
            </w:r>
          </w:p>
        </w:tc>
        <w:tc>
          <w:tcPr>
            <w:tcW w:w="1898" w:type="dxa"/>
            <w:vAlign w:val="center"/>
          </w:tcPr>
          <w:p w14:paraId="73229A40" w14:textId="77777777" w:rsidR="00A119ED" w:rsidRPr="00AF1525" w:rsidRDefault="00A119ED" w:rsidP="00141003">
            <w:pPr>
              <w:keepNext/>
              <w:keepLines/>
              <w:spacing w:after="0"/>
              <w:jc w:val="center"/>
              <w:rPr>
                <w:rFonts w:ascii="Arial" w:hAnsi="Arial"/>
                <w:b/>
                <w:sz w:val="18"/>
                <w:lang w:val="en-US"/>
              </w:rPr>
            </w:pPr>
            <w:r w:rsidRPr="00AF1525">
              <w:rPr>
                <w:rFonts w:ascii="Arial" w:hAnsi="Arial"/>
                <w:b/>
                <w:sz w:val="18"/>
                <w:lang w:val="en-US"/>
              </w:rPr>
              <w:t>E-UTRA Band</w:t>
            </w:r>
          </w:p>
        </w:tc>
        <w:tc>
          <w:tcPr>
            <w:tcW w:w="2340" w:type="dxa"/>
            <w:vAlign w:val="center"/>
          </w:tcPr>
          <w:p w14:paraId="11849166" w14:textId="77777777" w:rsidR="00A119ED" w:rsidRPr="00AF1525" w:rsidRDefault="00A119ED" w:rsidP="00141003">
            <w:pPr>
              <w:keepNext/>
              <w:keepLines/>
              <w:spacing w:after="0"/>
              <w:jc w:val="center"/>
              <w:rPr>
                <w:rFonts w:ascii="Arial" w:hAnsi="Arial"/>
                <w:b/>
                <w:sz w:val="18"/>
                <w:lang w:val="en-US"/>
              </w:rPr>
            </w:pPr>
            <w:r w:rsidRPr="00AF1525">
              <w:rPr>
                <w:rFonts w:ascii="Arial" w:hAnsi="Arial"/>
                <w:b/>
                <w:sz w:val="18"/>
                <w:lang w:val="en-US"/>
              </w:rPr>
              <w:t>ΔT</w:t>
            </w:r>
            <w:r w:rsidRPr="00AF1525">
              <w:rPr>
                <w:rFonts w:ascii="Arial" w:hAnsi="Arial"/>
                <w:b/>
                <w:sz w:val="18"/>
                <w:vertAlign w:val="subscript"/>
                <w:lang w:val="en-US"/>
              </w:rPr>
              <w:t>IB,c</w:t>
            </w:r>
            <w:r w:rsidRPr="00AF1525">
              <w:rPr>
                <w:rFonts w:ascii="Arial" w:hAnsi="Arial"/>
                <w:b/>
                <w:sz w:val="18"/>
                <w:lang w:val="en-US"/>
              </w:rPr>
              <w:t xml:space="preserve">  [dB]</w:t>
            </w:r>
          </w:p>
        </w:tc>
      </w:tr>
      <w:tr w:rsidR="00A119ED" w:rsidRPr="00AF1525" w14:paraId="4BD3D0B8" w14:textId="77777777" w:rsidTr="00141003">
        <w:trPr>
          <w:jc w:val="center"/>
        </w:trPr>
        <w:tc>
          <w:tcPr>
            <w:tcW w:w="1686" w:type="dxa"/>
            <w:vAlign w:val="center"/>
          </w:tcPr>
          <w:p w14:paraId="6B15D53B" w14:textId="77777777" w:rsidR="00A119ED" w:rsidRPr="00AF1525" w:rsidRDefault="00A119ED" w:rsidP="00141003">
            <w:pPr>
              <w:keepNext/>
              <w:keepLines/>
              <w:spacing w:after="0"/>
              <w:jc w:val="center"/>
              <w:rPr>
                <w:rFonts w:ascii="Arial" w:hAnsi="Arial"/>
                <w:sz w:val="18"/>
                <w:lang w:val="en-US" w:eastAsia="zh-CN"/>
              </w:rPr>
            </w:pPr>
            <w:r w:rsidRPr="00A113FF">
              <w:rPr>
                <w:rFonts w:ascii="Arial" w:hAnsi="Arial"/>
                <w:sz w:val="18"/>
                <w:lang w:val="en-US" w:eastAsia="zh-CN"/>
              </w:rPr>
              <w:t>CA_</w:t>
            </w:r>
            <w:r>
              <w:rPr>
                <w:rFonts w:ascii="Arial" w:hAnsi="Arial"/>
                <w:sz w:val="18"/>
                <w:lang w:val="en-US" w:eastAsia="zh-CN"/>
              </w:rPr>
              <w:t>7A-7A-46E</w:t>
            </w:r>
          </w:p>
        </w:tc>
        <w:tc>
          <w:tcPr>
            <w:tcW w:w="1898" w:type="dxa"/>
            <w:vAlign w:val="center"/>
          </w:tcPr>
          <w:p w14:paraId="3FA22A40" w14:textId="77777777" w:rsidR="00A119ED" w:rsidRPr="00D20891" w:rsidRDefault="00A119ED" w:rsidP="00141003">
            <w:pPr>
              <w:keepNext/>
              <w:keepLines/>
              <w:spacing w:after="0"/>
              <w:jc w:val="center"/>
              <w:rPr>
                <w:rFonts w:ascii="Arial" w:hAnsi="Arial"/>
                <w:sz w:val="18"/>
                <w:lang w:eastAsia="zh-CN"/>
              </w:rPr>
            </w:pPr>
            <w:r>
              <w:rPr>
                <w:rFonts w:ascii="Arial" w:hAnsi="Arial" w:hint="eastAsia"/>
                <w:sz w:val="18"/>
                <w:lang w:eastAsia="zh-CN"/>
              </w:rPr>
              <w:t>7</w:t>
            </w:r>
          </w:p>
        </w:tc>
        <w:tc>
          <w:tcPr>
            <w:tcW w:w="2340" w:type="dxa"/>
            <w:vAlign w:val="center"/>
          </w:tcPr>
          <w:p w14:paraId="4B3BAFCB" w14:textId="77777777" w:rsidR="00A119ED" w:rsidRPr="00AC4498" w:rsidRDefault="00A119ED" w:rsidP="00141003">
            <w:pPr>
              <w:keepNext/>
              <w:keepLines/>
              <w:spacing w:after="0"/>
              <w:jc w:val="center"/>
              <w:rPr>
                <w:rFonts w:ascii="Arial" w:hAnsi="Arial"/>
                <w:sz w:val="18"/>
                <w:lang w:eastAsia="zh-CN"/>
              </w:rPr>
            </w:pPr>
            <w:r>
              <w:rPr>
                <w:rFonts w:ascii="Arial" w:hAnsi="Arial" w:hint="eastAsia"/>
                <w:sz w:val="18"/>
                <w:lang w:eastAsia="zh-CN"/>
              </w:rPr>
              <w:t>0</w:t>
            </w:r>
          </w:p>
        </w:tc>
      </w:tr>
    </w:tbl>
    <w:p w14:paraId="17FAF1BF" w14:textId="77777777" w:rsidR="00A119ED" w:rsidRDefault="00A119ED" w:rsidP="00A119ED">
      <w:pPr>
        <w:keepNext/>
        <w:keepLines/>
        <w:spacing w:before="60"/>
        <w:jc w:val="center"/>
        <w:outlineLvl w:val="0"/>
        <w:rPr>
          <w:rFonts w:ascii="Arial" w:hAnsi="Arial"/>
          <w:b/>
          <w:lang w:val="en-US"/>
        </w:rPr>
      </w:pPr>
      <w:r w:rsidRPr="00AF1525">
        <w:rPr>
          <w:rFonts w:ascii="Arial" w:hAnsi="Arial"/>
          <w:b/>
          <w:lang w:val="en-US"/>
        </w:rPr>
        <w:t xml:space="preserve">Table </w:t>
      </w:r>
      <w:r>
        <w:rPr>
          <w:rFonts w:ascii="Arial" w:hAnsi="Arial"/>
          <w:b/>
          <w:lang w:val="en-US"/>
        </w:rPr>
        <w:t>5.1.3</w:t>
      </w:r>
      <w:r w:rsidRPr="00AF1525">
        <w:rPr>
          <w:rFonts w:ascii="Arial" w:hAnsi="Arial"/>
          <w:b/>
          <w:lang w:val="en-US"/>
        </w:rPr>
        <w:t>-2: ΔR</w:t>
      </w:r>
      <w:r w:rsidRPr="00FF4430">
        <w:rPr>
          <w:rFonts w:ascii="Arial" w:hAnsi="Arial"/>
          <w:b/>
          <w:vertAlign w:val="subscript"/>
          <w:lang w:val="en-US"/>
        </w:rPr>
        <w:t>IB,c</w:t>
      </w:r>
      <w:r w:rsidRPr="0031505F">
        <w:rPr>
          <w:rFonts w:ascii="Arial" w:hAnsi="Arial" w:hint="eastAsia"/>
          <w:b/>
          <w:lang w:val="en-US"/>
        </w:rPr>
        <w:t xml:space="preserve"> </w:t>
      </w:r>
      <w:r w:rsidRPr="005D78F5">
        <w:rPr>
          <w:rFonts w:ascii="Arial" w:eastAsia="Times New Roman" w:hAnsi="Arial" w:hint="eastAsia"/>
          <w:b/>
          <w:lang w:val="en-US"/>
        </w:rPr>
        <w:t>(two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1898"/>
        <w:gridCol w:w="2340"/>
      </w:tblGrid>
      <w:tr w:rsidR="00A119ED" w:rsidRPr="00AF1525" w14:paraId="3D8C2EB2" w14:textId="77777777" w:rsidTr="00141003">
        <w:trPr>
          <w:tblHeader/>
          <w:jc w:val="center"/>
        </w:trPr>
        <w:tc>
          <w:tcPr>
            <w:tcW w:w="1686" w:type="dxa"/>
            <w:vAlign w:val="center"/>
          </w:tcPr>
          <w:p w14:paraId="1118EA21" w14:textId="77777777" w:rsidR="00A119ED" w:rsidRPr="00AF1525" w:rsidRDefault="00A119ED" w:rsidP="00141003">
            <w:pPr>
              <w:keepNext/>
              <w:keepLines/>
              <w:spacing w:after="0"/>
              <w:jc w:val="center"/>
              <w:rPr>
                <w:rFonts w:ascii="Arial" w:hAnsi="Arial"/>
                <w:b/>
                <w:sz w:val="18"/>
                <w:lang w:val="en-US"/>
              </w:rPr>
            </w:pPr>
            <w:r w:rsidRPr="00AF1525">
              <w:rPr>
                <w:rFonts w:ascii="Arial" w:hAnsi="Arial"/>
                <w:b/>
                <w:sz w:val="18"/>
                <w:lang w:val="en-US"/>
              </w:rPr>
              <w:t>Inter-band CA Configuration</w:t>
            </w:r>
          </w:p>
        </w:tc>
        <w:tc>
          <w:tcPr>
            <w:tcW w:w="1898" w:type="dxa"/>
            <w:vAlign w:val="center"/>
          </w:tcPr>
          <w:p w14:paraId="03DAC13E" w14:textId="77777777" w:rsidR="00A119ED" w:rsidRPr="00AF1525" w:rsidRDefault="00A119ED" w:rsidP="00141003">
            <w:pPr>
              <w:keepNext/>
              <w:keepLines/>
              <w:spacing w:after="0"/>
              <w:jc w:val="center"/>
              <w:rPr>
                <w:rFonts w:ascii="Arial" w:hAnsi="Arial"/>
                <w:b/>
                <w:sz w:val="18"/>
                <w:lang w:val="en-US"/>
              </w:rPr>
            </w:pPr>
            <w:r w:rsidRPr="00AF1525">
              <w:rPr>
                <w:rFonts w:ascii="Arial" w:hAnsi="Arial"/>
                <w:b/>
                <w:sz w:val="18"/>
                <w:lang w:val="en-US"/>
              </w:rPr>
              <w:t>E-UTRA Band</w:t>
            </w:r>
          </w:p>
        </w:tc>
        <w:tc>
          <w:tcPr>
            <w:tcW w:w="2340" w:type="dxa"/>
            <w:vAlign w:val="center"/>
          </w:tcPr>
          <w:p w14:paraId="7A342569" w14:textId="77777777" w:rsidR="00A119ED" w:rsidRPr="00AF1525" w:rsidRDefault="00A119ED" w:rsidP="00141003">
            <w:pPr>
              <w:keepNext/>
              <w:keepLines/>
              <w:spacing w:after="0"/>
              <w:jc w:val="center"/>
              <w:rPr>
                <w:rFonts w:ascii="Arial" w:hAnsi="Arial"/>
                <w:b/>
                <w:sz w:val="18"/>
                <w:lang w:val="en-US"/>
              </w:rPr>
            </w:pPr>
            <w:r>
              <w:rPr>
                <w:rFonts w:ascii="Arial" w:hAnsi="Arial"/>
                <w:b/>
                <w:sz w:val="18"/>
                <w:lang w:val="en-US"/>
              </w:rPr>
              <w:t>ΔR</w:t>
            </w:r>
            <w:r>
              <w:rPr>
                <w:rFonts w:ascii="Arial" w:hAnsi="Arial"/>
                <w:b/>
                <w:sz w:val="18"/>
                <w:vertAlign w:val="subscript"/>
                <w:lang w:val="en-US"/>
              </w:rPr>
              <w:t>IB</w:t>
            </w:r>
            <w:r>
              <w:rPr>
                <w:rFonts w:ascii="Arial" w:hAnsi="Arial"/>
                <w:b/>
                <w:sz w:val="18"/>
                <w:vertAlign w:val="subscript"/>
                <w:lang w:val="en-US" w:eastAsia="zh-CN"/>
              </w:rPr>
              <w:t>,c</w:t>
            </w:r>
            <w:r>
              <w:rPr>
                <w:rFonts w:ascii="Arial" w:hAnsi="Arial"/>
                <w:b/>
                <w:sz w:val="18"/>
                <w:lang w:val="en-US"/>
              </w:rPr>
              <w:t xml:space="preserve">  [dB]</w:t>
            </w:r>
          </w:p>
        </w:tc>
      </w:tr>
      <w:tr w:rsidR="00A119ED" w:rsidRPr="00AF1525" w14:paraId="703F9846" w14:textId="77777777" w:rsidTr="00141003">
        <w:trPr>
          <w:trHeight w:val="211"/>
          <w:jc w:val="center"/>
        </w:trPr>
        <w:tc>
          <w:tcPr>
            <w:tcW w:w="1686" w:type="dxa"/>
            <w:vAlign w:val="center"/>
          </w:tcPr>
          <w:p w14:paraId="45E83EC0" w14:textId="77777777" w:rsidR="00A119ED" w:rsidRPr="00AF1525" w:rsidRDefault="00A119ED" w:rsidP="00141003">
            <w:pPr>
              <w:keepNext/>
              <w:keepLines/>
              <w:spacing w:after="0"/>
              <w:jc w:val="center"/>
              <w:rPr>
                <w:rFonts w:ascii="Arial" w:hAnsi="Arial"/>
                <w:sz w:val="18"/>
                <w:lang w:val="en-US" w:eastAsia="zh-CN"/>
              </w:rPr>
            </w:pPr>
            <w:r w:rsidRPr="00A113FF">
              <w:rPr>
                <w:rFonts w:ascii="Arial" w:hAnsi="Arial"/>
                <w:sz w:val="18"/>
                <w:lang w:val="en-US" w:eastAsia="zh-CN"/>
              </w:rPr>
              <w:t>CA_</w:t>
            </w:r>
            <w:r>
              <w:rPr>
                <w:rFonts w:ascii="Arial" w:hAnsi="Arial"/>
                <w:sz w:val="18"/>
                <w:lang w:val="en-US" w:eastAsia="zh-CN"/>
              </w:rPr>
              <w:t>7A-7A-46E</w:t>
            </w:r>
          </w:p>
        </w:tc>
        <w:tc>
          <w:tcPr>
            <w:tcW w:w="1898" w:type="dxa"/>
            <w:vAlign w:val="center"/>
          </w:tcPr>
          <w:p w14:paraId="79BC2EA7" w14:textId="77777777" w:rsidR="00A119ED" w:rsidRPr="00D20891" w:rsidRDefault="00A119ED" w:rsidP="00141003">
            <w:pPr>
              <w:keepNext/>
              <w:keepLines/>
              <w:spacing w:after="0"/>
              <w:jc w:val="center"/>
              <w:rPr>
                <w:rFonts w:ascii="Arial" w:hAnsi="Arial"/>
                <w:sz w:val="18"/>
                <w:lang w:eastAsia="zh-CN"/>
              </w:rPr>
            </w:pPr>
            <w:r>
              <w:rPr>
                <w:rFonts w:ascii="Arial" w:hAnsi="Arial" w:hint="eastAsia"/>
                <w:sz w:val="18"/>
                <w:lang w:eastAsia="zh-CN"/>
              </w:rPr>
              <w:t>7</w:t>
            </w:r>
          </w:p>
        </w:tc>
        <w:tc>
          <w:tcPr>
            <w:tcW w:w="2340" w:type="dxa"/>
            <w:vAlign w:val="center"/>
          </w:tcPr>
          <w:p w14:paraId="4356B3E1" w14:textId="77777777" w:rsidR="00A119ED" w:rsidRPr="00AC4498" w:rsidRDefault="00A119ED" w:rsidP="00141003">
            <w:pPr>
              <w:keepNext/>
              <w:keepLines/>
              <w:spacing w:after="0"/>
              <w:jc w:val="center"/>
              <w:rPr>
                <w:rFonts w:ascii="Arial" w:hAnsi="Arial"/>
                <w:sz w:val="18"/>
                <w:lang w:eastAsia="zh-CN"/>
              </w:rPr>
            </w:pPr>
            <w:r>
              <w:rPr>
                <w:rFonts w:ascii="Arial" w:hAnsi="Arial" w:hint="eastAsia"/>
                <w:sz w:val="18"/>
                <w:lang w:eastAsia="zh-CN"/>
              </w:rPr>
              <w:t>0</w:t>
            </w:r>
          </w:p>
        </w:tc>
      </w:tr>
    </w:tbl>
    <w:p w14:paraId="52C1B7F4" w14:textId="77777777" w:rsidR="00A119ED" w:rsidRDefault="00A119ED" w:rsidP="00A119ED">
      <w:pPr>
        <w:pStyle w:val="Heading3"/>
        <w:spacing w:after="240"/>
        <w:ind w:left="0" w:firstLine="0"/>
        <w:rPr>
          <w:lang w:val="en-US"/>
        </w:rPr>
      </w:pPr>
      <w:bookmarkStart w:id="1371" w:name="_Toc42604409"/>
      <w:r>
        <w:t>5.1.</w:t>
      </w:r>
      <w:r>
        <w:rPr>
          <w:rFonts w:hint="eastAsia"/>
          <w:lang w:eastAsia="zh-CN"/>
        </w:rPr>
        <w:t>4</w:t>
      </w:r>
      <w:r>
        <w:rPr>
          <w:rFonts w:ascii="Calibri" w:hAnsi="Calibri"/>
          <w:sz w:val="22"/>
          <w:szCs w:val="22"/>
          <w:lang w:eastAsia="sv-SE"/>
        </w:rPr>
        <w:tab/>
      </w:r>
      <w:r>
        <w:t>REFSENS</w:t>
      </w:r>
      <w:bookmarkEnd w:id="1371"/>
    </w:p>
    <w:p w14:paraId="6CBAF5A9" w14:textId="77777777" w:rsidR="00A119ED" w:rsidRPr="009715C6" w:rsidRDefault="00A119ED" w:rsidP="00A119ED">
      <w:pPr>
        <w:rPr>
          <w:lang w:eastAsia="zh-TW"/>
        </w:rPr>
      </w:pPr>
      <w:r>
        <w:rPr>
          <w:rFonts w:hint="eastAsia"/>
          <w:lang w:eastAsia="zh-TW"/>
        </w:rPr>
        <w:t xml:space="preserve">The REFSENS requirements </w:t>
      </w:r>
      <w:r w:rsidRPr="00A43CD2">
        <w:rPr>
          <w:lang w:eastAsia="zh-CN"/>
        </w:rPr>
        <w:t>CA_</w:t>
      </w:r>
      <w:r>
        <w:rPr>
          <w:rFonts w:hint="eastAsia"/>
          <w:lang w:eastAsia="zh-CN"/>
        </w:rPr>
        <w:t>7</w:t>
      </w:r>
      <w:r w:rsidRPr="00A43CD2">
        <w:rPr>
          <w:lang w:eastAsia="zh-CN"/>
        </w:rPr>
        <w:t>A-</w:t>
      </w:r>
      <w:r>
        <w:rPr>
          <w:rFonts w:hint="eastAsia"/>
          <w:lang w:eastAsia="zh-TW"/>
        </w:rPr>
        <w:t>7</w:t>
      </w:r>
      <w:r w:rsidRPr="00A43CD2">
        <w:rPr>
          <w:lang w:eastAsia="zh-CN"/>
        </w:rPr>
        <w:t>A-</w:t>
      </w:r>
      <w:r>
        <w:rPr>
          <w:lang w:eastAsia="zh-CN"/>
        </w:rPr>
        <w:t>46</w:t>
      </w:r>
      <w:r>
        <w:rPr>
          <w:rFonts w:hint="eastAsia"/>
          <w:lang w:eastAsia="zh-TW"/>
        </w:rPr>
        <w:t>E</w:t>
      </w:r>
      <w:r>
        <w:rPr>
          <w:lang w:eastAsia="zh-TW"/>
        </w:rPr>
        <w:t xml:space="preserve"> </w:t>
      </w:r>
      <w:r>
        <w:rPr>
          <w:rFonts w:hint="eastAsia"/>
          <w:lang w:eastAsia="zh-TW"/>
        </w:rPr>
        <w:t xml:space="preserve">are shown in </w:t>
      </w:r>
      <w:r>
        <w:rPr>
          <w:lang w:eastAsia="zh-CN"/>
        </w:rPr>
        <w:t xml:space="preserve">Table </w:t>
      </w:r>
      <w:r>
        <w:rPr>
          <w:rFonts w:hint="eastAsia"/>
          <w:lang w:eastAsia="zh-TW"/>
        </w:rPr>
        <w:t>5</w:t>
      </w:r>
      <w:r>
        <w:rPr>
          <w:lang w:eastAsia="zh-CN"/>
        </w:rPr>
        <w:t>.1.</w:t>
      </w:r>
      <w:r>
        <w:rPr>
          <w:rFonts w:hint="eastAsia"/>
          <w:lang w:eastAsia="zh-CN"/>
        </w:rPr>
        <w:t>4</w:t>
      </w:r>
      <w:r>
        <w:rPr>
          <w:lang w:eastAsia="zh-CN"/>
        </w:rPr>
        <w:t>-1</w:t>
      </w:r>
      <w:r>
        <w:rPr>
          <w:rFonts w:hint="eastAsia"/>
          <w:lang w:eastAsia="zh-TW"/>
        </w:rPr>
        <w:t xml:space="preserve"> with</w:t>
      </w:r>
      <w:r>
        <w:rPr>
          <w:lang w:eastAsia="zh-CN"/>
        </w:rPr>
        <w:t xml:space="preserve"> the uplink configuration specified in </w:t>
      </w:r>
      <w:r>
        <w:t>Table 7.3.1-2</w:t>
      </w:r>
      <w:r w:rsidRPr="003D7429">
        <w:t xml:space="preserve"> </w:t>
      </w:r>
      <w:r>
        <w:t>of TS36.101</w:t>
      </w:r>
      <w:r>
        <w:rPr>
          <w:lang w:eastAsia="zh-CN"/>
        </w:rPr>
        <w:t>.</w:t>
      </w:r>
    </w:p>
    <w:p w14:paraId="5B6F556B" w14:textId="77777777" w:rsidR="00A119ED" w:rsidRDefault="00A119ED" w:rsidP="00A119ED">
      <w:pPr>
        <w:pStyle w:val="TH"/>
        <w:rPr>
          <w:lang w:eastAsia="zh-CN"/>
        </w:rPr>
      </w:pPr>
      <w:r w:rsidRPr="009715C6">
        <w:t xml:space="preserve">Table </w:t>
      </w:r>
      <w:r>
        <w:rPr>
          <w:rFonts w:hint="eastAsia"/>
          <w:lang w:eastAsia="zh-TW"/>
        </w:rPr>
        <w:t>5</w:t>
      </w:r>
      <w:r>
        <w:t>.</w:t>
      </w:r>
      <w:r>
        <w:rPr>
          <w:lang w:eastAsia="zh-CN"/>
        </w:rPr>
        <w:t>1</w:t>
      </w:r>
      <w:r>
        <w:t>.</w:t>
      </w:r>
      <w:r>
        <w:rPr>
          <w:rFonts w:hint="eastAsia"/>
          <w:lang w:eastAsia="zh-CN"/>
        </w:rPr>
        <w:t>4</w:t>
      </w:r>
      <w:r>
        <w:t>-1</w:t>
      </w:r>
      <w:r w:rsidRPr="009715C6">
        <w:t>: Reference sensitivity for carrier aggregation QPSK P</w:t>
      </w:r>
      <w:r w:rsidRPr="009715C6">
        <w:rPr>
          <w:vertAlign w:val="subscript"/>
        </w:rPr>
        <w:t>REFSENS, CA</w:t>
      </w:r>
      <w:r w:rsidRPr="009715C6">
        <w:t xml:space="preserve"> (</w:t>
      </w:r>
      <w:bookmarkStart w:id="1372" w:name="OLE_LINK104"/>
      <w:bookmarkStart w:id="1373" w:name="OLE_LINK105"/>
      <w:r w:rsidRPr="005D7A6F">
        <w:t>CA with band 46</w:t>
      </w:r>
      <w:bookmarkEnd w:id="1372"/>
      <w:bookmarkEnd w:id="1373"/>
      <w:r w:rsidRPr="009715C6">
        <w:t>)</w:t>
      </w:r>
    </w:p>
    <w:tbl>
      <w:tblPr>
        <w:tblW w:w="87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004"/>
        <w:gridCol w:w="1135"/>
        <w:gridCol w:w="888"/>
        <w:gridCol w:w="771"/>
        <w:gridCol w:w="886"/>
        <w:gridCol w:w="860"/>
        <w:gridCol w:w="901"/>
        <w:gridCol w:w="840"/>
      </w:tblGrid>
      <w:tr w:rsidR="00A119ED" w:rsidRPr="00CB62BE" w14:paraId="29E63A8B" w14:textId="77777777" w:rsidTr="00141003">
        <w:trPr>
          <w:trHeight w:val="255"/>
        </w:trPr>
        <w:tc>
          <w:tcPr>
            <w:tcW w:w="8700" w:type="dxa"/>
            <w:gridSpan w:val="9"/>
            <w:shd w:val="clear" w:color="auto" w:fill="auto"/>
            <w:vAlign w:val="center"/>
          </w:tcPr>
          <w:p w14:paraId="592CE1FB" w14:textId="77777777" w:rsidR="00A119ED" w:rsidRPr="00CB62BE" w:rsidRDefault="00A119ED" w:rsidP="00141003">
            <w:pPr>
              <w:pStyle w:val="TAH"/>
              <w:rPr>
                <w:rFonts w:cs="Arial"/>
                <w:bCs/>
              </w:rPr>
            </w:pPr>
            <w:r w:rsidRPr="00CB62BE">
              <w:rPr>
                <w:rFonts w:cs="Arial"/>
                <w:bCs/>
              </w:rPr>
              <w:t>Channel bandwidth</w:t>
            </w:r>
          </w:p>
        </w:tc>
      </w:tr>
      <w:tr w:rsidR="00A119ED" w:rsidRPr="00CB62BE" w14:paraId="521428A7" w14:textId="77777777" w:rsidTr="00141003">
        <w:trPr>
          <w:trHeight w:val="255"/>
        </w:trPr>
        <w:tc>
          <w:tcPr>
            <w:tcW w:w="1415" w:type="dxa"/>
            <w:shd w:val="clear" w:color="auto" w:fill="auto"/>
            <w:vAlign w:val="center"/>
          </w:tcPr>
          <w:p w14:paraId="0060B09B" w14:textId="77777777" w:rsidR="00A119ED" w:rsidRPr="00CB62BE" w:rsidRDefault="00A119ED" w:rsidP="00141003">
            <w:pPr>
              <w:pStyle w:val="TAH"/>
              <w:rPr>
                <w:rFonts w:eastAsia="MS Mincho" w:cs="Arial"/>
                <w:bCs/>
              </w:rPr>
            </w:pPr>
            <w:r w:rsidRPr="00CB62BE">
              <w:rPr>
                <w:rFonts w:cs="Arial"/>
                <w:bCs/>
              </w:rPr>
              <w:t>EUTRA CA Configuration</w:t>
            </w:r>
          </w:p>
        </w:tc>
        <w:tc>
          <w:tcPr>
            <w:tcW w:w="1004" w:type="dxa"/>
            <w:shd w:val="clear" w:color="auto" w:fill="auto"/>
            <w:vAlign w:val="center"/>
          </w:tcPr>
          <w:p w14:paraId="1863D013" w14:textId="77777777" w:rsidR="00A119ED" w:rsidRPr="00CB62BE" w:rsidRDefault="00A119ED" w:rsidP="00141003">
            <w:pPr>
              <w:pStyle w:val="TAH"/>
              <w:rPr>
                <w:rFonts w:eastAsia="MS Mincho" w:cs="Arial"/>
                <w:bCs/>
              </w:rPr>
            </w:pPr>
            <w:r w:rsidRPr="00CB62BE">
              <w:rPr>
                <w:rFonts w:cs="Arial"/>
                <w:bCs/>
              </w:rPr>
              <w:t>EUTRA band</w:t>
            </w:r>
          </w:p>
        </w:tc>
        <w:tc>
          <w:tcPr>
            <w:tcW w:w="1135" w:type="dxa"/>
            <w:shd w:val="clear" w:color="auto" w:fill="auto"/>
            <w:vAlign w:val="center"/>
          </w:tcPr>
          <w:p w14:paraId="4832315C" w14:textId="77777777" w:rsidR="00A119ED" w:rsidRPr="00CB62BE" w:rsidRDefault="00A119ED" w:rsidP="00141003">
            <w:pPr>
              <w:pStyle w:val="TAH"/>
              <w:rPr>
                <w:rFonts w:cs="Arial"/>
                <w:bCs/>
              </w:rPr>
            </w:pPr>
            <w:r w:rsidRPr="00CB62BE">
              <w:rPr>
                <w:rFonts w:cs="Arial"/>
                <w:bCs/>
              </w:rPr>
              <w:t>1.4 MHz</w:t>
            </w:r>
          </w:p>
          <w:p w14:paraId="489C7111" w14:textId="77777777" w:rsidR="00A119ED" w:rsidRPr="00CB62BE" w:rsidRDefault="00A119ED" w:rsidP="00141003">
            <w:pPr>
              <w:pStyle w:val="TAH"/>
              <w:rPr>
                <w:rFonts w:eastAsia="MS Mincho" w:cs="Arial"/>
                <w:bCs/>
              </w:rPr>
            </w:pPr>
            <w:r w:rsidRPr="00CB62BE">
              <w:rPr>
                <w:rFonts w:cs="Arial"/>
                <w:bCs/>
              </w:rPr>
              <w:t>(dBm)</w:t>
            </w:r>
          </w:p>
        </w:tc>
        <w:tc>
          <w:tcPr>
            <w:tcW w:w="888" w:type="dxa"/>
            <w:shd w:val="clear" w:color="auto" w:fill="auto"/>
            <w:vAlign w:val="center"/>
          </w:tcPr>
          <w:p w14:paraId="34AA72A4" w14:textId="77777777" w:rsidR="00A119ED" w:rsidRPr="00CB62BE" w:rsidRDefault="00A119ED" w:rsidP="00141003">
            <w:pPr>
              <w:pStyle w:val="TAH"/>
              <w:rPr>
                <w:rFonts w:cs="Arial"/>
                <w:bCs/>
              </w:rPr>
            </w:pPr>
            <w:r w:rsidRPr="00CB62BE">
              <w:rPr>
                <w:rFonts w:cs="Arial"/>
                <w:bCs/>
              </w:rPr>
              <w:t>3 MHz</w:t>
            </w:r>
          </w:p>
          <w:p w14:paraId="09FCD2C6" w14:textId="77777777" w:rsidR="00A119ED" w:rsidRPr="00CB62BE" w:rsidRDefault="00A119ED" w:rsidP="00141003">
            <w:pPr>
              <w:pStyle w:val="TAH"/>
              <w:rPr>
                <w:rFonts w:eastAsia="MS Mincho" w:cs="Arial"/>
                <w:bCs/>
              </w:rPr>
            </w:pPr>
            <w:r w:rsidRPr="00CB62BE">
              <w:rPr>
                <w:rFonts w:cs="Arial"/>
                <w:bCs/>
              </w:rPr>
              <w:t>(dBm)</w:t>
            </w:r>
          </w:p>
        </w:tc>
        <w:tc>
          <w:tcPr>
            <w:tcW w:w="771" w:type="dxa"/>
            <w:shd w:val="clear" w:color="auto" w:fill="auto"/>
            <w:vAlign w:val="center"/>
          </w:tcPr>
          <w:p w14:paraId="432EBD90" w14:textId="77777777" w:rsidR="00A119ED" w:rsidRPr="00CB62BE" w:rsidRDefault="00A119ED" w:rsidP="00141003">
            <w:pPr>
              <w:pStyle w:val="TAH"/>
              <w:rPr>
                <w:rFonts w:cs="Arial"/>
                <w:bCs/>
              </w:rPr>
            </w:pPr>
            <w:r w:rsidRPr="00CB62BE">
              <w:rPr>
                <w:rFonts w:cs="Arial"/>
                <w:bCs/>
              </w:rPr>
              <w:t>5 MHz</w:t>
            </w:r>
          </w:p>
          <w:p w14:paraId="732B09A9" w14:textId="77777777" w:rsidR="00A119ED" w:rsidRPr="00CB62BE" w:rsidRDefault="00A119ED" w:rsidP="00141003">
            <w:pPr>
              <w:pStyle w:val="TAH"/>
              <w:rPr>
                <w:rFonts w:eastAsia="MS Mincho" w:cs="Arial"/>
                <w:bCs/>
              </w:rPr>
            </w:pPr>
            <w:r w:rsidRPr="00CB62BE">
              <w:rPr>
                <w:rFonts w:cs="Arial"/>
                <w:bCs/>
              </w:rPr>
              <w:t>(dBm)</w:t>
            </w:r>
          </w:p>
        </w:tc>
        <w:tc>
          <w:tcPr>
            <w:tcW w:w="886" w:type="dxa"/>
            <w:shd w:val="clear" w:color="auto" w:fill="auto"/>
            <w:vAlign w:val="center"/>
          </w:tcPr>
          <w:p w14:paraId="551E9C1E" w14:textId="77777777" w:rsidR="00A119ED" w:rsidRPr="00CB62BE" w:rsidRDefault="00A119ED" w:rsidP="00141003">
            <w:pPr>
              <w:pStyle w:val="TAH"/>
              <w:rPr>
                <w:rFonts w:cs="Arial"/>
                <w:bCs/>
              </w:rPr>
            </w:pPr>
            <w:r w:rsidRPr="00CB62BE">
              <w:rPr>
                <w:rFonts w:cs="Arial"/>
                <w:bCs/>
              </w:rPr>
              <w:t>10 MHz</w:t>
            </w:r>
          </w:p>
          <w:p w14:paraId="12581154" w14:textId="77777777" w:rsidR="00A119ED" w:rsidRPr="00CB62BE" w:rsidRDefault="00A119ED" w:rsidP="00141003">
            <w:pPr>
              <w:pStyle w:val="TAH"/>
              <w:rPr>
                <w:rFonts w:eastAsia="MS Mincho" w:cs="Arial"/>
                <w:bCs/>
              </w:rPr>
            </w:pPr>
            <w:r w:rsidRPr="00CB62BE">
              <w:rPr>
                <w:rFonts w:cs="Arial"/>
                <w:bCs/>
              </w:rPr>
              <w:t>(dBm)</w:t>
            </w:r>
          </w:p>
        </w:tc>
        <w:tc>
          <w:tcPr>
            <w:tcW w:w="860" w:type="dxa"/>
            <w:shd w:val="clear" w:color="auto" w:fill="auto"/>
            <w:vAlign w:val="center"/>
          </w:tcPr>
          <w:p w14:paraId="579D829B" w14:textId="77777777" w:rsidR="00A119ED" w:rsidRPr="00CB62BE" w:rsidRDefault="00A119ED" w:rsidP="00141003">
            <w:pPr>
              <w:pStyle w:val="TAH"/>
              <w:rPr>
                <w:rFonts w:cs="Arial"/>
                <w:bCs/>
              </w:rPr>
            </w:pPr>
            <w:r w:rsidRPr="00CB62BE">
              <w:rPr>
                <w:rFonts w:cs="Arial"/>
                <w:bCs/>
              </w:rPr>
              <w:t>15 MHz</w:t>
            </w:r>
          </w:p>
          <w:p w14:paraId="50A84BE6" w14:textId="77777777" w:rsidR="00A119ED" w:rsidRPr="00CB62BE" w:rsidRDefault="00A119ED" w:rsidP="00141003">
            <w:pPr>
              <w:pStyle w:val="TAH"/>
              <w:rPr>
                <w:rFonts w:eastAsia="MS Mincho" w:cs="Arial"/>
                <w:bCs/>
              </w:rPr>
            </w:pPr>
            <w:r w:rsidRPr="00CB62BE">
              <w:rPr>
                <w:rFonts w:cs="Arial"/>
                <w:bCs/>
              </w:rPr>
              <w:t>(dBm)</w:t>
            </w:r>
          </w:p>
        </w:tc>
        <w:tc>
          <w:tcPr>
            <w:tcW w:w="901" w:type="dxa"/>
            <w:shd w:val="clear" w:color="auto" w:fill="auto"/>
            <w:vAlign w:val="center"/>
          </w:tcPr>
          <w:p w14:paraId="63749D5B" w14:textId="77777777" w:rsidR="00A119ED" w:rsidRPr="00CB62BE" w:rsidRDefault="00A119ED" w:rsidP="00141003">
            <w:pPr>
              <w:pStyle w:val="TAH"/>
              <w:rPr>
                <w:rFonts w:cs="Arial"/>
                <w:bCs/>
              </w:rPr>
            </w:pPr>
            <w:r w:rsidRPr="00CB62BE">
              <w:rPr>
                <w:rFonts w:cs="Arial"/>
                <w:bCs/>
              </w:rPr>
              <w:t>20 MHz</w:t>
            </w:r>
          </w:p>
          <w:p w14:paraId="0BC58DFE" w14:textId="77777777" w:rsidR="00A119ED" w:rsidRPr="00CB62BE" w:rsidRDefault="00A119ED" w:rsidP="00141003">
            <w:pPr>
              <w:pStyle w:val="TAH"/>
              <w:rPr>
                <w:rFonts w:eastAsia="MS Mincho" w:cs="Arial"/>
                <w:bCs/>
              </w:rPr>
            </w:pPr>
            <w:r w:rsidRPr="00CB62BE">
              <w:rPr>
                <w:rFonts w:cs="Arial"/>
                <w:bCs/>
              </w:rPr>
              <w:t>(dBm)</w:t>
            </w:r>
          </w:p>
        </w:tc>
        <w:tc>
          <w:tcPr>
            <w:tcW w:w="840" w:type="dxa"/>
            <w:shd w:val="clear" w:color="auto" w:fill="auto"/>
            <w:vAlign w:val="center"/>
          </w:tcPr>
          <w:p w14:paraId="34E50C43" w14:textId="77777777" w:rsidR="00A119ED" w:rsidRPr="00CB62BE" w:rsidRDefault="00A119ED" w:rsidP="00141003">
            <w:pPr>
              <w:pStyle w:val="TAH"/>
              <w:rPr>
                <w:rFonts w:eastAsia="MS Mincho" w:cs="Arial"/>
                <w:bCs/>
              </w:rPr>
            </w:pPr>
            <w:r w:rsidRPr="00CB62BE">
              <w:rPr>
                <w:rFonts w:cs="Arial"/>
                <w:bCs/>
              </w:rPr>
              <w:t>Duplex mode</w:t>
            </w:r>
          </w:p>
        </w:tc>
      </w:tr>
      <w:tr w:rsidR="00A119ED" w:rsidRPr="00CB62BE" w14:paraId="28321BC7" w14:textId="77777777" w:rsidTr="00141003">
        <w:tblPrEx>
          <w:tblLook w:val="04A0" w:firstRow="1" w:lastRow="0" w:firstColumn="1" w:lastColumn="0" w:noHBand="0" w:noVBand="1"/>
        </w:tblPrEx>
        <w:trPr>
          <w:trHeight w:val="255"/>
        </w:trPr>
        <w:tc>
          <w:tcPr>
            <w:tcW w:w="1415" w:type="dxa"/>
            <w:vMerge w:val="restart"/>
            <w:tcBorders>
              <w:left w:val="single" w:sz="4" w:space="0" w:color="auto"/>
              <w:right w:val="single" w:sz="4" w:space="0" w:color="auto"/>
            </w:tcBorders>
            <w:vAlign w:val="center"/>
          </w:tcPr>
          <w:p w14:paraId="6A685EFD" w14:textId="77777777" w:rsidR="00A119ED" w:rsidRPr="00934FB0" w:rsidRDefault="00A119ED" w:rsidP="00141003">
            <w:pPr>
              <w:keepNext/>
              <w:keepLines/>
              <w:spacing w:after="0"/>
              <w:jc w:val="center"/>
              <w:rPr>
                <w:rFonts w:cs="Arial"/>
                <w:bCs/>
                <w:lang w:eastAsia="zh-CN"/>
              </w:rPr>
            </w:pPr>
            <w:r w:rsidRPr="00804657">
              <w:rPr>
                <w:rFonts w:ascii="Arial" w:hAnsi="Arial"/>
                <w:sz w:val="18"/>
                <w:lang w:val="en-US" w:eastAsia="zh-CN"/>
              </w:rPr>
              <w:t>CA_7A-7A-46E</w:t>
            </w:r>
          </w:p>
        </w:tc>
        <w:tc>
          <w:tcPr>
            <w:tcW w:w="1004" w:type="dxa"/>
            <w:tcBorders>
              <w:top w:val="single" w:sz="4" w:space="0" w:color="auto"/>
              <w:left w:val="single" w:sz="4" w:space="0" w:color="auto"/>
              <w:bottom w:val="single" w:sz="4" w:space="0" w:color="auto"/>
              <w:right w:val="single" w:sz="4" w:space="0" w:color="auto"/>
            </w:tcBorders>
            <w:vAlign w:val="center"/>
          </w:tcPr>
          <w:p w14:paraId="41110553" w14:textId="77777777" w:rsidR="00A119ED" w:rsidRPr="00A7254C" w:rsidRDefault="00A119ED" w:rsidP="00141003">
            <w:pPr>
              <w:pStyle w:val="TAC"/>
              <w:rPr>
                <w:rFonts w:cs="Arial"/>
                <w:lang w:eastAsia="zh-CN"/>
              </w:rPr>
            </w:pPr>
            <w:r>
              <w:rPr>
                <w:rFonts w:cs="Arial" w:hint="eastAsia"/>
                <w:lang w:eastAsia="zh-CN"/>
              </w:rPr>
              <w:t>7</w:t>
            </w:r>
          </w:p>
        </w:tc>
        <w:tc>
          <w:tcPr>
            <w:tcW w:w="1135" w:type="dxa"/>
            <w:tcBorders>
              <w:top w:val="single" w:sz="4" w:space="0" w:color="auto"/>
              <w:left w:val="single" w:sz="4" w:space="0" w:color="auto"/>
              <w:bottom w:val="single" w:sz="4" w:space="0" w:color="auto"/>
              <w:right w:val="single" w:sz="4" w:space="0" w:color="auto"/>
            </w:tcBorders>
            <w:vAlign w:val="center"/>
          </w:tcPr>
          <w:p w14:paraId="45060CD4" w14:textId="77777777" w:rsidR="00A119ED" w:rsidRPr="00CB62BE" w:rsidRDefault="00A119ED" w:rsidP="00141003">
            <w:pPr>
              <w:pStyle w:val="TAC"/>
              <w:rPr>
                <w:rFonts w:cs="Arial"/>
                <w:lang w:eastAsia="ko-KR"/>
              </w:rPr>
            </w:pPr>
          </w:p>
        </w:tc>
        <w:tc>
          <w:tcPr>
            <w:tcW w:w="888" w:type="dxa"/>
            <w:tcBorders>
              <w:top w:val="single" w:sz="4" w:space="0" w:color="auto"/>
              <w:left w:val="single" w:sz="4" w:space="0" w:color="auto"/>
              <w:bottom w:val="single" w:sz="4" w:space="0" w:color="auto"/>
              <w:right w:val="single" w:sz="4" w:space="0" w:color="auto"/>
            </w:tcBorders>
            <w:vAlign w:val="center"/>
          </w:tcPr>
          <w:p w14:paraId="14270C64" w14:textId="77777777" w:rsidR="00A119ED" w:rsidRPr="00CB62BE" w:rsidRDefault="00A119ED" w:rsidP="00141003">
            <w:pPr>
              <w:pStyle w:val="TAC"/>
              <w:rPr>
                <w:rFonts w:cs="Arial"/>
                <w:lang w:eastAsia="ko-KR"/>
              </w:rPr>
            </w:pPr>
          </w:p>
        </w:tc>
        <w:tc>
          <w:tcPr>
            <w:tcW w:w="771" w:type="dxa"/>
            <w:tcBorders>
              <w:top w:val="single" w:sz="4" w:space="0" w:color="auto"/>
              <w:left w:val="single" w:sz="4" w:space="0" w:color="auto"/>
              <w:bottom w:val="single" w:sz="4" w:space="0" w:color="auto"/>
              <w:right w:val="single" w:sz="4" w:space="0" w:color="auto"/>
            </w:tcBorders>
            <w:vAlign w:val="center"/>
          </w:tcPr>
          <w:p w14:paraId="391316F8" w14:textId="77777777" w:rsidR="00A119ED" w:rsidRPr="001004AD" w:rsidRDefault="00A119ED" w:rsidP="00141003">
            <w:pPr>
              <w:pStyle w:val="TAC"/>
              <w:rPr>
                <w:rFonts w:cs="Arial"/>
                <w:lang w:eastAsia="zh-CN"/>
              </w:rPr>
            </w:pPr>
            <w:r>
              <w:rPr>
                <w:rFonts w:cs="Arial" w:hint="eastAsia"/>
                <w:lang w:eastAsia="zh-CN"/>
              </w:rPr>
              <w:t>-98</w:t>
            </w:r>
          </w:p>
        </w:tc>
        <w:tc>
          <w:tcPr>
            <w:tcW w:w="886" w:type="dxa"/>
            <w:tcBorders>
              <w:top w:val="single" w:sz="4" w:space="0" w:color="auto"/>
              <w:left w:val="single" w:sz="4" w:space="0" w:color="auto"/>
              <w:bottom w:val="single" w:sz="4" w:space="0" w:color="auto"/>
              <w:right w:val="single" w:sz="4" w:space="0" w:color="auto"/>
            </w:tcBorders>
            <w:vAlign w:val="center"/>
          </w:tcPr>
          <w:p w14:paraId="2C64FC3D" w14:textId="77777777" w:rsidR="00A119ED" w:rsidRDefault="00A119ED" w:rsidP="00141003">
            <w:pPr>
              <w:pStyle w:val="TAC"/>
              <w:rPr>
                <w:rFonts w:cs="Arial"/>
                <w:kern w:val="2"/>
              </w:rPr>
            </w:pPr>
            <w:r>
              <w:rPr>
                <w:rFonts w:cs="Arial"/>
                <w:kern w:val="2"/>
              </w:rPr>
              <w:t>-95</w:t>
            </w:r>
          </w:p>
        </w:tc>
        <w:tc>
          <w:tcPr>
            <w:tcW w:w="860" w:type="dxa"/>
            <w:tcBorders>
              <w:top w:val="single" w:sz="4" w:space="0" w:color="auto"/>
              <w:left w:val="single" w:sz="4" w:space="0" w:color="auto"/>
              <w:bottom w:val="single" w:sz="4" w:space="0" w:color="auto"/>
              <w:right w:val="single" w:sz="4" w:space="0" w:color="auto"/>
            </w:tcBorders>
            <w:vAlign w:val="center"/>
          </w:tcPr>
          <w:p w14:paraId="392D8953" w14:textId="77777777" w:rsidR="00A119ED" w:rsidRDefault="00A119ED" w:rsidP="00141003">
            <w:pPr>
              <w:pStyle w:val="TAC"/>
              <w:rPr>
                <w:rFonts w:cs="Arial"/>
                <w:kern w:val="2"/>
              </w:rPr>
            </w:pPr>
            <w:r>
              <w:rPr>
                <w:rFonts w:cs="Arial"/>
                <w:kern w:val="2"/>
                <w:lang w:eastAsia="zh-CN"/>
              </w:rPr>
              <w:t>-93.2</w:t>
            </w:r>
          </w:p>
        </w:tc>
        <w:tc>
          <w:tcPr>
            <w:tcW w:w="901" w:type="dxa"/>
            <w:tcBorders>
              <w:top w:val="single" w:sz="4" w:space="0" w:color="auto"/>
              <w:left w:val="single" w:sz="4" w:space="0" w:color="auto"/>
              <w:bottom w:val="single" w:sz="4" w:space="0" w:color="auto"/>
              <w:right w:val="single" w:sz="4" w:space="0" w:color="auto"/>
            </w:tcBorders>
            <w:vAlign w:val="center"/>
          </w:tcPr>
          <w:p w14:paraId="22FA14D6" w14:textId="77777777" w:rsidR="00A119ED" w:rsidRDefault="00A119ED" w:rsidP="00141003">
            <w:pPr>
              <w:pStyle w:val="TAC"/>
              <w:rPr>
                <w:rFonts w:cs="Arial"/>
                <w:kern w:val="2"/>
              </w:rPr>
            </w:pPr>
            <w:r>
              <w:rPr>
                <w:rFonts w:cs="Arial"/>
                <w:kern w:val="2"/>
                <w:lang w:eastAsia="zh-CN"/>
              </w:rPr>
              <w:t>-92</w:t>
            </w:r>
          </w:p>
        </w:tc>
        <w:tc>
          <w:tcPr>
            <w:tcW w:w="840" w:type="dxa"/>
            <w:tcBorders>
              <w:left w:val="single" w:sz="4" w:space="0" w:color="auto"/>
              <w:bottom w:val="single" w:sz="4" w:space="0" w:color="auto"/>
              <w:right w:val="single" w:sz="4" w:space="0" w:color="auto"/>
            </w:tcBorders>
            <w:vAlign w:val="center"/>
          </w:tcPr>
          <w:p w14:paraId="6EFE2DDB" w14:textId="77777777" w:rsidR="00A119ED" w:rsidRPr="00D45161" w:rsidRDefault="00A119ED" w:rsidP="00141003">
            <w:pPr>
              <w:pStyle w:val="TAC"/>
              <w:rPr>
                <w:rFonts w:cs="Arial"/>
                <w:lang w:eastAsia="zh-CN"/>
              </w:rPr>
            </w:pPr>
            <w:r w:rsidRPr="00D45161">
              <w:rPr>
                <w:rFonts w:cs="Arial" w:hint="eastAsia"/>
                <w:lang w:eastAsia="zh-CN"/>
              </w:rPr>
              <w:t>FDD</w:t>
            </w:r>
          </w:p>
        </w:tc>
      </w:tr>
      <w:tr w:rsidR="00A119ED" w:rsidRPr="00CB62BE" w14:paraId="42B5416C" w14:textId="77777777" w:rsidTr="00D14772">
        <w:trPr>
          <w:trHeight w:val="255"/>
        </w:trPr>
        <w:tc>
          <w:tcPr>
            <w:tcW w:w="1415" w:type="dxa"/>
            <w:vMerge/>
            <w:tcBorders>
              <w:left w:val="single" w:sz="4" w:space="0" w:color="auto"/>
              <w:right w:val="single" w:sz="4" w:space="0" w:color="auto"/>
            </w:tcBorders>
            <w:vAlign w:val="center"/>
          </w:tcPr>
          <w:p w14:paraId="25606674" w14:textId="77777777" w:rsidR="00A119ED" w:rsidRPr="00CB62BE" w:rsidRDefault="00A119ED" w:rsidP="00141003">
            <w:pPr>
              <w:pStyle w:val="TAH"/>
              <w:rPr>
                <w:rFonts w:cs="Arial"/>
                <w:bCs/>
                <w:lang w:eastAsia="ko-KR"/>
              </w:rPr>
            </w:pPr>
          </w:p>
        </w:tc>
        <w:tc>
          <w:tcPr>
            <w:tcW w:w="1004" w:type="dxa"/>
            <w:tcBorders>
              <w:top w:val="single" w:sz="4" w:space="0" w:color="auto"/>
              <w:left w:val="single" w:sz="4" w:space="0" w:color="auto"/>
              <w:bottom w:val="single" w:sz="4" w:space="0" w:color="auto"/>
              <w:right w:val="single" w:sz="4" w:space="0" w:color="auto"/>
            </w:tcBorders>
            <w:vAlign w:val="center"/>
          </w:tcPr>
          <w:p w14:paraId="7E473CB7" w14:textId="77777777" w:rsidR="00A119ED" w:rsidRPr="00CB62BE" w:rsidRDefault="00A119ED" w:rsidP="00141003">
            <w:pPr>
              <w:pStyle w:val="TAC"/>
              <w:rPr>
                <w:rFonts w:cs="Arial"/>
                <w:lang w:eastAsia="zh-CN"/>
              </w:rPr>
            </w:pPr>
            <w:r w:rsidRPr="00CB62BE">
              <w:rPr>
                <w:rFonts w:cs="Arial" w:hint="eastAsia"/>
                <w:lang w:eastAsia="zh-CN"/>
              </w:rPr>
              <w:t>46</w:t>
            </w:r>
          </w:p>
        </w:tc>
        <w:tc>
          <w:tcPr>
            <w:tcW w:w="1135" w:type="dxa"/>
            <w:tcBorders>
              <w:top w:val="single" w:sz="4" w:space="0" w:color="auto"/>
              <w:left w:val="single" w:sz="4" w:space="0" w:color="auto"/>
              <w:bottom w:val="single" w:sz="4" w:space="0" w:color="auto"/>
              <w:right w:val="single" w:sz="4" w:space="0" w:color="auto"/>
            </w:tcBorders>
            <w:vAlign w:val="center"/>
          </w:tcPr>
          <w:p w14:paraId="0DF12AC0" w14:textId="77777777" w:rsidR="00A119ED" w:rsidRPr="00CB62BE" w:rsidRDefault="00A119ED" w:rsidP="00141003">
            <w:pPr>
              <w:pStyle w:val="TAC"/>
              <w:rPr>
                <w:rFonts w:cs="Arial"/>
                <w:lang w:eastAsia="ko-KR"/>
              </w:rPr>
            </w:pPr>
          </w:p>
        </w:tc>
        <w:tc>
          <w:tcPr>
            <w:tcW w:w="888" w:type="dxa"/>
            <w:tcBorders>
              <w:top w:val="single" w:sz="4" w:space="0" w:color="auto"/>
              <w:left w:val="single" w:sz="4" w:space="0" w:color="auto"/>
              <w:bottom w:val="single" w:sz="4" w:space="0" w:color="auto"/>
              <w:right w:val="single" w:sz="4" w:space="0" w:color="auto"/>
            </w:tcBorders>
            <w:vAlign w:val="center"/>
          </w:tcPr>
          <w:p w14:paraId="7801BB5F" w14:textId="77777777" w:rsidR="00A119ED" w:rsidRPr="00CB62BE" w:rsidRDefault="00A119ED" w:rsidP="00141003">
            <w:pPr>
              <w:pStyle w:val="TAC"/>
              <w:rPr>
                <w:rFonts w:cs="Arial"/>
                <w:lang w:eastAsia="ko-KR"/>
              </w:rPr>
            </w:pPr>
          </w:p>
        </w:tc>
        <w:tc>
          <w:tcPr>
            <w:tcW w:w="771" w:type="dxa"/>
            <w:tcBorders>
              <w:top w:val="single" w:sz="4" w:space="0" w:color="auto"/>
              <w:left w:val="single" w:sz="4" w:space="0" w:color="auto"/>
              <w:bottom w:val="single" w:sz="4" w:space="0" w:color="auto"/>
              <w:right w:val="single" w:sz="4" w:space="0" w:color="auto"/>
            </w:tcBorders>
            <w:vAlign w:val="center"/>
          </w:tcPr>
          <w:p w14:paraId="757E317B" w14:textId="77777777" w:rsidR="00A119ED" w:rsidRPr="00CB62BE" w:rsidRDefault="00A119ED" w:rsidP="00141003">
            <w:pPr>
              <w:pStyle w:val="TAC"/>
              <w:rPr>
                <w:rFonts w:cs="Arial"/>
                <w:lang w:eastAsia="ko-KR"/>
              </w:rPr>
            </w:pPr>
          </w:p>
        </w:tc>
        <w:tc>
          <w:tcPr>
            <w:tcW w:w="886" w:type="dxa"/>
            <w:tcBorders>
              <w:top w:val="single" w:sz="4" w:space="0" w:color="auto"/>
              <w:left w:val="single" w:sz="4" w:space="0" w:color="auto"/>
              <w:bottom w:val="single" w:sz="4" w:space="0" w:color="auto"/>
              <w:right w:val="single" w:sz="4" w:space="0" w:color="auto"/>
            </w:tcBorders>
            <w:vAlign w:val="center"/>
          </w:tcPr>
          <w:p w14:paraId="053D3333" w14:textId="77777777" w:rsidR="00A119ED" w:rsidRPr="001004AD" w:rsidRDefault="00A119ED" w:rsidP="00141003">
            <w:pPr>
              <w:pStyle w:val="TAC"/>
              <w:rPr>
                <w:rFonts w:cs="Arial"/>
                <w:lang w:eastAsia="zh-CN"/>
              </w:rPr>
            </w:pPr>
          </w:p>
        </w:tc>
        <w:tc>
          <w:tcPr>
            <w:tcW w:w="860" w:type="dxa"/>
            <w:tcBorders>
              <w:top w:val="single" w:sz="4" w:space="0" w:color="auto"/>
              <w:left w:val="single" w:sz="4" w:space="0" w:color="auto"/>
              <w:bottom w:val="single" w:sz="4" w:space="0" w:color="auto"/>
              <w:right w:val="single" w:sz="4" w:space="0" w:color="auto"/>
            </w:tcBorders>
          </w:tcPr>
          <w:p w14:paraId="17E1D437" w14:textId="77777777" w:rsidR="00A119ED" w:rsidRPr="00CB62BE" w:rsidRDefault="00A119ED" w:rsidP="00141003">
            <w:pPr>
              <w:pStyle w:val="TAC"/>
              <w:rPr>
                <w:rFonts w:cs="Arial"/>
                <w:lang w:eastAsia="ko-KR"/>
              </w:rPr>
            </w:pPr>
          </w:p>
        </w:tc>
        <w:tc>
          <w:tcPr>
            <w:tcW w:w="901" w:type="dxa"/>
            <w:tcBorders>
              <w:top w:val="single" w:sz="4" w:space="0" w:color="auto"/>
              <w:left w:val="single" w:sz="4" w:space="0" w:color="auto"/>
              <w:bottom w:val="single" w:sz="4" w:space="0" w:color="auto"/>
              <w:right w:val="single" w:sz="4" w:space="0" w:color="auto"/>
            </w:tcBorders>
          </w:tcPr>
          <w:p w14:paraId="4D970DA8" w14:textId="77777777" w:rsidR="00A119ED" w:rsidRPr="00CB62BE" w:rsidRDefault="00A119ED" w:rsidP="00141003">
            <w:pPr>
              <w:pStyle w:val="TAC"/>
              <w:rPr>
                <w:lang w:eastAsia="ko-KR"/>
              </w:rPr>
            </w:pPr>
            <w:r w:rsidRPr="00CB62BE">
              <w:rPr>
                <w:rFonts w:cs="Arial"/>
                <w:lang w:eastAsia="ko-KR"/>
              </w:rPr>
              <w:t>-90</w:t>
            </w:r>
          </w:p>
        </w:tc>
        <w:tc>
          <w:tcPr>
            <w:tcW w:w="840" w:type="dxa"/>
            <w:tcBorders>
              <w:left w:val="single" w:sz="4" w:space="0" w:color="auto"/>
              <w:right w:val="single" w:sz="4" w:space="0" w:color="auto"/>
            </w:tcBorders>
            <w:vAlign w:val="center"/>
          </w:tcPr>
          <w:p w14:paraId="36F3D168" w14:textId="77777777" w:rsidR="00A119ED" w:rsidRPr="00CB62BE" w:rsidRDefault="00A119ED" w:rsidP="00141003">
            <w:pPr>
              <w:pStyle w:val="TAC"/>
              <w:rPr>
                <w:rFonts w:cs="Arial"/>
                <w:lang w:eastAsia="zh-CN"/>
              </w:rPr>
            </w:pPr>
            <w:r w:rsidRPr="00CB62BE">
              <w:rPr>
                <w:rFonts w:cs="Arial" w:hint="eastAsia"/>
                <w:lang w:eastAsia="zh-CN"/>
              </w:rPr>
              <w:t>TDD</w:t>
            </w:r>
          </w:p>
        </w:tc>
      </w:tr>
      <w:tr w:rsidR="00E73222" w:rsidRPr="00CB62BE" w14:paraId="3EF22A74" w14:textId="77777777" w:rsidTr="00D14772">
        <w:trPr>
          <w:trHeight w:val="255"/>
        </w:trPr>
        <w:tc>
          <w:tcPr>
            <w:tcW w:w="1415" w:type="dxa"/>
            <w:vMerge w:val="restart"/>
            <w:tcBorders>
              <w:left w:val="single" w:sz="4" w:space="0" w:color="auto"/>
              <w:right w:val="single" w:sz="4" w:space="0" w:color="auto"/>
            </w:tcBorders>
            <w:vAlign w:val="center"/>
          </w:tcPr>
          <w:p w14:paraId="3E9BA061" w14:textId="77777777" w:rsidR="00E73222" w:rsidRPr="00CB62BE" w:rsidRDefault="00E73222" w:rsidP="00E73222">
            <w:pPr>
              <w:pStyle w:val="TAH"/>
              <w:rPr>
                <w:rFonts w:cs="Arial"/>
                <w:bCs/>
                <w:lang w:eastAsia="ko-KR"/>
              </w:rPr>
            </w:pPr>
            <w:r w:rsidRPr="00F151EE">
              <w:rPr>
                <w:rFonts w:cs="Arial"/>
                <w:b w:val="0"/>
                <w:bCs/>
              </w:rPr>
              <w:t>CA_7C-46E</w:t>
            </w:r>
          </w:p>
        </w:tc>
        <w:tc>
          <w:tcPr>
            <w:tcW w:w="1004" w:type="dxa"/>
            <w:tcBorders>
              <w:top w:val="single" w:sz="4" w:space="0" w:color="auto"/>
              <w:left w:val="single" w:sz="4" w:space="0" w:color="auto"/>
              <w:bottom w:val="single" w:sz="4" w:space="0" w:color="auto"/>
              <w:right w:val="single" w:sz="4" w:space="0" w:color="auto"/>
            </w:tcBorders>
            <w:vAlign w:val="center"/>
          </w:tcPr>
          <w:p w14:paraId="73648266" w14:textId="77777777" w:rsidR="00E73222" w:rsidRPr="00CB62BE" w:rsidRDefault="00E73222" w:rsidP="00E73222">
            <w:pPr>
              <w:pStyle w:val="TAC"/>
              <w:rPr>
                <w:rFonts w:cs="Arial"/>
                <w:lang w:eastAsia="zh-CN"/>
              </w:rPr>
            </w:pPr>
            <w:r>
              <w:rPr>
                <w:rFonts w:cs="Arial"/>
                <w:lang w:eastAsia="zh-CN"/>
              </w:rPr>
              <w:t>7</w:t>
            </w:r>
          </w:p>
        </w:tc>
        <w:tc>
          <w:tcPr>
            <w:tcW w:w="1135" w:type="dxa"/>
            <w:tcBorders>
              <w:top w:val="single" w:sz="4" w:space="0" w:color="auto"/>
              <w:left w:val="single" w:sz="4" w:space="0" w:color="auto"/>
              <w:bottom w:val="single" w:sz="4" w:space="0" w:color="auto"/>
              <w:right w:val="single" w:sz="4" w:space="0" w:color="auto"/>
            </w:tcBorders>
            <w:vAlign w:val="center"/>
          </w:tcPr>
          <w:p w14:paraId="71EB8919" w14:textId="77777777" w:rsidR="00E73222" w:rsidRPr="00CB62BE" w:rsidRDefault="00E73222" w:rsidP="00E73222">
            <w:pPr>
              <w:pStyle w:val="TAC"/>
              <w:rPr>
                <w:rFonts w:cs="Arial"/>
                <w:lang w:eastAsia="ko-KR"/>
              </w:rPr>
            </w:pPr>
          </w:p>
        </w:tc>
        <w:tc>
          <w:tcPr>
            <w:tcW w:w="888" w:type="dxa"/>
            <w:tcBorders>
              <w:top w:val="single" w:sz="4" w:space="0" w:color="auto"/>
              <w:left w:val="single" w:sz="4" w:space="0" w:color="auto"/>
              <w:bottom w:val="single" w:sz="4" w:space="0" w:color="auto"/>
              <w:right w:val="single" w:sz="4" w:space="0" w:color="auto"/>
            </w:tcBorders>
            <w:vAlign w:val="center"/>
          </w:tcPr>
          <w:p w14:paraId="73F782A2" w14:textId="77777777" w:rsidR="00E73222" w:rsidRPr="00CB62BE" w:rsidRDefault="00E73222" w:rsidP="00E73222">
            <w:pPr>
              <w:pStyle w:val="TAC"/>
              <w:rPr>
                <w:rFonts w:cs="Arial"/>
                <w:lang w:eastAsia="ko-KR"/>
              </w:rPr>
            </w:pPr>
          </w:p>
        </w:tc>
        <w:tc>
          <w:tcPr>
            <w:tcW w:w="771" w:type="dxa"/>
            <w:tcBorders>
              <w:top w:val="single" w:sz="4" w:space="0" w:color="auto"/>
              <w:left w:val="single" w:sz="4" w:space="0" w:color="auto"/>
              <w:bottom w:val="single" w:sz="4" w:space="0" w:color="auto"/>
              <w:right w:val="single" w:sz="4" w:space="0" w:color="auto"/>
            </w:tcBorders>
            <w:vAlign w:val="center"/>
          </w:tcPr>
          <w:p w14:paraId="795B791C" w14:textId="77777777" w:rsidR="00E73222" w:rsidRPr="00CB62BE" w:rsidRDefault="00E73222" w:rsidP="00E73222">
            <w:pPr>
              <w:pStyle w:val="TAC"/>
              <w:rPr>
                <w:rFonts w:cs="Arial"/>
                <w:lang w:eastAsia="ko-KR"/>
              </w:rPr>
            </w:pPr>
            <w:r w:rsidRPr="000E248B">
              <w:rPr>
                <w:rFonts w:eastAsia="MS Mincho" w:cs="Arial"/>
              </w:rPr>
              <w:t>-9</w:t>
            </w:r>
            <w:r w:rsidRPr="000E248B">
              <w:rPr>
                <w:rFonts w:eastAsia="Malgun Gothic" w:cs="Arial" w:hint="eastAsia"/>
              </w:rPr>
              <w:t>8</w:t>
            </w:r>
          </w:p>
        </w:tc>
        <w:tc>
          <w:tcPr>
            <w:tcW w:w="886" w:type="dxa"/>
            <w:tcBorders>
              <w:top w:val="single" w:sz="4" w:space="0" w:color="auto"/>
              <w:left w:val="single" w:sz="4" w:space="0" w:color="auto"/>
              <w:bottom w:val="single" w:sz="4" w:space="0" w:color="auto"/>
              <w:right w:val="single" w:sz="4" w:space="0" w:color="auto"/>
            </w:tcBorders>
            <w:vAlign w:val="center"/>
          </w:tcPr>
          <w:p w14:paraId="4542158B" w14:textId="77777777" w:rsidR="00E73222" w:rsidRPr="001004AD" w:rsidRDefault="00E73222" w:rsidP="00E73222">
            <w:pPr>
              <w:pStyle w:val="TAC"/>
              <w:rPr>
                <w:rFonts w:cs="Arial"/>
                <w:lang w:eastAsia="zh-CN"/>
              </w:rPr>
            </w:pPr>
            <w:r w:rsidRPr="000E248B">
              <w:rPr>
                <w:rFonts w:eastAsia="MS Mincho" w:cs="Arial"/>
              </w:rPr>
              <w:t>-9</w:t>
            </w:r>
            <w:r w:rsidRPr="000E248B">
              <w:rPr>
                <w:rFonts w:eastAsia="Malgun Gothic" w:cs="Arial" w:hint="eastAsia"/>
              </w:rPr>
              <w:t>5</w:t>
            </w:r>
          </w:p>
        </w:tc>
        <w:tc>
          <w:tcPr>
            <w:tcW w:w="860" w:type="dxa"/>
            <w:tcBorders>
              <w:top w:val="single" w:sz="4" w:space="0" w:color="auto"/>
              <w:left w:val="single" w:sz="4" w:space="0" w:color="auto"/>
              <w:bottom w:val="single" w:sz="4" w:space="0" w:color="auto"/>
              <w:right w:val="single" w:sz="4" w:space="0" w:color="auto"/>
            </w:tcBorders>
            <w:vAlign w:val="center"/>
          </w:tcPr>
          <w:p w14:paraId="13413E68" w14:textId="77777777" w:rsidR="00E73222" w:rsidRPr="00CB62BE" w:rsidRDefault="00E73222" w:rsidP="00E73222">
            <w:pPr>
              <w:pStyle w:val="TAC"/>
              <w:rPr>
                <w:rFonts w:cs="Arial"/>
                <w:lang w:eastAsia="ko-KR"/>
              </w:rPr>
            </w:pPr>
            <w:r w:rsidRPr="000E248B">
              <w:rPr>
                <w:rFonts w:eastAsia="Malgun Gothic" w:cs="Arial" w:hint="eastAsia"/>
              </w:rPr>
              <w:t>-93.2</w:t>
            </w:r>
          </w:p>
        </w:tc>
        <w:tc>
          <w:tcPr>
            <w:tcW w:w="901" w:type="dxa"/>
            <w:tcBorders>
              <w:top w:val="single" w:sz="4" w:space="0" w:color="auto"/>
              <w:left w:val="single" w:sz="4" w:space="0" w:color="auto"/>
              <w:bottom w:val="single" w:sz="4" w:space="0" w:color="auto"/>
              <w:right w:val="single" w:sz="4" w:space="0" w:color="auto"/>
            </w:tcBorders>
            <w:vAlign w:val="center"/>
          </w:tcPr>
          <w:p w14:paraId="4903C524" w14:textId="77777777" w:rsidR="00E73222" w:rsidRPr="00CB62BE" w:rsidRDefault="00E73222" w:rsidP="00E73222">
            <w:pPr>
              <w:pStyle w:val="TAC"/>
              <w:rPr>
                <w:rFonts w:cs="Arial"/>
                <w:lang w:eastAsia="ko-KR"/>
              </w:rPr>
            </w:pPr>
            <w:r w:rsidRPr="000E248B">
              <w:rPr>
                <w:rFonts w:eastAsia="Malgun Gothic" w:cs="Arial" w:hint="eastAsia"/>
              </w:rPr>
              <w:t>-92</w:t>
            </w:r>
          </w:p>
        </w:tc>
        <w:tc>
          <w:tcPr>
            <w:tcW w:w="840" w:type="dxa"/>
            <w:tcBorders>
              <w:left w:val="single" w:sz="4" w:space="0" w:color="auto"/>
              <w:right w:val="single" w:sz="4" w:space="0" w:color="auto"/>
            </w:tcBorders>
            <w:vAlign w:val="center"/>
          </w:tcPr>
          <w:p w14:paraId="30AEDA1C" w14:textId="77777777" w:rsidR="00E73222" w:rsidRPr="00CB62BE" w:rsidRDefault="00E73222" w:rsidP="00E73222">
            <w:pPr>
              <w:pStyle w:val="TAC"/>
              <w:rPr>
                <w:rFonts w:cs="Arial"/>
                <w:lang w:eastAsia="zh-CN"/>
              </w:rPr>
            </w:pPr>
            <w:r>
              <w:rPr>
                <w:rFonts w:cs="Arial"/>
                <w:bCs/>
              </w:rPr>
              <w:t>FDD</w:t>
            </w:r>
          </w:p>
        </w:tc>
      </w:tr>
      <w:tr w:rsidR="00E73222" w:rsidRPr="00CB62BE" w14:paraId="195E949F" w14:textId="77777777" w:rsidTr="00141003">
        <w:trPr>
          <w:trHeight w:val="255"/>
        </w:trPr>
        <w:tc>
          <w:tcPr>
            <w:tcW w:w="1415" w:type="dxa"/>
            <w:vMerge/>
            <w:tcBorders>
              <w:left w:val="single" w:sz="4" w:space="0" w:color="auto"/>
              <w:bottom w:val="single" w:sz="4" w:space="0" w:color="auto"/>
              <w:right w:val="single" w:sz="4" w:space="0" w:color="auto"/>
            </w:tcBorders>
            <w:vAlign w:val="center"/>
          </w:tcPr>
          <w:p w14:paraId="6B538C83" w14:textId="77777777" w:rsidR="00E73222" w:rsidRPr="00CB62BE" w:rsidRDefault="00E73222" w:rsidP="00E73222">
            <w:pPr>
              <w:pStyle w:val="TAH"/>
              <w:rPr>
                <w:rFonts w:cs="Arial"/>
                <w:bCs/>
                <w:lang w:eastAsia="ko-KR"/>
              </w:rPr>
            </w:pPr>
          </w:p>
        </w:tc>
        <w:tc>
          <w:tcPr>
            <w:tcW w:w="1004" w:type="dxa"/>
            <w:tcBorders>
              <w:top w:val="single" w:sz="4" w:space="0" w:color="auto"/>
              <w:left w:val="single" w:sz="4" w:space="0" w:color="auto"/>
              <w:bottom w:val="single" w:sz="4" w:space="0" w:color="auto"/>
              <w:right w:val="single" w:sz="4" w:space="0" w:color="auto"/>
            </w:tcBorders>
            <w:vAlign w:val="center"/>
          </w:tcPr>
          <w:p w14:paraId="7F427EC3" w14:textId="77777777" w:rsidR="00E73222" w:rsidRPr="00CB62BE" w:rsidRDefault="00E73222" w:rsidP="00E73222">
            <w:pPr>
              <w:pStyle w:val="TAC"/>
              <w:rPr>
                <w:rFonts w:cs="Arial"/>
                <w:lang w:eastAsia="zh-CN"/>
              </w:rPr>
            </w:pPr>
            <w:r>
              <w:rPr>
                <w:rFonts w:cs="Arial"/>
                <w:lang w:eastAsia="zh-CN"/>
              </w:rPr>
              <w:t>46</w:t>
            </w:r>
          </w:p>
        </w:tc>
        <w:tc>
          <w:tcPr>
            <w:tcW w:w="1135" w:type="dxa"/>
            <w:tcBorders>
              <w:top w:val="single" w:sz="4" w:space="0" w:color="auto"/>
              <w:left w:val="single" w:sz="4" w:space="0" w:color="auto"/>
              <w:bottom w:val="single" w:sz="4" w:space="0" w:color="auto"/>
              <w:right w:val="single" w:sz="4" w:space="0" w:color="auto"/>
            </w:tcBorders>
            <w:vAlign w:val="center"/>
          </w:tcPr>
          <w:p w14:paraId="350604BD" w14:textId="77777777" w:rsidR="00E73222" w:rsidRPr="00CB62BE" w:rsidRDefault="00E73222" w:rsidP="00E73222">
            <w:pPr>
              <w:pStyle w:val="TAC"/>
              <w:rPr>
                <w:rFonts w:cs="Arial"/>
                <w:lang w:eastAsia="ko-KR"/>
              </w:rPr>
            </w:pPr>
          </w:p>
        </w:tc>
        <w:tc>
          <w:tcPr>
            <w:tcW w:w="888" w:type="dxa"/>
            <w:tcBorders>
              <w:top w:val="single" w:sz="4" w:space="0" w:color="auto"/>
              <w:left w:val="single" w:sz="4" w:space="0" w:color="auto"/>
              <w:bottom w:val="single" w:sz="4" w:space="0" w:color="auto"/>
              <w:right w:val="single" w:sz="4" w:space="0" w:color="auto"/>
            </w:tcBorders>
            <w:vAlign w:val="center"/>
          </w:tcPr>
          <w:p w14:paraId="42F090EA" w14:textId="77777777" w:rsidR="00E73222" w:rsidRPr="00CB62BE" w:rsidRDefault="00E73222" w:rsidP="00E73222">
            <w:pPr>
              <w:pStyle w:val="TAC"/>
              <w:rPr>
                <w:rFonts w:cs="Arial"/>
                <w:lang w:eastAsia="ko-KR"/>
              </w:rPr>
            </w:pPr>
          </w:p>
        </w:tc>
        <w:tc>
          <w:tcPr>
            <w:tcW w:w="771" w:type="dxa"/>
            <w:tcBorders>
              <w:top w:val="single" w:sz="4" w:space="0" w:color="auto"/>
              <w:left w:val="single" w:sz="4" w:space="0" w:color="auto"/>
              <w:bottom w:val="single" w:sz="4" w:space="0" w:color="auto"/>
              <w:right w:val="single" w:sz="4" w:space="0" w:color="auto"/>
            </w:tcBorders>
            <w:vAlign w:val="center"/>
          </w:tcPr>
          <w:p w14:paraId="21F43B13" w14:textId="77777777" w:rsidR="00E73222" w:rsidRPr="00CB62BE" w:rsidRDefault="00E73222" w:rsidP="00E73222">
            <w:pPr>
              <w:pStyle w:val="TAC"/>
              <w:rPr>
                <w:rFonts w:cs="Arial"/>
                <w:lang w:eastAsia="ko-KR"/>
              </w:rPr>
            </w:pPr>
          </w:p>
        </w:tc>
        <w:tc>
          <w:tcPr>
            <w:tcW w:w="886" w:type="dxa"/>
            <w:tcBorders>
              <w:top w:val="single" w:sz="4" w:space="0" w:color="auto"/>
              <w:left w:val="single" w:sz="4" w:space="0" w:color="auto"/>
              <w:bottom w:val="single" w:sz="4" w:space="0" w:color="auto"/>
              <w:right w:val="single" w:sz="4" w:space="0" w:color="auto"/>
            </w:tcBorders>
            <w:vAlign w:val="center"/>
          </w:tcPr>
          <w:p w14:paraId="318B081E" w14:textId="77777777" w:rsidR="00E73222" w:rsidRPr="001004AD" w:rsidRDefault="00E73222" w:rsidP="00E73222">
            <w:pPr>
              <w:pStyle w:val="TAC"/>
              <w:rPr>
                <w:rFonts w:cs="Arial"/>
                <w:lang w:eastAsia="zh-CN"/>
              </w:rPr>
            </w:pPr>
          </w:p>
        </w:tc>
        <w:tc>
          <w:tcPr>
            <w:tcW w:w="860" w:type="dxa"/>
            <w:tcBorders>
              <w:top w:val="single" w:sz="4" w:space="0" w:color="auto"/>
              <w:left w:val="single" w:sz="4" w:space="0" w:color="auto"/>
              <w:bottom w:val="single" w:sz="4" w:space="0" w:color="auto"/>
              <w:right w:val="single" w:sz="4" w:space="0" w:color="auto"/>
            </w:tcBorders>
          </w:tcPr>
          <w:p w14:paraId="3DC333ED" w14:textId="77777777" w:rsidR="00E73222" w:rsidRPr="00CB62BE" w:rsidRDefault="00E73222" w:rsidP="00E73222">
            <w:pPr>
              <w:pStyle w:val="TAC"/>
              <w:rPr>
                <w:rFonts w:cs="Arial"/>
                <w:lang w:eastAsia="ko-KR"/>
              </w:rPr>
            </w:pPr>
          </w:p>
        </w:tc>
        <w:tc>
          <w:tcPr>
            <w:tcW w:w="901" w:type="dxa"/>
            <w:tcBorders>
              <w:top w:val="single" w:sz="4" w:space="0" w:color="auto"/>
              <w:left w:val="single" w:sz="4" w:space="0" w:color="auto"/>
              <w:bottom w:val="single" w:sz="4" w:space="0" w:color="auto"/>
              <w:right w:val="single" w:sz="4" w:space="0" w:color="auto"/>
            </w:tcBorders>
          </w:tcPr>
          <w:p w14:paraId="04ABDA73" w14:textId="77777777" w:rsidR="00E73222" w:rsidRPr="00CB62BE" w:rsidRDefault="00E73222" w:rsidP="00E73222">
            <w:pPr>
              <w:pStyle w:val="TAC"/>
              <w:rPr>
                <w:rFonts w:cs="Arial"/>
                <w:lang w:eastAsia="ko-KR"/>
              </w:rPr>
            </w:pPr>
            <w:r w:rsidRPr="000E248B">
              <w:rPr>
                <w:rFonts w:cs="Arial"/>
              </w:rPr>
              <w:t>-90</w:t>
            </w:r>
          </w:p>
        </w:tc>
        <w:tc>
          <w:tcPr>
            <w:tcW w:w="840" w:type="dxa"/>
            <w:tcBorders>
              <w:left w:val="single" w:sz="4" w:space="0" w:color="auto"/>
              <w:bottom w:val="single" w:sz="4" w:space="0" w:color="auto"/>
              <w:right w:val="single" w:sz="4" w:space="0" w:color="auto"/>
            </w:tcBorders>
            <w:vAlign w:val="center"/>
          </w:tcPr>
          <w:p w14:paraId="4FE82EF7" w14:textId="77777777" w:rsidR="00E73222" w:rsidRPr="00CB62BE" w:rsidRDefault="00E73222" w:rsidP="00E73222">
            <w:pPr>
              <w:pStyle w:val="TAC"/>
              <w:rPr>
                <w:rFonts w:cs="Arial"/>
                <w:lang w:eastAsia="zh-CN"/>
              </w:rPr>
            </w:pPr>
            <w:r w:rsidRPr="006F4B9D">
              <w:rPr>
                <w:rFonts w:cs="Arial" w:hint="eastAsia"/>
                <w:bCs/>
                <w:lang w:eastAsia="zh-CN"/>
              </w:rPr>
              <w:t>TDD</w:t>
            </w:r>
          </w:p>
        </w:tc>
      </w:tr>
    </w:tbl>
    <w:p w14:paraId="5C7857E6" w14:textId="77777777" w:rsidR="00A119ED" w:rsidRDefault="00A119ED" w:rsidP="00430AC9"/>
    <w:p w14:paraId="0FD0FEFB" w14:textId="77777777" w:rsidR="00472E4B" w:rsidRDefault="00472E4B" w:rsidP="00472E4B">
      <w:pPr>
        <w:pStyle w:val="Heading2"/>
        <w:ind w:left="576" w:hanging="576"/>
        <w:rPr>
          <w:lang w:eastAsia="ja-JP"/>
        </w:rPr>
      </w:pPr>
      <w:bookmarkStart w:id="1374" w:name="_Toc498520523"/>
      <w:bookmarkStart w:id="1375" w:name="_Toc42604410"/>
      <w:r>
        <w:t>5.2</w:t>
      </w:r>
      <w:r w:rsidRPr="00F00C5E">
        <w:rPr>
          <w:rFonts w:ascii="Calibri" w:hAnsi="Calibri"/>
          <w:sz w:val="22"/>
          <w:szCs w:val="22"/>
          <w:lang w:eastAsia="sv-SE"/>
        </w:rPr>
        <w:tab/>
      </w:r>
      <w:r w:rsidRPr="00F813D5">
        <w:t>CA_</w:t>
      </w:r>
      <w:r>
        <w:rPr>
          <w:rFonts w:hint="eastAsia"/>
          <w:lang w:eastAsia="ja-JP"/>
        </w:rPr>
        <w:t>18</w:t>
      </w:r>
      <w:r w:rsidRPr="00F813D5">
        <w:t>-</w:t>
      </w:r>
      <w:r>
        <w:rPr>
          <w:rFonts w:hint="eastAsia"/>
          <w:lang w:eastAsia="ja-JP"/>
        </w:rPr>
        <w:t>42</w:t>
      </w:r>
      <w:bookmarkEnd w:id="1374"/>
      <w:bookmarkEnd w:id="1375"/>
    </w:p>
    <w:p w14:paraId="5FD2904A" w14:textId="77777777" w:rsidR="00472E4B" w:rsidRPr="0008592F" w:rsidRDefault="00472E4B" w:rsidP="00472E4B">
      <w:pPr>
        <w:pStyle w:val="Heading3"/>
        <w:ind w:left="720" w:hanging="720"/>
        <w:rPr>
          <w:lang w:val="en-US" w:eastAsia="zh-CN"/>
        </w:rPr>
      </w:pPr>
      <w:bookmarkStart w:id="1376" w:name="_Toc489357719"/>
      <w:bookmarkStart w:id="1377" w:name="_Toc498520524"/>
      <w:bookmarkStart w:id="1378" w:name="_Toc42604411"/>
      <w:r w:rsidRPr="0008592F">
        <w:rPr>
          <w:lang w:val="en-US"/>
        </w:rPr>
        <w:t>5.2.1</w:t>
      </w:r>
      <w:r w:rsidRPr="0008592F">
        <w:rPr>
          <w:rFonts w:ascii="Calibri" w:hAnsi="Calibri"/>
          <w:sz w:val="22"/>
          <w:szCs w:val="22"/>
          <w:lang w:val="en-US" w:eastAsia="sv-SE"/>
        </w:rPr>
        <w:tab/>
      </w:r>
      <w:bookmarkEnd w:id="1376"/>
      <w:bookmarkEnd w:id="1377"/>
      <w:r w:rsidRPr="0008592F">
        <w:rPr>
          <w:lang w:val="en-US" w:eastAsia="zh-CN"/>
        </w:rPr>
        <w:t>Channel bandwidths per operating band for CA</w:t>
      </w:r>
      <w:bookmarkEnd w:id="1378"/>
    </w:p>
    <w:p w14:paraId="2BF64E10" w14:textId="77777777" w:rsidR="00472E4B" w:rsidRPr="006E58DE" w:rsidRDefault="00472E4B" w:rsidP="00472E4B">
      <w:pPr>
        <w:pStyle w:val="TH"/>
        <w:outlineLvl w:val="0"/>
        <w:rPr>
          <w:lang w:eastAsia="zh-CN"/>
        </w:rPr>
      </w:pPr>
      <w:r w:rsidRPr="006E58DE">
        <w:t xml:space="preserve">Table </w:t>
      </w:r>
      <w:r>
        <w:rPr>
          <w:rFonts w:hint="eastAsia"/>
          <w:lang w:eastAsia="ja-JP"/>
        </w:rPr>
        <w:t>5</w:t>
      </w:r>
      <w:r w:rsidRPr="006E58DE">
        <w:t>.</w:t>
      </w:r>
      <w:r>
        <w:rPr>
          <w:lang w:eastAsia="ja-JP"/>
        </w:rPr>
        <w:t>2</w:t>
      </w:r>
      <w:r w:rsidRPr="006E58DE">
        <w:t>.</w:t>
      </w:r>
      <w:r w:rsidRPr="006E58DE">
        <w:rPr>
          <w:lang w:eastAsia="zh-CN"/>
        </w:rPr>
        <w:t>1</w:t>
      </w:r>
      <w:r w:rsidRPr="006E58DE">
        <w:t>-1: Inter-band CA operating bands</w:t>
      </w:r>
    </w:p>
    <w:tbl>
      <w:tblPr>
        <w:tblW w:w="8641" w:type="dxa"/>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1067"/>
        <w:gridCol w:w="1151"/>
        <w:gridCol w:w="378"/>
        <w:gridCol w:w="1200"/>
        <w:gridCol w:w="1210"/>
        <w:gridCol w:w="317"/>
        <w:gridCol w:w="1401"/>
        <w:gridCol w:w="850"/>
      </w:tblGrid>
      <w:tr w:rsidR="00472E4B" w:rsidRPr="006E58DE" w14:paraId="2C0045CF" w14:textId="77777777" w:rsidTr="00141003">
        <w:trPr>
          <w:trHeight w:val="225"/>
        </w:trPr>
        <w:tc>
          <w:tcPr>
            <w:tcW w:w="1067" w:type="dxa"/>
            <w:vMerge w:val="restart"/>
            <w:tcBorders>
              <w:top w:val="single" w:sz="4" w:space="0" w:color="auto"/>
              <w:left w:val="single" w:sz="4" w:space="0" w:color="auto"/>
              <w:bottom w:val="single" w:sz="4" w:space="0" w:color="auto"/>
              <w:right w:val="single" w:sz="4" w:space="0" w:color="auto"/>
            </w:tcBorders>
            <w:hideMark/>
          </w:tcPr>
          <w:p w14:paraId="231D73DC" w14:textId="77777777" w:rsidR="00472E4B" w:rsidRPr="006E58DE" w:rsidRDefault="00472E4B" w:rsidP="00141003">
            <w:pPr>
              <w:pStyle w:val="TAH"/>
              <w:rPr>
                <w:rFonts w:cs="Arial"/>
              </w:rPr>
            </w:pPr>
            <w:r w:rsidRPr="006E58DE">
              <w:rPr>
                <w:rFonts w:cs="Arial"/>
              </w:rPr>
              <w:t>E-UTRA CA Band</w:t>
            </w:r>
          </w:p>
        </w:tc>
        <w:tc>
          <w:tcPr>
            <w:tcW w:w="1067" w:type="dxa"/>
            <w:vMerge w:val="restart"/>
            <w:tcBorders>
              <w:top w:val="single" w:sz="4" w:space="0" w:color="auto"/>
              <w:left w:val="single" w:sz="4" w:space="0" w:color="auto"/>
              <w:bottom w:val="single" w:sz="4" w:space="0" w:color="auto"/>
              <w:right w:val="single" w:sz="4" w:space="0" w:color="auto"/>
            </w:tcBorders>
            <w:hideMark/>
          </w:tcPr>
          <w:p w14:paraId="3BF293AB" w14:textId="77777777" w:rsidR="00472E4B" w:rsidRPr="006E58DE" w:rsidRDefault="00472E4B" w:rsidP="00141003">
            <w:pPr>
              <w:pStyle w:val="TAH"/>
              <w:rPr>
                <w:rFonts w:cs="Arial"/>
              </w:rPr>
            </w:pPr>
            <w:r w:rsidRPr="006E58DE">
              <w:rPr>
                <w:rFonts w:cs="Arial"/>
              </w:rPr>
              <w:t>E-UTRA Band</w:t>
            </w:r>
          </w:p>
        </w:tc>
        <w:tc>
          <w:tcPr>
            <w:tcW w:w="2729" w:type="dxa"/>
            <w:gridSpan w:val="3"/>
            <w:tcBorders>
              <w:top w:val="single" w:sz="4" w:space="0" w:color="auto"/>
              <w:left w:val="single" w:sz="4" w:space="0" w:color="auto"/>
              <w:bottom w:val="single" w:sz="4" w:space="0" w:color="auto"/>
              <w:right w:val="single" w:sz="4" w:space="0" w:color="auto"/>
            </w:tcBorders>
            <w:noWrap/>
            <w:vAlign w:val="bottom"/>
            <w:hideMark/>
          </w:tcPr>
          <w:p w14:paraId="6417CB4E" w14:textId="77777777" w:rsidR="00472E4B" w:rsidRPr="006E58DE" w:rsidRDefault="00472E4B" w:rsidP="00141003">
            <w:pPr>
              <w:pStyle w:val="TAH"/>
              <w:rPr>
                <w:rFonts w:cs="Arial"/>
              </w:rPr>
            </w:pPr>
            <w:r w:rsidRPr="006E58DE">
              <w:rPr>
                <w:rFonts w:cs="Arial"/>
              </w:rPr>
              <w:t>Uplink (UL) operating band</w:t>
            </w:r>
          </w:p>
        </w:tc>
        <w:tc>
          <w:tcPr>
            <w:tcW w:w="2928" w:type="dxa"/>
            <w:gridSpan w:val="3"/>
            <w:tcBorders>
              <w:top w:val="single" w:sz="4" w:space="0" w:color="auto"/>
              <w:left w:val="single" w:sz="4" w:space="0" w:color="auto"/>
              <w:bottom w:val="single" w:sz="4" w:space="0" w:color="auto"/>
              <w:right w:val="single" w:sz="4" w:space="0" w:color="auto"/>
            </w:tcBorders>
            <w:noWrap/>
            <w:vAlign w:val="bottom"/>
            <w:hideMark/>
          </w:tcPr>
          <w:p w14:paraId="7FDF5469" w14:textId="77777777" w:rsidR="00472E4B" w:rsidRPr="006E58DE" w:rsidRDefault="00472E4B" w:rsidP="00141003">
            <w:pPr>
              <w:pStyle w:val="TAH"/>
              <w:rPr>
                <w:rFonts w:cs="Arial"/>
              </w:rPr>
            </w:pPr>
            <w:r w:rsidRPr="006E58DE">
              <w:rPr>
                <w:rFonts w:cs="Arial"/>
              </w:rPr>
              <w:t>Downlink (DL) operating band</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5B6419F" w14:textId="77777777" w:rsidR="00472E4B" w:rsidRPr="006E58DE" w:rsidRDefault="00472E4B" w:rsidP="00141003">
            <w:pPr>
              <w:pStyle w:val="TAH"/>
              <w:rPr>
                <w:rFonts w:cs="Arial"/>
              </w:rPr>
            </w:pPr>
            <w:r w:rsidRPr="006E58DE">
              <w:rPr>
                <w:rFonts w:cs="Arial"/>
              </w:rPr>
              <w:t>Duplex Mode</w:t>
            </w:r>
          </w:p>
        </w:tc>
      </w:tr>
      <w:tr w:rsidR="00472E4B" w:rsidRPr="006E58DE" w14:paraId="69496766" w14:textId="77777777" w:rsidTr="0014100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82CFE5" w14:textId="77777777" w:rsidR="00472E4B" w:rsidRPr="006E58DE" w:rsidRDefault="00472E4B" w:rsidP="00141003">
            <w:pPr>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E58C9" w14:textId="77777777" w:rsidR="00472E4B" w:rsidRPr="006E58DE" w:rsidRDefault="00472E4B" w:rsidP="00141003">
            <w:pPr>
              <w:rPr>
                <w:rFonts w:ascii="Arial" w:hAnsi="Arial" w:cs="Arial"/>
                <w:b/>
                <w:sz w:val="18"/>
              </w:rPr>
            </w:pPr>
          </w:p>
        </w:tc>
        <w:tc>
          <w:tcPr>
            <w:tcW w:w="2729" w:type="dxa"/>
            <w:gridSpan w:val="3"/>
            <w:tcBorders>
              <w:top w:val="single" w:sz="4" w:space="0" w:color="auto"/>
              <w:left w:val="single" w:sz="4" w:space="0" w:color="auto"/>
              <w:bottom w:val="single" w:sz="4" w:space="0" w:color="auto"/>
              <w:right w:val="single" w:sz="4" w:space="0" w:color="auto"/>
            </w:tcBorders>
            <w:noWrap/>
            <w:vAlign w:val="bottom"/>
            <w:hideMark/>
          </w:tcPr>
          <w:p w14:paraId="4E50F3A1" w14:textId="77777777" w:rsidR="00472E4B" w:rsidRPr="006E58DE" w:rsidRDefault="00472E4B" w:rsidP="00141003">
            <w:pPr>
              <w:pStyle w:val="TAH"/>
              <w:rPr>
                <w:rFonts w:cs="Arial"/>
              </w:rPr>
            </w:pPr>
            <w:r w:rsidRPr="006E58DE">
              <w:rPr>
                <w:rFonts w:cs="Arial"/>
              </w:rPr>
              <w:t>BS receive / UE transmit</w:t>
            </w:r>
          </w:p>
        </w:tc>
        <w:tc>
          <w:tcPr>
            <w:tcW w:w="2928" w:type="dxa"/>
            <w:gridSpan w:val="3"/>
            <w:tcBorders>
              <w:top w:val="single" w:sz="4" w:space="0" w:color="auto"/>
              <w:left w:val="single" w:sz="4" w:space="0" w:color="auto"/>
              <w:bottom w:val="single" w:sz="4" w:space="0" w:color="auto"/>
              <w:right w:val="single" w:sz="4" w:space="0" w:color="auto"/>
            </w:tcBorders>
            <w:noWrap/>
            <w:vAlign w:val="bottom"/>
            <w:hideMark/>
          </w:tcPr>
          <w:p w14:paraId="129F54D0" w14:textId="77777777" w:rsidR="00472E4B" w:rsidRPr="006E58DE" w:rsidRDefault="00472E4B" w:rsidP="00141003">
            <w:pPr>
              <w:pStyle w:val="TAH"/>
              <w:rPr>
                <w:rFonts w:cs="Arial"/>
              </w:rPr>
            </w:pPr>
            <w:r w:rsidRPr="006E58DE">
              <w:rPr>
                <w:rFonts w:cs="Arial"/>
              </w:rPr>
              <w:t xml:space="preserve">BS transmit / UE receive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56391" w14:textId="77777777" w:rsidR="00472E4B" w:rsidRPr="006E58DE" w:rsidRDefault="00472E4B" w:rsidP="00141003">
            <w:pPr>
              <w:rPr>
                <w:rFonts w:ascii="Arial" w:hAnsi="Arial" w:cs="Arial"/>
                <w:b/>
                <w:sz w:val="18"/>
              </w:rPr>
            </w:pPr>
          </w:p>
        </w:tc>
      </w:tr>
      <w:tr w:rsidR="00472E4B" w:rsidRPr="006E58DE" w14:paraId="23DF1DB1" w14:textId="77777777" w:rsidTr="00141003">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1096F6" w14:textId="77777777" w:rsidR="00472E4B" w:rsidRPr="006E58DE" w:rsidRDefault="00472E4B" w:rsidP="00141003">
            <w:pPr>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C2C37" w14:textId="77777777" w:rsidR="00472E4B" w:rsidRPr="006E58DE" w:rsidRDefault="00472E4B" w:rsidP="00141003">
            <w:pPr>
              <w:rPr>
                <w:rFonts w:ascii="Arial" w:hAnsi="Arial" w:cs="Arial"/>
                <w:b/>
                <w:sz w:val="18"/>
              </w:rPr>
            </w:pPr>
          </w:p>
        </w:tc>
        <w:tc>
          <w:tcPr>
            <w:tcW w:w="2729" w:type="dxa"/>
            <w:gridSpan w:val="3"/>
            <w:tcBorders>
              <w:top w:val="single" w:sz="4" w:space="0" w:color="auto"/>
              <w:left w:val="single" w:sz="4" w:space="0" w:color="auto"/>
              <w:bottom w:val="single" w:sz="4" w:space="0" w:color="auto"/>
              <w:right w:val="single" w:sz="4" w:space="0" w:color="auto"/>
            </w:tcBorders>
            <w:hideMark/>
          </w:tcPr>
          <w:p w14:paraId="51B91372" w14:textId="77777777" w:rsidR="00472E4B" w:rsidRPr="006E58DE" w:rsidRDefault="00472E4B" w:rsidP="00141003">
            <w:pPr>
              <w:pStyle w:val="TAH"/>
              <w:rPr>
                <w:rFonts w:cs="Arial"/>
              </w:rPr>
            </w:pPr>
            <w:r w:rsidRPr="006E58DE">
              <w:rPr>
                <w:rFonts w:cs="Arial"/>
              </w:rPr>
              <w:t>F</w:t>
            </w:r>
            <w:r w:rsidRPr="006E58DE">
              <w:rPr>
                <w:rFonts w:cs="Arial"/>
                <w:vertAlign w:val="subscript"/>
              </w:rPr>
              <w:t>UL_low</w:t>
            </w:r>
            <w:r w:rsidRPr="006E58DE">
              <w:rPr>
                <w:rFonts w:cs="Arial"/>
              </w:rPr>
              <w:t xml:space="preserve"> – F</w:t>
            </w:r>
            <w:r w:rsidRPr="006E58DE">
              <w:rPr>
                <w:rFonts w:cs="Arial"/>
                <w:vertAlign w:val="subscript"/>
              </w:rPr>
              <w:t>UL_high</w:t>
            </w:r>
          </w:p>
        </w:tc>
        <w:tc>
          <w:tcPr>
            <w:tcW w:w="2928" w:type="dxa"/>
            <w:gridSpan w:val="3"/>
            <w:tcBorders>
              <w:top w:val="single" w:sz="4" w:space="0" w:color="auto"/>
              <w:left w:val="single" w:sz="4" w:space="0" w:color="auto"/>
              <w:bottom w:val="single" w:sz="4" w:space="0" w:color="auto"/>
              <w:right w:val="single" w:sz="4" w:space="0" w:color="auto"/>
            </w:tcBorders>
            <w:hideMark/>
          </w:tcPr>
          <w:p w14:paraId="442BD19C" w14:textId="77777777" w:rsidR="00472E4B" w:rsidRPr="006E58DE" w:rsidRDefault="00472E4B" w:rsidP="00141003">
            <w:pPr>
              <w:pStyle w:val="TAH"/>
              <w:rPr>
                <w:rFonts w:cs="Arial"/>
              </w:rPr>
            </w:pPr>
            <w:r w:rsidRPr="006E58DE">
              <w:rPr>
                <w:rFonts w:cs="Arial"/>
              </w:rPr>
              <w:t>F</w:t>
            </w:r>
            <w:r w:rsidRPr="006E58DE">
              <w:rPr>
                <w:rFonts w:cs="Arial"/>
                <w:vertAlign w:val="subscript"/>
              </w:rPr>
              <w:t>DL_low</w:t>
            </w:r>
            <w:r w:rsidRPr="006E58DE">
              <w:rPr>
                <w:rFonts w:cs="Arial"/>
              </w:rPr>
              <w:t xml:space="preserve"> – F</w:t>
            </w:r>
            <w:r w:rsidRPr="006E58DE">
              <w:rPr>
                <w:rFonts w:cs="Arial"/>
                <w:vertAlign w:val="subscript"/>
              </w:rPr>
              <w:t>DL_high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5154D" w14:textId="77777777" w:rsidR="00472E4B" w:rsidRPr="006E58DE" w:rsidRDefault="00472E4B" w:rsidP="00141003">
            <w:pPr>
              <w:rPr>
                <w:rFonts w:ascii="Arial" w:hAnsi="Arial" w:cs="Arial"/>
                <w:b/>
                <w:sz w:val="18"/>
              </w:rPr>
            </w:pPr>
          </w:p>
        </w:tc>
      </w:tr>
      <w:tr w:rsidR="00472E4B" w:rsidRPr="006E58DE" w14:paraId="26C52231" w14:textId="77777777" w:rsidTr="00141003">
        <w:trPr>
          <w:trHeight w:val="225"/>
        </w:trPr>
        <w:tc>
          <w:tcPr>
            <w:tcW w:w="1067" w:type="dxa"/>
            <w:vMerge w:val="restart"/>
            <w:tcBorders>
              <w:top w:val="single" w:sz="4" w:space="0" w:color="auto"/>
              <w:left w:val="single" w:sz="4" w:space="0" w:color="auto"/>
              <w:bottom w:val="single" w:sz="4" w:space="0" w:color="auto"/>
              <w:right w:val="single" w:sz="4" w:space="0" w:color="auto"/>
            </w:tcBorders>
            <w:vAlign w:val="center"/>
            <w:hideMark/>
          </w:tcPr>
          <w:p w14:paraId="4182C64C" w14:textId="77777777" w:rsidR="00472E4B" w:rsidRPr="006E58DE" w:rsidRDefault="00472E4B" w:rsidP="00141003">
            <w:pPr>
              <w:pStyle w:val="TAC"/>
              <w:rPr>
                <w:rFonts w:cs="Arial"/>
                <w:lang w:eastAsia="ja-JP"/>
              </w:rPr>
            </w:pPr>
            <w:r w:rsidRPr="006E58DE">
              <w:rPr>
                <w:rFonts w:cs="Arial"/>
              </w:rPr>
              <w:t>CA_</w:t>
            </w:r>
            <w:r>
              <w:rPr>
                <w:rFonts w:cs="Arial" w:hint="eastAsia"/>
                <w:lang w:eastAsia="ja-JP"/>
              </w:rPr>
              <w:t>18</w:t>
            </w:r>
            <w:r w:rsidRPr="006E58DE">
              <w:rPr>
                <w:rFonts w:cs="Arial"/>
                <w:lang w:eastAsia="zh-CN"/>
              </w:rPr>
              <w:t>-</w:t>
            </w:r>
            <w:r>
              <w:rPr>
                <w:rFonts w:cs="Arial" w:hint="eastAsia"/>
                <w:lang w:eastAsia="ja-JP"/>
              </w:rPr>
              <w:t>42</w:t>
            </w:r>
          </w:p>
        </w:tc>
        <w:tc>
          <w:tcPr>
            <w:tcW w:w="1067" w:type="dxa"/>
            <w:tcBorders>
              <w:top w:val="single" w:sz="4" w:space="0" w:color="auto"/>
              <w:left w:val="single" w:sz="4" w:space="0" w:color="auto"/>
              <w:bottom w:val="single" w:sz="4" w:space="0" w:color="auto"/>
              <w:right w:val="single" w:sz="4" w:space="0" w:color="auto"/>
            </w:tcBorders>
            <w:vAlign w:val="center"/>
            <w:hideMark/>
          </w:tcPr>
          <w:p w14:paraId="50FE37E3" w14:textId="77777777" w:rsidR="00472E4B" w:rsidRPr="006E58DE" w:rsidRDefault="00472E4B" w:rsidP="00141003">
            <w:pPr>
              <w:pStyle w:val="TAC"/>
              <w:rPr>
                <w:rFonts w:cs="Arial"/>
                <w:lang w:eastAsia="ja-JP"/>
              </w:rPr>
            </w:pPr>
            <w:r>
              <w:rPr>
                <w:rFonts w:cs="Arial" w:hint="eastAsia"/>
                <w:lang w:eastAsia="ja-JP"/>
              </w:rPr>
              <w:t>18</w:t>
            </w:r>
          </w:p>
        </w:tc>
        <w:tc>
          <w:tcPr>
            <w:tcW w:w="1151" w:type="dxa"/>
            <w:tcBorders>
              <w:top w:val="single" w:sz="4" w:space="0" w:color="auto"/>
              <w:left w:val="single" w:sz="4" w:space="0" w:color="auto"/>
              <w:bottom w:val="single" w:sz="4" w:space="0" w:color="auto"/>
              <w:right w:val="single" w:sz="4" w:space="0" w:color="auto"/>
            </w:tcBorders>
            <w:hideMark/>
          </w:tcPr>
          <w:p w14:paraId="43B2D6FB" w14:textId="77777777" w:rsidR="00472E4B" w:rsidRPr="006E58DE" w:rsidRDefault="00472E4B" w:rsidP="00141003">
            <w:pPr>
              <w:pStyle w:val="TAL"/>
              <w:jc w:val="center"/>
              <w:rPr>
                <w:rFonts w:cs="Arial"/>
                <w:lang w:eastAsia="zh-CN"/>
              </w:rPr>
            </w:pPr>
            <w:r w:rsidRPr="006E58DE">
              <w:rPr>
                <w:rFonts w:cs="Arial" w:hint="eastAsia"/>
                <w:lang w:eastAsia="zh-CN"/>
              </w:rPr>
              <w:t>8</w:t>
            </w:r>
            <w:r>
              <w:rPr>
                <w:rFonts w:cs="Arial" w:hint="eastAsia"/>
                <w:lang w:eastAsia="ja-JP"/>
              </w:rPr>
              <w:t>15</w:t>
            </w:r>
            <w:r w:rsidRPr="006E58DE">
              <w:rPr>
                <w:rFonts w:cs="Arial"/>
                <w:lang w:eastAsia="zh-CN"/>
              </w:rPr>
              <w:t xml:space="preserve"> MHz</w:t>
            </w:r>
          </w:p>
        </w:tc>
        <w:tc>
          <w:tcPr>
            <w:tcW w:w="378" w:type="dxa"/>
            <w:tcBorders>
              <w:top w:val="single" w:sz="4" w:space="0" w:color="auto"/>
              <w:left w:val="single" w:sz="4" w:space="0" w:color="auto"/>
              <w:bottom w:val="single" w:sz="4" w:space="0" w:color="auto"/>
              <w:right w:val="single" w:sz="4" w:space="0" w:color="auto"/>
            </w:tcBorders>
            <w:hideMark/>
          </w:tcPr>
          <w:p w14:paraId="3EEE3B04" w14:textId="77777777" w:rsidR="00472E4B" w:rsidRPr="006E58DE" w:rsidRDefault="00472E4B" w:rsidP="00141003">
            <w:pPr>
              <w:pStyle w:val="TAL"/>
              <w:jc w:val="center"/>
              <w:rPr>
                <w:rFonts w:cs="Arial"/>
                <w:lang w:eastAsia="zh-CN"/>
              </w:rPr>
            </w:pPr>
            <w:r w:rsidRPr="006E58DE">
              <w:t>–</w:t>
            </w:r>
          </w:p>
        </w:tc>
        <w:tc>
          <w:tcPr>
            <w:tcW w:w="1200" w:type="dxa"/>
            <w:tcBorders>
              <w:top w:val="single" w:sz="4" w:space="0" w:color="auto"/>
              <w:left w:val="single" w:sz="4" w:space="0" w:color="auto"/>
              <w:bottom w:val="single" w:sz="4" w:space="0" w:color="auto"/>
              <w:right w:val="single" w:sz="4" w:space="0" w:color="auto"/>
            </w:tcBorders>
            <w:hideMark/>
          </w:tcPr>
          <w:p w14:paraId="545AEE81" w14:textId="77777777" w:rsidR="00472E4B" w:rsidRPr="006E58DE" w:rsidRDefault="00472E4B" w:rsidP="00141003">
            <w:pPr>
              <w:pStyle w:val="TAL"/>
              <w:jc w:val="center"/>
              <w:rPr>
                <w:rFonts w:cs="Arial"/>
                <w:lang w:eastAsia="zh-CN"/>
              </w:rPr>
            </w:pPr>
            <w:r w:rsidRPr="006E58DE">
              <w:rPr>
                <w:rFonts w:cs="Arial" w:hint="eastAsia"/>
                <w:lang w:eastAsia="zh-CN"/>
              </w:rPr>
              <w:t>8</w:t>
            </w:r>
            <w:r>
              <w:rPr>
                <w:rFonts w:cs="Arial" w:hint="eastAsia"/>
                <w:lang w:eastAsia="ja-JP"/>
              </w:rPr>
              <w:t>30</w:t>
            </w:r>
            <w:r w:rsidRPr="006E58DE">
              <w:rPr>
                <w:rFonts w:cs="Arial"/>
                <w:lang w:eastAsia="zh-CN"/>
              </w:rPr>
              <w:t xml:space="preserve"> MHz</w:t>
            </w:r>
          </w:p>
        </w:tc>
        <w:tc>
          <w:tcPr>
            <w:tcW w:w="1210" w:type="dxa"/>
            <w:tcBorders>
              <w:top w:val="single" w:sz="4" w:space="0" w:color="auto"/>
              <w:left w:val="single" w:sz="4" w:space="0" w:color="auto"/>
              <w:bottom w:val="single" w:sz="4" w:space="0" w:color="auto"/>
              <w:right w:val="single" w:sz="4" w:space="0" w:color="auto"/>
            </w:tcBorders>
            <w:hideMark/>
          </w:tcPr>
          <w:p w14:paraId="3F7CB3D7" w14:textId="77777777" w:rsidR="00472E4B" w:rsidRPr="006E58DE" w:rsidRDefault="00472E4B" w:rsidP="00141003">
            <w:pPr>
              <w:pStyle w:val="TAR"/>
              <w:jc w:val="center"/>
              <w:rPr>
                <w:rFonts w:cs="Arial"/>
              </w:rPr>
            </w:pPr>
            <w:r>
              <w:rPr>
                <w:rFonts w:cs="Arial" w:hint="eastAsia"/>
                <w:lang w:eastAsia="ja-JP"/>
              </w:rPr>
              <w:t>860</w:t>
            </w:r>
            <w:r w:rsidRPr="006E58DE">
              <w:rPr>
                <w:rFonts w:cs="Arial"/>
              </w:rPr>
              <w:t xml:space="preserve"> MHz</w:t>
            </w:r>
          </w:p>
        </w:tc>
        <w:tc>
          <w:tcPr>
            <w:tcW w:w="317" w:type="dxa"/>
            <w:tcBorders>
              <w:top w:val="single" w:sz="4" w:space="0" w:color="auto"/>
              <w:left w:val="single" w:sz="4" w:space="0" w:color="auto"/>
              <w:bottom w:val="single" w:sz="4" w:space="0" w:color="auto"/>
              <w:right w:val="single" w:sz="4" w:space="0" w:color="auto"/>
            </w:tcBorders>
            <w:hideMark/>
          </w:tcPr>
          <w:p w14:paraId="2E0C04F1" w14:textId="77777777" w:rsidR="00472E4B" w:rsidRPr="006E58DE" w:rsidRDefault="00472E4B" w:rsidP="00141003">
            <w:pPr>
              <w:pStyle w:val="TAC"/>
              <w:rPr>
                <w:rFonts w:cs="Arial"/>
              </w:rPr>
            </w:pPr>
            <w:r w:rsidRPr="006E58DE">
              <w:rPr>
                <w:rFonts w:cs="Arial"/>
              </w:rPr>
              <w:t>–</w:t>
            </w:r>
          </w:p>
        </w:tc>
        <w:tc>
          <w:tcPr>
            <w:tcW w:w="1401" w:type="dxa"/>
            <w:tcBorders>
              <w:top w:val="single" w:sz="4" w:space="0" w:color="auto"/>
              <w:left w:val="single" w:sz="4" w:space="0" w:color="auto"/>
              <w:bottom w:val="single" w:sz="4" w:space="0" w:color="auto"/>
              <w:right w:val="single" w:sz="4" w:space="0" w:color="auto"/>
            </w:tcBorders>
            <w:hideMark/>
          </w:tcPr>
          <w:p w14:paraId="1E26501E" w14:textId="77777777" w:rsidR="00472E4B" w:rsidRPr="006E58DE" w:rsidRDefault="00472E4B" w:rsidP="00141003">
            <w:pPr>
              <w:pStyle w:val="TAL"/>
              <w:jc w:val="center"/>
              <w:rPr>
                <w:rFonts w:cs="Arial"/>
              </w:rPr>
            </w:pPr>
            <w:r>
              <w:rPr>
                <w:rFonts w:cs="Arial" w:hint="eastAsia"/>
                <w:lang w:eastAsia="ja-JP"/>
              </w:rPr>
              <w:t>875</w:t>
            </w:r>
            <w:r w:rsidRPr="006E58DE">
              <w:rPr>
                <w:rFonts w:cs="Arial"/>
              </w:rPr>
              <w:t xml:space="preserve"> MHz</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DC5C13" w14:textId="77777777" w:rsidR="00472E4B" w:rsidRPr="006E58DE" w:rsidRDefault="00472E4B" w:rsidP="00141003">
            <w:pPr>
              <w:pStyle w:val="TAC"/>
              <w:rPr>
                <w:rFonts w:cs="Arial"/>
              </w:rPr>
            </w:pPr>
            <w:r w:rsidRPr="006E58DE">
              <w:rPr>
                <w:rFonts w:cs="Arial"/>
                <w:lang w:eastAsia="zh-CN"/>
              </w:rPr>
              <w:t>F</w:t>
            </w:r>
            <w:r w:rsidRPr="006E58DE">
              <w:rPr>
                <w:rFonts w:cs="Arial"/>
              </w:rPr>
              <w:t>DD</w:t>
            </w:r>
          </w:p>
        </w:tc>
      </w:tr>
      <w:tr w:rsidR="00472E4B" w:rsidRPr="006E58DE" w14:paraId="599171C9" w14:textId="77777777" w:rsidTr="0014100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D6ABE" w14:textId="77777777" w:rsidR="00472E4B" w:rsidRPr="006E58DE" w:rsidRDefault="00472E4B" w:rsidP="00141003">
            <w:pPr>
              <w:rPr>
                <w:rFonts w:ascii="Arial" w:hAnsi="Arial" w:cs="Arial"/>
                <w:sz w:val="18"/>
                <w:lang w:eastAsia="zh-CN"/>
              </w:rPr>
            </w:pPr>
          </w:p>
        </w:tc>
        <w:tc>
          <w:tcPr>
            <w:tcW w:w="1067" w:type="dxa"/>
            <w:tcBorders>
              <w:top w:val="single" w:sz="4" w:space="0" w:color="auto"/>
              <w:left w:val="single" w:sz="4" w:space="0" w:color="auto"/>
              <w:bottom w:val="single" w:sz="4" w:space="0" w:color="auto"/>
              <w:right w:val="single" w:sz="4" w:space="0" w:color="auto"/>
            </w:tcBorders>
            <w:vAlign w:val="center"/>
            <w:hideMark/>
          </w:tcPr>
          <w:p w14:paraId="44B4FD06" w14:textId="77777777" w:rsidR="00472E4B" w:rsidRPr="006E58DE" w:rsidRDefault="00472E4B" w:rsidP="00141003">
            <w:pPr>
              <w:pStyle w:val="TAC"/>
              <w:rPr>
                <w:rFonts w:cs="Arial"/>
                <w:lang w:eastAsia="ja-JP"/>
              </w:rPr>
            </w:pPr>
            <w:r>
              <w:rPr>
                <w:rFonts w:cs="Arial" w:hint="eastAsia"/>
                <w:lang w:eastAsia="ja-JP"/>
              </w:rPr>
              <w:t>42</w:t>
            </w:r>
          </w:p>
        </w:tc>
        <w:tc>
          <w:tcPr>
            <w:tcW w:w="1151" w:type="dxa"/>
            <w:tcBorders>
              <w:top w:val="single" w:sz="4" w:space="0" w:color="auto"/>
              <w:left w:val="single" w:sz="4" w:space="0" w:color="auto"/>
              <w:bottom w:val="single" w:sz="4" w:space="0" w:color="auto"/>
              <w:right w:val="single" w:sz="4" w:space="0" w:color="auto"/>
            </w:tcBorders>
            <w:hideMark/>
          </w:tcPr>
          <w:p w14:paraId="6E5BAEB6" w14:textId="77777777" w:rsidR="00472E4B" w:rsidRPr="006E58DE" w:rsidRDefault="00472E4B" w:rsidP="00141003">
            <w:pPr>
              <w:pStyle w:val="TAL"/>
              <w:jc w:val="center"/>
              <w:rPr>
                <w:rFonts w:cs="Arial"/>
                <w:lang w:eastAsia="zh-CN"/>
              </w:rPr>
            </w:pPr>
            <w:r>
              <w:rPr>
                <w:rFonts w:cs="Arial" w:hint="eastAsia"/>
                <w:lang w:eastAsia="ja-JP"/>
              </w:rPr>
              <w:t>3400</w:t>
            </w:r>
            <w:r w:rsidRPr="006E58DE">
              <w:rPr>
                <w:rFonts w:cs="Arial"/>
                <w:lang w:eastAsia="zh-CN"/>
              </w:rPr>
              <w:t xml:space="preserve"> MHz</w:t>
            </w:r>
          </w:p>
        </w:tc>
        <w:tc>
          <w:tcPr>
            <w:tcW w:w="378" w:type="dxa"/>
            <w:tcBorders>
              <w:top w:val="single" w:sz="4" w:space="0" w:color="auto"/>
              <w:left w:val="single" w:sz="4" w:space="0" w:color="auto"/>
              <w:bottom w:val="single" w:sz="4" w:space="0" w:color="auto"/>
              <w:right w:val="single" w:sz="4" w:space="0" w:color="auto"/>
            </w:tcBorders>
          </w:tcPr>
          <w:p w14:paraId="4E4A6CA9" w14:textId="77777777" w:rsidR="00472E4B" w:rsidRPr="006E58DE" w:rsidRDefault="00472E4B" w:rsidP="00141003">
            <w:pPr>
              <w:pStyle w:val="TAL"/>
              <w:jc w:val="center"/>
              <w:rPr>
                <w:rFonts w:cs="Arial"/>
                <w:lang w:eastAsia="zh-CN"/>
              </w:rPr>
            </w:pPr>
            <w:r w:rsidRPr="006E58DE">
              <w:t>–</w:t>
            </w:r>
          </w:p>
        </w:tc>
        <w:tc>
          <w:tcPr>
            <w:tcW w:w="1200" w:type="dxa"/>
            <w:tcBorders>
              <w:top w:val="single" w:sz="4" w:space="0" w:color="auto"/>
              <w:left w:val="single" w:sz="4" w:space="0" w:color="auto"/>
              <w:bottom w:val="single" w:sz="4" w:space="0" w:color="auto"/>
              <w:right w:val="single" w:sz="4" w:space="0" w:color="auto"/>
            </w:tcBorders>
          </w:tcPr>
          <w:p w14:paraId="183762A5" w14:textId="77777777" w:rsidR="00472E4B" w:rsidRPr="006E58DE" w:rsidRDefault="00472E4B" w:rsidP="00141003">
            <w:pPr>
              <w:pStyle w:val="TAL"/>
              <w:jc w:val="center"/>
              <w:rPr>
                <w:rFonts w:cs="Arial"/>
                <w:lang w:eastAsia="zh-CN"/>
              </w:rPr>
            </w:pPr>
            <w:r>
              <w:rPr>
                <w:rFonts w:cs="Arial" w:hint="eastAsia"/>
                <w:lang w:eastAsia="ja-JP"/>
              </w:rPr>
              <w:t>3600</w:t>
            </w:r>
            <w:r w:rsidRPr="006E58DE">
              <w:rPr>
                <w:rFonts w:cs="Arial"/>
                <w:lang w:eastAsia="zh-CN"/>
              </w:rPr>
              <w:t xml:space="preserve"> MHz</w:t>
            </w:r>
          </w:p>
        </w:tc>
        <w:tc>
          <w:tcPr>
            <w:tcW w:w="1210" w:type="dxa"/>
            <w:tcBorders>
              <w:top w:val="single" w:sz="4" w:space="0" w:color="auto"/>
              <w:left w:val="single" w:sz="4" w:space="0" w:color="auto"/>
              <w:bottom w:val="single" w:sz="4" w:space="0" w:color="auto"/>
              <w:right w:val="single" w:sz="4" w:space="0" w:color="auto"/>
            </w:tcBorders>
            <w:hideMark/>
          </w:tcPr>
          <w:p w14:paraId="1FCFFFDA" w14:textId="77777777" w:rsidR="00472E4B" w:rsidRPr="006E58DE" w:rsidRDefault="00472E4B" w:rsidP="00141003">
            <w:pPr>
              <w:pStyle w:val="TAR"/>
              <w:jc w:val="center"/>
              <w:rPr>
                <w:rFonts w:cs="Arial"/>
              </w:rPr>
            </w:pPr>
            <w:r>
              <w:rPr>
                <w:rFonts w:cs="Arial" w:hint="eastAsia"/>
                <w:lang w:eastAsia="ja-JP"/>
              </w:rPr>
              <w:t>3400</w:t>
            </w:r>
            <w:r w:rsidRPr="006E58DE">
              <w:rPr>
                <w:rFonts w:cs="Arial"/>
              </w:rPr>
              <w:t xml:space="preserve"> MHz</w:t>
            </w:r>
          </w:p>
        </w:tc>
        <w:tc>
          <w:tcPr>
            <w:tcW w:w="317" w:type="dxa"/>
            <w:tcBorders>
              <w:top w:val="single" w:sz="4" w:space="0" w:color="auto"/>
              <w:left w:val="single" w:sz="4" w:space="0" w:color="auto"/>
              <w:bottom w:val="single" w:sz="4" w:space="0" w:color="auto"/>
              <w:right w:val="single" w:sz="4" w:space="0" w:color="auto"/>
            </w:tcBorders>
            <w:hideMark/>
          </w:tcPr>
          <w:p w14:paraId="0997129C" w14:textId="77777777" w:rsidR="00472E4B" w:rsidRPr="006E58DE" w:rsidRDefault="00472E4B" w:rsidP="00141003">
            <w:pPr>
              <w:pStyle w:val="TAC"/>
              <w:rPr>
                <w:rFonts w:cs="Arial"/>
              </w:rPr>
            </w:pPr>
            <w:r w:rsidRPr="006E58DE">
              <w:rPr>
                <w:rFonts w:cs="Arial"/>
              </w:rPr>
              <w:t>–</w:t>
            </w:r>
          </w:p>
        </w:tc>
        <w:tc>
          <w:tcPr>
            <w:tcW w:w="1401" w:type="dxa"/>
            <w:tcBorders>
              <w:top w:val="single" w:sz="4" w:space="0" w:color="auto"/>
              <w:left w:val="single" w:sz="4" w:space="0" w:color="auto"/>
              <w:bottom w:val="single" w:sz="4" w:space="0" w:color="auto"/>
              <w:right w:val="single" w:sz="4" w:space="0" w:color="auto"/>
            </w:tcBorders>
            <w:hideMark/>
          </w:tcPr>
          <w:p w14:paraId="03B197EF" w14:textId="77777777" w:rsidR="00472E4B" w:rsidRPr="006E58DE" w:rsidRDefault="00472E4B" w:rsidP="00141003">
            <w:pPr>
              <w:pStyle w:val="TAL"/>
              <w:jc w:val="center"/>
              <w:rPr>
                <w:rFonts w:cs="Arial"/>
              </w:rPr>
            </w:pPr>
            <w:r>
              <w:rPr>
                <w:rFonts w:cs="Arial" w:hint="eastAsia"/>
                <w:lang w:eastAsia="ja-JP"/>
              </w:rPr>
              <w:t>3600</w:t>
            </w:r>
            <w:r w:rsidRPr="006E58DE">
              <w:rPr>
                <w:rFonts w:cs="Arial"/>
              </w:rPr>
              <w:t xml:space="preserve"> MHz</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1E5436" w14:textId="77777777" w:rsidR="00472E4B" w:rsidRPr="006E58DE" w:rsidRDefault="00472E4B" w:rsidP="00141003">
            <w:pPr>
              <w:pStyle w:val="TAC"/>
              <w:rPr>
                <w:rFonts w:cs="Arial"/>
                <w:lang w:eastAsia="zh-CN"/>
              </w:rPr>
            </w:pPr>
            <w:r>
              <w:rPr>
                <w:rFonts w:cs="Arial" w:hint="eastAsia"/>
                <w:lang w:eastAsia="ja-JP"/>
              </w:rPr>
              <w:t>T</w:t>
            </w:r>
            <w:r w:rsidRPr="006E58DE">
              <w:rPr>
                <w:rFonts w:cs="Arial"/>
                <w:lang w:eastAsia="zh-CN"/>
              </w:rPr>
              <w:t>DD</w:t>
            </w:r>
          </w:p>
        </w:tc>
      </w:tr>
    </w:tbl>
    <w:p w14:paraId="3BC70183" w14:textId="77777777" w:rsidR="00472E4B" w:rsidRPr="00F352A7" w:rsidRDefault="00472E4B" w:rsidP="00472E4B">
      <w:pPr>
        <w:pStyle w:val="Guidance"/>
        <w:rPr>
          <w:i w:val="0"/>
          <w:lang w:eastAsia="zh-CN"/>
        </w:rPr>
      </w:pPr>
    </w:p>
    <w:p w14:paraId="5C91E218" w14:textId="77777777" w:rsidR="00472E4B" w:rsidRPr="006E58DE" w:rsidRDefault="00472E4B" w:rsidP="00472E4B">
      <w:pPr>
        <w:pStyle w:val="TH"/>
        <w:outlineLvl w:val="0"/>
        <w:rPr>
          <w:lang w:val="en-US"/>
        </w:rPr>
      </w:pPr>
      <w:r w:rsidRPr="006E2F1B">
        <w:rPr>
          <w:lang w:val="en-US"/>
        </w:rPr>
        <w:t>Table 5.</w:t>
      </w:r>
      <w:r>
        <w:rPr>
          <w:lang w:val="en-US" w:eastAsia="ja-JP"/>
        </w:rPr>
        <w:t>2</w:t>
      </w:r>
      <w:r w:rsidRPr="006E2F1B">
        <w:rPr>
          <w:lang w:val="en-US"/>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472E4B" w:rsidRPr="00E26D10" w14:paraId="62AE0D23" w14:textId="77777777" w:rsidTr="00141003">
        <w:trPr>
          <w:trHeight w:val="109"/>
          <w:jc w:val="center"/>
        </w:trPr>
        <w:tc>
          <w:tcPr>
            <w:tcW w:w="9620" w:type="dxa"/>
            <w:gridSpan w:val="11"/>
            <w:shd w:val="clear" w:color="auto" w:fill="auto"/>
            <w:hideMark/>
          </w:tcPr>
          <w:p w14:paraId="639B94F3" w14:textId="77777777" w:rsidR="00472E4B" w:rsidRPr="00E26D10" w:rsidRDefault="00472E4B" w:rsidP="00141003">
            <w:pPr>
              <w:pStyle w:val="TAH"/>
              <w:rPr>
                <w:sz w:val="20"/>
              </w:rPr>
            </w:pPr>
            <w:r w:rsidRPr="00E26D10">
              <w:t>E-UTRA CA configuration / Bandwidth combination set</w:t>
            </w:r>
          </w:p>
        </w:tc>
      </w:tr>
      <w:tr w:rsidR="00472E4B" w:rsidRPr="00E26D10" w14:paraId="701CACE1" w14:textId="77777777" w:rsidTr="00141003">
        <w:trPr>
          <w:trHeight w:val="441"/>
          <w:jc w:val="center"/>
        </w:trPr>
        <w:tc>
          <w:tcPr>
            <w:tcW w:w="1396" w:type="dxa"/>
            <w:shd w:val="clear" w:color="auto" w:fill="auto"/>
            <w:hideMark/>
          </w:tcPr>
          <w:p w14:paraId="4A3ACFE8" w14:textId="77777777" w:rsidR="00472E4B" w:rsidRPr="00E26D10" w:rsidRDefault="00472E4B" w:rsidP="00141003">
            <w:pPr>
              <w:pStyle w:val="TAH"/>
            </w:pPr>
            <w:r w:rsidRPr="00E26D10">
              <w:t>E-UTRA CA Configuration</w:t>
            </w:r>
          </w:p>
        </w:tc>
        <w:tc>
          <w:tcPr>
            <w:tcW w:w="1467" w:type="dxa"/>
            <w:shd w:val="clear" w:color="auto" w:fill="auto"/>
            <w:hideMark/>
          </w:tcPr>
          <w:p w14:paraId="4D46C91A" w14:textId="77777777" w:rsidR="00472E4B" w:rsidRPr="00E26D10" w:rsidRDefault="00472E4B" w:rsidP="00141003">
            <w:pPr>
              <w:pStyle w:val="TAH"/>
            </w:pPr>
            <w:r w:rsidRPr="00E26D10">
              <w:rPr>
                <w:lang w:eastAsia="ja-JP"/>
              </w:rPr>
              <w:t xml:space="preserve">Uplink CA configurations </w:t>
            </w:r>
          </w:p>
        </w:tc>
        <w:tc>
          <w:tcPr>
            <w:tcW w:w="767" w:type="dxa"/>
            <w:shd w:val="clear" w:color="auto" w:fill="auto"/>
            <w:hideMark/>
          </w:tcPr>
          <w:p w14:paraId="2F9DD1C6" w14:textId="77777777" w:rsidR="00472E4B" w:rsidRPr="00E26D10" w:rsidRDefault="00472E4B" w:rsidP="00141003">
            <w:pPr>
              <w:pStyle w:val="TAH"/>
            </w:pPr>
            <w:r w:rsidRPr="00E26D10">
              <w:t>E-UTRA Bands</w:t>
            </w:r>
          </w:p>
        </w:tc>
        <w:tc>
          <w:tcPr>
            <w:tcW w:w="586" w:type="dxa"/>
            <w:shd w:val="clear" w:color="auto" w:fill="auto"/>
            <w:hideMark/>
          </w:tcPr>
          <w:p w14:paraId="54855EE9" w14:textId="77777777" w:rsidR="00472E4B" w:rsidRPr="00E26D10" w:rsidRDefault="00472E4B" w:rsidP="00141003">
            <w:pPr>
              <w:pStyle w:val="TAH"/>
            </w:pPr>
            <w:r w:rsidRPr="00E26D10">
              <w:t>1.4</w:t>
            </w:r>
            <w:r w:rsidRPr="00E26D10">
              <w:br/>
              <w:t>MHz</w:t>
            </w:r>
          </w:p>
        </w:tc>
        <w:tc>
          <w:tcPr>
            <w:tcW w:w="586" w:type="dxa"/>
            <w:shd w:val="clear" w:color="auto" w:fill="auto"/>
            <w:hideMark/>
          </w:tcPr>
          <w:p w14:paraId="1B970383" w14:textId="77777777" w:rsidR="00472E4B" w:rsidRPr="00E26D10" w:rsidRDefault="00472E4B" w:rsidP="00141003">
            <w:pPr>
              <w:pStyle w:val="TAH"/>
            </w:pPr>
            <w:r w:rsidRPr="00E26D10">
              <w:t>3</w:t>
            </w:r>
            <w:r w:rsidRPr="00E26D10">
              <w:br/>
              <w:t>MHz</w:t>
            </w:r>
          </w:p>
        </w:tc>
        <w:tc>
          <w:tcPr>
            <w:tcW w:w="586" w:type="dxa"/>
            <w:shd w:val="clear" w:color="auto" w:fill="auto"/>
            <w:hideMark/>
          </w:tcPr>
          <w:p w14:paraId="0B6E7D87" w14:textId="77777777" w:rsidR="00472E4B" w:rsidRPr="00E26D10" w:rsidRDefault="00472E4B" w:rsidP="00141003">
            <w:pPr>
              <w:pStyle w:val="TAH"/>
            </w:pPr>
            <w:r w:rsidRPr="00E26D10">
              <w:t>5</w:t>
            </w:r>
            <w:r w:rsidRPr="00E26D10">
              <w:br/>
              <w:t>MHz</w:t>
            </w:r>
          </w:p>
        </w:tc>
        <w:tc>
          <w:tcPr>
            <w:tcW w:w="586" w:type="dxa"/>
            <w:shd w:val="clear" w:color="auto" w:fill="auto"/>
            <w:hideMark/>
          </w:tcPr>
          <w:p w14:paraId="28D25BB7" w14:textId="77777777" w:rsidR="00472E4B" w:rsidRPr="00E26D10" w:rsidRDefault="00472E4B" w:rsidP="00141003">
            <w:pPr>
              <w:pStyle w:val="TAH"/>
            </w:pPr>
            <w:r w:rsidRPr="00E26D10">
              <w:t>10</w:t>
            </w:r>
            <w:r w:rsidRPr="00E26D10">
              <w:br/>
              <w:t>MHz</w:t>
            </w:r>
          </w:p>
        </w:tc>
        <w:tc>
          <w:tcPr>
            <w:tcW w:w="586" w:type="dxa"/>
            <w:shd w:val="clear" w:color="auto" w:fill="auto"/>
            <w:hideMark/>
          </w:tcPr>
          <w:p w14:paraId="291553BF" w14:textId="77777777" w:rsidR="00472E4B" w:rsidRPr="00E26D10" w:rsidRDefault="00472E4B" w:rsidP="00141003">
            <w:pPr>
              <w:pStyle w:val="TAH"/>
            </w:pPr>
            <w:r w:rsidRPr="00E26D10">
              <w:t>15</w:t>
            </w:r>
            <w:r w:rsidRPr="00E26D10">
              <w:br/>
              <w:t>MHz</w:t>
            </w:r>
          </w:p>
        </w:tc>
        <w:tc>
          <w:tcPr>
            <w:tcW w:w="586" w:type="dxa"/>
            <w:shd w:val="clear" w:color="auto" w:fill="auto"/>
            <w:hideMark/>
          </w:tcPr>
          <w:p w14:paraId="323A9F2E" w14:textId="77777777" w:rsidR="00472E4B" w:rsidRPr="00E26D10" w:rsidRDefault="00472E4B" w:rsidP="00141003">
            <w:pPr>
              <w:pStyle w:val="TAH"/>
            </w:pPr>
            <w:r w:rsidRPr="00E26D10">
              <w:t>20</w:t>
            </w:r>
            <w:r w:rsidRPr="00E26D10">
              <w:br/>
              <w:t>MHz</w:t>
            </w:r>
          </w:p>
        </w:tc>
        <w:tc>
          <w:tcPr>
            <w:tcW w:w="1187" w:type="dxa"/>
            <w:shd w:val="clear" w:color="auto" w:fill="auto"/>
            <w:hideMark/>
          </w:tcPr>
          <w:p w14:paraId="0DF9648E" w14:textId="77777777" w:rsidR="00472E4B" w:rsidRPr="00E26D10" w:rsidRDefault="00472E4B" w:rsidP="00141003">
            <w:pPr>
              <w:pStyle w:val="TAH"/>
            </w:pPr>
            <w:r w:rsidRPr="00E26D10">
              <w:t>Maximum aggregated bandwidth</w:t>
            </w:r>
          </w:p>
          <w:p w14:paraId="339361F2" w14:textId="77777777" w:rsidR="00472E4B" w:rsidRPr="00E26D10" w:rsidRDefault="00472E4B" w:rsidP="00141003">
            <w:pPr>
              <w:pStyle w:val="TAH"/>
            </w:pPr>
            <w:r w:rsidRPr="00E26D10">
              <w:t>[MHz]</w:t>
            </w:r>
          </w:p>
        </w:tc>
        <w:tc>
          <w:tcPr>
            <w:tcW w:w="1287" w:type="dxa"/>
            <w:shd w:val="clear" w:color="auto" w:fill="auto"/>
            <w:hideMark/>
          </w:tcPr>
          <w:p w14:paraId="382149E5" w14:textId="77777777" w:rsidR="00472E4B" w:rsidRPr="00E26D10" w:rsidRDefault="00472E4B" w:rsidP="00141003">
            <w:pPr>
              <w:pStyle w:val="TAH"/>
            </w:pPr>
            <w:r w:rsidRPr="00E26D10">
              <w:t>Bandwidth combination set</w:t>
            </w:r>
          </w:p>
        </w:tc>
      </w:tr>
      <w:tr w:rsidR="00472E4B" w:rsidRPr="00E26D10" w14:paraId="714A057A" w14:textId="77777777" w:rsidTr="00141003">
        <w:trPr>
          <w:trHeight w:val="103"/>
          <w:jc w:val="center"/>
        </w:trPr>
        <w:tc>
          <w:tcPr>
            <w:tcW w:w="1396" w:type="dxa"/>
            <w:vMerge w:val="restart"/>
            <w:shd w:val="clear" w:color="auto" w:fill="auto"/>
            <w:vAlign w:val="center"/>
          </w:tcPr>
          <w:p w14:paraId="17213A03" w14:textId="77777777" w:rsidR="00472E4B" w:rsidRPr="00E26D10" w:rsidRDefault="00472E4B" w:rsidP="00141003">
            <w:pPr>
              <w:pStyle w:val="TAH"/>
              <w:rPr>
                <w:rFonts w:cs="Arial"/>
                <w:szCs w:val="18"/>
              </w:rPr>
            </w:pPr>
            <w:r w:rsidRPr="00E26D10">
              <w:rPr>
                <w:rFonts w:cs="Arial"/>
                <w:b w:val="0"/>
                <w:szCs w:val="18"/>
              </w:rPr>
              <w:t>CA_</w:t>
            </w:r>
            <w:r>
              <w:rPr>
                <w:rFonts w:cs="Arial" w:hint="eastAsia"/>
                <w:b w:val="0"/>
                <w:szCs w:val="18"/>
                <w:lang w:eastAsia="ja-JP"/>
              </w:rPr>
              <w:t>18</w:t>
            </w:r>
            <w:r w:rsidRPr="00E26D10">
              <w:rPr>
                <w:rFonts w:cs="Arial"/>
                <w:b w:val="0"/>
                <w:szCs w:val="18"/>
                <w:lang w:val="en-US"/>
              </w:rPr>
              <w:t>A-</w:t>
            </w:r>
            <w:r>
              <w:rPr>
                <w:rFonts w:cs="Arial" w:hint="eastAsia"/>
                <w:b w:val="0"/>
                <w:szCs w:val="18"/>
                <w:lang w:val="en-US" w:eastAsia="ja-JP"/>
              </w:rPr>
              <w:t>42</w:t>
            </w:r>
            <w:r w:rsidRPr="00E26D10">
              <w:rPr>
                <w:rFonts w:cs="Arial"/>
                <w:b w:val="0"/>
                <w:szCs w:val="18"/>
                <w:lang w:val="en-US"/>
              </w:rPr>
              <w:t>A</w:t>
            </w:r>
          </w:p>
        </w:tc>
        <w:tc>
          <w:tcPr>
            <w:tcW w:w="1467" w:type="dxa"/>
            <w:vMerge w:val="restart"/>
            <w:shd w:val="clear" w:color="auto" w:fill="auto"/>
            <w:vAlign w:val="center"/>
          </w:tcPr>
          <w:p w14:paraId="70BB4BBF" w14:textId="77777777" w:rsidR="00472E4B" w:rsidRPr="00E26D10" w:rsidRDefault="00472E4B" w:rsidP="00141003">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5C55C33D" w14:textId="77777777" w:rsidR="00472E4B" w:rsidRPr="00E26D10" w:rsidRDefault="00472E4B" w:rsidP="00141003">
            <w:pPr>
              <w:pStyle w:val="TAH"/>
              <w:rPr>
                <w:rFonts w:cs="Arial"/>
                <w:b w:val="0"/>
                <w:szCs w:val="18"/>
                <w:lang w:val="en-US" w:eastAsia="ja-JP"/>
              </w:rPr>
            </w:pPr>
            <w:r>
              <w:rPr>
                <w:rFonts w:cs="Arial" w:hint="eastAsia"/>
                <w:b w:val="0"/>
                <w:szCs w:val="18"/>
                <w:lang w:val="en-US" w:eastAsia="ja-JP"/>
              </w:rPr>
              <w:t>18</w:t>
            </w:r>
          </w:p>
        </w:tc>
        <w:tc>
          <w:tcPr>
            <w:tcW w:w="586" w:type="dxa"/>
            <w:shd w:val="clear" w:color="auto" w:fill="auto"/>
            <w:vAlign w:val="center"/>
          </w:tcPr>
          <w:p w14:paraId="612FE7E1" w14:textId="77777777" w:rsidR="00472E4B" w:rsidRPr="00E26D10" w:rsidRDefault="00472E4B" w:rsidP="00141003">
            <w:pPr>
              <w:pStyle w:val="TAH"/>
              <w:rPr>
                <w:rFonts w:cs="Arial"/>
                <w:szCs w:val="18"/>
              </w:rPr>
            </w:pPr>
          </w:p>
        </w:tc>
        <w:tc>
          <w:tcPr>
            <w:tcW w:w="586" w:type="dxa"/>
            <w:shd w:val="clear" w:color="auto" w:fill="auto"/>
            <w:vAlign w:val="center"/>
          </w:tcPr>
          <w:p w14:paraId="05DF9216" w14:textId="77777777" w:rsidR="00472E4B" w:rsidRPr="00E26D10" w:rsidRDefault="00472E4B" w:rsidP="00141003">
            <w:pPr>
              <w:pStyle w:val="TAH"/>
              <w:rPr>
                <w:rFonts w:cs="Arial"/>
                <w:b w:val="0"/>
                <w:szCs w:val="18"/>
              </w:rPr>
            </w:pPr>
          </w:p>
        </w:tc>
        <w:tc>
          <w:tcPr>
            <w:tcW w:w="586" w:type="dxa"/>
            <w:shd w:val="clear" w:color="auto" w:fill="auto"/>
            <w:vAlign w:val="center"/>
          </w:tcPr>
          <w:p w14:paraId="6CF40652" w14:textId="77777777" w:rsidR="00472E4B" w:rsidRPr="00E26D10" w:rsidRDefault="00472E4B" w:rsidP="00141003">
            <w:pPr>
              <w:pStyle w:val="TAH"/>
              <w:rPr>
                <w:rFonts w:cs="Arial"/>
                <w:b w:val="0"/>
                <w:szCs w:val="18"/>
              </w:rPr>
            </w:pPr>
            <w:r w:rsidRPr="00E26D10">
              <w:rPr>
                <w:rFonts w:cs="Arial"/>
                <w:b w:val="0"/>
                <w:szCs w:val="18"/>
              </w:rPr>
              <w:t>Yes</w:t>
            </w:r>
          </w:p>
        </w:tc>
        <w:tc>
          <w:tcPr>
            <w:tcW w:w="586" w:type="dxa"/>
            <w:shd w:val="clear" w:color="auto" w:fill="auto"/>
            <w:vAlign w:val="center"/>
          </w:tcPr>
          <w:p w14:paraId="68A357B2" w14:textId="77777777" w:rsidR="00472E4B" w:rsidRPr="00E26D10" w:rsidRDefault="00472E4B" w:rsidP="00141003">
            <w:pPr>
              <w:pStyle w:val="TAH"/>
              <w:rPr>
                <w:rFonts w:cs="Arial"/>
                <w:b w:val="0"/>
                <w:szCs w:val="18"/>
              </w:rPr>
            </w:pPr>
            <w:r w:rsidRPr="00E26D10">
              <w:rPr>
                <w:rFonts w:cs="Arial"/>
                <w:b w:val="0"/>
                <w:szCs w:val="18"/>
              </w:rPr>
              <w:t>Yes</w:t>
            </w:r>
          </w:p>
        </w:tc>
        <w:tc>
          <w:tcPr>
            <w:tcW w:w="586" w:type="dxa"/>
            <w:shd w:val="clear" w:color="auto" w:fill="auto"/>
            <w:vAlign w:val="center"/>
          </w:tcPr>
          <w:p w14:paraId="5D6834AF" w14:textId="77777777" w:rsidR="00472E4B" w:rsidRPr="00E26D10" w:rsidRDefault="00472E4B" w:rsidP="00141003">
            <w:pPr>
              <w:pStyle w:val="TAH"/>
              <w:rPr>
                <w:rFonts w:cs="Arial"/>
                <w:b w:val="0"/>
                <w:szCs w:val="18"/>
              </w:rPr>
            </w:pPr>
            <w:r w:rsidRPr="00E26D10">
              <w:rPr>
                <w:rFonts w:cs="Arial"/>
                <w:b w:val="0"/>
                <w:szCs w:val="18"/>
              </w:rPr>
              <w:t>Yes</w:t>
            </w:r>
          </w:p>
        </w:tc>
        <w:tc>
          <w:tcPr>
            <w:tcW w:w="586" w:type="dxa"/>
            <w:shd w:val="clear" w:color="auto" w:fill="auto"/>
            <w:vAlign w:val="center"/>
          </w:tcPr>
          <w:p w14:paraId="01BA026F" w14:textId="77777777" w:rsidR="00472E4B" w:rsidRPr="00E26D10" w:rsidRDefault="00472E4B" w:rsidP="00141003">
            <w:pPr>
              <w:pStyle w:val="TAH"/>
              <w:rPr>
                <w:rFonts w:cs="Arial"/>
                <w:b w:val="0"/>
                <w:szCs w:val="18"/>
              </w:rPr>
            </w:pPr>
          </w:p>
        </w:tc>
        <w:tc>
          <w:tcPr>
            <w:tcW w:w="1187" w:type="dxa"/>
            <w:vMerge w:val="restart"/>
            <w:shd w:val="clear" w:color="auto" w:fill="auto"/>
            <w:vAlign w:val="center"/>
          </w:tcPr>
          <w:p w14:paraId="57FBFC2B" w14:textId="77777777" w:rsidR="00472E4B" w:rsidRPr="00E26D10" w:rsidRDefault="00472E4B" w:rsidP="00141003">
            <w:pPr>
              <w:pStyle w:val="TAH"/>
              <w:rPr>
                <w:b w:val="0"/>
                <w:lang w:val="en-US" w:eastAsia="ja-JP"/>
              </w:rPr>
            </w:pPr>
            <w:r>
              <w:rPr>
                <w:rFonts w:hint="eastAsia"/>
                <w:b w:val="0"/>
                <w:lang w:val="en-US" w:eastAsia="ja-JP"/>
              </w:rPr>
              <w:t>35</w:t>
            </w:r>
          </w:p>
        </w:tc>
        <w:tc>
          <w:tcPr>
            <w:tcW w:w="1287" w:type="dxa"/>
            <w:vMerge w:val="restart"/>
            <w:shd w:val="clear" w:color="auto" w:fill="auto"/>
            <w:vAlign w:val="center"/>
          </w:tcPr>
          <w:p w14:paraId="7905DF07" w14:textId="77777777" w:rsidR="00472E4B" w:rsidRPr="00E26D10" w:rsidRDefault="00472E4B" w:rsidP="00141003">
            <w:pPr>
              <w:pStyle w:val="TAH"/>
              <w:rPr>
                <w:b w:val="0"/>
                <w:lang w:val="en-US"/>
              </w:rPr>
            </w:pPr>
            <w:r w:rsidRPr="00E26D10">
              <w:rPr>
                <w:b w:val="0"/>
                <w:lang w:val="en-US"/>
              </w:rPr>
              <w:t>0</w:t>
            </w:r>
          </w:p>
        </w:tc>
      </w:tr>
      <w:tr w:rsidR="00472E4B" w:rsidRPr="00E26D10" w14:paraId="564DA803" w14:textId="77777777" w:rsidTr="00141003">
        <w:trPr>
          <w:trHeight w:val="103"/>
          <w:jc w:val="center"/>
        </w:trPr>
        <w:tc>
          <w:tcPr>
            <w:tcW w:w="1396" w:type="dxa"/>
            <w:vMerge/>
            <w:shd w:val="clear" w:color="auto" w:fill="auto"/>
            <w:vAlign w:val="center"/>
          </w:tcPr>
          <w:p w14:paraId="3FC115ED" w14:textId="77777777" w:rsidR="00472E4B" w:rsidRPr="00E26D10" w:rsidRDefault="00472E4B" w:rsidP="00141003">
            <w:pPr>
              <w:pStyle w:val="TAH"/>
              <w:rPr>
                <w:rFonts w:cs="Arial"/>
                <w:b w:val="0"/>
                <w:szCs w:val="18"/>
              </w:rPr>
            </w:pPr>
          </w:p>
        </w:tc>
        <w:tc>
          <w:tcPr>
            <w:tcW w:w="1467" w:type="dxa"/>
            <w:vMerge/>
            <w:shd w:val="clear" w:color="auto" w:fill="auto"/>
            <w:vAlign w:val="center"/>
          </w:tcPr>
          <w:p w14:paraId="6D7301A2" w14:textId="77777777" w:rsidR="00472E4B" w:rsidRPr="00E26D10" w:rsidRDefault="00472E4B" w:rsidP="00141003">
            <w:pPr>
              <w:pStyle w:val="TAH"/>
              <w:rPr>
                <w:rFonts w:cs="Arial"/>
                <w:szCs w:val="18"/>
                <w:lang w:val="en-US" w:eastAsia="ja-JP"/>
              </w:rPr>
            </w:pPr>
          </w:p>
        </w:tc>
        <w:tc>
          <w:tcPr>
            <w:tcW w:w="767" w:type="dxa"/>
            <w:shd w:val="clear" w:color="auto" w:fill="auto"/>
            <w:vAlign w:val="center"/>
          </w:tcPr>
          <w:p w14:paraId="70128A33" w14:textId="77777777" w:rsidR="00472E4B" w:rsidRPr="00E26D10" w:rsidRDefault="00472E4B" w:rsidP="00141003">
            <w:pPr>
              <w:pStyle w:val="TAH"/>
              <w:rPr>
                <w:rFonts w:cs="Arial"/>
                <w:b w:val="0"/>
                <w:szCs w:val="18"/>
                <w:lang w:val="en-US" w:eastAsia="ja-JP"/>
              </w:rPr>
            </w:pPr>
            <w:r>
              <w:rPr>
                <w:rFonts w:cs="Arial" w:hint="eastAsia"/>
                <w:b w:val="0"/>
                <w:szCs w:val="18"/>
                <w:lang w:val="en-US" w:eastAsia="ja-JP"/>
              </w:rPr>
              <w:t>42</w:t>
            </w:r>
          </w:p>
        </w:tc>
        <w:tc>
          <w:tcPr>
            <w:tcW w:w="586" w:type="dxa"/>
            <w:shd w:val="clear" w:color="auto" w:fill="auto"/>
            <w:vAlign w:val="center"/>
          </w:tcPr>
          <w:p w14:paraId="124CCB87" w14:textId="77777777" w:rsidR="00472E4B" w:rsidRPr="00E26D10" w:rsidRDefault="00472E4B" w:rsidP="00141003">
            <w:pPr>
              <w:pStyle w:val="TAH"/>
              <w:rPr>
                <w:rFonts w:cs="Arial"/>
                <w:szCs w:val="18"/>
              </w:rPr>
            </w:pPr>
          </w:p>
        </w:tc>
        <w:tc>
          <w:tcPr>
            <w:tcW w:w="586" w:type="dxa"/>
            <w:shd w:val="clear" w:color="auto" w:fill="auto"/>
            <w:vAlign w:val="center"/>
          </w:tcPr>
          <w:p w14:paraId="2728BD68" w14:textId="77777777" w:rsidR="00472E4B" w:rsidRPr="00E26D10" w:rsidRDefault="00472E4B" w:rsidP="00141003">
            <w:pPr>
              <w:pStyle w:val="TAH"/>
              <w:rPr>
                <w:rFonts w:cs="Arial"/>
                <w:b w:val="0"/>
                <w:szCs w:val="18"/>
              </w:rPr>
            </w:pPr>
          </w:p>
        </w:tc>
        <w:tc>
          <w:tcPr>
            <w:tcW w:w="586" w:type="dxa"/>
            <w:shd w:val="clear" w:color="auto" w:fill="auto"/>
            <w:vAlign w:val="center"/>
          </w:tcPr>
          <w:p w14:paraId="60F6FD92" w14:textId="77777777" w:rsidR="00472E4B" w:rsidRPr="00E26D10" w:rsidRDefault="00472E4B" w:rsidP="00141003">
            <w:pPr>
              <w:pStyle w:val="TAH"/>
              <w:rPr>
                <w:rFonts w:cs="Arial"/>
                <w:b w:val="0"/>
                <w:szCs w:val="18"/>
              </w:rPr>
            </w:pPr>
            <w:r w:rsidRPr="00E26D10">
              <w:rPr>
                <w:rFonts w:cs="Arial"/>
                <w:b w:val="0"/>
                <w:szCs w:val="18"/>
              </w:rPr>
              <w:t>Yes</w:t>
            </w:r>
          </w:p>
        </w:tc>
        <w:tc>
          <w:tcPr>
            <w:tcW w:w="586" w:type="dxa"/>
            <w:shd w:val="clear" w:color="auto" w:fill="auto"/>
            <w:vAlign w:val="center"/>
          </w:tcPr>
          <w:p w14:paraId="7E6AAC1E" w14:textId="77777777" w:rsidR="00472E4B" w:rsidRPr="00E26D10" w:rsidRDefault="00472E4B" w:rsidP="00141003">
            <w:pPr>
              <w:pStyle w:val="TAH"/>
              <w:rPr>
                <w:rFonts w:cs="Arial"/>
                <w:b w:val="0"/>
                <w:szCs w:val="18"/>
              </w:rPr>
            </w:pPr>
            <w:r w:rsidRPr="00E26D10">
              <w:rPr>
                <w:rFonts w:cs="Arial"/>
                <w:b w:val="0"/>
                <w:szCs w:val="18"/>
              </w:rPr>
              <w:t>Yes</w:t>
            </w:r>
          </w:p>
        </w:tc>
        <w:tc>
          <w:tcPr>
            <w:tcW w:w="586" w:type="dxa"/>
            <w:shd w:val="clear" w:color="auto" w:fill="auto"/>
            <w:vAlign w:val="center"/>
          </w:tcPr>
          <w:p w14:paraId="5D59F22F" w14:textId="77777777" w:rsidR="00472E4B" w:rsidRPr="00E26D10" w:rsidRDefault="00472E4B" w:rsidP="00141003">
            <w:pPr>
              <w:pStyle w:val="TAH"/>
              <w:rPr>
                <w:rFonts w:cs="Arial"/>
                <w:b w:val="0"/>
                <w:szCs w:val="18"/>
              </w:rPr>
            </w:pPr>
            <w:r w:rsidRPr="00E26D10">
              <w:rPr>
                <w:rFonts w:cs="Arial"/>
                <w:b w:val="0"/>
                <w:szCs w:val="18"/>
              </w:rPr>
              <w:t>Yes</w:t>
            </w:r>
          </w:p>
        </w:tc>
        <w:tc>
          <w:tcPr>
            <w:tcW w:w="586" w:type="dxa"/>
            <w:shd w:val="clear" w:color="auto" w:fill="auto"/>
            <w:vAlign w:val="center"/>
          </w:tcPr>
          <w:p w14:paraId="5EACD581" w14:textId="77777777" w:rsidR="00472E4B" w:rsidRPr="00E26D10" w:rsidRDefault="00472E4B" w:rsidP="00141003">
            <w:pPr>
              <w:pStyle w:val="TAH"/>
              <w:rPr>
                <w:rFonts w:cs="Arial"/>
                <w:b w:val="0"/>
                <w:szCs w:val="18"/>
              </w:rPr>
            </w:pPr>
            <w:r w:rsidRPr="00E26D10">
              <w:rPr>
                <w:rFonts w:cs="Arial"/>
                <w:b w:val="0"/>
                <w:szCs w:val="18"/>
              </w:rPr>
              <w:t>Yes</w:t>
            </w:r>
          </w:p>
        </w:tc>
        <w:tc>
          <w:tcPr>
            <w:tcW w:w="1187" w:type="dxa"/>
            <w:vMerge/>
            <w:shd w:val="clear" w:color="auto" w:fill="auto"/>
            <w:vAlign w:val="center"/>
          </w:tcPr>
          <w:p w14:paraId="2787AD4D" w14:textId="77777777" w:rsidR="00472E4B" w:rsidRPr="00E26D10" w:rsidRDefault="00472E4B" w:rsidP="00141003">
            <w:pPr>
              <w:pStyle w:val="TAH"/>
              <w:rPr>
                <w:b w:val="0"/>
                <w:lang w:val="en-US"/>
              </w:rPr>
            </w:pPr>
          </w:p>
        </w:tc>
        <w:tc>
          <w:tcPr>
            <w:tcW w:w="1287" w:type="dxa"/>
            <w:vMerge/>
            <w:shd w:val="clear" w:color="auto" w:fill="auto"/>
            <w:vAlign w:val="center"/>
          </w:tcPr>
          <w:p w14:paraId="1B102AFB" w14:textId="77777777" w:rsidR="00472E4B" w:rsidRPr="00E26D10" w:rsidRDefault="00472E4B" w:rsidP="00141003">
            <w:pPr>
              <w:pStyle w:val="TAH"/>
              <w:rPr>
                <w:b w:val="0"/>
                <w:lang w:val="en-US"/>
              </w:rPr>
            </w:pPr>
          </w:p>
        </w:tc>
      </w:tr>
      <w:tr w:rsidR="00472E4B" w:rsidRPr="00E26D10" w14:paraId="3BE5B2CF" w14:textId="77777777" w:rsidTr="00141003">
        <w:trPr>
          <w:trHeight w:val="103"/>
          <w:jc w:val="center"/>
        </w:trPr>
        <w:tc>
          <w:tcPr>
            <w:tcW w:w="1396" w:type="dxa"/>
            <w:vMerge w:val="restart"/>
            <w:shd w:val="clear" w:color="auto" w:fill="auto"/>
            <w:vAlign w:val="center"/>
          </w:tcPr>
          <w:p w14:paraId="7C336A35" w14:textId="77777777" w:rsidR="00472E4B" w:rsidRPr="00E26D10" w:rsidRDefault="00472E4B" w:rsidP="00141003">
            <w:pPr>
              <w:pStyle w:val="TAH"/>
              <w:rPr>
                <w:rFonts w:cs="Arial"/>
                <w:b w:val="0"/>
                <w:szCs w:val="18"/>
              </w:rPr>
            </w:pPr>
            <w:r>
              <w:rPr>
                <w:rFonts w:cs="Arial"/>
                <w:b w:val="0"/>
                <w:szCs w:val="18"/>
              </w:rPr>
              <w:t>CA_</w:t>
            </w:r>
            <w:r>
              <w:rPr>
                <w:rFonts w:cs="Arial" w:hint="eastAsia"/>
                <w:b w:val="0"/>
                <w:szCs w:val="18"/>
                <w:lang w:eastAsia="ja-JP"/>
              </w:rPr>
              <w:t>18</w:t>
            </w:r>
            <w:r w:rsidRPr="00E26D10">
              <w:rPr>
                <w:rFonts w:cs="Arial"/>
                <w:b w:val="0"/>
                <w:szCs w:val="18"/>
                <w:lang w:val="en-US"/>
              </w:rPr>
              <w:t>A-</w:t>
            </w:r>
            <w:r>
              <w:rPr>
                <w:rFonts w:cs="Arial" w:hint="eastAsia"/>
                <w:b w:val="0"/>
                <w:szCs w:val="18"/>
                <w:lang w:val="en-US" w:eastAsia="ja-JP"/>
              </w:rPr>
              <w:t>42</w:t>
            </w:r>
            <w:r w:rsidRPr="00E26D10">
              <w:rPr>
                <w:rFonts w:cs="Arial"/>
                <w:b w:val="0"/>
                <w:szCs w:val="18"/>
                <w:lang w:val="en-US"/>
              </w:rPr>
              <w:t>C</w:t>
            </w:r>
          </w:p>
        </w:tc>
        <w:tc>
          <w:tcPr>
            <w:tcW w:w="1467" w:type="dxa"/>
            <w:vMerge w:val="restart"/>
            <w:shd w:val="clear" w:color="auto" w:fill="auto"/>
            <w:vAlign w:val="center"/>
          </w:tcPr>
          <w:p w14:paraId="5B7E5B67" w14:textId="77777777" w:rsidR="00472E4B" w:rsidRPr="00E26D10" w:rsidRDefault="00472E4B" w:rsidP="00141003">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19856AD8" w14:textId="77777777" w:rsidR="00472E4B" w:rsidRPr="00E26D10" w:rsidRDefault="00472E4B" w:rsidP="00141003">
            <w:pPr>
              <w:pStyle w:val="TAH"/>
              <w:rPr>
                <w:rFonts w:cs="Arial"/>
                <w:b w:val="0"/>
                <w:szCs w:val="18"/>
                <w:lang w:val="en-US" w:eastAsia="ja-JP"/>
              </w:rPr>
            </w:pPr>
            <w:r>
              <w:rPr>
                <w:rFonts w:cs="Arial" w:hint="eastAsia"/>
                <w:b w:val="0"/>
                <w:szCs w:val="18"/>
                <w:lang w:val="en-US" w:eastAsia="ja-JP"/>
              </w:rPr>
              <w:t>18</w:t>
            </w:r>
          </w:p>
        </w:tc>
        <w:tc>
          <w:tcPr>
            <w:tcW w:w="586" w:type="dxa"/>
            <w:shd w:val="clear" w:color="auto" w:fill="auto"/>
            <w:vAlign w:val="center"/>
          </w:tcPr>
          <w:p w14:paraId="2E608D94" w14:textId="77777777" w:rsidR="00472E4B" w:rsidRPr="00E26D10" w:rsidRDefault="00472E4B" w:rsidP="00141003">
            <w:pPr>
              <w:pStyle w:val="TAH"/>
              <w:rPr>
                <w:rFonts w:cs="Arial"/>
                <w:szCs w:val="18"/>
              </w:rPr>
            </w:pPr>
          </w:p>
        </w:tc>
        <w:tc>
          <w:tcPr>
            <w:tcW w:w="586" w:type="dxa"/>
            <w:shd w:val="clear" w:color="auto" w:fill="auto"/>
            <w:vAlign w:val="center"/>
          </w:tcPr>
          <w:p w14:paraId="49242794" w14:textId="77777777" w:rsidR="00472E4B" w:rsidRPr="00E26D10" w:rsidRDefault="00472E4B" w:rsidP="00141003">
            <w:pPr>
              <w:pStyle w:val="TAH"/>
              <w:rPr>
                <w:rFonts w:cs="Arial"/>
                <w:b w:val="0"/>
                <w:szCs w:val="18"/>
              </w:rPr>
            </w:pPr>
          </w:p>
        </w:tc>
        <w:tc>
          <w:tcPr>
            <w:tcW w:w="586" w:type="dxa"/>
            <w:shd w:val="clear" w:color="auto" w:fill="auto"/>
            <w:vAlign w:val="center"/>
          </w:tcPr>
          <w:p w14:paraId="0B0F372E" w14:textId="77777777" w:rsidR="00472E4B" w:rsidRPr="00E26D10" w:rsidRDefault="00472E4B" w:rsidP="00141003">
            <w:pPr>
              <w:pStyle w:val="TAH"/>
              <w:rPr>
                <w:rFonts w:cs="Arial"/>
                <w:b w:val="0"/>
                <w:szCs w:val="18"/>
              </w:rPr>
            </w:pPr>
            <w:r w:rsidRPr="00E26D10">
              <w:rPr>
                <w:rFonts w:cs="Arial"/>
                <w:b w:val="0"/>
                <w:szCs w:val="18"/>
              </w:rPr>
              <w:t>Yes</w:t>
            </w:r>
          </w:p>
        </w:tc>
        <w:tc>
          <w:tcPr>
            <w:tcW w:w="586" w:type="dxa"/>
            <w:shd w:val="clear" w:color="auto" w:fill="auto"/>
            <w:vAlign w:val="center"/>
          </w:tcPr>
          <w:p w14:paraId="61C48E17" w14:textId="77777777" w:rsidR="00472E4B" w:rsidRPr="00E26D10" w:rsidRDefault="00472E4B" w:rsidP="00141003">
            <w:pPr>
              <w:pStyle w:val="TAH"/>
              <w:rPr>
                <w:rFonts w:cs="Arial"/>
                <w:b w:val="0"/>
                <w:szCs w:val="18"/>
              </w:rPr>
            </w:pPr>
            <w:r w:rsidRPr="00E26D10">
              <w:rPr>
                <w:rFonts w:cs="Arial"/>
                <w:b w:val="0"/>
                <w:szCs w:val="18"/>
              </w:rPr>
              <w:t>Yes</w:t>
            </w:r>
          </w:p>
        </w:tc>
        <w:tc>
          <w:tcPr>
            <w:tcW w:w="586" w:type="dxa"/>
            <w:shd w:val="clear" w:color="auto" w:fill="auto"/>
            <w:vAlign w:val="center"/>
          </w:tcPr>
          <w:p w14:paraId="4C8BF2E7" w14:textId="77777777" w:rsidR="00472E4B" w:rsidRPr="00E26D10" w:rsidRDefault="00472E4B" w:rsidP="00141003">
            <w:pPr>
              <w:pStyle w:val="TAH"/>
              <w:rPr>
                <w:rFonts w:cs="Arial"/>
                <w:b w:val="0"/>
                <w:szCs w:val="18"/>
              </w:rPr>
            </w:pPr>
            <w:r w:rsidRPr="00E26D10">
              <w:rPr>
                <w:rFonts w:cs="Arial"/>
                <w:b w:val="0"/>
                <w:szCs w:val="18"/>
              </w:rPr>
              <w:t>Yes</w:t>
            </w:r>
          </w:p>
        </w:tc>
        <w:tc>
          <w:tcPr>
            <w:tcW w:w="586" w:type="dxa"/>
            <w:shd w:val="clear" w:color="auto" w:fill="auto"/>
            <w:vAlign w:val="center"/>
          </w:tcPr>
          <w:p w14:paraId="2FF26CFF" w14:textId="77777777" w:rsidR="00472E4B" w:rsidRPr="00E26D10" w:rsidRDefault="00472E4B" w:rsidP="00141003">
            <w:pPr>
              <w:pStyle w:val="TAH"/>
              <w:rPr>
                <w:rFonts w:cs="Arial"/>
                <w:b w:val="0"/>
                <w:szCs w:val="18"/>
              </w:rPr>
            </w:pPr>
          </w:p>
        </w:tc>
        <w:tc>
          <w:tcPr>
            <w:tcW w:w="1187" w:type="dxa"/>
            <w:vMerge w:val="restart"/>
            <w:shd w:val="clear" w:color="auto" w:fill="auto"/>
            <w:vAlign w:val="center"/>
          </w:tcPr>
          <w:p w14:paraId="024C4DC1" w14:textId="77777777" w:rsidR="00472E4B" w:rsidRPr="00E26D10" w:rsidRDefault="00472E4B" w:rsidP="00141003">
            <w:pPr>
              <w:pStyle w:val="TAH"/>
              <w:rPr>
                <w:b w:val="0"/>
                <w:lang w:val="en-US" w:eastAsia="ja-JP"/>
              </w:rPr>
            </w:pPr>
            <w:r>
              <w:rPr>
                <w:rFonts w:hint="eastAsia"/>
                <w:b w:val="0"/>
                <w:lang w:val="en-US" w:eastAsia="ja-JP"/>
              </w:rPr>
              <w:t>55</w:t>
            </w:r>
          </w:p>
        </w:tc>
        <w:tc>
          <w:tcPr>
            <w:tcW w:w="1287" w:type="dxa"/>
            <w:vMerge w:val="restart"/>
            <w:shd w:val="clear" w:color="auto" w:fill="auto"/>
            <w:vAlign w:val="center"/>
          </w:tcPr>
          <w:p w14:paraId="444F93CB" w14:textId="77777777" w:rsidR="00472E4B" w:rsidRPr="00E26D10" w:rsidRDefault="00472E4B" w:rsidP="00141003">
            <w:pPr>
              <w:pStyle w:val="TAH"/>
              <w:rPr>
                <w:b w:val="0"/>
                <w:lang w:val="en-US"/>
              </w:rPr>
            </w:pPr>
            <w:r w:rsidRPr="00E26D10">
              <w:rPr>
                <w:b w:val="0"/>
                <w:lang w:val="en-US"/>
              </w:rPr>
              <w:t>0</w:t>
            </w:r>
          </w:p>
        </w:tc>
      </w:tr>
      <w:tr w:rsidR="00472E4B" w:rsidRPr="00E26D10" w14:paraId="6BA4D6FC" w14:textId="77777777" w:rsidTr="00141003">
        <w:trPr>
          <w:trHeight w:val="103"/>
          <w:jc w:val="center"/>
        </w:trPr>
        <w:tc>
          <w:tcPr>
            <w:tcW w:w="1396" w:type="dxa"/>
            <w:vMerge/>
            <w:shd w:val="clear" w:color="auto" w:fill="auto"/>
            <w:vAlign w:val="center"/>
          </w:tcPr>
          <w:p w14:paraId="7609746E" w14:textId="77777777" w:rsidR="00472E4B" w:rsidRPr="00E26D10" w:rsidRDefault="00472E4B" w:rsidP="00141003">
            <w:pPr>
              <w:pStyle w:val="TAH"/>
              <w:rPr>
                <w:rFonts w:cs="Arial"/>
                <w:b w:val="0"/>
                <w:szCs w:val="18"/>
              </w:rPr>
            </w:pPr>
          </w:p>
        </w:tc>
        <w:tc>
          <w:tcPr>
            <w:tcW w:w="1467" w:type="dxa"/>
            <w:vMerge/>
            <w:shd w:val="clear" w:color="auto" w:fill="auto"/>
            <w:vAlign w:val="center"/>
          </w:tcPr>
          <w:p w14:paraId="63C499DE" w14:textId="77777777" w:rsidR="00472E4B" w:rsidRPr="00E26D10" w:rsidRDefault="00472E4B" w:rsidP="00141003">
            <w:pPr>
              <w:pStyle w:val="TAH"/>
              <w:rPr>
                <w:rFonts w:cs="Arial"/>
                <w:szCs w:val="18"/>
                <w:lang w:val="en-US" w:eastAsia="ja-JP"/>
              </w:rPr>
            </w:pPr>
          </w:p>
        </w:tc>
        <w:tc>
          <w:tcPr>
            <w:tcW w:w="767" w:type="dxa"/>
            <w:shd w:val="clear" w:color="auto" w:fill="auto"/>
            <w:vAlign w:val="center"/>
          </w:tcPr>
          <w:p w14:paraId="084FC7DF" w14:textId="77777777" w:rsidR="00472E4B" w:rsidRPr="00E26D10" w:rsidRDefault="00472E4B" w:rsidP="00141003">
            <w:pPr>
              <w:pStyle w:val="TAH"/>
              <w:rPr>
                <w:rFonts w:cs="Arial"/>
                <w:b w:val="0"/>
                <w:szCs w:val="18"/>
                <w:lang w:val="en-US" w:eastAsia="ja-JP"/>
              </w:rPr>
            </w:pPr>
            <w:r>
              <w:rPr>
                <w:rFonts w:cs="Arial" w:hint="eastAsia"/>
                <w:b w:val="0"/>
                <w:szCs w:val="18"/>
                <w:lang w:val="en-US" w:eastAsia="ja-JP"/>
              </w:rPr>
              <w:t>42</w:t>
            </w:r>
          </w:p>
        </w:tc>
        <w:tc>
          <w:tcPr>
            <w:tcW w:w="3516" w:type="dxa"/>
            <w:gridSpan w:val="6"/>
            <w:shd w:val="clear" w:color="auto" w:fill="auto"/>
            <w:vAlign w:val="center"/>
          </w:tcPr>
          <w:p w14:paraId="77B370E7" w14:textId="77777777" w:rsidR="00472E4B" w:rsidRPr="00E26D10" w:rsidRDefault="00472E4B" w:rsidP="00141003">
            <w:pPr>
              <w:pStyle w:val="TAH"/>
              <w:rPr>
                <w:rFonts w:cs="Arial"/>
                <w:b w:val="0"/>
                <w:szCs w:val="18"/>
              </w:rPr>
            </w:pPr>
            <w:r w:rsidRPr="00E26D10">
              <w:rPr>
                <w:rFonts w:cs="Arial"/>
                <w:b w:val="0"/>
                <w:szCs w:val="18"/>
              </w:rPr>
              <w:t>See the CA_</w:t>
            </w:r>
            <w:r>
              <w:rPr>
                <w:rFonts w:cs="Arial" w:hint="eastAsia"/>
                <w:b w:val="0"/>
                <w:szCs w:val="18"/>
                <w:lang w:eastAsia="ja-JP"/>
              </w:rPr>
              <w:t>42</w:t>
            </w:r>
            <w:r w:rsidRPr="00E26D10">
              <w:rPr>
                <w:rFonts w:cs="Arial"/>
                <w:b w:val="0"/>
                <w:szCs w:val="18"/>
              </w:rPr>
              <w:t>C Bandwidth combination set 0 in Table 5.6A.1-1</w:t>
            </w:r>
          </w:p>
        </w:tc>
        <w:tc>
          <w:tcPr>
            <w:tcW w:w="1187" w:type="dxa"/>
            <w:vMerge/>
            <w:shd w:val="clear" w:color="auto" w:fill="auto"/>
            <w:vAlign w:val="center"/>
          </w:tcPr>
          <w:p w14:paraId="39FF4548" w14:textId="77777777" w:rsidR="00472E4B" w:rsidRPr="00E26D10" w:rsidRDefault="00472E4B" w:rsidP="00141003">
            <w:pPr>
              <w:pStyle w:val="TAH"/>
              <w:rPr>
                <w:b w:val="0"/>
                <w:lang w:val="en-US"/>
              </w:rPr>
            </w:pPr>
          </w:p>
        </w:tc>
        <w:tc>
          <w:tcPr>
            <w:tcW w:w="1287" w:type="dxa"/>
            <w:vMerge/>
            <w:shd w:val="clear" w:color="auto" w:fill="auto"/>
            <w:vAlign w:val="center"/>
          </w:tcPr>
          <w:p w14:paraId="11119C46" w14:textId="77777777" w:rsidR="00472E4B" w:rsidRPr="00E26D10" w:rsidRDefault="00472E4B" w:rsidP="00141003">
            <w:pPr>
              <w:pStyle w:val="TAH"/>
              <w:rPr>
                <w:b w:val="0"/>
                <w:lang w:val="en-US"/>
              </w:rPr>
            </w:pPr>
          </w:p>
        </w:tc>
      </w:tr>
    </w:tbl>
    <w:p w14:paraId="2DD86C2C" w14:textId="77777777" w:rsidR="00472E4B" w:rsidRPr="006E2F1B" w:rsidRDefault="00472E4B" w:rsidP="00472E4B">
      <w:pPr>
        <w:pStyle w:val="Guidance"/>
        <w:rPr>
          <w:i w:val="0"/>
          <w:lang w:eastAsia="ja-JP"/>
        </w:rPr>
      </w:pPr>
    </w:p>
    <w:p w14:paraId="62BA99BE" w14:textId="77777777" w:rsidR="00472E4B" w:rsidRPr="0008592F" w:rsidRDefault="00472E4B" w:rsidP="00472E4B">
      <w:pPr>
        <w:pStyle w:val="Heading3"/>
        <w:ind w:left="720" w:hanging="720"/>
        <w:rPr>
          <w:lang w:val="en-US" w:eastAsia="ja-JP"/>
        </w:rPr>
      </w:pPr>
      <w:bookmarkStart w:id="1379" w:name="_Toc489357721"/>
      <w:bookmarkStart w:id="1380" w:name="_Toc498520526"/>
      <w:bookmarkStart w:id="1381" w:name="_Toc42604412"/>
      <w:r w:rsidRPr="0008592F">
        <w:rPr>
          <w:lang w:val="en-US"/>
        </w:rPr>
        <w:t>5.2.</w:t>
      </w:r>
      <w:r w:rsidRPr="0008592F">
        <w:rPr>
          <w:rFonts w:hint="eastAsia"/>
          <w:lang w:val="en-US" w:eastAsia="ja-JP"/>
        </w:rPr>
        <w:t>2</w:t>
      </w:r>
      <w:r w:rsidRPr="0008592F">
        <w:rPr>
          <w:lang w:val="en-US"/>
        </w:rPr>
        <w:tab/>
        <w:t>Co-existence studies</w:t>
      </w:r>
      <w:bookmarkEnd w:id="1379"/>
      <w:bookmarkEnd w:id="1380"/>
      <w:bookmarkEnd w:id="1381"/>
    </w:p>
    <w:p w14:paraId="2BA8EBFC" w14:textId="77777777" w:rsidR="00472E4B" w:rsidRPr="006E58DE" w:rsidRDefault="00472E4B" w:rsidP="00472E4B">
      <w:pPr>
        <w:rPr>
          <w:lang w:eastAsia="ja-JP"/>
        </w:rPr>
      </w:pPr>
      <w:r w:rsidRPr="00610A93">
        <w:t>Table 5.</w:t>
      </w:r>
      <w:r>
        <w:rPr>
          <w:lang w:eastAsia="ja-JP"/>
        </w:rPr>
        <w:t>2</w:t>
      </w:r>
      <w:r w:rsidRPr="00610A93">
        <w:t xml:space="preserve">.2-1 summarizes frequency ranges where harmonics </w:t>
      </w:r>
      <w:r>
        <w:t xml:space="preserve">occur for CA _ </w:t>
      </w:r>
      <w:r>
        <w:rPr>
          <w:rFonts w:hint="eastAsia"/>
          <w:lang w:eastAsia="ja-JP"/>
        </w:rPr>
        <w:t>18</w:t>
      </w:r>
      <w:r w:rsidRPr="00610A93">
        <w:t>-</w:t>
      </w:r>
      <w:r>
        <w:rPr>
          <w:rFonts w:hint="eastAsia"/>
          <w:lang w:eastAsia="ja-JP"/>
        </w:rPr>
        <w:t>42.</w:t>
      </w:r>
    </w:p>
    <w:p w14:paraId="0A71F3D9" w14:textId="77777777" w:rsidR="00472E4B" w:rsidRPr="000C6F51" w:rsidRDefault="00472E4B" w:rsidP="00472E4B">
      <w:pPr>
        <w:pStyle w:val="TH"/>
      </w:pPr>
      <w:r>
        <w:lastRenderedPageBreak/>
        <w:t>Table 5.</w:t>
      </w:r>
      <w:r>
        <w:rPr>
          <w:lang w:eastAsia="ja-JP"/>
        </w:rPr>
        <w:t>2</w:t>
      </w:r>
      <w:r w:rsidRPr="00610A93">
        <w:t>.2-1: Impact of UL/DL Harmonic</w:t>
      </w: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66"/>
        <w:gridCol w:w="666"/>
        <w:gridCol w:w="666"/>
        <w:gridCol w:w="666"/>
        <w:gridCol w:w="666"/>
        <w:gridCol w:w="666"/>
        <w:gridCol w:w="717"/>
        <w:gridCol w:w="717"/>
        <w:gridCol w:w="666"/>
        <w:gridCol w:w="666"/>
        <w:gridCol w:w="717"/>
        <w:gridCol w:w="717"/>
        <w:gridCol w:w="717"/>
        <w:gridCol w:w="717"/>
      </w:tblGrid>
      <w:tr w:rsidR="00472E4B" w:rsidRPr="006E58DE" w14:paraId="23A18448" w14:textId="77777777" w:rsidTr="00141003">
        <w:trPr>
          <w:trHeight w:val="266"/>
          <w:jc w:val="center"/>
        </w:trPr>
        <w:tc>
          <w:tcPr>
            <w:tcW w:w="329" w:type="pct"/>
            <w:shd w:val="clear" w:color="auto" w:fill="auto"/>
            <w:vAlign w:val="center"/>
          </w:tcPr>
          <w:p w14:paraId="50A48261" w14:textId="77777777" w:rsidR="00472E4B" w:rsidRPr="006E58DE" w:rsidRDefault="00472E4B" w:rsidP="00141003">
            <w:pPr>
              <w:keepNext/>
              <w:keepLines/>
              <w:jc w:val="center"/>
              <w:rPr>
                <w:rFonts w:ascii="Arial" w:hAnsi="Arial"/>
                <w:b/>
                <w:sz w:val="18"/>
                <w:lang w:val="en-US"/>
              </w:rPr>
            </w:pPr>
          </w:p>
        </w:tc>
        <w:tc>
          <w:tcPr>
            <w:tcW w:w="330" w:type="pct"/>
            <w:shd w:val="clear" w:color="auto" w:fill="auto"/>
            <w:vAlign w:val="center"/>
          </w:tcPr>
          <w:p w14:paraId="522AA611" w14:textId="77777777" w:rsidR="00472E4B" w:rsidRPr="006E58DE" w:rsidRDefault="00472E4B" w:rsidP="00141003">
            <w:pPr>
              <w:keepNext/>
              <w:keepLines/>
              <w:jc w:val="center"/>
              <w:rPr>
                <w:rFonts w:ascii="Arial" w:hAnsi="Arial"/>
                <w:b/>
                <w:sz w:val="18"/>
                <w:lang w:val="en-US"/>
              </w:rPr>
            </w:pPr>
          </w:p>
        </w:tc>
        <w:tc>
          <w:tcPr>
            <w:tcW w:w="330" w:type="pct"/>
            <w:shd w:val="clear" w:color="auto" w:fill="auto"/>
            <w:vAlign w:val="center"/>
          </w:tcPr>
          <w:p w14:paraId="4931CA6B" w14:textId="77777777" w:rsidR="00472E4B" w:rsidRPr="006E58DE" w:rsidRDefault="00472E4B" w:rsidP="00141003">
            <w:pPr>
              <w:keepNext/>
              <w:keepLines/>
              <w:jc w:val="center"/>
              <w:rPr>
                <w:rFonts w:ascii="Arial" w:hAnsi="Arial"/>
                <w:b/>
                <w:sz w:val="18"/>
                <w:lang w:val="en-US"/>
              </w:rPr>
            </w:pPr>
          </w:p>
        </w:tc>
        <w:tc>
          <w:tcPr>
            <w:tcW w:w="330" w:type="pct"/>
            <w:shd w:val="clear" w:color="auto" w:fill="auto"/>
            <w:vAlign w:val="center"/>
          </w:tcPr>
          <w:p w14:paraId="162F4876" w14:textId="77777777" w:rsidR="00472E4B" w:rsidRPr="006E58DE" w:rsidRDefault="00472E4B" w:rsidP="00141003">
            <w:pPr>
              <w:keepNext/>
              <w:keepLines/>
              <w:jc w:val="center"/>
              <w:rPr>
                <w:rFonts w:ascii="Arial" w:hAnsi="Arial"/>
                <w:b/>
                <w:sz w:val="18"/>
                <w:lang w:val="en-US"/>
              </w:rPr>
            </w:pPr>
          </w:p>
        </w:tc>
        <w:tc>
          <w:tcPr>
            <w:tcW w:w="330" w:type="pct"/>
            <w:shd w:val="clear" w:color="auto" w:fill="auto"/>
            <w:vAlign w:val="center"/>
          </w:tcPr>
          <w:p w14:paraId="2EFB8553" w14:textId="77777777" w:rsidR="00472E4B" w:rsidRPr="006E58DE" w:rsidRDefault="00472E4B" w:rsidP="00141003">
            <w:pPr>
              <w:keepNext/>
              <w:keepLines/>
              <w:jc w:val="center"/>
              <w:rPr>
                <w:rFonts w:ascii="Arial" w:hAnsi="Arial"/>
                <w:b/>
                <w:sz w:val="18"/>
                <w:lang w:val="en-US"/>
              </w:rPr>
            </w:pPr>
          </w:p>
        </w:tc>
        <w:tc>
          <w:tcPr>
            <w:tcW w:w="661" w:type="pct"/>
            <w:gridSpan w:val="2"/>
            <w:shd w:val="clear" w:color="auto" w:fill="auto"/>
            <w:vAlign w:val="center"/>
          </w:tcPr>
          <w:p w14:paraId="02368C4F" w14:textId="77777777" w:rsidR="00472E4B" w:rsidRPr="006E58DE" w:rsidRDefault="00472E4B" w:rsidP="00141003">
            <w:pPr>
              <w:keepNext/>
              <w:keepLines/>
              <w:jc w:val="center"/>
              <w:rPr>
                <w:rFonts w:ascii="Arial" w:hAnsi="Arial"/>
                <w:b/>
                <w:sz w:val="18"/>
                <w:lang w:val="en-US"/>
              </w:rPr>
            </w:pPr>
            <w:r w:rsidRPr="006E58DE">
              <w:rPr>
                <w:rFonts w:ascii="Arial" w:hAnsi="Arial"/>
                <w:b/>
                <w:sz w:val="18"/>
                <w:lang w:val="en-US"/>
              </w:rPr>
              <w:t>2</w:t>
            </w:r>
            <w:r w:rsidRPr="006E58DE">
              <w:rPr>
                <w:rFonts w:ascii="Arial" w:hAnsi="Arial"/>
                <w:b/>
                <w:sz w:val="18"/>
                <w:vertAlign w:val="superscript"/>
                <w:lang w:val="en-US"/>
              </w:rPr>
              <w:t>nd</w:t>
            </w:r>
            <w:r w:rsidRPr="006E58DE">
              <w:rPr>
                <w:rFonts w:ascii="Arial" w:hAnsi="Arial"/>
                <w:b/>
                <w:sz w:val="18"/>
                <w:lang w:val="en-US"/>
              </w:rPr>
              <w:t xml:space="preserve">  Harmonic</w:t>
            </w:r>
          </w:p>
        </w:tc>
        <w:tc>
          <w:tcPr>
            <w:tcW w:w="679" w:type="pct"/>
            <w:gridSpan w:val="2"/>
            <w:shd w:val="clear" w:color="auto" w:fill="auto"/>
            <w:vAlign w:val="center"/>
          </w:tcPr>
          <w:p w14:paraId="01B16D4C" w14:textId="77777777" w:rsidR="00472E4B" w:rsidRPr="006E58DE" w:rsidRDefault="00472E4B" w:rsidP="00141003">
            <w:pPr>
              <w:keepNext/>
              <w:keepLines/>
              <w:jc w:val="center"/>
              <w:rPr>
                <w:rFonts w:ascii="Arial" w:hAnsi="Arial"/>
                <w:b/>
                <w:sz w:val="18"/>
                <w:lang w:val="en-US"/>
              </w:rPr>
            </w:pPr>
            <w:r w:rsidRPr="006E58DE">
              <w:rPr>
                <w:rFonts w:ascii="Arial" w:hAnsi="Arial"/>
                <w:b/>
                <w:sz w:val="18"/>
                <w:lang w:val="en-US"/>
              </w:rPr>
              <w:t>3</w:t>
            </w:r>
            <w:r w:rsidRPr="006E58DE">
              <w:rPr>
                <w:rFonts w:ascii="Arial" w:hAnsi="Arial"/>
                <w:b/>
                <w:sz w:val="18"/>
                <w:vertAlign w:val="superscript"/>
                <w:lang w:val="en-US"/>
              </w:rPr>
              <w:t>rd</w:t>
            </w:r>
            <w:r w:rsidRPr="006E58DE">
              <w:rPr>
                <w:rFonts w:ascii="Arial" w:hAnsi="Arial"/>
                <w:b/>
                <w:sz w:val="18"/>
                <w:lang w:val="en-US"/>
              </w:rPr>
              <w:t xml:space="preserve">  Harmonic</w:t>
            </w:r>
          </w:p>
        </w:tc>
        <w:tc>
          <w:tcPr>
            <w:tcW w:w="652" w:type="pct"/>
            <w:gridSpan w:val="2"/>
            <w:shd w:val="clear" w:color="auto" w:fill="auto"/>
            <w:vAlign w:val="center"/>
          </w:tcPr>
          <w:p w14:paraId="0EBAB1BD" w14:textId="77777777" w:rsidR="00472E4B" w:rsidRPr="006E58DE" w:rsidRDefault="00472E4B" w:rsidP="00141003">
            <w:pPr>
              <w:keepNext/>
              <w:keepLines/>
              <w:jc w:val="center"/>
              <w:rPr>
                <w:rFonts w:ascii="Arial" w:hAnsi="Arial"/>
                <w:b/>
                <w:sz w:val="18"/>
                <w:lang w:val="en-US"/>
              </w:rPr>
            </w:pPr>
            <w:r w:rsidRPr="006E58DE">
              <w:rPr>
                <w:rFonts w:ascii="Arial" w:hAnsi="Arial"/>
                <w:b/>
                <w:sz w:val="18"/>
                <w:lang w:val="en-US"/>
              </w:rPr>
              <w:t>2</w:t>
            </w:r>
            <w:r w:rsidRPr="006E58DE">
              <w:rPr>
                <w:rFonts w:ascii="Arial" w:hAnsi="Arial"/>
                <w:b/>
                <w:sz w:val="18"/>
                <w:vertAlign w:val="superscript"/>
                <w:lang w:val="en-US"/>
              </w:rPr>
              <w:t>nd</w:t>
            </w:r>
            <w:r w:rsidRPr="006E58DE">
              <w:rPr>
                <w:rFonts w:ascii="Arial" w:hAnsi="Arial"/>
                <w:b/>
                <w:sz w:val="18"/>
                <w:lang w:val="en-US"/>
              </w:rPr>
              <w:t xml:space="preserve">  Harmonic</w:t>
            </w:r>
          </w:p>
        </w:tc>
        <w:tc>
          <w:tcPr>
            <w:tcW w:w="679" w:type="pct"/>
            <w:gridSpan w:val="2"/>
            <w:shd w:val="clear" w:color="auto" w:fill="auto"/>
            <w:vAlign w:val="center"/>
          </w:tcPr>
          <w:p w14:paraId="2B4161D2" w14:textId="77777777" w:rsidR="00472E4B" w:rsidRPr="006E58DE" w:rsidRDefault="00472E4B" w:rsidP="00141003">
            <w:pPr>
              <w:keepNext/>
              <w:keepLines/>
              <w:jc w:val="center"/>
              <w:rPr>
                <w:rFonts w:ascii="Arial" w:hAnsi="Arial"/>
                <w:b/>
                <w:sz w:val="18"/>
                <w:lang w:val="en-US"/>
              </w:rPr>
            </w:pPr>
            <w:r w:rsidRPr="006E58DE">
              <w:rPr>
                <w:rFonts w:ascii="Arial" w:hAnsi="Arial"/>
                <w:b/>
                <w:sz w:val="18"/>
                <w:lang w:val="en-US"/>
              </w:rPr>
              <w:t>3</w:t>
            </w:r>
            <w:r w:rsidRPr="006E58DE">
              <w:rPr>
                <w:rFonts w:ascii="Arial" w:hAnsi="Arial"/>
                <w:b/>
                <w:sz w:val="18"/>
                <w:vertAlign w:val="superscript"/>
                <w:lang w:val="en-US"/>
              </w:rPr>
              <w:t>rd</w:t>
            </w:r>
            <w:r w:rsidRPr="006E58DE">
              <w:rPr>
                <w:rFonts w:ascii="Arial" w:hAnsi="Arial"/>
                <w:b/>
                <w:sz w:val="18"/>
                <w:lang w:val="en-US"/>
              </w:rPr>
              <w:t xml:space="preserve"> Harmonic</w:t>
            </w:r>
          </w:p>
        </w:tc>
        <w:tc>
          <w:tcPr>
            <w:tcW w:w="679" w:type="pct"/>
            <w:gridSpan w:val="2"/>
            <w:shd w:val="clear" w:color="auto" w:fill="auto"/>
            <w:vAlign w:val="center"/>
          </w:tcPr>
          <w:p w14:paraId="0652700E" w14:textId="77777777" w:rsidR="00472E4B" w:rsidRPr="006E58DE" w:rsidRDefault="00472E4B" w:rsidP="00141003">
            <w:pPr>
              <w:keepNext/>
              <w:keepLines/>
              <w:jc w:val="center"/>
              <w:rPr>
                <w:rFonts w:ascii="Arial" w:hAnsi="Arial"/>
                <w:b/>
                <w:sz w:val="18"/>
                <w:lang w:val="en-US"/>
              </w:rPr>
            </w:pPr>
            <w:r>
              <w:rPr>
                <w:rFonts w:ascii="Arial" w:hAnsi="Arial" w:hint="eastAsia"/>
                <w:b/>
                <w:sz w:val="18"/>
                <w:lang w:val="en-US" w:eastAsia="ja-JP"/>
              </w:rPr>
              <w:t>4</w:t>
            </w:r>
            <w:r>
              <w:rPr>
                <w:rFonts w:ascii="Arial" w:hAnsi="Arial" w:hint="eastAsia"/>
                <w:b/>
                <w:sz w:val="18"/>
                <w:vertAlign w:val="superscript"/>
                <w:lang w:val="en-US" w:eastAsia="ja-JP"/>
              </w:rPr>
              <w:t>th</w:t>
            </w:r>
            <w:r w:rsidRPr="006E58DE">
              <w:rPr>
                <w:rFonts w:ascii="Arial" w:hAnsi="Arial"/>
                <w:b/>
                <w:sz w:val="18"/>
                <w:lang w:val="en-US"/>
              </w:rPr>
              <w:t xml:space="preserve"> Harmonic</w:t>
            </w:r>
          </w:p>
        </w:tc>
      </w:tr>
      <w:tr w:rsidR="00472E4B" w:rsidRPr="006E58DE" w14:paraId="1A8690D8" w14:textId="77777777" w:rsidTr="00141003">
        <w:trPr>
          <w:trHeight w:hRule="exact" w:val="907"/>
          <w:jc w:val="center"/>
        </w:trPr>
        <w:tc>
          <w:tcPr>
            <w:tcW w:w="329" w:type="pct"/>
            <w:shd w:val="clear" w:color="auto" w:fill="auto"/>
            <w:vAlign w:val="center"/>
          </w:tcPr>
          <w:p w14:paraId="065C84AB" w14:textId="77777777" w:rsidR="00472E4B" w:rsidRPr="006E58DE" w:rsidRDefault="00472E4B" w:rsidP="00141003">
            <w:pPr>
              <w:keepNext/>
              <w:keepLines/>
              <w:jc w:val="center"/>
              <w:rPr>
                <w:rFonts w:ascii="Arial" w:hAnsi="Arial"/>
                <w:b/>
                <w:sz w:val="18"/>
                <w:lang w:val="en-US"/>
              </w:rPr>
            </w:pPr>
            <w:r w:rsidRPr="006E58DE">
              <w:rPr>
                <w:rFonts w:ascii="Arial" w:hAnsi="Arial"/>
                <w:b/>
                <w:sz w:val="18"/>
                <w:lang w:val="en-US"/>
              </w:rPr>
              <w:t>Band</w:t>
            </w:r>
          </w:p>
        </w:tc>
        <w:tc>
          <w:tcPr>
            <w:tcW w:w="330" w:type="pct"/>
            <w:tcBorders>
              <w:bottom w:val="single" w:sz="4" w:space="0" w:color="auto"/>
            </w:tcBorders>
            <w:shd w:val="clear" w:color="auto" w:fill="auto"/>
            <w:vAlign w:val="center"/>
          </w:tcPr>
          <w:p w14:paraId="265A44AD" w14:textId="77777777" w:rsidR="00472E4B" w:rsidRPr="006E58DE" w:rsidRDefault="00472E4B" w:rsidP="00141003">
            <w:pPr>
              <w:keepNext/>
              <w:keepLines/>
              <w:jc w:val="center"/>
              <w:rPr>
                <w:rFonts w:ascii="Arial" w:hAnsi="Arial"/>
                <w:b/>
                <w:sz w:val="18"/>
                <w:lang w:val="en-US"/>
              </w:rPr>
            </w:pPr>
            <w:r w:rsidRPr="006E58DE">
              <w:rPr>
                <w:rFonts w:ascii="Arial" w:hAnsi="Arial"/>
                <w:b/>
                <w:sz w:val="18"/>
                <w:lang w:val="en-US"/>
              </w:rPr>
              <w:t>UL Low Band Edge</w:t>
            </w:r>
          </w:p>
        </w:tc>
        <w:tc>
          <w:tcPr>
            <w:tcW w:w="330" w:type="pct"/>
            <w:tcBorders>
              <w:bottom w:val="single" w:sz="4" w:space="0" w:color="auto"/>
            </w:tcBorders>
            <w:shd w:val="clear" w:color="auto" w:fill="auto"/>
            <w:vAlign w:val="center"/>
          </w:tcPr>
          <w:p w14:paraId="70096F4C" w14:textId="77777777" w:rsidR="00472E4B" w:rsidRPr="006E58DE" w:rsidRDefault="00472E4B" w:rsidP="00141003">
            <w:pPr>
              <w:keepNext/>
              <w:keepLines/>
              <w:jc w:val="center"/>
              <w:rPr>
                <w:rFonts w:ascii="Arial" w:hAnsi="Arial"/>
                <w:b/>
                <w:sz w:val="18"/>
                <w:lang w:val="en-US"/>
              </w:rPr>
            </w:pPr>
            <w:r w:rsidRPr="006E58DE">
              <w:rPr>
                <w:rFonts w:ascii="Arial" w:hAnsi="Arial"/>
                <w:b/>
                <w:sz w:val="18"/>
                <w:lang w:val="en-US"/>
              </w:rPr>
              <w:t>UL High Band Edge</w:t>
            </w:r>
          </w:p>
        </w:tc>
        <w:tc>
          <w:tcPr>
            <w:tcW w:w="330" w:type="pct"/>
            <w:tcBorders>
              <w:bottom w:val="single" w:sz="4" w:space="0" w:color="auto"/>
            </w:tcBorders>
            <w:shd w:val="clear" w:color="auto" w:fill="auto"/>
            <w:vAlign w:val="center"/>
          </w:tcPr>
          <w:p w14:paraId="34FF9745" w14:textId="77777777" w:rsidR="00472E4B" w:rsidRPr="006E58DE" w:rsidRDefault="00472E4B" w:rsidP="00141003">
            <w:pPr>
              <w:keepNext/>
              <w:keepLines/>
              <w:jc w:val="center"/>
              <w:rPr>
                <w:rFonts w:ascii="Arial" w:hAnsi="Arial"/>
                <w:b/>
                <w:sz w:val="18"/>
                <w:lang w:val="en-US"/>
              </w:rPr>
            </w:pPr>
            <w:r w:rsidRPr="006E58DE">
              <w:rPr>
                <w:rFonts w:ascii="Arial" w:hAnsi="Arial"/>
                <w:b/>
                <w:sz w:val="18"/>
                <w:lang w:val="en-US"/>
              </w:rPr>
              <w:t>DL Low Band Edge</w:t>
            </w:r>
          </w:p>
        </w:tc>
        <w:tc>
          <w:tcPr>
            <w:tcW w:w="330" w:type="pct"/>
            <w:tcBorders>
              <w:bottom w:val="single" w:sz="4" w:space="0" w:color="auto"/>
            </w:tcBorders>
            <w:shd w:val="clear" w:color="auto" w:fill="auto"/>
            <w:vAlign w:val="center"/>
          </w:tcPr>
          <w:p w14:paraId="4C5AF1D4" w14:textId="77777777" w:rsidR="00472E4B" w:rsidRPr="006E58DE" w:rsidRDefault="00472E4B" w:rsidP="00141003">
            <w:pPr>
              <w:keepNext/>
              <w:keepLines/>
              <w:jc w:val="center"/>
              <w:rPr>
                <w:rFonts w:ascii="Arial" w:hAnsi="Arial"/>
                <w:b/>
                <w:sz w:val="18"/>
                <w:lang w:val="en-US"/>
              </w:rPr>
            </w:pPr>
            <w:r w:rsidRPr="006E58DE">
              <w:rPr>
                <w:rFonts w:ascii="Arial" w:hAnsi="Arial"/>
                <w:b/>
                <w:sz w:val="18"/>
                <w:lang w:val="en-US"/>
              </w:rPr>
              <w:t>DL High Band Edge</w:t>
            </w:r>
          </w:p>
        </w:tc>
        <w:tc>
          <w:tcPr>
            <w:tcW w:w="330" w:type="pct"/>
            <w:tcBorders>
              <w:bottom w:val="single" w:sz="4" w:space="0" w:color="auto"/>
            </w:tcBorders>
            <w:shd w:val="clear" w:color="auto" w:fill="auto"/>
            <w:vAlign w:val="center"/>
          </w:tcPr>
          <w:p w14:paraId="57FC41F5" w14:textId="77777777" w:rsidR="00472E4B" w:rsidRPr="006E58DE" w:rsidRDefault="00472E4B" w:rsidP="00141003">
            <w:pPr>
              <w:keepNext/>
              <w:keepLines/>
              <w:jc w:val="center"/>
              <w:rPr>
                <w:rFonts w:ascii="Arial" w:hAnsi="Arial"/>
                <w:b/>
                <w:sz w:val="18"/>
                <w:lang w:val="en-US"/>
              </w:rPr>
            </w:pPr>
            <w:r w:rsidRPr="006E58DE">
              <w:rPr>
                <w:rFonts w:ascii="Arial" w:hAnsi="Arial"/>
                <w:b/>
                <w:sz w:val="18"/>
                <w:lang w:val="en-US"/>
              </w:rPr>
              <w:t>UL Low Band Edge</w:t>
            </w:r>
          </w:p>
        </w:tc>
        <w:tc>
          <w:tcPr>
            <w:tcW w:w="331" w:type="pct"/>
            <w:tcBorders>
              <w:bottom w:val="single" w:sz="4" w:space="0" w:color="auto"/>
            </w:tcBorders>
            <w:shd w:val="clear" w:color="auto" w:fill="auto"/>
            <w:vAlign w:val="center"/>
          </w:tcPr>
          <w:p w14:paraId="037B3C15" w14:textId="77777777" w:rsidR="00472E4B" w:rsidRPr="006E58DE" w:rsidRDefault="00472E4B" w:rsidP="00141003">
            <w:pPr>
              <w:keepNext/>
              <w:keepLines/>
              <w:jc w:val="center"/>
              <w:rPr>
                <w:rFonts w:ascii="Arial" w:hAnsi="Arial"/>
                <w:b/>
                <w:sz w:val="18"/>
                <w:lang w:val="en-US"/>
              </w:rPr>
            </w:pPr>
            <w:r w:rsidRPr="006E58DE">
              <w:rPr>
                <w:rFonts w:ascii="Arial" w:hAnsi="Arial"/>
                <w:b/>
                <w:sz w:val="18"/>
                <w:lang w:val="en-US"/>
              </w:rPr>
              <w:t>UL High Band Edge</w:t>
            </w:r>
          </w:p>
        </w:tc>
        <w:tc>
          <w:tcPr>
            <w:tcW w:w="340" w:type="pct"/>
            <w:tcBorders>
              <w:bottom w:val="single" w:sz="4" w:space="0" w:color="auto"/>
            </w:tcBorders>
            <w:shd w:val="clear" w:color="auto" w:fill="auto"/>
            <w:vAlign w:val="center"/>
          </w:tcPr>
          <w:p w14:paraId="29BCB092" w14:textId="77777777" w:rsidR="00472E4B" w:rsidRPr="006E58DE" w:rsidRDefault="00472E4B" w:rsidP="00141003">
            <w:pPr>
              <w:keepNext/>
              <w:keepLines/>
              <w:jc w:val="center"/>
              <w:rPr>
                <w:rFonts w:ascii="Arial" w:hAnsi="Arial"/>
                <w:b/>
                <w:sz w:val="18"/>
                <w:lang w:val="en-US"/>
              </w:rPr>
            </w:pPr>
            <w:r w:rsidRPr="006E58DE">
              <w:rPr>
                <w:rFonts w:ascii="Arial" w:hAnsi="Arial"/>
                <w:b/>
                <w:sz w:val="18"/>
                <w:lang w:val="en-US"/>
              </w:rPr>
              <w:t>UL Low Band Edge</w:t>
            </w:r>
          </w:p>
        </w:tc>
        <w:tc>
          <w:tcPr>
            <w:tcW w:w="340" w:type="pct"/>
            <w:tcBorders>
              <w:bottom w:val="single" w:sz="4" w:space="0" w:color="auto"/>
            </w:tcBorders>
            <w:shd w:val="clear" w:color="auto" w:fill="auto"/>
            <w:vAlign w:val="center"/>
          </w:tcPr>
          <w:p w14:paraId="46CE9AB2" w14:textId="77777777" w:rsidR="00472E4B" w:rsidRPr="006E58DE" w:rsidRDefault="00472E4B" w:rsidP="00141003">
            <w:pPr>
              <w:keepNext/>
              <w:keepLines/>
              <w:jc w:val="center"/>
              <w:rPr>
                <w:rFonts w:ascii="Arial" w:hAnsi="Arial"/>
                <w:b/>
                <w:sz w:val="18"/>
                <w:lang w:val="en-US"/>
              </w:rPr>
            </w:pPr>
            <w:r w:rsidRPr="006E58DE">
              <w:rPr>
                <w:rFonts w:ascii="Arial" w:hAnsi="Arial"/>
                <w:b/>
                <w:sz w:val="18"/>
                <w:lang w:val="en-US"/>
              </w:rPr>
              <w:t>UL High Band Edge</w:t>
            </w:r>
          </w:p>
        </w:tc>
        <w:tc>
          <w:tcPr>
            <w:tcW w:w="321" w:type="pct"/>
            <w:tcBorders>
              <w:bottom w:val="single" w:sz="4" w:space="0" w:color="auto"/>
            </w:tcBorders>
            <w:shd w:val="clear" w:color="auto" w:fill="auto"/>
            <w:vAlign w:val="center"/>
          </w:tcPr>
          <w:p w14:paraId="7F116757" w14:textId="77777777" w:rsidR="00472E4B" w:rsidRPr="006E58DE" w:rsidRDefault="00472E4B" w:rsidP="00141003">
            <w:pPr>
              <w:keepNext/>
              <w:keepLines/>
              <w:jc w:val="center"/>
              <w:rPr>
                <w:rFonts w:ascii="Arial" w:hAnsi="Arial"/>
                <w:b/>
                <w:sz w:val="18"/>
                <w:lang w:val="en-US"/>
              </w:rPr>
            </w:pPr>
            <w:r w:rsidRPr="006E58DE">
              <w:rPr>
                <w:rFonts w:ascii="Arial" w:hAnsi="Arial"/>
                <w:b/>
                <w:sz w:val="18"/>
                <w:lang w:val="en-US"/>
              </w:rPr>
              <w:t>DL Low Band Edge</w:t>
            </w:r>
          </w:p>
        </w:tc>
        <w:tc>
          <w:tcPr>
            <w:tcW w:w="331" w:type="pct"/>
            <w:tcBorders>
              <w:bottom w:val="single" w:sz="4" w:space="0" w:color="auto"/>
            </w:tcBorders>
            <w:shd w:val="clear" w:color="auto" w:fill="auto"/>
            <w:vAlign w:val="center"/>
          </w:tcPr>
          <w:p w14:paraId="59B67C26" w14:textId="77777777" w:rsidR="00472E4B" w:rsidRPr="006E58DE" w:rsidRDefault="00472E4B" w:rsidP="00141003">
            <w:pPr>
              <w:keepNext/>
              <w:keepLines/>
              <w:jc w:val="center"/>
              <w:rPr>
                <w:rFonts w:ascii="Arial" w:hAnsi="Arial"/>
                <w:b/>
                <w:sz w:val="18"/>
                <w:lang w:val="en-US"/>
              </w:rPr>
            </w:pPr>
            <w:r w:rsidRPr="006E58DE">
              <w:rPr>
                <w:rFonts w:ascii="Arial" w:hAnsi="Arial"/>
                <w:b/>
                <w:sz w:val="18"/>
                <w:lang w:val="en-US"/>
              </w:rPr>
              <w:t>DL High Band Edge</w:t>
            </w:r>
          </w:p>
        </w:tc>
        <w:tc>
          <w:tcPr>
            <w:tcW w:w="340" w:type="pct"/>
            <w:tcBorders>
              <w:bottom w:val="single" w:sz="4" w:space="0" w:color="auto"/>
            </w:tcBorders>
            <w:shd w:val="clear" w:color="auto" w:fill="auto"/>
            <w:vAlign w:val="center"/>
          </w:tcPr>
          <w:p w14:paraId="48C5AE46" w14:textId="77777777" w:rsidR="00472E4B" w:rsidRPr="006E58DE" w:rsidRDefault="00472E4B" w:rsidP="00141003">
            <w:pPr>
              <w:keepNext/>
              <w:keepLines/>
              <w:jc w:val="center"/>
              <w:rPr>
                <w:rFonts w:ascii="Arial" w:hAnsi="Arial"/>
                <w:b/>
                <w:sz w:val="18"/>
                <w:lang w:val="en-US"/>
              </w:rPr>
            </w:pPr>
            <w:r w:rsidRPr="006E58DE">
              <w:rPr>
                <w:rFonts w:ascii="Arial" w:hAnsi="Arial"/>
                <w:b/>
                <w:sz w:val="18"/>
                <w:lang w:val="en-US"/>
              </w:rPr>
              <w:t>DL Low Band Edge</w:t>
            </w:r>
          </w:p>
        </w:tc>
        <w:tc>
          <w:tcPr>
            <w:tcW w:w="340" w:type="pct"/>
            <w:tcBorders>
              <w:bottom w:val="single" w:sz="4" w:space="0" w:color="auto"/>
            </w:tcBorders>
            <w:shd w:val="clear" w:color="auto" w:fill="auto"/>
            <w:vAlign w:val="center"/>
          </w:tcPr>
          <w:p w14:paraId="62BB7F8E" w14:textId="77777777" w:rsidR="00472E4B" w:rsidRPr="006E58DE" w:rsidRDefault="00472E4B" w:rsidP="00141003">
            <w:pPr>
              <w:keepNext/>
              <w:keepLines/>
              <w:jc w:val="center"/>
              <w:rPr>
                <w:rFonts w:ascii="Arial" w:hAnsi="Arial"/>
                <w:b/>
                <w:sz w:val="18"/>
                <w:lang w:val="en-US"/>
              </w:rPr>
            </w:pPr>
            <w:r w:rsidRPr="006E58DE">
              <w:rPr>
                <w:rFonts w:ascii="Arial" w:hAnsi="Arial"/>
                <w:b/>
                <w:sz w:val="18"/>
                <w:lang w:val="en-US"/>
              </w:rPr>
              <w:t>DL High Band Edge</w:t>
            </w:r>
          </w:p>
        </w:tc>
        <w:tc>
          <w:tcPr>
            <w:tcW w:w="340" w:type="pct"/>
            <w:tcBorders>
              <w:bottom w:val="single" w:sz="4" w:space="0" w:color="auto"/>
            </w:tcBorders>
            <w:shd w:val="clear" w:color="auto" w:fill="auto"/>
            <w:vAlign w:val="center"/>
          </w:tcPr>
          <w:p w14:paraId="4E195968" w14:textId="77777777" w:rsidR="00472E4B" w:rsidRPr="006E58DE" w:rsidRDefault="00472E4B" w:rsidP="00141003">
            <w:pPr>
              <w:keepNext/>
              <w:keepLines/>
              <w:jc w:val="center"/>
              <w:rPr>
                <w:rFonts w:ascii="Arial" w:hAnsi="Arial"/>
                <w:b/>
                <w:sz w:val="18"/>
                <w:lang w:val="en-US"/>
              </w:rPr>
            </w:pPr>
            <w:r w:rsidRPr="006E58DE">
              <w:rPr>
                <w:rFonts w:ascii="Arial" w:hAnsi="Arial"/>
                <w:b/>
                <w:sz w:val="18"/>
                <w:lang w:val="en-US"/>
              </w:rPr>
              <w:t>DL Low Band Edge</w:t>
            </w:r>
          </w:p>
        </w:tc>
        <w:tc>
          <w:tcPr>
            <w:tcW w:w="340" w:type="pct"/>
            <w:tcBorders>
              <w:bottom w:val="single" w:sz="4" w:space="0" w:color="auto"/>
            </w:tcBorders>
            <w:shd w:val="clear" w:color="auto" w:fill="auto"/>
            <w:vAlign w:val="center"/>
          </w:tcPr>
          <w:p w14:paraId="3D87B70F" w14:textId="77777777" w:rsidR="00472E4B" w:rsidRPr="006E58DE" w:rsidRDefault="00472E4B" w:rsidP="00141003">
            <w:pPr>
              <w:keepNext/>
              <w:keepLines/>
              <w:jc w:val="center"/>
              <w:rPr>
                <w:rFonts w:ascii="Arial" w:hAnsi="Arial"/>
                <w:b/>
                <w:sz w:val="18"/>
                <w:lang w:val="en-US"/>
              </w:rPr>
            </w:pPr>
            <w:r w:rsidRPr="006E58DE">
              <w:rPr>
                <w:rFonts w:ascii="Arial" w:hAnsi="Arial"/>
                <w:b/>
                <w:sz w:val="18"/>
                <w:lang w:val="en-US"/>
              </w:rPr>
              <w:t>DL High Band Edge</w:t>
            </w:r>
          </w:p>
        </w:tc>
      </w:tr>
      <w:tr w:rsidR="00472E4B" w:rsidRPr="006E58DE" w14:paraId="3C8534F7" w14:textId="77777777" w:rsidTr="00141003">
        <w:trPr>
          <w:trHeight w:hRule="exact" w:val="284"/>
          <w:jc w:val="center"/>
        </w:trPr>
        <w:tc>
          <w:tcPr>
            <w:tcW w:w="329" w:type="pct"/>
            <w:shd w:val="clear" w:color="auto" w:fill="auto"/>
            <w:noWrap/>
            <w:vAlign w:val="center"/>
          </w:tcPr>
          <w:p w14:paraId="376F7281" w14:textId="77777777" w:rsidR="00472E4B" w:rsidRPr="00A92445" w:rsidRDefault="00472E4B" w:rsidP="00141003">
            <w:pPr>
              <w:pStyle w:val="TAC"/>
              <w:rPr>
                <w:rFonts w:cs="Arial"/>
                <w:lang w:eastAsia="ja-JP"/>
              </w:rPr>
            </w:pPr>
            <w:r w:rsidRPr="00A92445">
              <w:rPr>
                <w:rFonts w:cs="Arial" w:hint="eastAsia"/>
                <w:lang w:eastAsia="ja-JP"/>
              </w:rPr>
              <w:t>18</w:t>
            </w:r>
          </w:p>
        </w:tc>
        <w:tc>
          <w:tcPr>
            <w:tcW w:w="330" w:type="pct"/>
            <w:shd w:val="clear" w:color="auto" w:fill="auto"/>
            <w:noWrap/>
            <w:vAlign w:val="center"/>
          </w:tcPr>
          <w:p w14:paraId="49889601" w14:textId="77777777" w:rsidR="00472E4B" w:rsidRPr="00A92445" w:rsidRDefault="00472E4B" w:rsidP="00141003">
            <w:pPr>
              <w:pStyle w:val="TAC"/>
              <w:rPr>
                <w:rFonts w:cs="Arial"/>
                <w:lang w:eastAsia="ja-JP"/>
              </w:rPr>
            </w:pPr>
            <w:r w:rsidRPr="00A92445">
              <w:rPr>
                <w:rFonts w:cs="Arial" w:hint="eastAsia"/>
                <w:lang w:eastAsia="ja-JP"/>
              </w:rPr>
              <w:t>815</w:t>
            </w:r>
          </w:p>
        </w:tc>
        <w:tc>
          <w:tcPr>
            <w:tcW w:w="330" w:type="pct"/>
            <w:shd w:val="clear" w:color="auto" w:fill="auto"/>
            <w:noWrap/>
            <w:vAlign w:val="center"/>
          </w:tcPr>
          <w:p w14:paraId="17EF87B9" w14:textId="77777777" w:rsidR="00472E4B" w:rsidRPr="00A92445" w:rsidRDefault="00472E4B" w:rsidP="00141003">
            <w:pPr>
              <w:pStyle w:val="TAC"/>
              <w:rPr>
                <w:rFonts w:cs="Arial"/>
                <w:lang w:eastAsia="ja-JP"/>
              </w:rPr>
            </w:pPr>
            <w:r w:rsidRPr="00A92445">
              <w:rPr>
                <w:rFonts w:cs="Arial" w:hint="eastAsia"/>
                <w:lang w:eastAsia="ja-JP"/>
              </w:rPr>
              <w:t>830</w:t>
            </w:r>
          </w:p>
        </w:tc>
        <w:tc>
          <w:tcPr>
            <w:tcW w:w="330" w:type="pct"/>
            <w:shd w:val="clear" w:color="auto" w:fill="auto"/>
            <w:noWrap/>
            <w:vAlign w:val="center"/>
          </w:tcPr>
          <w:p w14:paraId="5B367223" w14:textId="77777777" w:rsidR="00472E4B" w:rsidRPr="00A92445" w:rsidRDefault="00472E4B" w:rsidP="00141003">
            <w:pPr>
              <w:pStyle w:val="TAC"/>
              <w:rPr>
                <w:rFonts w:cs="Arial"/>
                <w:lang w:eastAsia="ja-JP"/>
              </w:rPr>
            </w:pPr>
            <w:r w:rsidRPr="00A92445">
              <w:rPr>
                <w:rFonts w:cs="Arial" w:hint="eastAsia"/>
                <w:lang w:eastAsia="ja-JP"/>
              </w:rPr>
              <w:t>860</w:t>
            </w:r>
          </w:p>
        </w:tc>
        <w:tc>
          <w:tcPr>
            <w:tcW w:w="330" w:type="pct"/>
            <w:shd w:val="clear" w:color="auto" w:fill="auto"/>
            <w:noWrap/>
            <w:vAlign w:val="center"/>
          </w:tcPr>
          <w:p w14:paraId="52C58FD1" w14:textId="77777777" w:rsidR="00472E4B" w:rsidRPr="00A92445" w:rsidRDefault="00472E4B" w:rsidP="00141003">
            <w:pPr>
              <w:pStyle w:val="TAC"/>
              <w:rPr>
                <w:rFonts w:cs="Arial"/>
                <w:lang w:eastAsia="ja-JP"/>
              </w:rPr>
            </w:pPr>
            <w:r w:rsidRPr="00A92445">
              <w:rPr>
                <w:rFonts w:cs="Arial" w:hint="eastAsia"/>
                <w:lang w:eastAsia="ja-JP"/>
              </w:rPr>
              <w:t>875</w:t>
            </w:r>
          </w:p>
        </w:tc>
        <w:tc>
          <w:tcPr>
            <w:tcW w:w="330" w:type="pct"/>
            <w:shd w:val="clear" w:color="auto" w:fill="auto"/>
            <w:noWrap/>
            <w:vAlign w:val="center"/>
          </w:tcPr>
          <w:p w14:paraId="002B1C5F" w14:textId="77777777" w:rsidR="00472E4B" w:rsidRPr="00A92445" w:rsidRDefault="00472E4B" w:rsidP="00141003">
            <w:pPr>
              <w:pStyle w:val="TAC"/>
              <w:rPr>
                <w:rFonts w:cs="Arial"/>
                <w:lang w:eastAsia="ja-JP"/>
              </w:rPr>
            </w:pPr>
            <w:r w:rsidRPr="00A92445">
              <w:rPr>
                <w:rFonts w:cs="Arial" w:hint="eastAsia"/>
                <w:lang w:eastAsia="ja-JP"/>
              </w:rPr>
              <w:t>1630</w:t>
            </w:r>
          </w:p>
        </w:tc>
        <w:tc>
          <w:tcPr>
            <w:tcW w:w="331" w:type="pct"/>
            <w:shd w:val="clear" w:color="auto" w:fill="auto"/>
            <w:noWrap/>
            <w:vAlign w:val="center"/>
          </w:tcPr>
          <w:p w14:paraId="10EC1B04" w14:textId="77777777" w:rsidR="00472E4B" w:rsidRPr="00A92445" w:rsidRDefault="00472E4B" w:rsidP="00141003">
            <w:pPr>
              <w:pStyle w:val="TAC"/>
              <w:rPr>
                <w:rFonts w:cs="Arial"/>
                <w:lang w:eastAsia="ja-JP"/>
              </w:rPr>
            </w:pPr>
            <w:r w:rsidRPr="00A92445">
              <w:rPr>
                <w:rFonts w:cs="Arial" w:hint="eastAsia"/>
                <w:lang w:eastAsia="ja-JP"/>
              </w:rPr>
              <w:t>1660</w:t>
            </w:r>
          </w:p>
        </w:tc>
        <w:tc>
          <w:tcPr>
            <w:tcW w:w="340" w:type="pct"/>
            <w:shd w:val="clear" w:color="auto" w:fill="auto"/>
            <w:noWrap/>
            <w:vAlign w:val="center"/>
          </w:tcPr>
          <w:p w14:paraId="4CD52C44" w14:textId="77777777" w:rsidR="00472E4B" w:rsidRPr="00A92445" w:rsidRDefault="00472E4B" w:rsidP="00141003">
            <w:pPr>
              <w:pStyle w:val="TAC"/>
              <w:rPr>
                <w:rFonts w:cs="Arial"/>
                <w:lang w:eastAsia="ja-JP"/>
              </w:rPr>
            </w:pPr>
            <w:r w:rsidRPr="00A92445">
              <w:rPr>
                <w:rFonts w:cs="Arial" w:hint="eastAsia"/>
                <w:lang w:eastAsia="ja-JP"/>
              </w:rPr>
              <w:t>2445</w:t>
            </w:r>
          </w:p>
        </w:tc>
        <w:tc>
          <w:tcPr>
            <w:tcW w:w="340" w:type="pct"/>
            <w:shd w:val="clear" w:color="auto" w:fill="auto"/>
            <w:noWrap/>
            <w:vAlign w:val="center"/>
          </w:tcPr>
          <w:p w14:paraId="290FFD4F" w14:textId="77777777" w:rsidR="00472E4B" w:rsidRPr="00A92445" w:rsidRDefault="00472E4B" w:rsidP="00141003">
            <w:pPr>
              <w:pStyle w:val="TAC"/>
              <w:rPr>
                <w:rFonts w:cs="Arial"/>
                <w:lang w:eastAsia="ja-JP"/>
              </w:rPr>
            </w:pPr>
            <w:r w:rsidRPr="00A92445">
              <w:rPr>
                <w:rFonts w:cs="Arial" w:hint="eastAsia"/>
                <w:lang w:eastAsia="ja-JP"/>
              </w:rPr>
              <w:t>2490</w:t>
            </w:r>
          </w:p>
        </w:tc>
        <w:tc>
          <w:tcPr>
            <w:tcW w:w="321" w:type="pct"/>
            <w:shd w:val="clear" w:color="auto" w:fill="auto"/>
            <w:noWrap/>
            <w:vAlign w:val="center"/>
          </w:tcPr>
          <w:p w14:paraId="65758C20" w14:textId="77777777" w:rsidR="00472E4B" w:rsidRPr="00A92445" w:rsidRDefault="00472E4B" w:rsidP="00141003">
            <w:pPr>
              <w:pStyle w:val="TAC"/>
              <w:rPr>
                <w:rFonts w:cs="Arial"/>
                <w:lang w:eastAsia="ja-JP"/>
              </w:rPr>
            </w:pPr>
            <w:r w:rsidRPr="00A92445">
              <w:rPr>
                <w:rFonts w:cs="Arial" w:hint="eastAsia"/>
                <w:lang w:eastAsia="ja-JP"/>
              </w:rPr>
              <w:t>1720</w:t>
            </w:r>
          </w:p>
        </w:tc>
        <w:tc>
          <w:tcPr>
            <w:tcW w:w="331" w:type="pct"/>
            <w:shd w:val="clear" w:color="auto" w:fill="auto"/>
            <w:noWrap/>
            <w:vAlign w:val="center"/>
          </w:tcPr>
          <w:p w14:paraId="698D8BF4" w14:textId="77777777" w:rsidR="00472E4B" w:rsidRPr="00A92445" w:rsidRDefault="00472E4B" w:rsidP="00141003">
            <w:pPr>
              <w:pStyle w:val="TAC"/>
              <w:rPr>
                <w:rFonts w:cs="Arial"/>
                <w:lang w:eastAsia="ja-JP"/>
              </w:rPr>
            </w:pPr>
            <w:r w:rsidRPr="00A92445">
              <w:rPr>
                <w:rFonts w:cs="Arial" w:hint="eastAsia"/>
                <w:lang w:eastAsia="ja-JP"/>
              </w:rPr>
              <w:t>1750</w:t>
            </w:r>
          </w:p>
        </w:tc>
        <w:tc>
          <w:tcPr>
            <w:tcW w:w="340" w:type="pct"/>
            <w:shd w:val="clear" w:color="auto" w:fill="auto"/>
            <w:noWrap/>
            <w:vAlign w:val="center"/>
          </w:tcPr>
          <w:p w14:paraId="763EF1CB" w14:textId="77777777" w:rsidR="00472E4B" w:rsidRPr="00A92445" w:rsidRDefault="00472E4B" w:rsidP="00141003">
            <w:pPr>
              <w:pStyle w:val="TAC"/>
              <w:rPr>
                <w:rFonts w:cs="Arial"/>
                <w:lang w:eastAsia="ja-JP"/>
              </w:rPr>
            </w:pPr>
            <w:r w:rsidRPr="00A92445">
              <w:rPr>
                <w:rFonts w:cs="Arial" w:hint="eastAsia"/>
                <w:lang w:eastAsia="ja-JP"/>
              </w:rPr>
              <w:t>2580</w:t>
            </w:r>
          </w:p>
        </w:tc>
        <w:tc>
          <w:tcPr>
            <w:tcW w:w="340" w:type="pct"/>
            <w:shd w:val="clear" w:color="auto" w:fill="auto"/>
            <w:noWrap/>
            <w:vAlign w:val="center"/>
          </w:tcPr>
          <w:p w14:paraId="67CEF700" w14:textId="77777777" w:rsidR="00472E4B" w:rsidRPr="00A92445" w:rsidRDefault="00472E4B" w:rsidP="00141003">
            <w:pPr>
              <w:pStyle w:val="TAC"/>
              <w:rPr>
                <w:rFonts w:cs="Arial"/>
                <w:lang w:eastAsia="ja-JP"/>
              </w:rPr>
            </w:pPr>
            <w:r w:rsidRPr="00A92445">
              <w:rPr>
                <w:rFonts w:cs="Arial" w:hint="eastAsia"/>
                <w:lang w:eastAsia="ja-JP"/>
              </w:rPr>
              <w:t>2625</w:t>
            </w:r>
          </w:p>
        </w:tc>
        <w:tc>
          <w:tcPr>
            <w:tcW w:w="340" w:type="pct"/>
            <w:shd w:val="clear" w:color="auto" w:fill="auto"/>
            <w:vAlign w:val="center"/>
          </w:tcPr>
          <w:p w14:paraId="09E69764" w14:textId="77777777" w:rsidR="00472E4B" w:rsidRPr="00A92445" w:rsidRDefault="00472E4B" w:rsidP="00141003">
            <w:pPr>
              <w:pStyle w:val="TAC"/>
              <w:rPr>
                <w:rFonts w:cs="Arial"/>
                <w:lang w:eastAsia="ja-JP"/>
              </w:rPr>
            </w:pPr>
            <w:r>
              <w:rPr>
                <w:rFonts w:cs="Arial" w:hint="eastAsia"/>
                <w:lang w:eastAsia="ja-JP"/>
              </w:rPr>
              <w:t>3260</w:t>
            </w:r>
          </w:p>
        </w:tc>
        <w:tc>
          <w:tcPr>
            <w:tcW w:w="340" w:type="pct"/>
            <w:shd w:val="clear" w:color="auto" w:fill="auto"/>
            <w:vAlign w:val="center"/>
          </w:tcPr>
          <w:p w14:paraId="6E4A8961" w14:textId="77777777" w:rsidR="00472E4B" w:rsidRPr="00A92445" w:rsidRDefault="00472E4B" w:rsidP="00141003">
            <w:pPr>
              <w:pStyle w:val="TAC"/>
              <w:rPr>
                <w:rFonts w:cs="Arial"/>
                <w:lang w:eastAsia="ja-JP"/>
              </w:rPr>
            </w:pPr>
            <w:r>
              <w:rPr>
                <w:rFonts w:cs="Arial" w:hint="eastAsia"/>
                <w:lang w:eastAsia="ja-JP"/>
              </w:rPr>
              <w:t>3320</w:t>
            </w:r>
          </w:p>
        </w:tc>
      </w:tr>
      <w:tr w:rsidR="00472E4B" w:rsidRPr="006E58DE" w14:paraId="28CB17D0" w14:textId="77777777" w:rsidTr="00141003">
        <w:trPr>
          <w:trHeight w:hRule="exact" w:val="519"/>
          <w:jc w:val="center"/>
        </w:trPr>
        <w:tc>
          <w:tcPr>
            <w:tcW w:w="329" w:type="pct"/>
            <w:shd w:val="clear" w:color="auto" w:fill="auto"/>
            <w:noWrap/>
            <w:vAlign w:val="center"/>
          </w:tcPr>
          <w:p w14:paraId="5D4DC2C4" w14:textId="77777777" w:rsidR="00472E4B" w:rsidRPr="00A92445" w:rsidRDefault="00472E4B" w:rsidP="00141003">
            <w:pPr>
              <w:pStyle w:val="TAC"/>
              <w:rPr>
                <w:rFonts w:cs="Arial"/>
                <w:lang w:eastAsia="ja-JP"/>
              </w:rPr>
            </w:pPr>
            <w:r>
              <w:rPr>
                <w:rFonts w:cs="Arial" w:hint="eastAsia"/>
                <w:lang w:eastAsia="ja-JP"/>
              </w:rPr>
              <w:t>42</w:t>
            </w:r>
          </w:p>
        </w:tc>
        <w:tc>
          <w:tcPr>
            <w:tcW w:w="330" w:type="pct"/>
            <w:shd w:val="clear" w:color="auto" w:fill="auto"/>
            <w:noWrap/>
            <w:vAlign w:val="center"/>
          </w:tcPr>
          <w:p w14:paraId="0B35CDA5" w14:textId="77777777" w:rsidR="00472E4B" w:rsidRPr="00A92445" w:rsidRDefault="00472E4B" w:rsidP="00141003">
            <w:pPr>
              <w:pStyle w:val="TAC"/>
              <w:rPr>
                <w:rFonts w:cs="Arial"/>
                <w:lang w:eastAsia="ja-JP"/>
              </w:rPr>
            </w:pPr>
            <w:r>
              <w:rPr>
                <w:rFonts w:cs="Arial" w:hint="eastAsia"/>
                <w:lang w:eastAsia="ja-JP"/>
              </w:rPr>
              <w:t>3400</w:t>
            </w:r>
          </w:p>
        </w:tc>
        <w:tc>
          <w:tcPr>
            <w:tcW w:w="330" w:type="pct"/>
            <w:shd w:val="clear" w:color="auto" w:fill="auto"/>
            <w:noWrap/>
            <w:vAlign w:val="center"/>
          </w:tcPr>
          <w:p w14:paraId="2A1EF0C2" w14:textId="77777777" w:rsidR="00472E4B" w:rsidRPr="00A92445" w:rsidRDefault="00472E4B" w:rsidP="00141003">
            <w:pPr>
              <w:pStyle w:val="TAC"/>
              <w:rPr>
                <w:rFonts w:cs="Arial"/>
                <w:lang w:eastAsia="ja-JP"/>
              </w:rPr>
            </w:pPr>
            <w:r>
              <w:rPr>
                <w:rFonts w:cs="Arial" w:hint="eastAsia"/>
                <w:lang w:eastAsia="ja-JP"/>
              </w:rPr>
              <w:t>3600</w:t>
            </w:r>
          </w:p>
        </w:tc>
        <w:tc>
          <w:tcPr>
            <w:tcW w:w="330" w:type="pct"/>
            <w:shd w:val="clear" w:color="auto" w:fill="auto"/>
            <w:noWrap/>
            <w:vAlign w:val="center"/>
          </w:tcPr>
          <w:p w14:paraId="000716B3" w14:textId="77777777" w:rsidR="00472E4B" w:rsidRPr="00A92445" w:rsidRDefault="00472E4B" w:rsidP="00141003">
            <w:pPr>
              <w:pStyle w:val="TAC"/>
              <w:rPr>
                <w:rFonts w:cs="Arial"/>
                <w:lang w:eastAsia="ja-JP"/>
              </w:rPr>
            </w:pPr>
            <w:r>
              <w:rPr>
                <w:rFonts w:cs="Arial" w:hint="eastAsia"/>
                <w:lang w:eastAsia="ja-JP"/>
              </w:rPr>
              <w:t>3400</w:t>
            </w:r>
          </w:p>
        </w:tc>
        <w:tc>
          <w:tcPr>
            <w:tcW w:w="330" w:type="pct"/>
            <w:shd w:val="clear" w:color="auto" w:fill="auto"/>
            <w:noWrap/>
            <w:vAlign w:val="center"/>
          </w:tcPr>
          <w:p w14:paraId="2AFE8ACC" w14:textId="77777777" w:rsidR="00472E4B" w:rsidRPr="00A92445" w:rsidRDefault="00472E4B" w:rsidP="00141003">
            <w:pPr>
              <w:pStyle w:val="TAC"/>
              <w:rPr>
                <w:rFonts w:cs="Arial"/>
                <w:lang w:eastAsia="ja-JP"/>
              </w:rPr>
            </w:pPr>
            <w:r>
              <w:rPr>
                <w:rFonts w:cs="Arial" w:hint="eastAsia"/>
                <w:lang w:eastAsia="ja-JP"/>
              </w:rPr>
              <w:t>3600</w:t>
            </w:r>
          </w:p>
        </w:tc>
        <w:tc>
          <w:tcPr>
            <w:tcW w:w="330" w:type="pct"/>
            <w:shd w:val="clear" w:color="auto" w:fill="auto"/>
            <w:noWrap/>
            <w:vAlign w:val="center"/>
          </w:tcPr>
          <w:p w14:paraId="021F8FAD" w14:textId="77777777" w:rsidR="00472E4B" w:rsidRPr="00A92445" w:rsidRDefault="00472E4B" w:rsidP="00141003">
            <w:pPr>
              <w:pStyle w:val="TAC"/>
              <w:rPr>
                <w:rFonts w:cs="Arial"/>
                <w:lang w:eastAsia="ja-JP"/>
              </w:rPr>
            </w:pPr>
            <w:r>
              <w:rPr>
                <w:rFonts w:cs="Arial" w:hint="eastAsia"/>
                <w:lang w:eastAsia="ja-JP"/>
              </w:rPr>
              <w:t>6800</w:t>
            </w:r>
          </w:p>
        </w:tc>
        <w:tc>
          <w:tcPr>
            <w:tcW w:w="331" w:type="pct"/>
            <w:shd w:val="clear" w:color="auto" w:fill="auto"/>
            <w:noWrap/>
            <w:vAlign w:val="center"/>
          </w:tcPr>
          <w:p w14:paraId="0FD79F9D" w14:textId="77777777" w:rsidR="00472E4B" w:rsidRPr="00A92445" w:rsidRDefault="00472E4B" w:rsidP="00141003">
            <w:pPr>
              <w:pStyle w:val="TAC"/>
              <w:rPr>
                <w:rFonts w:cs="Arial"/>
                <w:lang w:eastAsia="ja-JP"/>
              </w:rPr>
            </w:pPr>
            <w:r>
              <w:rPr>
                <w:rFonts w:cs="Arial" w:hint="eastAsia"/>
                <w:lang w:eastAsia="ja-JP"/>
              </w:rPr>
              <w:t>7200</w:t>
            </w:r>
          </w:p>
        </w:tc>
        <w:tc>
          <w:tcPr>
            <w:tcW w:w="340" w:type="pct"/>
            <w:shd w:val="clear" w:color="auto" w:fill="auto"/>
            <w:noWrap/>
            <w:vAlign w:val="center"/>
          </w:tcPr>
          <w:p w14:paraId="5E13139E" w14:textId="77777777" w:rsidR="00472E4B" w:rsidRPr="00A92445" w:rsidRDefault="00472E4B" w:rsidP="00141003">
            <w:pPr>
              <w:pStyle w:val="TAC"/>
              <w:rPr>
                <w:rFonts w:cs="Arial"/>
                <w:lang w:eastAsia="ja-JP"/>
              </w:rPr>
            </w:pPr>
            <w:r>
              <w:rPr>
                <w:rFonts w:cs="Arial" w:hint="eastAsia"/>
                <w:lang w:eastAsia="ja-JP"/>
              </w:rPr>
              <w:t>10200</w:t>
            </w:r>
          </w:p>
        </w:tc>
        <w:tc>
          <w:tcPr>
            <w:tcW w:w="340" w:type="pct"/>
            <w:shd w:val="clear" w:color="auto" w:fill="auto"/>
            <w:noWrap/>
            <w:vAlign w:val="center"/>
          </w:tcPr>
          <w:p w14:paraId="1CE46D1E" w14:textId="77777777" w:rsidR="00472E4B" w:rsidRPr="00A92445" w:rsidRDefault="00472E4B" w:rsidP="00141003">
            <w:pPr>
              <w:pStyle w:val="TAC"/>
              <w:rPr>
                <w:rFonts w:cs="Arial"/>
                <w:lang w:eastAsia="ja-JP"/>
              </w:rPr>
            </w:pPr>
            <w:r>
              <w:rPr>
                <w:rFonts w:cs="Arial" w:hint="eastAsia"/>
                <w:lang w:eastAsia="ja-JP"/>
              </w:rPr>
              <w:t>10800</w:t>
            </w:r>
          </w:p>
        </w:tc>
        <w:tc>
          <w:tcPr>
            <w:tcW w:w="321" w:type="pct"/>
            <w:shd w:val="clear" w:color="auto" w:fill="auto"/>
            <w:noWrap/>
            <w:vAlign w:val="center"/>
          </w:tcPr>
          <w:p w14:paraId="023ACDC7" w14:textId="77777777" w:rsidR="00472E4B" w:rsidRPr="00A92445" w:rsidRDefault="00472E4B" w:rsidP="00141003">
            <w:pPr>
              <w:pStyle w:val="TAC"/>
              <w:rPr>
                <w:rFonts w:cs="Arial"/>
                <w:lang w:eastAsia="ja-JP"/>
              </w:rPr>
            </w:pPr>
            <w:r>
              <w:rPr>
                <w:rFonts w:cs="Arial" w:hint="eastAsia"/>
                <w:lang w:eastAsia="ja-JP"/>
              </w:rPr>
              <w:t>6800</w:t>
            </w:r>
          </w:p>
        </w:tc>
        <w:tc>
          <w:tcPr>
            <w:tcW w:w="331" w:type="pct"/>
            <w:shd w:val="clear" w:color="auto" w:fill="auto"/>
            <w:noWrap/>
            <w:vAlign w:val="center"/>
          </w:tcPr>
          <w:p w14:paraId="24F4EF69" w14:textId="77777777" w:rsidR="00472E4B" w:rsidRPr="00A92445" w:rsidRDefault="00472E4B" w:rsidP="00141003">
            <w:pPr>
              <w:pStyle w:val="TAC"/>
              <w:rPr>
                <w:rFonts w:cs="Arial"/>
                <w:lang w:eastAsia="ja-JP"/>
              </w:rPr>
            </w:pPr>
            <w:r>
              <w:rPr>
                <w:rFonts w:cs="Arial" w:hint="eastAsia"/>
                <w:lang w:eastAsia="ja-JP"/>
              </w:rPr>
              <w:t>7200</w:t>
            </w:r>
          </w:p>
        </w:tc>
        <w:tc>
          <w:tcPr>
            <w:tcW w:w="340" w:type="pct"/>
            <w:shd w:val="clear" w:color="auto" w:fill="auto"/>
            <w:noWrap/>
            <w:vAlign w:val="center"/>
          </w:tcPr>
          <w:p w14:paraId="639157C0" w14:textId="77777777" w:rsidR="00472E4B" w:rsidRPr="00A92445" w:rsidRDefault="00472E4B" w:rsidP="00141003">
            <w:pPr>
              <w:pStyle w:val="TAC"/>
              <w:rPr>
                <w:rFonts w:cs="Arial"/>
                <w:lang w:eastAsia="ja-JP"/>
              </w:rPr>
            </w:pPr>
            <w:r>
              <w:rPr>
                <w:rFonts w:cs="Arial" w:hint="eastAsia"/>
                <w:lang w:eastAsia="ja-JP"/>
              </w:rPr>
              <w:t>10200</w:t>
            </w:r>
          </w:p>
        </w:tc>
        <w:tc>
          <w:tcPr>
            <w:tcW w:w="340" w:type="pct"/>
            <w:shd w:val="clear" w:color="auto" w:fill="auto"/>
            <w:noWrap/>
            <w:vAlign w:val="center"/>
          </w:tcPr>
          <w:p w14:paraId="59E051F7" w14:textId="77777777" w:rsidR="00472E4B" w:rsidRPr="00A92445" w:rsidRDefault="00472E4B" w:rsidP="00141003">
            <w:pPr>
              <w:pStyle w:val="TAC"/>
              <w:rPr>
                <w:rFonts w:cs="Arial"/>
                <w:lang w:eastAsia="ja-JP"/>
              </w:rPr>
            </w:pPr>
            <w:r>
              <w:rPr>
                <w:rFonts w:cs="Arial" w:hint="eastAsia"/>
                <w:lang w:eastAsia="ja-JP"/>
              </w:rPr>
              <w:t>10800</w:t>
            </w:r>
          </w:p>
        </w:tc>
        <w:tc>
          <w:tcPr>
            <w:tcW w:w="340" w:type="pct"/>
            <w:shd w:val="clear" w:color="auto" w:fill="auto"/>
            <w:vAlign w:val="center"/>
          </w:tcPr>
          <w:p w14:paraId="0DB55C2E" w14:textId="77777777" w:rsidR="00472E4B" w:rsidRPr="00A92445" w:rsidRDefault="00472E4B" w:rsidP="00141003">
            <w:pPr>
              <w:pStyle w:val="TAC"/>
              <w:rPr>
                <w:rFonts w:cs="Arial"/>
                <w:lang w:eastAsia="ja-JP"/>
              </w:rPr>
            </w:pPr>
            <w:r>
              <w:rPr>
                <w:rFonts w:cs="Arial" w:hint="eastAsia"/>
                <w:lang w:eastAsia="ja-JP"/>
              </w:rPr>
              <w:t>13600</w:t>
            </w:r>
          </w:p>
        </w:tc>
        <w:tc>
          <w:tcPr>
            <w:tcW w:w="340" w:type="pct"/>
            <w:shd w:val="clear" w:color="auto" w:fill="auto"/>
            <w:vAlign w:val="center"/>
          </w:tcPr>
          <w:p w14:paraId="019E1653" w14:textId="77777777" w:rsidR="00472E4B" w:rsidRPr="00A92445" w:rsidRDefault="00472E4B" w:rsidP="00141003">
            <w:pPr>
              <w:pStyle w:val="TAC"/>
              <w:rPr>
                <w:rFonts w:cs="Arial"/>
                <w:lang w:eastAsia="ja-JP"/>
              </w:rPr>
            </w:pPr>
            <w:r>
              <w:rPr>
                <w:rFonts w:cs="Arial" w:hint="eastAsia"/>
                <w:lang w:eastAsia="ja-JP"/>
              </w:rPr>
              <w:t>14400</w:t>
            </w:r>
          </w:p>
        </w:tc>
      </w:tr>
    </w:tbl>
    <w:p w14:paraId="125D601B" w14:textId="77777777" w:rsidR="00472E4B" w:rsidRPr="0030350E" w:rsidRDefault="00472E4B" w:rsidP="00472E4B">
      <w:pPr>
        <w:rPr>
          <w:rFonts w:eastAsia="DengXian"/>
          <w:lang w:eastAsia="zh-CN"/>
        </w:rPr>
      </w:pPr>
    </w:p>
    <w:p w14:paraId="233CAD1C" w14:textId="77777777" w:rsidR="00472E4B" w:rsidRPr="006E58DE" w:rsidRDefault="00472E4B" w:rsidP="00472E4B">
      <w:pPr>
        <w:rPr>
          <w:lang w:eastAsia="ja-JP"/>
        </w:rPr>
      </w:pPr>
      <w:r w:rsidRPr="00610A93">
        <w:t>Table 5.</w:t>
      </w:r>
      <w:r>
        <w:rPr>
          <w:lang w:eastAsia="ja-JP"/>
        </w:rPr>
        <w:t>2</w:t>
      </w:r>
      <w:r w:rsidRPr="00610A93">
        <w:t>.2-</w:t>
      </w:r>
      <w:r>
        <w:rPr>
          <w:rFonts w:hint="eastAsia"/>
          <w:lang w:eastAsia="ja-JP"/>
        </w:rPr>
        <w:t>2</w:t>
      </w:r>
      <w:r w:rsidRPr="00610A93">
        <w:t xml:space="preserve"> summarizes frequency ranges where ha</w:t>
      </w:r>
      <w:r>
        <w:t>rmonics mixing occur</w:t>
      </w:r>
      <w:r>
        <w:rPr>
          <w:rFonts w:hint="eastAsia"/>
          <w:lang w:eastAsia="ja-JP"/>
        </w:rPr>
        <w:t>s</w:t>
      </w:r>
      <w:r>
        <w:t xml:space="preserve"> for CA _ </w:t>
      </w:r>
      <w:r>
        <w:rPr>
          <w:rFonts w:hint="eastAsia"/>
          <w:lang w:eastAsia="ja-JP"/>
        </w:rPr>
        <w:t>18</w:t>
      </w:r>
      <w:r w:rsidRPr="00610A93">
        <w:t>-</w:t>
      </w:r>
      <w:r>
        <w:rPr>
          <w:rFonts w:hint="eastAsia"/>
          <w:lang w:eastAsia="ja-JP"/>
        </w:rPr>
        <w:t>42.</w:t>
      </w:r>
    </w:p>
    <w:p w14:paraId="69C9DD54" w14:textId="77777777" w:rsidR="00472E4B" w:rsidRDefault="00472E4B" w:rsidP="00472E4B">
      <w:pPr>
        <w:overflowPunct w:val="0"/>
        <w:autoSpaceDE w:val="0"/>
        <w:autoSpaceDN w:val="0"/>
        <w:adjustRightInd w:val="0"/>
        <w:jc w:val="center"/>
        <w:textAlignment w:val="baseline"/>
        <w:rPr>
          <w:rFonts w:ascii="Arial" w:hAnsi="Arial" w:cs="Arial"/>
          <w:b/>
          <w:bCs/>
          <w:lang w:eastAsia="zh-CN"/>
        </w:rPr>
      </w:pPr>
      <w:r>
        <w:rPr>
          <w:rFonts w:ascii="Arial" w:hAnsi="Arial" w:cs="Arial"/>
          <w:b/>
          <w:bCs/>
          <w:lang w:eastAsia="zh-CN"/>
        </w:rPr>
        <w:t>Table 5.</w:t>
      </w:r>
      <w:r>
        <w:rPr>
          <w:rFonts w:ascii="Arial" w:hAnsi="Arial" w:cs="Arial"/>
          <w:b/>
          <w:bCs/>
          <w:lang w:eastAsia="ja-JP"/>
        </w:rPr>
        <w:t>2</w:t>
      </w:r>
      <w:r>
        <w:rPr>
          <w:rFonts w:ascii="Arial" w:hAnsi="Arial" w:cs="Arial"/>
          <w:b/>
          <w:bCs/>
          <w:lang w:eastAsia="zh-CN"/>
        </w:rPr>
        <w:t>.2-</w:t>
      </w:r>
      <w:r>
        <w:rPr>
          <w:rFonts w:ascii="Arial" w:hAnsi="Arial" w:cs="Arial" w:hint="eastAsia"/>
          <w:b/>
          <w:bCs/>
          <w:lang w:eastAsia="ja-JP"/>
        </w:rPr>
        <w:t>2</w:t>
      </w:r>
      <w:r>
        <w:rPr>
          <w:rFonts w:ascii="Arial" w:hAnsi="Arial" w:cs="Arial"/>
          <w:b/>
          <w:bCs/>
          <w:lang w:eastAsia="zh-CN"/>
        </w:rPr>
        <w:t xml:space="preserve">: Impact of UL/DL Harmonic </w:t>
      </w:r>
      <w:r>
        <w:rPr>
          <w:rFonts w:ascii="Arial" w:hAnsi="Arial" w:cs="Arial" w:hint="eastAsia"/>
          <w:b/>
          <w:bCs/>
          <w:lang w:eastAsia="ja-JP"/>
        </w:rPr>
        <w:t>mixing</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5"/>
        <w:gridCol w:w="855"/>
        <w:gridCol w:w="878"/>
        <w:gridCol w:w="1055"/>
        <w:gridCol w:w="920"/>
        <w:gridCol w:w="1013"/>
        <w:gridCol w:w="641"/>
        <w:gridCol w:w="709"/>
        <w:gridCol w:w="850"/>
        <w:gridCol w:w="709"/>
        <w:gridCol w:w="661"/>
      </w:tblGrid>
      <w:tr w:rsidR="00472E4B" w14:paraId="45B6E7FC" w14:textId="77777777" w:rsidTr="00141003">
        <w:trPr>
          <w:trHeight w:val="244"/>
          <w:jc w:val="center"/>
        </w:trPr>
        <w:tc>
          <w:tcPr>
            <w:tcW w:w="745" w:type="dxa"/>
            <w:tcBorders>
              <w:top w:val="single" w:sz="4" w:space="0" w:color="auto"/>
              <w:left w:val="single" w:sz="4" w:space="0" w:color="auto"/>
              <w:bottom w:val="single" w:sz="4" w:space="0" w:color="auto"/>
              <w:right w:val="single" w:sz="4" w:space="0" w:color="auto"/>
            </w:tcBorders>
            <w:vAlign w:val="center"/>
          </w:tcPr>
          <w:p w14:paraId="003CD306" w14:textId="77777777" w:rsidR="00472E4B" w:rsidRDefault="00472E4B" w:rsidP="00141003">
            <w:pPr>
              <w:keepNext/>
              <w:keepLines/>
              <w:jc w:val="center"/>
              <w:rPr>
                <w:rFonts w:ascii="Arial" w:hAnsi="Arial"/>
                <w:b/>
                <w:sz w:val="18"/>
                <w:lang w:val="en-US" w:eastAsia="ja-JP"/>
              </w:rPr>
            </w:pPr>
          </w:p>
        </w:tc>
        <w:tc>
          <w:tcPr>
            <w:tcW w:w="855" w:type="dxa"/>
            <w:tcBorders>
              <w:top w:val="single" w:sz="4" w:space="0" w:color="auto"/>
              <w:left w:val="single" w:sz="4" w:space="0" w:color="auto"/>
              <w:bottom w:val="single" w:sz="4" w:space="0" w:color="auto"/>
              <w:right w:val="single" w:sz="4" w:space="0" w:color="auto"/>
            </w:tcBorders>
            <w:vAlign w:val="center"/>
          </w:tcPr>
          <w:p w14:paraId="38782D66" w14:textId="77777777" w:rsidR="00472E4B" w:rsidRDefault="00472E4B" w:rsidP="00141003">
            <w:pPr>
              <w:keepNext/>
              <w:keepLines/>
              <w:jc w:val="center"/>
              <w:rPr>
                <w:rFonts w:ascii="Arial" w:hAnsi="Arial"/>
                <w:b/>
                <w:sz w:val="18"/>
                <w:lang w:val="en-US" w:eastAsia="ja-JP"/>
              </w:rPr>
            </w:pPr>
          </w:p>
        </w:tc>
        <w:tc>
          <w:tcPr>
            <w:tcW w:w="878" w:type="dxa"/>
            <w:tcBorders>
              <w:top w:val="single" w:sz="4" w:space="0" w:color="auto"/>
              <w:left w:val="single" w:sz="4" w:space="0" w:color="auto"/>
              <w:bottom w:val="single" w:sz="4" w:space="0" w:color="auto"/>
              <w:right w:val="single" w:sz="4" w:space="0" w:color="auto"/>
            </w:tcBorders>
            <w:vAlign w:val="center"/>
          </w:tcPr>
          <w:p w14:paraId="75727FF0" w14:textId="77777777" w:rsidR="00472E4B" w:rsidRDefault="00472E4B" w:rsidP="00141003">
            <w:pPr>
              <w:keepNext/>
              <w:keepLines/>
              <w:jc w:val="center"/>
              <w:rPr>
                <w:rFonts w:ascii="Arial" w:hAnsi="Arial"/>
                <w:b/>
                <w:sz w:val="18"/>
                <w:lang w:val="en-US" w:eastAsia="ja-JP"/>
              </w:rPr>
            </w:pPr>
          </w:p>
        </w:tc>
        <w:tc>
          <w:tcPr>
            <w:tcW w:w="1055" w:type="dxa"/>
            <w:tcBorders>
              <w:top w:val="single" w:sz="4" w:space="0" w:color="auto"/>
              <w:left w:val="single" w:sz="4" w:space="0" w:color="auto"/>
              <w:bottom w:val="single" w:sz="4" w:space="0" w:color="auto"/>
              <w:right w:val="single" w:sz="4" w:space="0" w:color="auto"/>
            </w:tcBorders>
          </w:tcPr>
          <w:p w14:paraId="44A31944" w14:textId="77777777" w:rsidR="00472E4B" w:rsidRDefault="00472E4B" w:rsidP="00141003">
            <w:pPr>
              <w:keepNext/>
              <w:keepLines/>
              <w:jc w:val="center"/>
              <w:rPr>
                <w:rFonts w:ascii="Arial" w:hAnsi="Arial"/>
                <w:b/>
                <w:sz w:val="18"/>
                <w:lang w:val="en-US" w:eastAsia="ja-JP"/>
              </w:rPr>
            </w:pPr>
          </w:p>
        </w:tc>
        <w:tc>
          <w:tcPr>
            <w:tcW w:w="920" w:type="dxa"/>
            <w:tcBorders>
              <w:top w:val="single" w:sz="4" w:space="0" w:color="auto"/>
              <w:left w:val="single" w:sz="4" w:space="0" w:color="auto"/>
              <w:bottom w:val="single" w:sz="4" w:space="0" w:color="auto"/>
              <w:right w:val="single" w:sz="4" w:space="0" w:color="auto"/>
            </w:tcBorders>
          </w:tcPr>
          <w:p w14:paraId="400D21F1" w14:textId="77777777" w:rsidR="00472E4B" w:rsidRDefault="00472E4B" w:rsidP="00141003">
            <w:pPr>
              <w:keepNext/>
              <w:keepLines/>
              <w:jc w:val="center"/>
              <w:rPr>
                <w:rFonts w:ascii="Arial" w:hAnsi="Arial"/>
                <w:b/>
                <w:sz w:val="18"/>
                <w:lang w:val="en-US" w:eastAsia="ja-JP"/>
              </w:rPr>
            </w:pPr>
          </w:p>
        </w:tc>
        <w:tc>
          <w:tcPr>
            <w:tcW w:w="1654" w:type="dxa"/>
            <w:gridSpan w:val="2"/>
            <w:tcBorders>
              <w:top w:val="single" w:sz="4" w:space="0" w:color="auto"/>
              <w:left w:val="single" w:sz="4" w:space="0" w:color="auto"/>
              <w:bottom w:val="single" w:sz="4" w:space="0" w:color="auto"/>
              <w:right w:val="single" w:sz="4" w:space="0" w:color="auto"/>
            </w:tcBorders>
            <w:vAlign w:val="center"/>
            <w:hideMark/>
          </w:tcPr>
          <w:p w14:paraId="52DBE507" w14:textId="77777777" w:rsidR="00472E4B" w:rsidRDefault="00472E4B" w:rsidP="00141003">
            <w:pPr>
              <w:keepNext/>
              <w:keepLines/>
              <w:jc w:val="center"/>
              <w:rPr>
                <w:rFonts w:ascii="Arial" w:hAnsi="Arial"/>
                <w:b/>
                <w:sz w:val="18"/>
                <w:lang w:val="en-US" w:eastAsia="ja-JP"/>
              </w:rPr>
            </w:pPr>
            <w:r>
              <w:rPr>
                <w:rFonts w:ascii="Arial" w:hAnsi="Arial"/>
                <w:b/>
                <w:sz w:val="18"/>
                <w:lang w:val="en-US" w:eastAsia="ja-JP"/>
              </w:rPr>
              <w:t>2nd Harmonic</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8EE2C83" w14:textId="77777777" w:rsidR="00472E4B" w:rsidRDefault="00472E4B" w:rsidP="00141003">
            <w:pPr>
              <w:keepNext/>
              <w:keepLines/>
              <w:jc w:val="center"/>
              <w:rPr>
                <w:rFonts w:ascii="Arial" w:hAnsi="Arial"/>
                <w:sz w:val="18"/>
                <w:lang w:val="en-US" w:eastAsia="ja-JP"/>
              </w:rPr>
            </w:pPr>
            <w:r>
              <w:rPr>
                <w:rFonts w:ascii="Arial" w:hAnsi="Arial"/>
                <w:b/>
                <w:sz w:val="18"/>
                <w:lang w:val="en-US" w:eastAsia="ja-JP"/>
              </w:rPr>
              <w:t>3rd Harmonic</w:t>
            </w:r>
          </w:p>
        </w:tc>
        <w:tc>
          <w:tcPr>
            <w:tcW w:w="1370" w:type="dxa"/>
            <w:gridSpan w:val="2"/>
            <w:tcBorders>
              <w:top w:val="single" w:sz="4" w:space="0" w:color="auto"/>
              <w:left w:val="single" w:sz="4" w:space="0" w:color="auto"/>
              <w:bottom w:val="single" w:sz="4" w:space="0" w:color="auto"/>
              <w:right w:val="single" w:sz="4" w:space="0" w:color="auto"/>
            </w:tcBorders>
            <w:vAlign w:val="center"/>
          </w:tcPr>
          <w:p w14:paraId="442E77CE" w14:textId="77777777" w:rsidR="00472E4B" w:rsidRDefault="00472E4B" w:rsidP="00141003">
            <w:pPr>
              <w:keepNext/>
              <w:keepLines/>
              <w:jc w:val="center"/>
              <w:rPr>
                <w:rFonts w:ascii="Arial" w:hAnsi="Arial"/>
                <w:sz w:val="18"/>
                <w:lang w:val="en-US" w:eastAsia="ja-JP"/>
              </w:rPr>
            </w:pPr>
            <w:r>
              <w:rPr>
                <w:rFonts w:ascii="Arial" w:hAnsi="Arial" w:hint="eastAsia"/>
                <w:b/>
                <w:sz w:val="18"/>
                <w:lang w:val="en-US" w:eastAsia="ja-JP"/>
              </w:rPr>
              <w:t>4</w:t>
            </w:r>
            <w:r>
              <w:rPr>
                <w:rFonts w:ascii="Arial" w:hAnsi="Arial" w:hint="eastAsia"/>
                <w:b/>
                <w:sz w:val="18"/>
                <w:vertAlign w:val="superscript"/>
                <w:lang w:val="en-US" w:eastAsia="ja-JP"/>
              </w:rPr>
              <w:t>th</w:t>
            </w:r>
            <w:r w:rsidRPr="006E58DE">
              <w:rPr>
                <w:rFonts w:ascii="Arial" w:hAnsi="Arial"/>
                <w:b/>
                <w:sz w:val="18"/>
                <w:lang w:val="en-US"/>
              </w:rPr>
              <w:t xml:space="preserve"> Harmonic</w:t>
            </w:r>
          </w:p>
        </w:tc>
      </w:tr>
      <w:tr w:rsidR="00472E4B" w14:paraId="40DEA6BB" w14:textId="77777777" w:rsidTr="00141003">
        <w:trPr>
          <w:trHeight w:val="409"/>
          <w:jc w:val="center"/>
        </w:trPr>
        <w:tc>
          <w:tcPr>
            <w:tcW w:w="745" w:type="dxa"/>
            <w:tcBorders>
              <w:top w:val="single" w:sz="4" w:space="0" w:color="auto"/>
              <w:left w:val="single" w:sz="4" w:space="0" w:color="auto"/>
              <w:bottom w:val="single" w:sz="4" w:space="0" w:color="auto"/>
              <w:right w:val="single" w:sz="4" w:space="0" w:color="auto"/>
            </w:tcBorders>
            <w:vAlign w:val="center"/>
            <w:hideMark/>
          </w:tcPr>
          <w:p w14:paraId="14EE99B3" w14:textId="77777777" w:rsidR="00472E4B" w:rsidRDefault="00472E4B" w:rsidP="00141003">
            <w:pPr>
              <w:keepNext/>
              <w:keepLines/>
              <w:jc w:val="center"/>
              <w:rPr>
                <w:rFonts w:ascii="Arial" w:hAnsi="Arial"/>
                <w:b/>
                <w:sz w:val="18"/>
                <w:lang w:val="en-US" w:eastAsia="ja-JP"/>
              </w:rPr>
            </w:pPr>
            <w:r>
              <w:rPr>
                <w:rFonts w:ascii="Arial" w:hAnsi="Arial"/>
                <w:b/>
                <w:sz w:val="18"/>
                <w:lang w:val="en-US" w:eastAsia="ja-JP"/>
              </w:rPr>
              <w:t>Band</w:t>
            </w:r>
          </w:p>
        </w:tc>
        <w:tc>
          <w:tcPr>
            <w:tcW w:w="855" w:type="dxa"/>
            <w:tcBorders>
              <w:top w:val="single" w:sz="4" w:space="0" w:color="auto"/>
              <w:left w:val="single" w:sz="4" w:space="0" w:color="auto"/>
              <w:bottom w:val="single" w:sz="4" w:space="0" w:color="auto"/>
              <w:right w:val="single" w:sz="4" w:space="0" w:color="auto"/>
            </w:tcBorders>
            <w:vAlign w:val="center"/>
            <w:hideMark/>
          </w:tcPr>
          <w:p w14:paraId="208B11C4" w14:textId="77777777" w:rsidR="00472E4B" w:rsidRDefault="00472E4B" w:rsidP="00141003">
            <w:pPr>
              <w:keepNext/>
              <w:keepLines/>
              <w:jc w:val="center"/>
              <w:rPr>
                <w:rFonts w:ascii="Arial" w:hAnsi="Arial"/>
                <w:b/>
                <w:sz w:val="18"/>
                <w:lang w:val="en-US" w:eastAsia="ja-JP"/>
              </w:rPr>
            </w:pPr>
            <w:r>
              <w:rPr>
                <w:rFonts w:ascii="Arial" w:hAnsi="Arial"/>
                <w:b/>
                <w:sz w:val="18"/>
                <w:lang w:val="en-US" w:eastAsia="ja-JP"/>
              </w:rPr>
              <w:t>UL Low Band Edge</w:t>
            </w:r>
          </w:p>
        </w:tc>
        <w:tc>
          <w:tcPr>
            <w:tcW w:w="878" w:type="dxa"/>
            <w:tcBorders>
              <w:top w:val="single" w:sz="4" w:space="0" w:color="auto"/>
              <w:left w:val="single" w:sz="4" w:space="0" w:color="auto"/>
              <w:bottom w:val="single" w:sz="4" w:space="0" w:color="auto"/>
              <w:right w:val="single" w:sz="4" w:space="0" w:color="auto"/>
            </w:tcBorders>
            <w:vAlign w:val="center"/>
            <w:hideMark/>
          </w:tcPr>
          <w:p w14:paraId="1235465A" w14:textId="77777777" w:rsidR="00472E4B" w:rsidRDefault="00472E4B" w:rsidP="00141003">
            <w:pPr>
              <w:pStyle w:val="TAH"/>
              <w:rPr>
                <w:lang w:eastAsia="ja-JP"/>
              </w:rPr>
            </w:pPr>
            <w:r>
              <w:rPr>
                <w:lang w:eastAsia="ja-JP"/>
              </w:rPr>
              <w:t>UL High Band Edge</w:t>
            </w:r>
          </w:p>
        </w:tc>
        <w:tc>
          <w:tcPr>
            <w:tcW w:w="1055" w:type="dxa"/>
            <w:tcBorders>
              <w:top w:val="single" w:sz="4" w:space="0" w:color="auto"/>
              <w:left w:val="single" w:sz="4" w:space="0" w:color="auto"/>
              <w:bottom w:val="single" w:sz="4" w:space="0" w:color="auto"/>
              <w:right w:val="single" w:sz="4" w:space="0" w:color="auto"/>
            </w:tcBorders>
            <w:vAlign w:val="center"/>
            <w:hideMark/>
          </w:tcPr>
          <w:p w14:paraId="20D89C60" w14:textId="77777777" w:rsidR="00472E4B" w:rsidRDefault="00472E4B" w:rsidP="00141003">
            <w:pPr>
              <w:pStyle w:val="TAH"/>
              <w:rPr>
                <w:lang w:eastAsia="ja-JP"/>
              </w:rPr>
            </w:pPr>
            <w:r>
              <w:rPr>
                <w:lang w:eastAsia="ja-JP"/>
              </w:rPr>
              <w:t>DL Low Band Edge</w:t>
            </w:r>
          </w:p>
        </w:tc>
        <w:tc>
          <w:tcPr>
            <w:tcW w:w="920" w:type="dxa"/>
            <w:tcBorders>
              <w:top w:val="single" w:sz="4" w:space="0" w:color="auto"/>
              <w:left w:val="single" w:sz="4" w:space="0" w:color="auto"/>
              <w:bottom w:val="single" w:sz="4" w:space="0" w:color="auto"/>
              <w:right w:val="single" w:sz="4" w:space="0" w:color="auto"/>
            </w:tcBorders>
            <w:vAlign w:val="center"/>
            <w:hideMark/>
          </w:tcPr>
          <w:p w14:paraId="30F3D2C3" w14:textId="77777777" w:rsidR="00472E4B" w:rsidRDefault="00472E4B" w:rsidP="00141003">
            <w:pPr>
              <w:pStyle w:val="TAH"/>
              <w:rPr>
                <w:lang w:eastAsia="ja-JP"/>
              </w:rPr>
            </w:pPr>
            <w:r>
              <w:rPr>
                <w:lang w:eastAsia="ja-JP"/>
              </w:rPr>
              <w:t>DL High Band Edge</w:t>
            </w:r>
          </w:p>
        </w:tc>
        <w:tc>
          <w:tcPr>
            <w:tcW w:w="1013" w:type="dxa"/>
            <w:tcBorders>
              <w:top w:val="single" w:sz="4" w:space="0" w:color="auto"/>
              <w:left w:val="single" w:sz="4" w:space="0" w:color="auto"/>
              <w:bottom w:val="single" w:sz="4" w:space="0" w:color="auto"/>
              <w:right w:val="single" w:sz="4" w:space="0" w:color="auto"/>
            </w:tcBorders>
            <w:vAlign w:val="center"/>
            <w:hideMark/>
          </w:tcPr>
          <w:p w14:paraId="14E94C0C" w14:textId="77777777" w:rsidR="00472E4B" w:rsidRDefault="00472E4B" w:rsidP="00141003">
            <w:pPr>
              <w:pStyle w:val="TAH"/>
              <w:rPr>
                <w:lang w:eastAsia="ja-JP"/>
              </w:rPr>
            </w:pPr>
            <w:r>
              <w:rPr>
                <w:lang w:eastAsia="ja-JP"/>
              </w:rPr>
              <w:t>DL Low Band Edge</w:t>
            </w:r>
          </w:p>
        </w:tc>
        <w:tc>
          <w:tcPr>
            <w:tcW w:w="641" w:type="dxa"/>
            <w:tcBorders>
              <w:top w:val="single" w:sz="4" w:space="0" w:color="auto"/>
              <w:left w:val="single" w:sz="4" w:space="0" w:color="auto"/>
              <w:bottom w:val="single" w:sz="4" w:space="0" w:color="auto"/>
              <w:right w:val="single" w:sz="4" w:space="0" w:color="auto"/>
            </w:tcBorders>
            <w:vAlign w:val="center"/>
            <w:hideMark/>
          </w:tcPr>
          <w:p w14:paraId="55172D98" w14:textId="77777777" w:rsidR="00472E4B" w:rsidRDefault="00472E4B" w:rsidP="00141003">
            <w:pPr>
              <w:pStyle w:val="TAH"/>
              <w:rPr>
                <w:lang w:eastAsia="ja-JP"/>
              </w:rPr>
            </w:pPr>
            <w:r>
              <w:rPr>
                <w:lang w:eastAsia="ja-JP"/>
              </w:rPr>
              <w:t>DL High Band Edge</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3CF3C3" w14:textId="77777777" w:rsidR="00472E4B" w:rsidRDefault="00472E4B" w:rsidP="00141003">
            <w:pPr>
              <w:pStyle w:val="TAH"/>
              <w:rPr>
                <w:lang w:eastAsia="ja-JP"/>
              </w:rPr>
            </w:pPr>
            <w:r>
              <w:rPr>
                <w:lang w:eastAsia="ja-JP"/>
              </w:rPr>
              <w:t>DL Low Band Edge</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606DFC" w14:textId="77777777" w:rsidR="00472E4B" w:rsidRDefault="00472E4B" w:rsidP="00141003">
            <w:pPr>
              <w:pStyle w:val="TAH"/>
              <w:rPr>
                <w:lang w:eastAsia="ja-JP"/>
              </w:rPr>
            </w:pPr>
            <w:r>
              <w:rPr>
                <w:lang w:eastAsia="ja-JP"/>
              </w:rPr>
              <w:t>DL High Band Edge</w:t>
            </w:r>
          </w:p>
        </w:tc>
        <w:tc>
          <w:tcPr>
            <w:tcW w:w="709" w:type="dxa"/>
            <w:tcBorders>
              <w:top w:val="single" w:sz="4" w:space="0" w:color="auto"/>
              <w:left w:val="single" w:sz="4" w:space="0" w:color="auto"/>
              <w:bottom w:val="single" w:sz="4" w:space="0" w:color="auto"/>
              <w:right w:val="single" w:sz="4" w:space="0" w:color="auto"/>
            </w:tcBorders>
            <w:vAlign w:val="center"/>
          </w:tcPr>
          <w:p w14:paraId="146836FD" w14:textId="77777777" w:rsidR="00472E4B" w:rsidRDefault="00472E4B" w:rsidP="00141003">
            <w:pPr>
              <w:pStyle w:val="TAH"/>
              <w:rPr>
                <w:lang w:eastAsia="ja-JP"/>
              </w:rPr>
            </w:pPr>
            <w:r>
              <w:rPr>
                <w:lang w:eastAsia="ja-JP"/>
              </w:rPr>
              <w:t>DL Low Band Edge</w:t>
            </w:r>
          </w:p>
        </w:tc>
        <w:tc>
          <w:tcPr>
            <w:tcW w:w="661" w:type="dxa"/>
            <w:tcBorders>
              <w:top w:val="single" w:sz="4" w:space="0" w:color="auto"/>
              <w:left w:val="single" w:sz="4" w:space="0" w:color="auto"/>
              <w:bottom w:val="single" w:sz="4" w:space="0" w:color="auto"/>
              <w:right w:val="single" w:sz="4" w:space="0" w:color="auto"/>
            </w:tcBorders>
            <w:vAlign w:val="center"/>
          </w:tcPr>
          <w:p w14:paraId="7D124499" w14:textId="77777777" w:rsidR="00472E4B" w:rsidRDefault="00472E4B" w:rsidP="00141003">
            <w:pPr>
              <w:pStyle w:val="TAH"/>
              <w:rPr>
                <w:lang w:eastAsia="ja-JP"/>
              </w:rPr>
            </w:pPr>
            <w:r>
              <w:rPr>
                <w:lang w:eastAsia="ja-JP"/>
              </w:rPr>
              <w:t>DL High Band Edge</w:t>
            </w:r>
          </w:p>
        </w:tc>
      </w:tr>
      <w:tr w:rsidR="00472E4B" w14:paraId="1B570CCD" w14:textId="77777777" w:rsidTr="00141003">
        <w:trPr>
          <w:trHeight w:val="244"/>
          <w:jc w:val="center"/>
        </w:trPr>
        <w:tc>
          <w:tcPr>
            <w:tcW w:w="745" w:type="dxa"/>
            <w:tcBorders>
              <w:top w:val="single" w:sz="4" w:space="0" w:color="auto"/>
              <w:left w:val="single" w:sz="4" w:space="0" w:color="auto"/>
              <w:bottom w:val="single" w:sz="4" w:space="0" w:color="auto"/>
              <w:right w:val="single" w:sz="4" w:space="0" w:color="auto"/>
            </w:tcBorders>
            <w:noWrap/>
            <w:vAlign w:val="center"/>
            <w:hideMark/>
          </w:tcPr>
          <w:p w14:paraId="38AF253B" w14:textId="77777777" w:rsidR="00472E4B" w:rsidRDefault="00472E4B" w:rsidP="00141003">
            <w:pPr>
              <w:keepNext/>
              <w:keepLines/>
              <w:jc w:val="center"/>
              <w:rPr>
                <w:rFonts w:ascii="Arial" w:hAnsi="Arial" w:cs="Arial"/>
                <w:sz w:val="18"/>
                <w:szCs w:val="18"/>
                <w:lang w:val="en-US" w:eastAsia="ja-JP"/>
              </w:rPr>
            </w:pPr>
            <w:r>
              <w:rPr>
                <w:rFonts w:ascii="Arial" w:hAnsi="Arial" w:cs="Arial" w:hint="eastAsia"/>
                <w:sz w:val="18"/>
                <w:szCs w:val="18"/>
                <w:lang w:val="en-US" w:eastAsia="ja-JP"/>
              </w:rPr>
              <w:t>18</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32342559" w14:textId="77777777" w:rsidR="00472E4B" w:rsidRPr="00A92445" w:rsidRDefault="00472E4B" w:rsidP="00141003">
            <w:pPr>
              <w:pStyle w:val="TAC"/>
              <w:rPr>
                <w:rFonts w:cs="Arial"/>
                <w:lang w:eastAsia="ja-JP"/>
              </w:rPr>
            </w:pPr>
            <w:r w:rsidRPr="00A92445">
              <w:rPr>
                <w:rFonts w:cs="Arial" w:hint="eastAsia"/>
                <w:lang w:eastAsia="ja-JP"/>
              </w:rPr>
              <w:t>815</w:t>
            </w:r>
          </w:p>
        </w:tc>
        <w:tc>
          <w:tcPr>
            <w:tcW w:w="878" w:type="dxa"/>
            <w:tcBorders>
              <w:top w:val="single" w:sz="4" w:space="0" w:color="auto"/>
              <w:left w:val="single" w:sz="4" w:space="0" w:color="auto"/>
              <w:bottom w:val="single" w:sz="4" w:space="0" w:color="auto"/>
              <w:right w:val="single" w:sz="4" w:space="0" w:color="auto"/>
            </w:tcBorders>
            <w:noWrap/>
            <w:vAlign w:val="center"/>
            <w:hideMark/>
          </w:tcPr>
          <w:p w14:paraId="158983CD" w14:textId="77777777" w:rsidR="00472E4B" w:rsidRPr="00A92445" w:rsidRDefault="00472E4B" w:rsidP="00141003">
            <w:pPr>
              <w:pStyle w:val="TAC"/>
              <w:rPr>
                <w:rFonts w:cs="Arial"/>
                <w:lang w:eastAsia="ja-JP"/>
              </w:rPr>
            </w:pPr>
            <w:r w:rsidRPr="00A92445">
              <w:rPr>
                <w:rFonts w:cs="Arial" w:hint="eastAsia"/>
                <w:lang w:eastAsia="ja-JP"/>
              </w:rPr>
              <w:t>830</w:t>
            </w:r>
          </w:p>
        </w:tc>
        <w:tc>
          <w:tcPr>
            <w:tcW w:w="1055" w:type="dxa"/>
            <w:tcBorders>
              <w:top w:val="single" w:sz="4" w:space="0" w:color="auto"/>
              <w:left w:val="single" w:sz="4" w:space="0" w:color="auto"/>
              <w:bottom w:val="single" w:sz="4" w:space="0" w:color="auto"/>
              <w:right w:val="single" w:sz="4" w:space="0" w:color="auto"/>
            </w:tcBorders>
            <w:vAlign w:val="center"/>
            <w:hideMark/>
          </w:tcPr>
          <w:p w14:paraId="5792195A" w14:textId="77777777" w:rsidR="00472E4B" w:rsidRPr="00A92445" w:rsidRDefault="00472E4B" w:rsidP="00141003">
            <w:pPr>
              <w:pStyle w:val="TAC"/>
              <w:rPr>
                <w:rFonts w:cs="Arial"/>
                <w:lang w:eastAsia="ja-JP"/>
              </w:rPr>
            </w:pPr>
            <w:r w:rsidRPr="00A92445">
              <w:rPr>
                <w:rFonts w:cs="Arial" w:hint="eastAsia"/>
                <w:lang w:eastAsia="ja-JP"/>
              </w:rPr>
              <w:t>860</w:t>
            </w:r>
          </w:p>
        </w:tc>
        <w:tc>
          <w:tcPr>
            <w:tcW w:w="920" w:type="dxa"/>
            <w:tcBorders>
              <w:top w:val="single" w:sz="4" w:space="0" w:color="auto"/>
              <w:left w:val="single" w:sz="4" w:space="0" w:color="auto"/>
              <w:bottom w:val="single" w:sz="4" w:space="0" w:color="auto"/>
              <w:right w:val="single" w:sz="4" w:space="0" w:color="auto"/>
            </w:tcBorders>
            <w:vAlign w:val="center"/>
            <w:hideMark/>
          </w:tcPr>
          <w:p w14:paraId="1AE36F49" w14:textId="77777777" w:rsidR="00472E4B" w:rsidRPr="00A92445" w:rsidRDefault="00472E4B" w:rsidP="00141003">
            <w:pPr>
              <w:pStyle w:val="TAC"/>
              <w:rPr>
                <w:rFonts w:cs="Arial"/>
                <w:lang w:eastAsia="ja-JP"/>
              </w:rPr>
            </w:pPr>
            <w:r w:rsidRPr="00A92445">
              <w:rPr>
                <w:rFonts w:cs="Arial" w:hint="eastAsia"/>
                <w:lang w:eastAsia="ja-JP"/>
              </w:rPr>
              <w:t>875</w:t>
            </w:r>
          </w:p>
        </w:tc>
        <w:tc>
          <w:tcPr>
            <w:tcW w:w="1013" w:type="dxa"/>
            <w:tcBorders>
              <w:top w:val="single" w:sz="4" w:space="0" w:color="auto"/>
              <w:left w:val="single" w:sz="4" w:space="0" w:color="auto"/>
              <w:bottom w:val="single" w:sz="4" w:space="0" w:color="auto"/>
              <w:right w:val="single" w:sz="4" w:space="0" w:color="auto"/>
            </w:tcBorders>
            <w:noWrap/>
            <w:hideMark/>
          </w:tcPr>
          <w:p w14:paraId="2230F1FA" w14:textId="77777777" w:rsidR="00472E4B" w:rsidRDefault="00472E4B" w:rsidP="00141003">
            <w:pPr>
              <w:keepNext/>
              <w:keepLines/>
              <w:jc w:val="center"/>
              <w:rPr>
                <w:rFonts w:ascii="Arial" w:hAnsi="Arial" w:cs="Arial"/>
                <w:sz w:val="18"/>
                <w:szCs w:val="18"/>
                <w:lang w:val="en-US" w:eastAsia="ja-JP"/>
              </w:rPr>
            </w:pPr>
            <w:r>
              <w:rPr>
                <w:rFonts w:ascii="Arial" w:hAnsi="Arial" w:hint="eastAsia"/>
                <w:sz w:val="18"/>
                <w:lang w:eastAsia="ja-JP"/>
              </w:rPr>
              <w:t>1720</w:t>
            </w:r>
          </w:p>
        </w:tc>
        <w:tc>
          <w:tcPr>
            <w:tcW w:w="641" w:type="dxa"/>
            <w:tcBorders>
              <w:top w:val="single" w:sz="4" w:space="0" w:color="auto"/>
              <w:left w:val="single" w:sz="4" w:space="0" w:color="auto"/>
              <w:bottom w:val="single" w:sz="4" w:space="0" w:color="auto"/>
              <w:right w:val="single" w:sz="4" w:space="0" w:color="auto"/>
            </w:tcBorders>
            <w:noWrap/>
            <w:hideMark/>
          </w:tcPr>
          <w:p w14:paraId="4ABFCEF9" w14:textId="77777777" w:rsidR="00472E4B" w:rsidRDefault="00472E4B" w:rsidP="00141003">
            <w:pPr>
              <w:keepNext/>
              <w:keepLines/>
              <w:jc w:val="center"/>
              <w:rPr>
                <w:rFonts w:ascii="Arial" w:hAnsi="Arial" w:cs="Arial"/>
                <w:sz w:val="18"/>
                <w:szCs w:val="18"/>
                <w:lang w:val="en-US" w:eastAsia="ja-JP"/>
              </w:rPr>
            </w:pPr>
            <w:r>
              <w:rPr>
                <w:rFonts w:ascii="Arial" w:hAnsi="Arial" w:hint="eastAsia"/>
                <w:sz w:val="18"/>
                <w:lang w:eastAsia="ja-JP"/>
              </w:rPr>
              <w:t>1750</w:t>
            </w:r>
          </w:p>
        </w:tc>
        <w:tc>
          <w:tcPr>
            <w:tcW w:w="709" w:type="dxa"/>
            <w:tcBorders>
              <w:top w:val="single" w:sz="4" w:space="0" w:color="auto"/>
              <w:left w:val="single" w:sz="4" w:space="0" w:color="auto"/>
              <w:bottom w:val="single" w:sz="4" w:space="0" w:color="auto"/>
              <w:right w:val="single" w:sz="4" w:space="0" w:color="auto"/>
            </w:tcBorders>
            <w:noWrap/>
            <w:hideMark/>
          </w:tcPr>
          <w:p w14:paraId="3B74076A" w14:textId="77777777" w:rsidR="00472E4B" w:rsidRDefault="00472E4B" w:rsidP="00141003">
            <w:pPr>
              <w:keepNext/>
              <w:keepLines/>
              <w:jc w:val="center"/>
              <w:rPr>
                <w:rFonts w:ascii="Arial" w:hAnsi="Arial" w:cs="Arial"/>
                <w:sz w:val="18"/>
                <w:szCs w:val="18"/>
                <w:lang w:val="en-US" w:eastAsia="ja-JP"/>
              </w:rPr>
            </w:pPr>
            <w:r>
              <w:rPr>
                <w:rFonts w:ascii="Arial" w:hAnsi="Arial" w:hint="eastAsia"/>
                <w:sz w:val="18"/>
                <w:lang w:eastAsia="ja-JP"/>
              </w:rPr>
              <w:t>2580</w:t>
            </w:r>
          </w:p>
        </w:tc>
        <w:tc>
          <w:tcPr>
            <w:tcW w:w="850" w:type="dxa"/>
            <w:tcBorders>
              <w:top w:val="single" w:sz="4" w:space="0" w:color="auto"/>
              <w:left w:val="single" w:sz="4" w:space="0" w:color="auto"/>
              <w:bottom w:val="single" w:sz="4" w:space="0" w:color="auto"/>
              <w:right w:val="single" w:sz="4" w:space="0" w:color="auto"/>
            </w:tcBorders>
            <w:noWrap/>
            <w:hideMark/>
          </w:tcPr>
          <w:p w14:paraId="6D4D48FE" w14:textId="77777777" w:rsidR="00472E4B" w:rsidRDefault="00472E4B" w:rsidP="00141003">
            <w:pPr>
              <w:keepNext/>
              <w:keepLines/>
              <w:jc w:val="center"/>
              <w:rPr>
                <w:rFonts w:ascii="Arial" w:hAnsi="Arial" w:cs="Arial"/>
                <w:sz w:val="18"/>
                <w:szCs w:val="18"/>
                <w:lang w:val="en-US" w:eastAsia="ja-JP"/>
              </w:rPr>
            </w:pPr>
            <w:r>
              <w:rPr>
                <w:rFonts w:ascii="Arial" w:hAnsi="Arial" w:hint="eastAsia"/>
                <w:sz w:val="18"/>
                <w:lang w:eastAsia="ja-JP"/>
              </w:rPr>
              <w:t>2625</w:t>
            </w:r>
          </w:p>
        </w:tc>
        <w:tc>
          <w:tcPr>
            <w:tcW w:w="709" w:type="dxa"/>
            <w:tcBorders>
              <w:top w:val="single" w:sz="4" w:space="0" w:color="auto"/>
              <w:left w:val="single" w:sz="4" w:space="0" w:color="auto"/>
              <w:bottom w:val="single" w:sz="4" w:space="0" w:color="auto"/>
              <w:right w:val="single" w:sz="4" w:space="0" w:color="auto"/>
            </w:tcBorders>
          </w:tcPr>
          <w:p w14:paraId="48F63029" w14:textId="77777777" w:rsidR="00472E4B" w:rsidRDefault="00472E4B" w:rsidP="00141003">
            <w:pPr>
              <w:keepNext/>
              <w:keepLines/>
              <w:jc w:val="center"/>
              <w:rPr>
                <w:rFonts w:ascii="Arial" w:hAnsi="Arial" w:cs="Arial"/>
                <w:sz w:val="18"/>
                <w:szCs w:val="18"/>
                <w:lang w:val="en-US" w:eastAsia="ja-JP"/>
              </w:rPr>
            </w:pPr>
            <w:r>
              <w:rPr>
                <w:rFonts w:ascii="Arial" w:hAnsi="Arial" w:cs="Arial" w:hint="eastAsia"/>
                <w:sz w:val="18"/>
                <w:szCs w:val="18"/>
                <w:lang w:val="en-US" w:eastAsia="ja-JP"/>
              </w:rPr>
              <w:t>3440</w:t>
            </w:r>
          </w:p>
        </w:tc>
        <w:tc>
          <w:tcPr>
            <w:tcW w:w="661" w:type="dxa"/>
            <w:tcBorders>
              <w:top w:val="single" w:sz="4" w:space="0" w:color="auto"/>
              <w:left w:val="single" w:sz="4" w:space="0" w:color="auto"/>
              <w:bottom w:val="single" w:sz="4" w:space="0" w:color="auto"/>
              <w:right w:val="single" w:sz="4" w:space="0" w:color="auto"/>
            </w:tcBorders>
          </w:tcPr>
          <w:p w14:paraId="27A26059" w14:textId="77777777" w:rsidR="00472E4B" w:rsidRDefault="00472E4B" w:rsidP="00141003">
            <w:pPr>
              <w:keepNext/>
              <w:keepLines/>
              <w:jc w:val="center"/>
              <w:rPr>
                <w:rFonts w:ascii="Arial" w:hAnsi="Arial" w:cs="Arial"/>
                <w:sz w:val="18"/>
                <w:szCs w:val="18"/>
                <w:lang w:val="en-US" w:eastAsia="ja-JP"/>
              </w:rPr>
            </w:pPr>
            <w:r>
              <w:rPr>
                <w:rFonts w:ascii="Arial" w:hAnsi="Arial" w:cs="Arial" w:hint="eastAsia"/>
                <w:sz w:val="18"/>
                <w:szCs w:val="18"/>
                <w:lang w:val="en-US" w:eastAsia="ja-JP"/>
              </w:rPr>
              <w:t>3500</w:t>
            </w:r>
          </w:p>
        </w:tc>
      </w:tr>
      <w:tr w:rsidR="00472E4B" w14:paraId="76C3D017" w14:textId="77777777" w:rsidTr="00141003">
        <w:trPr>
          <w:trHeight w:val="166"/>
          <w:jc w:val="center"/>
        </w:trPr>
        <w:tc>
          <w:tcPr>
            <w:tcW w:w="745" w:type="dxa"/>
            <w:tcBorders>
              <w:top w:val="single" w:sz="4" w:space="0" w:color="auto"/>
              <w:left w:val="single" w:sz="4" w:space="0" w:color="auto"/>
              <w:bottom w:val="single" w:sz="4" w:space="0" w:color="auto"/>
              <w:right w:val="single" w:sz="4" w:space="0" w:color="auto"/>
            </w:tcBorders>
            <w:noWrap/>
            <w:vAlign w:val="center"/>
            <w:hideMark/>
          </w:tcPr>
          <w:p w14:paraId="7592DF79" w14:textId="77777777" w:rsidR="00472E4B" w:rsidRDefault="00472E4B" w:rsidP="00141003">
            <w:pPr>
              <w:keepNext/>
              <w:keepLines/>
              <w:jc w:val="center"/>
              <w:rPr>
                <w:rFonts w:ascii="Arial" w:hAnsi="Arial" w:cs="Arial"/>
                <w:sz w:val="18"/>
                <w:szCs w:val="18"/>
                <w:lang w:val="en-US" w:eastAsia="ja-JP"/>
              </w:rPr>
            </w:pPr>
            <w:r>
              <w:rPr>
                <w:rFonts w:ascii="Arial" w:hAnsi="Arial" w:cs="Arial" w:hint="eastAsia"/>
                <w:sz w:val="18"/>
                <w:szCs w:val="18"/>
                <w:lang w:val="en-US" w:eastAsia="ja-JP"/>
              </w:rPr>
              <w:t>42</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1E941E58" w14:textId="77777777" w:rsidR="00472E4B" w:rsidRPr="00A92445" w:rsidRDefault="00472E4B" w:rsidP="00141003">
            <w:pPr>
              <w:pStyle w:val="TAC"/>
              <w:rPr>
                <w:rFonts w:cs="Arial"/>
                <w:lang w:eastAsia="ja-JP"/>
              </w:rPr>
            </w:pPr>
            <w:r>
              <w:rPr>
                <w:rFonts w:cs="Arial" w:hint="eastAsia"/>
                <w:lang w:eastAsia="ja-JP"/>
              </w:rPr>
              <w:t>3400</w:t>
            </w:r>
          </w:p>
        </w:tc>
        <w:tc>
          <w:tcPr>
            <w:tcW w:w="878" w:type="dxa"/>
            <w:tcBorders>
              <w:top w:val="single" w:sz="4" w:space="0" w:color="auto"/>
              <w:left w:val="single" w:sz="4" w:space="0" w:color="auto"/>
              <w:bottom w:val="single" w:sz="4" w:space="0" w:color="auto"/>
              <w:right w:val="single" w:sz="4" w:space="0" w:color="auto"/>
            </w:tcBorders>
            <w:noWrap/>
            <w:vAlign w:val="center"/>
            <w:hideMark/>
          </w:tcPr>
          <w:p w14:paraId="335CD356" w14:textId="77777777" w:rsidR="00472E4B" w:rsidRPr="00A92445" w:rsidRDefault="00472E4B" w:rsidP="00141003">
            <w:pPr>
              <w:pStyle w:val="TAC"/>
              <w:rPr>
                <w:rFonts w:cs="Arial"/>
                <w:lang w:eastAsia="ja-JP"/>
              </w:rPr>
            </w:pPr>
            <w:r>
              <w:rPr>
                <w:rFonts w:cs="Arial" w:hint="eastAsia"/>
                <w:lang w:eastAsia="ja-JP"/>
              </w:rPr>
              <w:t>3600</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B245B05" w14:textId="77777777" w:rsidR="00472E4B" w:rsidRPr="00A92445" w:rsidRDefault="00472E4B" w:rsidP="00141003">
            <w:pPr>
              <w:pStyle w:val="TAC"/>
              <w:rPr>
                <w:rFonts w:cs="Arial"/>
                <w:lang w:eastAsia="ja-JP"/>
              </w:rPr>
            </w:pPr>
            <w:r>
              <w:rPr>
                <w:rFonts w:cs="Arial" w:hint="eastAsia"/>
                <w:lang w:eastAsia="ja-JP"/>
              </w:rPr>
              <w:t>3400</w:t>
            </w:r>
          </w:p>
        </w:tc>
        <w:tc>
          <w:tcPr>
            <w:tcW w:w="920" w:type="dxa"/>
            <w:tcBorders>
              <w:top w:val="single" w:sz="4" w:space="0" w:color="auto"/>
              <w:left w:val="single" w:sz="4" w:space="0" w:color="auto"/>
              <w:bottom w:val="single" w:sz="4" w:space="0" w:color="auto"/>
              <w:right w:val="single" w:sz="4" w:space="0" w:color="auto"/>
            </w:tcBorders>
            <w:vAlign w:val="center"/>
            <w:hideMark/>
          </w:tcPr>
          <w:p w14:paraId="0CC47AF4" w14:textId="77777777" w:rsidR="00472E4B" w:rsidRPr="00A92445" w:rsidRDefault="00472E4B" w:rsidP="00141003">
            <w:pPr>
              <w:pStyle w:val="TAC"/>
              <w:rPr>
                <w:rFonts w:cs="Arial"/>
                <w:lang w:eastAsia="ja-JP"/>
              </w:rPr>
            </w:pPr>
            <w:r>
              <w:rPr>
                <w:rFonts w:cs="Arial" w:hint="eastAsia"/>
                <w:lang w:eastAsia="ja-JP"/>
              </w:rPr>
              <w:t>3600</w:t>
            </w:r>
          </w:p>
        </w:tc>
        <w:tc>
          <w:tcPr>
            <w:tcW w:w="1013" w:type="dxa"/>
            <w:tcBorders>
              <w:top w:val="single" w:sz="4" w:space="0" w:color="auto"/>
              <w:left w:val="single" w:sz="4" w:space="0" w:color="auto"/>
              <w:bottom w:val="single" w:sz="4" w:space="0" w:color="auto"/>
              <w:right w:val="single" w:sz="4" w:space="0" w:color="auto"/>
            </w:tcBorders>
            <w:noWrap/>
            <w:vAlign w:val="center"/>
            <w:hideMark/>
          </w:tcPr>
          <w:p w14:paraId="68AD9597" w14:textId="77777777" w:rsidR="00472E4B" w:rsidRPr="00A92445" w:rsidRDefault="00472E4B" w:rsidP="00141003">
            <w:pPr>
              <w:pStyle w:val="TAC"/>
              <w:rPr>
                <w:rFonts w:cs="Arial"/>
                <w:lang w:eastAsia="ja-JP"/>
              </w:rPr>
            </w:pPr>
            <w:r>
              <w:rPr>
                <w:rFonts w:cs="Arial" w:hint="eastAsia"/>
                <w:lang w:eastAsia="ja-JP"/>
              </w:rPr>
              <w:t>6800</w:t>
            </w:r>
          </w:p>
        </w:tc>
        <w:tc>
          <w:tcPr>
            <w:tcW w:w="641" w:type="dxa"/>
            <w:tcBorders>
              <w:top w:val="single" w:sz="4" w:space="0" w:color="auto"/>
              <w:left w:val="single" w:sz="4" w:space="0" w:color="auto"/>
              <w:bottom w:val="single" w:sz="4" w:space="0" w:color="auto"/>
              <w:right w:val="single" w:sz="4" w:space="0" w:color="auto"/>
            </w:tcBorders>
            <w:noWrap/>
            <w:vAlign w:val="center"/>
            <w:hideMark/>
          </w:tcPr>
          <w:p w14:paraId="6650AF79" w14:textId="77777777" w:rsidR="00472E4B" w:rsidRPr="00A92445" w:rsidRDefault="00472E4B" w:rsidP="00141003">
            <w:pPr>
              <w:pStyle w:val="TAC"/>
              <w:rPr>
                <w:rFonts w:cs="Arial"/>
                <w:lang w:eastAsia="ja-JP"/>
              </w:rPr>
            </w:pPr>
            <w:r>
              <w:rPr>
                <w:rFonts w:cs="Arial" w:hint="eastAsia"/>
                <w:lang w:eastAsia="ja-JP"/>
              </w:rPr>
              <w:t>7200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068AB32" w14:textId="77777777" w:rsidR="00472E4B" w:rsidRPr="00A92445" w:rsidRDefault="00472E4B" w:rsidP="00141003">
            <w:pPr>
              <w:pStyle w:val="TAC"/>
              <w:rPr>
                <w:rFonts w:cs="Arial"/>
                <w:lang w:eastAsia="ja-JP"/>
              </w:rPr>
            </w:pPr>
            <w:r>
              <w:rPr>
                <w:rFonts w:cs="Arial" w:hint="eastAsia"/>
                <w:lang w:eastAsia="ja-JP"/>
              </w:rPr>
              <w:t>10200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A7C68C5" w14:textId="77777777" w:rsidR="00472E4B" w:rsidRPr="00A92445" w:rsidRDefault="00472E4B" w:rsidP="00141003">
            <w:pPr>
              <w:pStyle w:val="TAC"/>
              <w:rPr>
                <w:rFonts w:cs="Arial"/>
                <w:lang w:eastAsia="ja-JP"/>
              </w:rPr>
            </w:pPr>
            <w:r>
              <w:rPr>
                <w:rFonts w:cs="Arial" w:hint="eastAsia"/>
                <w:lang w:eastAsia="ja-JP"/>
              </w:rPr>
              <w:t>10800</w:t>
            </w:r>
          </w:p>
        </w:tc>
        <w:tc>
          <w:tcPr>
            <w:tcW w:w="709" w:type="dxa"/>
            <w:tcBorders>
              <w:top w:val="single" w:sz="4" w:space="0" w:color="auto"/>
              <w:left w:val="single" w:sz="4" w:space="0" w:color="auto"/>
              <w:bottom w:val="single" w:sz="4" w:space="0" w:color="auto"/>
              <w:right w:val="single" w:sz="4" w:space="0" w:color="auto"/>
            </w:tcBorders>
            <w:vAlign w:val="center"/>
          </w:tcPr>
          <w:p w14:paraId="61CC0B9B" w14:textId="77777777" w:rsidR="00472E4B" w:rsidRPr="00A92445" w:rsidRDefault="00472E4B" w:rsidP="00141003">
            <w:pPr>
              <w:pStyle w:val="TAC"/>
              <w:rPr>
                <w:rFonts w:cs="Arial"/>
                <w:lang w:eastAsia="ja-JP"/>
              </w:rPr>
            </w:pPr>
            <w:r>
              <w:rPr>
                <w:rFonts w:cs="Arial" w:hint="eastAsia"/>
                <w:lang w:eastAsia="ja-JP"/>
              </w:rPr>
              <w:t>13600</w:t>
            </w:r>
          </w:p>
        </w:tc>
        <w:tc>
          <w:tcPr>
            <w:tcW w:w="661" w:type="dxa"/>
            <w:tcBorders>
              <w:top w:val="single" w:sz="4" w:space="0" w:color="auto"/>
              <w:left w:val="single" w:sz="4" w:space="0" w:color="auto"/>
              <w:bottom w:val="single" w:sz="4" w:space="0" w:color="auto"/>
              <w:right w:val="single" w:sz="4" w:space="0" w:color="auto"/>
            </w:tcBorders>
            <w:vAlign w:val="center"/>
          </w:tcPr>
          <w:p w14:paraId="6BE6226E" w14:textId="77777777" w:rsidR="00472E4B" w:rsidRPr="00A92445" w:rsidRDefault="00472E4B" w:rsidP="00141003">
            <w:pPr>
              <w:pStyle w:val="TAC"/>
              <w:rPr>
                <w:rFonts w:cs="Arial"/>
                <w:lang w:eastAsia="ja-JP"/>
              </w:rPr>
            </w:pPr>
            <w:r>
              <w:rPr>
                <w:rFonts w:cs="Arial" w:hint="eastAsia"/>
                <w:lang w:eastAsia="ja-JP"/>
              </w:rPr>
              <w:t>14400</w:t>
            </w:r>
          </w:p>
        </w:tc>
      </w:tr>
    </w:tbl>
    <w:p w14:paraId="5113058E" w14:textId="77777777" w:rsidR="00472E4B" w:rsidRDefault="00472E4B" w:rsidP="00472E4B">
      <w:pPr>
        <w:pStyle w:val="BodyText"/>
        <w:rPr>
          <w:lang w:eastAsia="ja-JP"/>
        </w:rPr>
      </w:pPr>
    </w:p>
    <w:p w14:paraId="61C8F485" w14:textId="77777777" w:rsidR="00472E4B" w:rsidRDefault="00472E4B" w:rsidP="00472E4B">
      <w:pPr>
        <w:pStyle w:val="BodyText"/>
        <w:rPr>
          <w:lang w:eastAsia="ja-JP"/>
        </w:rPr>
      </w:pPr>
      <w:r w:rsidRPr="002C64CF">
        <w:rPr>
          <w:lang w:eastAsia="ja-JP"/>
        </w:rPr>
        <w:t>4th Harmonic</w:t>
      </w:r>
      <w:r>
        <w:rPr>
          <w:rFonts w:hint="eastAsia"/>
          <w:lang w:eastAsia="ja-JP"/>
        </w:rPr>
        <w:t xml:space="preserve"> mixing of band 42 may fall down in the DL of band 18. The same </w:t>
      </w:r>
      <w:r w:rsidRPr="002C64CF">
        <w:rPr>
          <w:lang w:eastAsia="ja-JP"/>
        </w:rPr>
        <w:t>4th Harmonic</w:t>
      </w:r>
      <w:r>
        <w:rPr>
          <w:rFonts w:hint="eastAsia"/>
          <w:lang w:eastAsia="ja-JP"/>
        </w:rPr>
        <w:t xml:space="preserve"> mixing issue occurs in band 19 which is the </w:t>
      </w:r>
      <w:r>
        <w:rPr>
          <w:lang w:eastAsia="ja-JP"/>
        </w:rPr>
        <w:t>adjacent</w:t>
      </w:r>
      <w:r>
        <w:rPr>
          <w:rFonts w:hint="eastAsia"/>
          <w:lang w:eastAsia="ja-JP"/>
        </w:rPr>
        <w:t xml:space="preserve"> band of band 18 and has the same bandwidth. Since there is no </w:t>
      </w:r>
      <w:r>
        <w:rPr>
          <w:lang w:eastAsia="ja-JP"/>
        </w:rPr>
        <w:t>additional</w:t>
      </w:r>
      <w:r>
        <w:rPr>
          <w:rFonts w:hint="eastAsia"/>
          <w:lang w:eastAsia="ja-JP"/>
        </w:rPr>
        <w:t xml:space="preserve"> requirement for CA_19-42, no </w:t>
      </w:r>
      <w:r>
        <w:rPr>
          <w:lang w:eastAsia="ja-JP"/>
        </w:rPr>
        <w:t>requirement</w:t>
      </w:r>
      <w:r>
        <w:rPr>
          <w:rFonts w:hint="eastAsia"/>
          <w:lang w:eastAsia="ja-JP"/>
        </w:rPr>
        <w:t xml:space="preserve"> is needed for CA_18-42.</w:t>
      </w:r>
    </w:p>
    <w:p w14:paraId="75598DA5" w14:textId="77777777" w:rsidR="00472E4B" w:rsidRPr="009120A9" w:rsidRDefault="00472E4B" w:rsidP="00472E4B">
      <w:pPr>
        <w:pStyle w:val="BodyText"/>
        <w:rPr>
          <w:lang w:eastAsia="ja-JP"/>
        </w:rPr>
      </w:pPr>
    </w:p>
    <w:p w14:paraId="079BF266" w14:textId="77777777" w:rsidR="00472E4B" w:rsidRPr="0008592F" w:rsidRDefault="00472E4B" w:rsidP="00472E4B">
      <w:pPr>
        <w:pStyle w:val="Heading3"/>
        <w:ind w:left="720" w:hanging="720"/>
        <w:rPr>
          <w:rFonts w:ascii="Calibri" w:hAnsi="Calibri"/>
          <w:szCs w:val="22"/>
          <w:lang w:val="en-US" w:eastAsia="zh-CN"/>
        </w:rPr>
      </w:pPr>
      <w:bookmarkStart w:id="1382" w:name="_Toc42604413"/>
      <w:r w:rsidRPr="0008592F">
        <w:rPr>
          <w:lang w:val="en-US"/>
        </w:rPr>
        <w:t>5.</w:t>
      </w:r>
      <w:r w:rsidRPr="0008592F">
        <w:rPr>
          <w:lang w:val="en-US" w:eastAsia="ja-JP"/>
        </w:rPr>
        <w:t>2</w:t>
      </w:r>
      <w:r w:rsidRPr="0008592F">
        <w:rPr>
          <w:lang w:val="en-US"/>
        </w:rPr>
        <w:t>.3</w:t>
      </w:r>
      <w:r w:rsidRPr="0008592F">
        <w:rPr>
          <w:lang w:val="en-US"/>
        </w:rPr>
        <w:tab/>
        <w:t>∆TIB and ∆RIB values</w:t>
      </w:r>
      <w:bookmarkEnd w:id="1382"/>
    </w:p>
    <w:p w14:paraId="04AEE57C" w14:textId="77777777" w:rsidR="00472E4B" w:rsidRPr="007B1987" w:rsidRDefault="00472E4B" w:rsidP="00472E4B">
      <w:pPr>
        <w:rPr>
          <w:lang w:eastAsia="zh-CN"/>
        </w:rPr>
      </w:pPr>
      <w:r w:rsidRPr="003421AC">
        <w:rPr>
          <w:lang w:val="en-US" w:eastAsia="zh-CN"/>
        </w:rPr>
        <w:t>F</w:t>
      </w:r>
      <w:r w:rsidRPr="003421AC">
        <w:rPr>
          <w:rFonts w:hint="eastAsia"/>
          <w:lang w:val="en-US" w:eastAsia="zh-CN"/>
        </w:rPr>
        <w:t xml:space="preserve">or </w:t>
      </w:r>
      <w:r>
        <w:rPr>
          <w:rFonts w:hint="eastAsia"/>
        </w:rPr>
        <w:t>CA_</w:t>
      </w:r>
      <w:r>
        <w:rPr>
          <w:rFonts w:hint="eastAsia"/>
          <w:lang w:eastAsia="ja-JP"/>
        </w:rPr>
        <w:t>18</w:t>
      </w:r>
      <w:r>
        <w:rPr>
          <w:rFonts w:hint="eastAsia"/>
        </w:rPr>
        <w:t>-</w:t>
      </w:r>
      <w:r>
        <w:rPr>
          <w:rFonts w:hint="eastAsia"/>
          <w:lang w:eastAsia="ja-JP"/>
        </w:rPr>
        <w:t>42</w:t>
      </w:r>
      <w:r w:rsidRPr="003421AC">
        <w:rPr>
          <w:rFonts w:hint="eastAsia"/>
          <w:lang w:eastAsia="zh-CN"/>
        </w:rPr>
        <w:t xml:space="preserve">, </w:t>
      </w:r>
      <w:r w:rsidRPr="003421AC">
        <w:rPr>
          <w:rFonts w:hint="eastAsia"/>
          <w:lang w:val="en-US" w:eastAsia="zh-CN"/>
        </w:rPr>
        <w:t xml:space="preserve">the </w:t>
      </w:r>
      <w:r w:rsidRPr="006362A6">
        <w:rPr>
          <w:rFonts w:hint="eastAsia"/>
          <w:lang w:val="en-US" w:eastAsia="ja-JP"/>
        </w:rPr>
        <w:t xml:space="preserve">same requirements on </w:t>
      </w:r>
      <w:r w:rsidRPr="006362A6">
        <w:rPr>
          <w:lang w:val="en-US" w:eastAsia="ja-JP"/>
        </w:rPr>
        <w:t>∆T</w:t>
      </w:r>
      <w:r w:rsidRPr="006362A6">
        <w:rPr>
          <w:vertAlign w:val="subscript"/>
          <w:lang w:val="en-US" w:eastAsia="ja-JP"/>
        </w:rPr>
        <w:t>IB</w:t>
      </w:r>
      <w:r w:rsidRPr="006362A6">
        <w:rPr>
          <w:lang w:val="en-US" w:eastAsia="ja-JP"/>
        </w:rPr>
        <w:t xml:space="preserve"> and ∆R</w:t>
      </w:r>
      <w:r w:rsidRPr="006362A6">
        <w:rPr>
          <w:vertAlign w:val="subscript"/>
          <w:lang w:val="en-US" w:eastAsia="ja-JP"/>
        </w:rPr>
        <w:t>IB</w:t>
      </w:r>
      <w:r w:rsidRPr="006362A6">
        <w:rPr>
          <w:rFonts w:hint="eastAsia"/>
          <w:lang w:val="en-US" w:eastAsia="ja-JP"/>
        </w:rPr>
        <w:t xml:space="preserve"> </w:t>
      </w:r>
      <w:r w:rsidRPr="00D006F4">
        <w:rPr>
          <w:rFonts w:hint="eastAsia"/>
          <w:lang w:val="en-US" w:eastAsia="zh-CN"/>
        </w:rPr>
        <w:t xml:space="preserve">of </w:t>
      </w:r>
      <w:r>
        <w:rPr>
          <w:rFonts w:hint="eastAsia"/>
        </w:rPr>
        <w:t>CA_</w:t>
      </w:r>
      <w:r>
        <w:rPr>
          <w:rFonts w:hint="eastAsia"/>
          <w:lang w:eastAsia="ja-JP"/>
        </w:rPr>
        <w:t>19</w:t>
      </w:r>
      <w:r>
        <w:rPr>
          <w:rFonts w:hint="eastAsia"/>
        </w:rPr>
        <w:t>-</w:t>
      </w:r>
      <w:r>
        <w:rPr>
          <w:rFonts w:hint="eastAsia"/>
          <w:lang w:eastAsia="ja-JP"/>
        </w:rPr>
        <w:t>42</w:t>
      </w:r>
      <w:r w:rsidRPr="003421AC">
        <w:rPr>
          <w:rFonts w:hint="eastAsia"/>
          <w:lang w:eastAsia="zh-CN"/>
        </w:rPr>
        <w:t xml:space="preserve"> </w:t>
      </w:r>
      <w:r w:rsidRPr="006362A6">
        <w:rPr>
          <w:rFonts w:hint="eastAsia"/>
          <w:lang w:val="en-US" w:eastAsia="ja-JP"/>
        </w:rPr>
        <w:t>case</w:t>
      </w:r>
      <w:r w:rsidRPr="00D006F4">
        <w:rPr>
          <w:rFonts w:hint="eastAsia"/>
          <w:lang w:val="en-US" w:eastAsia="zh-CN"/>
        </w:rPr>
        <w:t xml:space="preserve"> </w:t>
      </w:r>
      <w:r w:rsidRPr="006362A6">
        <w:rPr>
          <w:rFonts w:hint="eastAsia"/>
          <w:lang w:val="en-US" w:eastAsia="ja-JP"/>
        </w:rPr>
        <w:t xml:space="preserve">can </w:t>
      </w:r>
      <w:r>
        <w:rPr>
          <w:rFonts w:hint="eastAsia"/>
          <w:lang w:val="en-US" w:eastAsia="ja-JP"/>
        </w:rPr>
        <w:t xml:space="preserve">be </w:t>
      </w:r>
      <w:r w:rsidRPr="006362A6">
        <w:rPr>
          <w:rFonts w:hint="eastAsia"/>
          <w:lang w:val="en-US" w:eastAsia="ja-JP"/>
        </w:rPr>
        <w:t>appl</w:t>
      </w:r>
      <w:r>
        <w:rPr>
          <w:rFonts w:hint="eastAsia"/>
          <w:lang w:val="en-US" w:eastAsia="ja-JP"/>
        </w:rPr>
        <w:t xml:space="preserve">ied. </w:t>
      </w:r>
    </w:p>
    <w:p w14:paraId="44A682E4" w14:textId="77777777" w:rsidR="00472E4B" w:rsidRPr="00FE12DA" w:rsidRDefault="00472E4B" w:rsidP="00472E4B">
      <w:pPr>
        <w:pStyle w:val="TH"/>
        <w:rPr>
          <w:lang w:eastAsia="zh-CN"/>
        </w:rPr>
      </w:pPr>
      <w:r>
        <w:t xml:space="preserve">Table </w:t>
      </w:r>
      <w:r w:rsidRPr="00BE5EB5">
        <w:rPr>
          <w:rFonts w:hint="eastAsia"/>
          <w:lang w:eastAsia="zh-CN"/>
        </w:rPr>
        <w:t>5</w:t>
      </w:r>
      <w:r>
        <w:t>.</w:t>
      </w:r>
      <w:r>
        <w:rPr>
          <w:lang w:val="en-US" w:eastAsia="ja-JP"/>
        </w:rPr>
        <w:t>2</w:t>
      </w:r>
      <w:r>
        <w:t>.</w:t>
      </w:r>
      <w:r>
        <w:rPr>
          <w:rFonts w:hint="eastAsia"/>
          <w:lang w:eastAsia="ja-JP"/>
        </w:rPr>
        <w:t>3</w:t>
      </w:r>
      <w:r w:rsidRPr="001E3254">
        <w:t>-</w:t>
      </w:r>
      <w:r w:rsidRPr="00B75924">
        <w:rPr>
          <w:rFonts w:hint="eastAsia"/>
          <w:lang w:eastAsia="zh-CN"/>
        </w:rPr>
        <w:t>1</w:t>
      </w:r>
      <w:r w:rsidRPr="001E3254">
        <w:t xml:space="preserve">: </w:t>
      </w:r>
      <w:r w:rsidRPr="001E3254">
        <w:rPr>
          <w:rFonts w:ascii="Symbol" w:hAnsi="Symbol"/>
        </w:rPr>
        <w:t></w:t>
      </w:r>
      <w:r w:rsidRPr="001E3254">
        <w:rPr>
          <w:rFonts w:ascii="Symbol" w:hAnsi="Symbol"/>
        </w:rPr>
        <w:t></w:t>
      </w:r>
      <w:r w:rsidRPr="001E3254">
        <w:rPr>
          <w:rFonts w:hint="eastAsia"/>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952"/>
        <w:gridCol w:w="2952"/>
      </w:tblGrid>
      <w:tr w:rsidR="00472E4B" w:rsidRPr="001E3254" w14:paraId="25BB895E" w14:textId="77777777" w:rsidTr="00141003">
        <w:trPr>
          <w:tblHeader/>
          <w:jc w:val="center"/>
        </w:trPr>
        <w:tc>
          <w:tcPr>
            <w:tcW w:w="1535" w:type="dxa"/>
          </w:tcPr>
          <w:p w14:paraId="42F82B30" w14:textId="77777777" w:rsidR="00472E4B" w:rsidRPr="001E3254" w:rsidRDefault="00472E4B" w:rsidP="00141003">
            <w:pPr>
              <w:pStyle w:val="TAH"/>
              <w:rPr>
                <w:rFonts w:cs="Arial"/>
              </w:rPr>
            </w:pPr>
            <w:r w:rsidRPr="001E3254">
              <w:rPr>
                <w:rFonts w:cs="Arial"/>
              </w:rPr>
              <w:t>Inter-band CA Configuration</w:t>
            </w:r>
          </w:p>
        </w:tc>
        <w:tc>
          <w:tcPr>
            <w:tcW w:w="2952" w:type="dxa"/>
          </w:tcPr>
          <w:p w14:paraId="459D996B" w14:textId="77777777" w:rsidR="00472E4B" w:rsidRPr="001E3254" w:rsidRDefault="00472E4B" w:rsidP="00141003">
            <w:pPr>
              <w:pStyle w:val="TAH"/>
              <w:rPr>
                <w:rFonts w:cs="Arial"/>
              </w:rPr>
            </w:pPr>
            <w:r w:rsidRPr="001E3254">
              <w:rPr>
                <w:rFonts w:cs="Arial"/>
              </w:rPr>
              <w:t>E-UTRA Band</w:t>
            </w:r>
          </w:p>
        </w:tc>
        <w:tc>
          <w:tcPr>
            <w:tcW w:w="2952" w:type="dxa"/>
          </w:tcPr>
          <w:p w14:paraId="4A137490" w14:textId="77777777" w:rsidR="00472E4B" w:rsidRPr="001E3254" w:rsidRDefault="00472E4B" w:rsidP="00141003">
            <w:pPr>
              <w:pStyle w:val="TAH"/>
              <w:rPr>
                <w:rFonts w:cs="Arial"/>
              </w:rPr>
            </w:pPr>
            <w:r w:rsidRPr="001E3254">
              <w:rPr>
                <w:rFonts w:cs="Arial"/>
              </w:rPr>
              <w:t>ΔT</w:t>
            </w:r>
            <w:r w:rsidRPr="001E3254">
              <w:rPr>
                <w:rFonts w:cs="Arial"/>
                <w:vertAlign w:val="subscript"/>
              </w:rPr>
              <w:t>IB,c</w:t>
            </w:r>
            <w:r w:rsidRPr="001E3254">
              <w:rPr>
                <w:rFonts w:cs="Arial"/>
              </w:rPr>
              <w:t xml:space="preserve"> [dB] </w:t>
            </w:r>
          </w:p>
          <w:p w14:paraId="676B9838" w14:textId="77777777" w:rsidR="00472E4B" w:rsidRPr="001E3254" w:rsidRDefault="00472E4B" w:rsidP="00141003">
            <w:pPr>
              <w:pStyle w:val="TAH"/>
              <w:rPr>
                <w:rFonts w:cs="Arial"/>
              </w:rPr>
            </w:pPr>
          </w:p>
        </w:tc>
      </w:tr>
      <w:tr w:rsidR="00472E4B" w:rsidRPr="001E3254" w14:paraId="41241288" w14:textId="77777777" w:rsidTr="00141003">
        <w:trPr>
          <w:jc w:val="center"/>
        </w:trPr>
        <w:tc>
          <w:tcPr>
            <w:tcW w:w="1535" w:type="dxa"/>
            <w:vMerge w:val="restart"/>
            <w:vAlign w:val="center"/>
          </w:tcPr>
          <w:p w14:paraId="269199A4" w14:textId="77777777" w:rsidR="00472E4B" w:rsidRPr="00FE12DA" w:rsidRDefault="00472E4B" w:rsidP="00141003">
            <w:pPr>
              <w:pStyle w:val="TAC"/>
              <w:rPr>
                <w:rFonts w:cs="Arial"/>
                <w:lang w:eastAsia="zh-CN"/>
              </w:rPr>
            </w:pPr>
            <w:r w:rsidRPr="001E3254">
              <w:rPr>
                <w:rFonts w:cs="Arial"/>
              </w:rPr>
              <w:t>CA_</w:t>
            </w:r>
            <w:r>
              <w:rPr>
                <w:rFonts w:cs="Arial" w:hint="eastAsia"/>
                <w:lang w:eastAsia="ja-JP"/>
              </w:rPr>
              <w:t>18</w:t>
            </w:r>
            <w:r w:rsidRPr="005202E2">
              <w:rPr>
                <w:rFonts w:cs="Arial" w:hint="eastAsia"/>
                <w:lang w:eastAsia="zh-CN"/>
              </w:rPr>
              <w:t>-</w:t>
            </w:r>
            <w:r>
              <w:rPr>
                <w:rFonts w:cs="Arial" w:hint="eastAsia"/>
                <w:lang w:eastAsia="ja-JP"/>
              </w:rPr>
              <w:t>42</w:t>
            </w:r>
          </w:p>
        </w:tc>
        <w:tc>
          <w:tcPr>
            <w:tcW w:w="2952" w:type="dxa"/>
            <w:vAlign w:val="center"/>
          </w:tcPr>
          <w:p w14:paraId="3ABFEEC9" w14:textId="77777777" w:rsidR="00472E4B" w:rsidRPr="00FE12DA" w:rsidRDefault="00472E4B" w:rsidP="00141003">
            <w:pPr>
              <w:pStyle w:val="TAC"/>
              <w:rPr>
                <w:rFonts w:cs="Arial"/>
                <w:lang w:eastAsia="ja-JP"/>
              </w:rPr>
            </w:pPr>
            <w:r>
              <w:rPr>
                <w:rFonts w:cs="Arial" w:hint="eastAsia"/>
                <w:lang w:eastAsia="ja-JP"/>
              </w:rPr>
              <w:t>18</w:t>
            </w:r>
          </w:p>
        </w:tc>
        <w:tc>
          <w:tcPr>
            <w:tcW w:w="2952" w:type="dxa"/>
          </w:tcPr>
          <w:p w14:paraId="7038766C" w14:textId="77777777" w:rsidR="00472E4B" w:rsidRPr="003421AC" w:rsidRDefault="00472E4B" w:rsidP="00141003">
            <w:pPr>
              <w:pStyle w:val="TAC"/>
              <w:rPr>
                <w:rFonts w:cs="Arial"/>
                <w:lang w:eastAsia="ja-JP"/>
              </w:rPr>
            </w:pPr>
            <w:r>
              <w:rPr>
                <w:rFonts w:cs="Arial" w:hint="eastAsia"/>
                <w:lang w:eastAsia="ja-JP"/>
              </w:rPr>
              <w:t>0.3</w:t>
            </w:r>
          </w:p>
        </w:tc>
      </w:tr>
      <w:tr w:rsidR="00472E4B" w:rsidRPr="001E3254" w14:paraId="7C30DC6D" w14:textId="77777777" w:rsidTr="00141003">
        <w:trPr>
          <w:jc w:val="center"/>
        </w:trPr>
        <w:tc>
          <w:tcPr>
            <w:tcW w:w="1535" w:type="dxa"/>
            <w:vMerge/>
            <w:vAlign w:val="center"/>
          </w:tcPr>
          <w:p w14:paraId="1FE7CAA4" w14:textId="77777777" w:rsidR="00472E4B" w:rsidRPr="001E3254" w:rsidRDefault="00472E4B" w:rsidP="00141003">
            <w:pPr>
              <w:pStyle w:val="TAC"/>
              <w:rPr>
                <w:rFonts w:cs="Arial"/>
              </w:rPr>
            </w:pPr>
          </w:p>
        </w:tc>
        <w:tc>
          <w:tcPr>
            <w:tcW w:w="2952" w:type="dxa"/>
            <w:vAlign w:val="center"/>
          </w:tcPr>
          <w:p w14:paraId="1A55CA40" w14:textId="77777777" w:rsidR="00472E4B" w:rsidRPr="00B75924" w:rsidRDefault="00472E4B" w:rsidP="00141003">
            <w:pPr>
              <w:pStyle w:val="TAC"/>
              <w:rPr>
                <w:rFonts w:cs="Arial"/>
                <w:lang w:eastAsia="ja-JP"/>
              </w:rPr>
            </w:pPr>
            <w:r>
              <w:rPr>
                <w:rFonts w:cs="Arial" w:hint="eastAsia"/>
                <w:lang w:eastAsia="ja-JP"/>
              </w:rPr>
              <w:t>42</w:t>
            </w:r>
          </w:p>
        </w:tc>
        <w:tc>
          <w:tcPr>
            <w:tcW w:w="2952" w:type="dxa"/>
          </w:tcPr>
          <w:p w14:paraId="683CB677" w14:textId="77777777" w:rsidR="00472E4B" w:rsidRPr="00FE12DA" w:rsidRDefault="00472E4B" w:rsidP="00141003">
            <w:pPr>
              <w:pStyle w:val="TAC"/>
              <w:rPr>
                <w:rFonts w:cs="Arial"/>
                <w:lang w:eastAsia="ja-JP"/>
              </w:rPr>
            </w:pPr>
            <w:r>
              <w:rPr>
                <w:rFonts w:cs="Arial" w:hint="eastAsia"/>
                <w:lang w:eastAsia="ja-JP"/>
              </w:rPr>
              <w:t>0.8</w:t>
            </w:r>
          </w:p>
        </w:tc>
      </w:tr>
    </w:tbl>
    <w:p w14:paraId="798542B2" w14:textId="77777777" w:rsidR="00472E4B" w:rsidRPr="001E3254" w:rsidRDefault="00472E4B" w:rsidP="00472E4B"/>
    <w:p w14:paraId="085CA5AC" w14:textId="77777777" w:rsidR="00472E4B" w:rsidRPr="00FE12DA" w:rsidRDefault="00472E4B" w:rsidP="00472E4B">
      <w:pPr>
        <w:pStyle w:val="TH"/>
        <w:rPr>
          <w:lang w:eastAsia="zh-CN"/>
        </w:rPr>
      </w:pPr>
      <w:r w:rsidRPr="001E3254">
        <w:t xml:space="preserve">Table </w:t>
      </w:r>
      <w:r w:rsidRPr="00BE5EB5">
        <w:rPr>
          <w:rFonts w:hint="eastAsia"/>
          <w:lang w:eastAsia="zh-CN"/>
        </w:rPr>
        <w:t>5</w:t>
      </w:r>
      <w:r w:rsidRPr="001E3254">
        <w:t>.</w:t>
      </w:r>
      <w:r>
        <w:rPr>
          <w:lang w:val="en-US" w:eastAsia="ja-JP"/>
        </w:rPr>
        <w:t>2</w:t>
      </w:r>
      <w:r w:rsidRPr="001E3254">
        <w:t>.</w:t>
      </w:r>
      <w:r>
        <w:rPr>
          <w:rFonts w:hint="eastAsia"/>
          <w:lang w:eastAsia="ja-JP"/>
        </w:rPr>
        <w:t>3</w:t>
      </w:r>
      <w:r w:rsidRPr="001E3254">
        <w:t>-</w:t>
      </w:r>
      <w:r w:rsidRPr="00B75924">
        <w:rPr>
          <w:rFonts w:hint="eastAsia"/>
          <w:lang w:eastAsia="zh-CN"/>
        </w:rPr>
        <w:t>2</w:t>
      </w:r>
      <w:r w:rsidRPr="001E3254">
        <w:t xml:space="preserve">: </w:t>
      </w:r>
      <w:r w:rsidRPr="001E3254">
        <w:rPr>
          <w:rFonts w:ascii="Symbol" w:hAnsi="Symbol"/>
        </w:rPr>
        <w:t></w:t>
      </w:r>
      <w:r w:rsidRPr="001E3254">
        <w:rPr>
          <w:rFonts w:cs="Arial"/>
        </w:rPr>
        <w:t>R</w:t>
      </w:r>
      <w:r w:rsidRPr="00D832D9">
        <w:rPr>
          <w:rFonts w:hint="eastAsia"/>
          <w:vertAlign w:val="subscript"/>
        </w:rPr>
        <w:t xml:space="preserve"> </w:t>
      </w:r>
      <w:r w:rsidRPr="001E3254">
        <w:rPr>
          <w:rFonts w:hint="eastAsia"/>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535"/>
        <w:gridCol w:w="2952"/>
        <w:gridCol w:w="2952"/>
      </w:tblGrid>
      <w:tr w:rsidR="00472E4B" w:rsidRPr="001E3254" w14:paraId="6ECE2164" w14:textId="77777777" w:rsidTr="00141003">
        <w:trPr>
          <w:tblHeader/>
          <w:jc w:val="center"/>
        </w:trPr>
        <w:tc>
          <w:tcPr>
            <w:tcW w:w="1535" w:type="dxa"/>
          </w:tcPr>
          <w:p w14:paraId="654C6676" w14:textId="77777777" w:rsidR="00472E4B" w:rsidRPr="001E3254" w:rsidRDefault="00472E4B" w:rsidP="00141003">
            <w:pPr>
              <w:pStyle w:val="TAH"/>
              <w:rPr>
                <w:rFonts w:cs="Arial"/>
              </w:rPr>
            </w:pPr>
            <w:r w:rsidRPr="001E3254">
              <w:rPr>
                <w:rFonts w:cs="Arial"/>
              </w:rPr>
              <w:t>Inter-band CA Configuration</w:t>
            </w:r>
          </w:p>
        </w:tc>
        <w:tc>
          <w:tcPr>
            <w:tcW w:w="2952" w:type="dxa"/>
          </w:tcPr>
          <w:p w14:paraId="3F03B8CD" w14:textId="77777777" w:rsidR="00472E4B" w:rsidRPr="001E3254" w:rsidRDefault="00472E4B" w:rsidP="00141003">
            <w:pPr>
              <w:pStyle w:val="TAH"/>
              <w:rPr>
                <w:rFonts w:cs="Arial"/>
              </w:rPr>
            </w:pPr>
            <w:r w:rsidRPr="001E3254">
              <w:rPr>
                <w:rFonts w:cs="Arial"/>
              </w:rPr>
              <w:t>E-UTRA Band</w:t>
            </w:r>
          </w:p>
        </w:tc>
        <w:tc>
          <w:tcPr>
            <w:tcW w:w="2952" w:type="dxa"/>
          </w:tcPr>
          <w:p w14:paraId="0CD55496" w14:textId="77777777" w:rsidR="00472E4B" w:rsidRPr="001E3254" w:rsidRDefault="00472E4B" w:rsidP="00141003">
            <w:pPr>
              <w:pStyle w:val="TAH"/>
              <w:rPr>
                <w:rFonts w:cs="Arial"/>
              </w:rPr>
            </w:pPr>
            <w:r w:rsidRPr="001E3254">
              <w:rPr>
                <w:rFonts w:cs="Arial"/>
              </w:rPr>
              <w:t>Δ</w:t>
            </w:r>
            <w:r w:rsidRPr="001E3254">
              <w:rPr>
                <w:rFonts w:cs="Arial" w:hint="eastAsia"/>
              </w:rPr>
              <w:t>R</w:t>
            </w:r>
            <w:r w:rsidRPr="001E3254">
              <w:rPr>
                <w:rFonts w:cs="Arial"/>
                <w:vertAlign w:val="subscript"/>
              </w:rPr>
              <w:t>IB,c</w:t>
            </w:r>
            <w:r w:rsidRPr="001E3254">
              <w:rPr>
                <w:rFonts w:cs="Arial"/>
              </w:rPr>
              <w:t xml:space="preserve"> [dB] </w:t>
            </w:r>
          </w:p>
          <w:p w14:paraId="6F1AB63C" w14:textId="77777777" w:rsidR="00472E4B" w:rsidRPr="001E3254" w:rsidRDefault="00472E4B" w:rsidP="00141003">
            <w:pPr>
              <w:pStyle w:val="TAH"/>
              <w:rPr>
                <w:rFonts w:cs="Arial"/>
              </w:rPr>
            </w:pPr>
          </w:p>
        </w:tc>
      </w:tr>
      <w:tr w:rsidR="00472E4B" w:rsidRPr="001E3254" w14:paraId="52AF573B" w14:textId="77777777" w:rsidTr="00141003">
        <w:trPr>
          <w:jc w:val="center"/>
        </w:trPr>
        <w:tc>
          <w:tcPr>
            <w:tcW w:w="1535" w:type="dxa"/>
            <w:vMerge w:val="restart"/>
            <w:vAlign w:val="center"/>
          </w:tcPr>
          <w:p w14:paraId="74E3F46F" w14:textId="77777777" w:rsidR="00472E4B" w:rsidRPr="00FE12DA" w:rsidRDefault="00472E4B" w:rsidP="00141003">
            <w:pPr>
              <w:pStyle w:val="TAC"/>
              <w:rPr>
                <w:rFonts w:cs="Arial"/>
                <w:lang w:eastAsia="zh-CN"/>
              </w:rPr>
            </w:pPr>
            <w:r>
              <w:rPr>
                <w:rFonts w:cs="Arial"/>
              </w:rPr>
              <w:t>CA_</w:t>
            </w:r>
            <w:r>
              <w:rPr>
                <w:rFonts w:cs="Arial" w:hint="eastAsia"/>
                <w:lang w:eastAsia="ja-JP"/>
              </w:rPr>
              <w:t>18</w:t>
            </w:r>
            <w:r w:rsidRPr="005202E2">
              <w:rPr>
                <w:rFonts w:cs="Arial" w:hint="eastAsia"/>
                <w:lang w:eastAsia="zh-CN"/>
              </w:rPr>
              <w:t>-</w:t>
            </w:r>
            <w:r>
              <w:rPr>
                <w:rFonts w:cs="Arial" w:hint="eastAsia"/>
                <w:lang w:eastAsia="ja-JP"/>
              </w:rPr>
              <w:t>42</w:t>
            </w:r>
          </w:p>
        </w:tc>
        <w:tc>
          <w:tcPr>
            <w:tcW w:w="2952" w:type="dxa"/>
            <w:vAlign w:val="center"/>
          </w:tcPr>
          <w:p w14:paraId="682530F2" w14:textId="77777777" w:rsidR="00472E4B" w:rsidRPr="00FE12DA" w:rsidRDefault="00472E4B" w:rsidP="00141003">
            <w:pPr>
              <w:pStyle w:val="TAC"/>
              <w:rPr>
                <w:rFonts w:cs="Arial"/>
                <w:lang w:eastAsia="ja-JP"/>
              </w:rPr>
            </w:pPr>
            <w:r>
              <w:rPr>
                <w:rFonts w:cs="Arial" w:hint="eastAsia"/>
                <w:lang w:eastAsia="ja-JP"/>
              </w:rPr>
              <w:t>18</w:t>
            </w:r>
          </w:p>
        </w:tc>
        <w:tc>
          <w:tcPr>
            <w:tcW w:w="2952" w:type="dxa"/>
          </w:tcPr>
          <w:p w14:paraId="75D3A008" w14:textId="77777777" w:rsidR="00472E4B" w:rsidRPr="00F32148" w:rsidRDefault="00472E4B" w:rsidP="00141003">
            <w:pPr>
              <w:pStyle w:val="TAC"/>
              <w:rPr>
                <w:rFonts w:cs="Arial"/>
                <w:lang w:eastAsia="ja-JP"/>
              </w:rPr>
            </w:pPr>
            <w:r>
              <w:rPr>
                <w:rFonts w:cs="Arial" w:hint="eastAsia"/>
                <w:lang w:eastAsia="ja-JP"/>
              </w:rPr>
              <w:t>0</w:t>
            </w:r>
          </w:p>
        </w:tc>
      </w:tr>
      <w:tr w:rsidR="00472E4B" w:rsidRPr="001E3254" w14:paraId="308E5255" w14:textId="77777777" w:rsidTr="00141003">
        <w:trPr>
          <w:jc w:val="center"/>
        </w:trPr>
        <w:tc>
          <w:tcPr>
            <w:tcW w:w="1535" w:type="dxa"/>
            <w:vMerge/>
            <w:vAlign w:val="center"/>
          </w:tcPr>
          <w:p w14:paraId="2BB243E2" w14:textId="77777777" w:rsidR="00472E4B" w:rsidRPr="001E3254" w:rsidRDefault="00472E4B" w:rsidP="00141003">
            <w:pPr>
              <w:pStyle w:val="TAC"/>
              <w:rPr>
                <w:rFonts w:cs="Arial"/>
              </w:rPr>
            </w:pPr>
          </w:p>
        </w:tc>
        <w:tc>
          <w:tcPr>
            <w:tcW w:w="2952" w:type="dxa"/>
            <w:vAlign w:val="center"/>
          </w:tcPr>
          <w:p w14:paraId="70E2F995" w14:textId="77777777" w:rsidR="00472E4B" w:rsidRPr="00B75924" w:rsidRDefault="00472E4B" w:rsidP="00141003">
            <w:pPr>
              <w:pStyle w:val="TAC"/>
              <w:rPr>
                <w:rFonts w:cs="Arial"/>
                <w:lang w:eastAsia="ja-JP"/>
              </w:rPr>
            </w:pPr>
            <w:r>
              <w:rPr>
                <w:rFonts w:cs="Arial" w:hint="eastAsia"/>
                <w:lang w:eastAsia="ja-JP"/>
              </w:rPr>
              <w:t>42</w:t>
            </w:r>
          </w:p>
        </w:tc>
        <w:tc>
          <w:tcPr>
            <w:tcW w:w="2952" w:type="dxa"/>
          </w:tcPr>
          <w:p w14:paraId="4E8DCA14" w14:textId="77777777" w:rsidR="00472E4B" w:rsidRPr="00FE12DA" w:rsidRDefault="00472E4B" w:rsidP="00141003">
            <w:pPr>
              <w:pStyle w:val="TAC"/>
              <w:rPr>
                <w:rFonts w:cs="Arial"/>
                <w:lang w:eastAsia="ja-JP"/>
              </w:rPr>
            </w:pPr>
            <w:r>
              <w:rPr>
                <w:rFonts w:cs="Arial" w:hint="eastAsia"/>
                <w:lang w:eastAsia="ja-JP"/>
              </w:rPr>
              <w:t>0.5</w:t>
            </w:r>
          </w:p>
        </w:tc>
      </w:tr>
    </w:tbl>
    <w:p w14:paraId="5EF96463" w14:textId="77777777" w:rsidR="00472E4B" w:rsidRDefault="00472E4B" w:rsidP="00472E4B">
      <w:pPr>
        <w:pStyle w:val="Guidance"/>
        <w:rPr>
          <w:i w:val="0"/>
          <w:lang w:eastAsia="ja-JP"/>
        </w:rPr>
      </w:pPr>
    </w:p>
    <w:p w14:paraId="208D1E2E" w14:textId="77777777" w:rsidR="00472E4B" w:rsidRPr="00E824C3" w:rsidRDefault="00472E4B" w:rsidP="00472E4B">
      <w:pPr>
        <w:pStyle w:val="Heading3"/>
        <w:ind w:left="720" w:hanging="720"/>
        <w:rPr>
          <w:rFonts w:ascii="Calibri" w:hAnsi="Calibri"/>
          <w:szCs w:val="22"/>
          <w:lang w:eastAsia="ja-JP"/>
        </w:rPr>
      </w:pPr>
      <w:bookmarkStart w:id="1383" w:name="_Toc42604414"/>
      <w:r>
        <w:t>5.</w:t>
      </w:r>
      <w:r w:rsidR="00AE375E">
        <w:rPr>
          <w:lang w:eastAsia="ja-JP"/>
        </w:rPr>
        <w:t>2</w:t>
      </w:r>
      <w:r w:rsidRPr="00B33E7F">
        <w:t>.</w:t>
      </w:r>
      <w:r>
        <w:rPr>
          <w:rFonts w:hint="eastAsia"/>
          <w:lang w:eastAsia="ja-JP"/>
        </w:rPr>
        <w:t>4</w:t>
      </w:r>
      <w:r>
        <w:tab/>
      </w:r>
      <w:r w:rsidRPr="00052FB3">
        <w:rPr>
          <w:lang w:val="en-US"/>
        </w:rPr>
        <w:t>REFSENS</w:t>
      </w:r>
      <w:bookmarkEnd w:id="1383"/>
    </w:p>
    <w:p w14:paraId="60CB99FC" w14:textId="77777777" w:rsidR="00472E4B" w:rsidRPr="00A444F1" w:rsidRDefault="00472E4B" w:rsidP="00472E4B">
      <w:pPr>
        <w:pStyle w:val="Guidance"/>
        <w:rPr>
          <w:i w:val="0"/>
          <w:lang w:eastAsia="ja-JP"/>
        </w:rPr>
      </w:pPr>
      <w:r>
        <w:rPr>
          <w:rFonts w:hint="eastAsia"/>
          <w:i w:val="0"/>
          <w:lang w:eastAsia="ja-JP"/>
        </w:rPr>
        <w:t xml:space="preserve">As mentioned in </w:t>
      </w:r>
      <w:r w:rsidRPr="009120A9">
        <w:rPr>
          <w:i w:val="0"/>
          <w:lang w:eastAsia="ja-JP"/>
        </w:rPr>
        <w:t>5.</w:t>
      </w:r>
      <w:r>
        <w:rPr>
          <w:i w:val="0"/>
          <w:lang w:eastAsia="ja-JP"/>
        </w:rPr>
        <w:t>2</w:t>
      </w:r>
      <w:r w:rsidRPr="009120A9">
        <w:rPr>
          <w:i w:val="0"/>
          <w:lang w:eastAsia="ja-JP"/>
        </w:rPr>
        <w:t>.2</w:t>
      </w:r>
      <w:r>
        <w:rPr>
          <w:rFonts w:hint="eastAsia"/>
          <w:i w:val="0"/>
          <w:lang w:eastAsia="ja-JP"/>
        </w:rPr>
        <w:t>, no additional requirements are needed for this configuration.</w:t>
      </w:r>
    </w:p>
    <w:p w14:paraId="7DDF3920" w14:textId="77777777" w:rsidR="00F24194" w:rsidRPr="00D418D3" w:rsidRDefault="00F24194" w:rsidP="00F24194">
      <w:pPr>
        <w:pStyle w:val="Heading2"/>
        <w:rPr>
          <w:lang w:val="en-US"/>
        </w:rPr>
      </w:pPr>
      <w:bookmarkStart w:id="1384" w:name="_Toc42604415"/>
      <w:r w:rsidRPr="00A81822">
        <w:rPr>
          <w:lang w:val="pl-PL" w:eastAsia="zh-CN"/>
        </w:rPr>
        <w:lastRenderedPageBreak/>
        <w:t>5.</w:t>
      </w:r>
      <w:r>
        <w:rPr>
          <w:lang w:val="pl-PL" w:eastAsia="zh-CN"/>
        </w:rPr>
        <w:t>3</w:t>
      </w:r>
      <w:r w:rsidRPr="00A81822">
        <w:rPr>
          <w:lang w:val="pl-PL" w:eastAsia="zh-CN"/>
        </w:rPr>
        <w:tab/>
      </w:r>
      <w:r>
        <w:rPr>
          <w:lang w:val="en-US"/>
        </w:rPr>
        <w:t>7</w:t>
      </w:r>
      <w:r w:rsidRPr="00D418D3">
        <w:rPr>
          <w:lang w:val="en-US"/>
        </w:rPr>
        <w:t>-</w:t>
      </w:r>
      <w:r>
        <w:rPr>
          <w:lang w:val="en-US"/>
        </w:rPr>
        <w:t>7</w:t>
      </w:r>
      <w:r w:rsidRPr="00D418D3">
        <w:rPr>
          <w:lang w:val="en-US"/>
        </w:rPr>
        <w:t>-</w:t>
      </w:r>
      <w:r>
        <w:rPr>
          <w:lang w:val="en-US"/>
        </w:rPr>
        <w:t>28</w:t>
      </w:r>
      <w:bookmarkEnd w:id="1384"/>
    </w:p>
    <w:p w14:paraId="779F85FF" w14:textId="77777777" w:rsidR="00F24194" w:rsidRPr="001F1E22" w:rsidRDefault="00F24194" w:rsidP="00F24194">
      <w:pPr>
        <w:pStyle w:val="Heading3"/>
        <w:rPr>
          <w:lang w:val="en-US"/>
        </w:rPr>
      </w:pPr>
      <w:bookmarkStart w:id="1385" w:name="_Toc42604416"/>
      <w:r w:rsidRPr="001F1E22">
        <w:rPr>
          <w:lang w:val="en-US"/>
        </w:rPr>
        <w:t>5.</w:t>
      </w:r>
      <w:r>
        <w:rPr>
          <w:lang w:val="en-US"/>
        </w:rPr>
        <w:t>3</w:t>
      </w:r>
      <w:r w:rsidRPr="001F1E22">
        <w:rPr>
          <w:lang w:val="en-US"/>
        </w:rPr>
        <w:t>.1</w:t>
      </w:r>
      <w:r w:rsidRPr="001F1E22">
        <w:rPr>
          <w:lang w:val="en-US"/>
        </w:rPr>
        <w:tab/>
        <w:t>Channel bandwidths per operating band for CA</w:t>
      </w:r>
      <w:bookmarkEnd w:id="1385"/>
    </w:p>
    <w:p w14:paraId="3DE46DC4" w14:textId="77777777" w:rsidR="00F24194" w:rsidRPr="00A81822" w:rsidRDefault="00F24194" w:rsidP="00F24194">
      <w:pPr>
        <w:pStyle w:val="TH"/>
        <w:rPr>
          <w:lang w:val="en-US"/>
        </w:rPr>
      </w:pPr>
      <w:r w:rsidRPr="00A81822">
        <w:rPr>
          <w:lang w:val="en-US"/>
        </w:rPr>
        <w:t xml:space="preserve">Table </w:t>
      </w:r>
      <w:r>
        <w:rPr>
          <w:lang w:val="en-US" w:eastAsia="zh-CN"/>
        </w:rPr>
        <w:t>5.3</w:t>
      </w:r>
      <w:r w:rsidRPr="00A81822">
        <w:rPr>
          <w:lang w:val="en-US" w:eastAsia="zh-CN"/>
        </w:rPr>
        <w:t>.1</w:t>
      </w:r>
      <w:r w:rsidRPr="00A81822">
        <w:rPr>
          <w:lang w:val="en-US"/>
        </w:rPr>
        <w:t>-1: Inter-band CA operating bands</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F24194" w:rsidRPr="00A81822" w14:paraId="60FC52C1" w14:textId="77777777" w:rsidTr="00141003">
        <w:trPr>
          <w:jc w:val="center"/>
        </w:trPr>
        <w:tc>
          <w:tcPr>
            <w:tcW w:w="1190" w:type="dxa"/>
            <w:vMerge w:val="restart"/>
            <w:tcBorders>
              <w:top w:val="single" w:sz="4" w:space="0" w:color="auto"/>
              <w:left w:val="single" w:sz="4" w:space="0" w:color="auto"/>
              <w:right w:val="single" w:sz="4" w:space="0" w:color="auto"/>
            </w:tcBorders>
            <w:vAlign w:val="center"/>
          </w:tcPr>
          <w:p w14:paraId="7F53C1DB" w14:textId="77777777" w:rsidR="00F24194" w:rsidRPr="00A81822" w:rsidRDefault="00F24194" w:rsidP="00141003">
            <w:pPr>
              <w:pStyle w:val="TAH"/>
              <w:rPr>
                <w:rFonts w:cs="Arial"/>
              </w:rPr>
            </w:pPr>
            <w:r w:rsidRPr="00A81822">
              <w:rPr>
                <w:rFonts w:cs="Arial"/>
              </w:rPr>
              <w:t>E</w:t>
            </w:r>
            <w:r w:rsidRPr="00A81822">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4B40DD9A" w14:textId="77777777" w:rsidR="00F24194" w:rsidRPr="00A81822" w:rsidRDefault="00F24194" w:rsidP="00141003">
            <w:pPr>
              <w:pStyle w:val="TAH"/>
              <w:rPr>
                <w:rFonts w:cs="Arial"/>
              </w:rPr>
            </w:pPr>
            <w:r w:rsidRPr="00A81822">
              <w:rPr>
                <w:rFonts w:cs="Arial"/>
              </w:rPr>
              <w:t>Uplink (UL) operating band</w:t>
            </w:r>
            <w:r w:rsidRPr="00A81822">
              <w:rPr>
                <w:rFonts w:cs="Arial"/>
              </w:rPr>
              <w:br/>
              <w:t>BS receive</w:t>
            </w:r>
            <w:r w:rsidRPr="00A81822">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12823E48" w14:textId="77777777" w:rsidR="00F24194" w:rsidRPr="00A81822" w:rsidRDefault="00F24194" w:rsidP="00141003">
            <w:pPr>
              <w:pStyle w:val="TAH"/>
              <w:rPr>
                <w:rFonts w:cs="Arial"/>
              </w:rPr>
            </w:pPr>
            <w:r w:rsidRPr="00A81822">
              <w:rPr>
                <w:rFonts w:cs="Arial"/>
              </w:rPr>
              <w:t>Downlink (DL) operating band</w:t>
            </w:r>
            <w:r w:rsidRPr="00A81822">
              <w:rPr>
                <w:rFonts w:cs="Arial"/>
              </w:rPr>
              <w:br/>
              <w:t xml:space="preserve">BS transmit </w:t>
            </w:r>
            <w:r w:rsidRPr="00A81822">
              <w:rPr>
                <w:rFonts w:cs="Arial"/>
              </w:rPr>
              <w:br/>
              <w:t>UE receive</w:t>
            </w:r>
          </w:p>
        </w:tc>
        <w:tc>
          <w:tcPr>
            <w:tcW w:w="1010" w:type="dxa"/>
            <w:vMerge w:val="restart"/>
            <w:tcBorders>
              <w:top w:val="single" w:sz="4" w:space="0" w:color="auto"/>
              <w:left w:val="single" w:sz="4" w:space="0" w:color="auto"/>
              <w:right w:val="single" w:sz="4" w:space="0" w:color="auto"/>
            </w:tcBorders>
          </w:tcPr>
          <w:p w14:paraId="299C01C3" w14:textId="77777777" w:rsidR="00F24194" w:rsidRPr="00A81822" w:rsidRDefault="00F24194" w:rsidP="00141003">
            <w:pPr>
              <w:pStyle w:val="TAH"/>
              <w:rPr>
                <w:rFonts w:cs="Arial"/>
              </w:rPr>
            </w:pPr>
            <w:r w:rsidRPr="00A81822">
              <w:rPr>
                <w:rFonts w:cs="Arial"/>
              </w:rPr>
              <w:t>Duplex Mode</w:t>
            </w:r>
          </w:p>
        </w:tc>
      </w:tr>
      <w:tr w:rsidR="00F24194" w:rsidRPr="00A81822" w14:paraId="75263F34" w14:textId="77777777" w:rsidTr="00141003">
        <w:trPr>
          <w:jc w:val="center"/>
        </w:trPr>
        <w:tc>
          <w:tcPr>
            <w:tcW w:w="1190" w:type="dxa"/>
            <w:vMerge/>
            <w:tcBorders>
              <w:left w:val="single" w:sz="4" w:space="0" w:color="auto"/>
              <w:bottom w:val="single" w:sz="4" w:space="0" w:color="auto"/>
              <w:right w:val="single" w:sz="4" w:space="0" w:color="auto"/>
            </w:tcBorders>
            <w:vAlign w:val="center"/>
          </w:tcPr>
          <w:p w14:paraId="4AFFA9CD" w14:textId="77777777" w:rsidR="00F24194" w:rsidRPr="00A81822" w:rsidRDefault="00F24194" w:rsidP="00141003">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4D2208B2" w14:textId="77777777" w:rsidR="00F24194" w:rsidRPr="00A81822" w:rsidRDefault="00F24194" w:rsidP="00141003">
            <w:pPr>
              <w:pStyle w:val="TAH"/>
              <w:rPr>
                <w:rFonts w:cs="Arial"/>
              </w:rPr>
            </w:pPr>
            <w:r w:rsidRPr="00A81822">
              <w:rPr>
                <w:rFonts w:cs="Arial"/>
              </w:rPr>
              <w:t>F</w:t>
            </w:r>
            <w:r w:rsidRPr="00A81822">
              <w:rPr>
                <w:rFonts w:cs="Arial"/>
                <w:vertAlign w:val="subscript"/>
              </w:rPr>
              <w:t>UL_low</w:t>
            </w:r>
            <w:r w:rsidRPr="00A81822">
              <w:rPr>
                <w:rFonts w:cs="Arial"/>
              </w:rPr>
              <w:t xml:space="preserve">   –  F</w:t>
            </w:r>
            <w:r w:rsidRPr="00A81822">
              <w:rPr>
                <w:rFonts w:cs="Arial"/>
                <w:vertAlign w:val="subscript"/>
              </w:rPr>
              <w:t>UL_high</w:t>
            </w:r>
          </w:p>
        </w:tc>
        <w:tc>
          <w:tcPr>
            <w:tcW w:w="3077" w:type="dxa"/>
            <w:gridSpan w:val="3"/>
            <w:tcBorders>
              <w:top w:val="single" w:sz="4" w:space="0" w:color="auto"/>
              <w:bottom w:val="single" w:sz="4" w:space="0" w:color="auto"/>
              <w:right w:val="single" w:sz="4" w:space="0" w:color="auto"/>
            </w:tcBorders>
            <w:vAlign w:val="center"/>
          </w:tcPr>
          <w:p w14:paraId="2DB46BBB" w14:textId="77777777" w:rsidR="00F24194" w:rsidRPr="00A81822" w:rsidRDefault="00F24194" w:rsidP="00141003">
            <w:pPr>
              <w:pStyle w:val="TAH"/>
              <w:rPr>
                <w:rFonts w:cs="Arial"/>
              </w:rPr>
            </w:pPr>
            <w:r w:rsidRPr="00A81822">
              <w:rPr>
                <w:rFonts w:cs="Arial"/>
              </w:rPr>
              <w:t>F</w:t>
            </w:r>
            <w:r w:rsidRPr="00A81822">
              <w:rPr>
                <w:rFonts w:cs="Arial"/>
                <w:vertAlign w:val="subscript"/>
              </w:rPr>
              <w:t>DL_low</w:t>
            </w:r>
            <w:r w:rsidRPr="00A81822">
              <w:rPr>
                <w:rFonts w:cs="Arial"/>
              </w:rPr>
              <w:t xml:space="preserve">  –  F</w:t>
            </w:r>
            <w:r w:rsidRPr="00A81822">
              <w:rPr>
                <w:rFonts w:cs="Arial"/>
                <w:vertAlign w:val="subscript"/>
              </w:rPr>
              <w:t>DL_high</w:t>
            </w:r>
          </w:p>
        </w:tc>
        <w:tc>
          <w:tcPr>
            <w:tcW w:w="1010" w:type="dxa"/>
            <w:vMerge/>
            <w:tcBorders>
              <w:left w:val="single" w:sz="4" w:space="0" w:color="auto"/>
              <w:bottom w:val="single" w:sz="4" w:space="0" w:color="auto"/>
              <w:right w:val="single" w:sz="4" w:space="0" w:color="auto"/>
            </w:tcBorders>
          </w:tcPr>
          <w:p w14:paraId="7D95C151" w14:textId="77777777" w:rsidR="00F24194" w:rsidRPr="00A81822" w:rsidRDefault="00F24194" w:rsidP="00141003">
            <w:pPr>
              <w:pStyle w:val="TAC"/>
              <w:rPr>
                <w:rFonts w:cs="Arial"/>
              </w:rPr>
            </w:pPr>
          </w:p>
        </w:tc>
      </w:tr>
      <w:tr w:rsidR="00F24194" w:rsidRPr="00A81822" w14:paraId="529BBAEC" w14:textId="77777777" w:rsidTr="00141003">
        <w:trPr>
          <w:jc w:val="center"/>
        </w:trPr>
        <w:tc>
          <w:tcPr>
            <w:tcW w:w="1190" w:type="dxa"/>
            <w:tcBorders>
              <w:top w:val="single" w:sz="4" w:space="0" w:color="auto"/>
              <w:left w:val="single" w:sz="4" w:space="0" w:color="auto"/>
              <w:bottom w:val="single" w:sz="4" w:space="0" w:color="auto"/>
              <w:right w:val="single" w:sz="4" w:space="0" w:color="auto"/>
            </w:tcBorders>
          </w:tcPr>
          <w:p w14:paraId="5753949E" w14:textId="77777777" w:rsidR="00F24194" w:rsidRPr="00A81822" w:rsidRDefault="00F24194" w:rsidP="00141003">
            <w:pPr>
              <w:pStyle w:val="TAC"/>
              <w:rPr>
                <w:rFonts w:cs="Arial"/>
                <w:lang w:val="en-AU"/>
              </w:rPr>
            </w:pPr>
            <w:r>
              <w:rPr>
                <w:rFonts w:cs="Arial"/>
                <w:lang w:val="en-AU"/>
              </w:rPr>
              <w:t>7</w:t>
            </w:r>
          </w:p>
        </w:tc>
        <w:tc>
          <w:tcPr>
            <w:tcW w:w="1368" w:type="dxa"/>
            <w:tcBorders>
              <w:top w:val="single" w:sz="4" w:space="0" w:color="auto"/>
              <w:left w:val="single" w:sz="4" w:space="0" w:color="auto"/>
              <w:bottom w:val="single" w:sz="4" w:space="0" w:color="auto"/>
            </w:tcBorders>
            <w:vAlign w:val="center"/>
          </w:tcPr>
          <w:p w14:paraId="3C794C70" w14:textId="77777777" w:rsidR="00F24194" w:rsidRPr="00A81822" w:rsidRDefault="00F24194" w:rsidP="00141003">
            <w:pPr>
              <w:pStyle w:val="TAL"/>
              <w:jc w:val="right"/>
              <w:rPr>
                <w:lang w:val="en-AU"/>
              </w:rPr>
            </w:pPr>
            <w:r w:rsidRPr="00A81822">
              <w:rPr>
                <w:lang w:val="en-AU"/>
              </w:rPr>
              <w:t>2500 MHz</w:t>
            </w:r>
          </w:p>
        </w:tc>
        <w:tc>
          <w:tcPr>
            <w:tcW w:w="576" w:type="dxa"/>
            <w:tcBorders>
              <w:top w:val="single" w:sz="4" w:space="0" w:color="auto"/>
              <w:bottom w:val="single" w:sz="4" w:space="0" w:color="auto"/>
            </w:tcBorders>
            <w:vAlign w:val="center"/>
          </w:tcPr>
          <w:p w14:paraId="147632C4" w14:textId="77777777" w:rsidR="00F24194" w:rsidRPr="00A81822" w:rsidRDefault="00F24194" w:rsidP="00141003">
            <w:pPr>
              <w:pStyle w:val="TAL"/>
              <w:jc w:val="center"/>
              <w:rPr>
                <w:lang w:val="en-AU"/>
              </w:rPr>
            </w:pPr>
            <w:r w:rsidRPr="00A81822">
              <w:t>–</w:t>
            </w:r>
          </w:p>
        </w:tc>
        <w:tc>
          <w:tcPr>
            <w:tcW w:w="1310" w:type="dxa"/>
            <w:tcBorders>
              <w:top w:val="single" w:sz="4" w:space="0" w:color="auto"/>
              <w:bottom w:val="single" w:sz="4" w:space="0" w:color="auto"/>
              <w:right w:val="single" w:sz="4" w:space="0" w:color="auto"/>
            </w:tcBorders>
            <w:vAlign w:val="center"/>
          </w:tcPr>
          <w:p w14:paraId="15864706" w14:textId="77777777" w:rsidR="00F24194" w:rsidRPr="00A81822" w:rsidRDefault="00F24194" w:rsidP="00141003">
            <w:pPr>
              <w:pStyle w:val="TAL"/>
              <w:rPr>
                <w:lang w:val="en-AU"/>
              </w:rPr>
            </w:pPr>
            <w:r w:rsidRPr="00A81822">
              <w:rPr>
                <w:lang w:val="en-AU"/>
              </w:rPr>
              <w:t>2570 MHz</w:t>
            </w:r>
          </w:p>
        </w:tc>
        <w:tc>
          <w:tcPr>
            <w:tcW w:w="1385" w:type="dxa"/>
            <w:tcBorders>
              <w:top w:val="single" w:sz="4" w:space="0" w:color="auto"/>
              <w:bottom w:val="single" w:sz="4" w:space="0" w:color="auto"/>
            </w:tcBorders>
            <w:vAlign w:val="center"/>
          </w:tcPr>
          <w:p w14:paraId="5B5F5F09" w14:textId="77777777" w:rsidR="00F24194" w:rsidRPr="00A81822" w:rsidRDefault="00F24194" w:rsidP="00141003">
            <w:pPr>
              <w:pStyle w:val="TAL"/>
              <w:jc w:val="right"/>
              <w:rPr>
                <w:lang w:val="en-AU"/>
              </w:rPr>
            </w:pPr>
            <w:r w:rsidRPr="00A81822">
              <w:rPr>
                <w:lang w:val="en-AU"/>
              </w:rPr>
              <w:t>2620 MHz</w:t>
            </w:r>
          </w:p>
        </w:tc>
        <w:tc>
          <w:tcPr>
            <w:tcW w:w="353" w:type="dxa"/>
            <w:tcBorders>
              <w:top w:val="single" w:sz="4" w:space="0" w:color="auto"/>
              <w:bottom w:val="single" w:sz="4" w:space="0" w:color="auto"/>
            </w:tcBorders>
            <w:vAlign w:val="center"/>
          </w:tcPr>
          <w:p w14:paraId="74CDBC66" w14:textId="77777777" w:rsidR="00F24194" w:rsidRPr="00A81822" w:rsidRDefault="00F24194" w:rsidP="00141003">
            <w:pPr>
              <w:pStyle w:val="TAL"/>
              <w:rPr>
                <w:lang w:val="en-AU"/>
              </w:rPr>
            </w:pPr>
            <w:r w:rsidRPr="00A81822">
              <w:t>–</w:t>
            </w:r>
          </w:p>
        </w:tc>
        <w:tc>
          <w:tcPr>
            <w:tcW w:w="1339" w:type="dxa"/>
            <w:tcBorders>
              <w:top w:val="single" w:sz="4" w:space="0" w:color="auto"/>
              <w:bottom w:val="single" w:sz="4" w:space="0" w:color="auto"/>
              <w:right w:val="single" w:sz="4" w:space="0" w:color="auto"/>
            </w:tcBorders>
            <w:vAlign w:val="center"/>
          </w:tcPr>
          <w:p w14:paraId="13C196FC" w14:textId="77777777" w:rsidR="00F24194" w:rsidRPr="00A81822" w:rsidRDefault="00F24194" w:rsidP="00141003">
            <w:pPr>
              <w:pStyle w:val="TAL"/>
              <w:rPr>
                <w:lang w:val="en-AU"/>
              </w:rPr>
            </w:pPr>
            <w:r w:rsidRPr="00A81822">
              <w:rPr>
                <w:lang w:val="en-AU"/>
              </w:rPr>
              <w:t>2690 MHz</w:t>
            </w:r>
          </w:p>
        </w:tc>
        <w:tc>
          <w:tcPr>
            <w:tcW w:w="1010" w:type="dxa"/>
            <w:tcBorders>
              <w:top w:val="single" w:sz="4" w:space="0" w:color="auto"/>
              <w:left w:val="single" w:sz="4" w:space="0" w:color="auto"/>
              <w:bottom w:val="single" w:sz="4" w:space="0" w:color="auto"/>
              <w:right w:val="single" w:sz="4" w:space="0" w:color="auto"/>
            </w:tcBorders>
          </w:tcPr>
          <w:p w14:paraId="04C9F3D4" w14:textId="77777777" w:rsidR="00F24194" w:rsidRPr="00A81822" w:rsidRDefault="00F24194" w:rsidP="00141003">
            <w:pPr>
              <w:pStyle w:val="TAC"/>
              <w:rPr>
                <w:rFonts w:cs="Arial"/>
                <w:lang w:val="en-AU"/>
              </w:rPr>
            </w:pPr>
            <w:r w:rsidRPr="00A81822">
              <w:rPr>
                <w:rFonts w:cs="Arial"/>
                <w:lang w:val="en-AU"/>
              </w:rPr>
              <w:t>FDD</w:t>
            </w:r>
          </w:p>
        </w:tc>
      </w:tr>
      <w:tr w:rsidR="00F24194" w:rsidRPr="00A81822" w14:paraId="5967EC33" w14:textId="77777777" w:rsidTr="00141003">
        <w:trPr>
          <w:jc w:val="center"/>
        </w:trPr>
        <w:tc>
          <w:tcPr>
            <w:tcW w:w="1190" w:type="dxa"/>
            <w:tcBorders>
              <w:top w:val="single" w:sz="4" w:space="0" w:color="auto"/>
              <w:left w:val="single" w:sz="4" w:space="0" w:color="auto"/>
              <w:bottom w:val="single" w:sz="4" w:space="0" w:color="auto"/>
              <w:right w:val="single" w:sz="4" w:space="0" w:color="auto"/>
            </w:tcBorders>
          </w:tcPr>
          <w:p w14:paraId="3B5EBE56" w14:textId="77777777" w:rsidR="00F24194" w:rsidRPr="00A81822" w:rsidRDefault="00F24194" w:rsidP="00141003">
            <w:pPr>
              <w:pStyle w:val="TAC"/>
              <w:rPr>
                <w:rFonts w:cs="Arial"/>
              </w:rPr>
            </w:pPr>
            <w:r w:rsidRPr="00A81822">
              <w:rPr>
                <w:rFonts w:cs="Arial"/>
              </w:rPr>
              <w:t>28</w:t>
            </w:r>
          </w:p>
        </w:tc>
        <w:tc>
          <w:tcPr>
            <w:tcW w:w="1368" w:type="dxa"/>
            <w:tcBorders>
              <w:top w:val="single" w:sz="4" w:space="0" w:color="auto"/>
              <w:left w:val="single" w:sz="4" w:space="0" w:color="auto"/>
              <w:bottom w:val="single" w:sz="4" w:space="0" w:color="auto"/>
            </w:tcBorders>
          </w:tcPr>
          <w:p w14:paraId="3CB8B179" w14:textId="77777777" w:rsidR="00F24194" w:rsidRPr="00A81822" w:rsidRDefault="00F24194" w:rsidP="00141003">
            <w:pPr>
              <w:pStyle w:val="TAR"/>
              <w:rPr>
                <w:rFonts w:cs="Arial"/>
                <w:lang w:eastAsia="zh-CN"/>
              </w:rPr>
            </w:pPr>
            <w:r w:rsidRPr="00A81822">
              <w:rPr>
                <w:rFonts w:cs="Arial"/>
                <w:lang w:eastAsia="zh-CN"/>
              </w:rPr>
              <w:t>703 MHz</w:t>
            </w:r>
          </w:p>
        </w:tc>
        <w:tc>
          <w:tcPr>
            <w:tcW w:w="576" w:type="dxa"/>
            <w:tcBorders>
              <w:top w:val="single" w:sz="4" w:space="0" w:color="auto"/>
              <w:bottom w:val="single" w:sz="4" w:space="0" w:color="auto"/>
            </w:tcBorders>
          </w:tcPr>
          <w:p w14:paraId="147D4CB2" w14:textId="77777777" w:rsidR="00F24194" w:rsidRPr="00A81822" w:rsidRDefault="00F24194" w:rsidP="00141003">
            <w:pPr>
              <w:pStyle w:val="TAC"/>
              <w:rPr>
                <w:rFonts w:cs="Arial"/>
              </w:rPr>
            </w:pPr>
            <w:r w:rsidRPr="00A81822">
              <w:rPr>
                <w:rFonts w:cs="Arial"/>
              </w:rPr>
              <w:t>–</w:t>
            </w:r>
          </w:p>
        </w:tc>
        <w:tc>
          <w:tcPr>
            <w:tcW w:w="1310" w:type="dxa"/>
            <w:tcBorders>
              <w:top w:val="single" w:sz="4" w:space="0" w:color="auto"/>
              <w:bottom w:val="single" w:sz="4" w:space="0" w:color="auto"/>
              <w:right w:val="single" w:sz="4" w:space="0" w:color="auto"/>
            </w:tcBorders>
          </w:tcPr>
          <w:p w14:paraId="25F4050F" w14:textId="77777777" w:rsidR="00F24194" w:rsidRPr="00A81822" w:rsidRDefault="00F24194" w:rsidP="00141003">
            <w:pPr>
              <w:pStyle w:val="TAL"/>
              <w:rPr>
                <w:rFonts w:cs="Arial"/>
                <w:lang w:eastAsia="zh-CN"/>
              </w:rPr>
            </w:pPr>
            <w:r w:rsidRPr="00A81822">
              <w:rPr>
                <w:rFonts w:cs="Arial"/>
                <w:lang w:val="en-AU" w:eastAsia="zh-CN"/>
              </w:rPr>
              <w:t>748</w:t>
            </w:r>
            <w:r w:rsidRPr="00A81822">
              <w:rPr>
                <w:rFonts w:cs="Arial"/>
                <w:lang w:eastAsia="zh-CN"/>
              </w:rPr>
              <w:t xml:space="preserve"> MHz</w:t>
            </w:r>
          </w:p>
        </w:tc>
        <w:tc>
          <w:tcPr>
            <w:tcW w:w="1385" w:type="dxa"/>
            <w:tcBorders>
              <w:top w:val="single" w:sz="4" w:space="0" w:color="auto"/>
              <w:bottom w:val="single" w:sz="4" w:space="0" w:color="auto"/>
            </w:tcBorders>
          </w:tcPr>
          <w:p w14:paraId="1D72D35D" w14:textId="77777777" w:rsidR="00F24194" w:rsidRPr="00A81822" w:rsidRDefault="00F24194" w:rsidP="00141003">
            <w:pPr>
              <w:pStyle w:val="TAR"/>
              <w:rPr>
                <w:rFonts w:cs="Arial"/>
                <w:lang w:eastAsia="zh-CN"/>
              </w:rPr>
            </w:pPr>
            <w:r w:rsidRPr="00A81822">
              <w:rPr>
                <w:rFonts w:cs="Arial"/>
                <w:lang w:val="en-AU" w:eastAsia="zh-CN"/>
              </w:rPr>
              <w:t>758</w:t>
            </w:r>
            <w:r w:rsidRPr="00A81822">
              <w:rPr>
                <w:rFonts w:cs="Arial"/>
                <w:lang w:eastAsia="zh-CN"/>
              </w:rPr>
              <w:t xml:space="preserve"> MHz</w:t>
            </w:r>
          </w:p>
        </w:tc>
        <w:tc>
          <w:tcPr>
            <w:tcW w:w="353" w:type="dxa"/>
            <w:tcBorders>
              <w:top w:val="single" w:sz="4" w:space="0" w:color="auto"/>
              <w:bottom w:val="single" w:sz="4" w:space="0" w:color="auto"/>
            </w:tcBorders>
          </w:tcPr>
          <w:p w14:paraId="59235221" w14:textId="77777777" w:rsidR="00F24194" w:rsidRPr="00A81822" w:rsidRDefault="00F24194" w:rsidP="00141003">
            <w:pPr>
              <w:pStyle w:val="TAC"/>
              <w:rPr>
                <w:rFonts w:cs="Arial"/>
              </w:rPr>
            </w:pPr>
            <w:r w:rsidRPr="00A81822">
              <w:rPr>
                <w:rFonts w:cs="Arial"/>
              </w:rPr>
              <w:t>–</w:t>
            </w:r>
          </w:p>
        </w:tc>
        <w:tc>
          <w:tcPr>
            <w:tcW w:w="1339" w:type="dxa"/>
            <w:tcBorders>
              <w:top w:val="single" w:sz="4" w:space="0" w:color="auto"/>
              <w:bottom w:val="single" w:sz="4" w:space="0" w:color="auto"/>
              <w:right w:val="single" w:sz="4" w:space="0" w:color="auto"/>
            </w:tcBorders>
          </w:tcPr>
          <w:p w14:paraId="3B12906F" w14:textId="77777777" w:rsidR="00F24194" w:rsidRPr="00A81822" w:rsidRDefault="00F24194" w:rsidP="00141003">
            <w:pPr>
              <w:pStyle w:val="TAL"/>
              <w:rPr>
                <w:rFonts w:cs="Arial"/>
                <w:lang w:eastAsia="zh-CN"/>
              </w:rPr>
            </w:pPr>
            <w:r w:rsidRPr="00A81822">
              <w:rPr>
                <w:rFonts w:cs="Arial"/>
                <w:lang w:val="en-AU" w:eastAsia="zh-CN"/>
              </w:rPr>
              <w:t>803</w:t>
            </w:r>
            <w:r w:rsidRPr="00A81822">
              <w:rPr>
                <w:rFonts w:cs="Arial"/>
                <w:lang w:eastAsia="zh-CN"/>
              </w:rPr>
              <w:t xml:space="preserve"> MHz</w:t>
            </w:r>
          </w:p>
        </w:tc>
        <w:tc>
          <w:tcPr>
            <w:tcW w:w="1010" w:type="dxa"/>
            <w:tcBorders>
              <w:top w:val="single" w:sz="4" w:space="0" w:color="auto"/>
              <w:left w:val="single" w:sz="4" w:space="0" w:color="auto"/>
              <w:bottom w:val="single" w:sz="4" w:space="0" w:color="auto"/>
              <w:right w:val="single" w:sz="4" w:space="0" w:color="auto"/>
            </w:tcBorders>
          </w:tcPr>
          <w:p w14:paraId="523BC100" w14:textId="77777777" w:rsidR="00F24194" w:rsidRPr="00A81822" w:rsidRDefault="00F24194" w:rsidP="00141003">
            <w:pPr>
              <w:pStyle w:val="TAC"/>
              <w:rPr>
                <w:rFonts w:cs="Arial"/>
              </w:rPr>
            </w:pPr>
            <w:r w:rsidRPr="00A81822">
              <w:rPr>
                <w:rFonts w:cs="Arial"/>
                <w:lang w:eastAsia="ja-JP"/>
              </w:rPr>
              <w:t>FDD</w:t>
            </w:r>
          </w:p>
        </w:tc>
      </w:tr>
    </w:tbl>
    <w:p w14:paraId="02DD3A25" w14:textId="77777777" w:rsidR="00F24194" w:rsidRPr="00DB7B8F" w:rsidRDefault="00F24194" w:rsidP="00F24194">
      <w:pPr>
        <w:pStyle w:val="TH"/>
        <w:jc w:val="left"/>
        <w:rPr>
          <w:highlight w:val="yellow"/>
          <w:lang w:val="en-US" w:eastAsia="zh-CN"/>
        </w:rPr>
      </w:pPr>
    </w:p>
    <w:p w14:paraId="7C0C5A34" w14:textId="77777777" w:rsidR="00F24194" w:rsidRPr="00BF7196" w:rsidRDefault="00F24194" w:rsidP="00F24194">
      <w:pPr>
        <w:pStyle w:val="TH"/>
        <w:rPr>
          <w:lang w:val="en-US" w:eastAsia="zh-CN"/>
        </w:rPr>
      </w:pPr>
      <w:r w:rsidRPr="00BF7196">
        <w:rPr>
          <w:lang w:val="en-US" w:eastAsia="zh-CN"/>
        </w:rPr>
        <w:t>Table 5.</w:t>
      </w:r>
      <w:r>
        <w:rPr>
          <w:rFonts w:hint="eastAsia"/>
          <w:lang w:val="en-US" w:eastAsia="zh-CN"/>
        </w:rPr>
        <w:t>3</w:t>
      </w:r>
      <w:r w:rsidRPr="00BF7196">
        <w:rPr>
          <w:lang w:val="en-US" w:eastAsia="zh-CN"/>
        </w:rPr>
        <w:t>.1-2: Supported E-UTRA bandwidths per CA configuration for inter-band CA</w:t>
      </w:r>
    </w:p>
    <w:tbl>
      <w:tblPr>
        <w:tblW w:w="96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F24194" w:rsidRPr="00965791" w14:paraId="33ADF5E8" w14:textId="77777777" w:rsidTr="00141003">
        <w:trPr>
          <w:trHeight w:val="109"/>
        </w:trPr>
        <w:tc>
          <w:tcPr>
            <w:tcW w:w="9620" w:type="dxa"/>
            <w:gridSpan w:val="11"/>
            <w:shd w:val="clear" w:color="auto" w:fill="auto"/>
            <w:vAlign w:val="center"/>
            <w:hideMark/>
          </w:tcPr>
          <w:p w14:paraId="00ED8903" w14:textId="77777777" w:rsidR="00F24194" w:rsidRPr="00965791" w:rsidRDefault="00F24194" w:rsidP="00141003">
            <w:pPr>
              <w:pStyle w:val="TAH"/>
              <w:rPr>
                <w:sz w:val="20"/>
              </w:rPr>
            </w:pPr>
            <w:r w:rsidRPr="00965791">
              <w:t>E-UTRA CA configuration / Bandwidth combination set</w:t>
            </w:r>
          </w:p>
        </w:tc>
      </w:tr>
      <w:tr w:rsidR="00F24194" w:rsidRPr="00965791" w14:paraId="7071CC22" w14:textId="77777777" w:rsidTr="00141003">
        <w:trPr>
          <w:trHeight w:val="441"/>
        </w:trPr>
        <w:tc>
          <w:tcPr>
            <w:tcW w:w="1396" w:type="dxa"/>
            <w:shd w:val="clear" w:color="auto" w:fill="auto"/>
            <w:vAlign w:val="center"/>
            <w:hideMark/>
          </w:tcPr>
          <w:p w14:paraId="33BF9981" w14:textId="77777777" w:rsidR="00F24194" w:rsidRPr="00965791" w:rsidRDefault="00F24194" w:rsidP="00141003">
            <w:pPr>
              <w:pStyle w:val="TAH"/>
            </w:pPr>
            <w:r w:rsidRPr="00965791">
              <w:t>E-UTRA CA Configuration</w:t>
            </w:r>
          </w:p>
        </w:tc>
        <w:tc>
          <w:tcPr>
            <w:tcW w:w="1467" w:type="dxa"/>
            <w:shd w:val="clear" w:color="auto" w:fill="auto"/>
            <w:vAlign w:val="center"/>
            <w:hideMark/>
          </w:tcPr>
          <w:p w14:paraId="5870AF22" w14:textId="77777777" w:rsidR="00F24194" w:rsidRPr="00965791" w:rsidRDefault="00F24194" w:rsidP="00141003">
            <w:pPr>
              <w:pStyle w:val="TAH"/>
            </w:pPr>
            <w:r w:rsidRPr="00965791">
              <w:rPr>
                <w:lang w:eastAsia="ja-JP"/>
              </w:rPr>
              <w:t xml:space="preserve">Uplink CA configurations </w:t>
            </w:r>
          </w:p>
        </w:tc>
        <w:tc>
          <w:tcPr>
            <w:tcW w:w="767" w:type="dxa"/>
            <w:shd w:val="clear" w:color="auto" w:fill="auto"/>
            <w:vAlign w:val="center"/>
            <w:hideMark/>
          </w:tcPr>
          <w:p w14:paraId="75FB958F" w14:textId="77777777" w:rsidR="00F24194" w:rsidRPr="00965791" w:rsidRDefault="00F24194" w:rsidP="00141003">
            <w:pPr>
              <w:pStyle w:val="TAH"/>
            </w:pPr>
            <w:r w:rsidRPr="00965791">
              <w:t>E-UTRA Bands</w:t>
            </w:r>
          </w:p>
        </w:tc>
        <w:tc>
          <w:tcPr>
            <w:tcW w:w="586" w:type="dxa"/>
            <w:shd w:val="clear" w:color="auto" w:fill="auto"/>
            <w:vAlign w:val="center"/>
            <w:hideMark/>
          </w:tcPr>
          <w:p w14:paraId="4FA58E2D" w14:textId="77777777" w:rsidR="00F24194" w:rsidRPr="00965791" w:rsidRDefault="00F24194" w:rsidP="00141003">
            <w:pPr>
              <w:pStyle w:val="TAH"/>
            </w:pPr>
            <w:r w:rsidRPr="00965791">
              <w:t>1.4</w:t>
            </w:r>
            <w:r w:rsidRPr="00965791">
              <w:br/>
              <w:t>MHz</w:t>
            </w:r>
          </w:p>
        </w:tc>
        <w:tc>
          <w:tcPr>
            <w:tcW w:w="586" w:type="dxa"/>
            <w:shd w:val="clear" w:color="auto" w:fill="auto"/>
            <w:vAlign w:val="center"/>
            <w:hideMark/>
          </w:tcPr>
          <w:p w14:paraId="1D4C3EAC" w14:textId="77777777" w:rsidR="00F24194" w:rsidRPr="00965791" w:rsidRDefault="00F24194" w:rsidP="00141003">
            <w:pPr>
              <w:pStyle w:val="TAH"/>
            </w:pPr>
            <w:r w:rsidRPr="00965791">
              <w:t>3</w:t>
            </w:r>
            <w:r w:rsidRPr="00965791">
              <w:br/>
              <w:t>MHz</w:t>
            </w:r>
          </w:p>
        </w:tc>
        <w:tc>
          <w:tcPr>
            <w:tcW w:w="586" w:type="dxa"/>
            <w:shd w:val="clear" w:color="auto" w:fill="auto"/>
            <w:vAlign w:val="center"/>
            <w:hideMark/>
          </w:tcPr>
          <w:p w14:paraId="110D1CA9" w14:textId="77777777" w:rsidR="00F24194" w:rsidRPr="00965791" w:rsidRDefault="00F24194" w:rsidP="00141003">
            <w:pPr>
              <w:pStyle w:val="TAH"/>
            </w:pPr>
            <w:r w:rsidRPr="00965791">
              <w:t>5</w:t>
            </w:r>
            <w:r w:rsidRPr="00965791">
              <w:br/>
              <w:t>MHz</w:t>
            </w:r>
          </w:p>
        </w:tc>
        <w:tc>
          <w:tcPr>
            <w:tcW w:w="586" w:type="dxa"/>
            <w:shd w:val="clear" w:color="auto" w:fill="auto"/>
            <w:vAlign w:val="center"/>
            <w:hideMark/>
          </w:tcPr>
          <w:p w14:paraId="3F114082" w14:textId="77777777" w:rsidR="00F24194" w:rsidRPr="00965791" w:rsidRDefault="00F24194" w:rsidP="00141003">
            <w:pPr>
              <w:pStyle w:val="TAH"/>
            </w:pPr>
            <w:r w:rsidRPr="00965791">
              <w:t>10</w:t>
            </w:r>
            <w:r w:rsidRPr="00965791">
              <w:br/>
              <w:t>MHz</w:t>
            </w:r>
          </w:p>
        </w:tc>
        <w:tc>
          <w:tcPr>
            <w:tcW w:w="586" w:type="dxa"/>
            <w:shd w:val="clear" w:color="auto" w:fill="auto"/>
            <w:vAlign w:val="center"/>
            <w:hideMark/>
          </w:tcPr>
          <w:p w14:paraId="13E48F26" w14:textId="77777777" w:rsidR="00F24194" w:rsidRPr="00965791" w:rsidRDefault="00F24194" w:rsidP="00141003">
            <w:pPr>
              <w:pStyle w:val="TAH"/>
            </w:pPr>
            <w:r w:rsidRPr="00965791">
              <w:t>15</w:t>
            </w:r>
            <w:r w:rsidRPr="00965791">
              <w:br/>
              <w:t>MHz</w:t>
            </w:r>
          </w:p>
        </w:tc>
        <w:tc>
          <w:tcPr>
            <w:tcW w:w="586" w:type="dxa"/>
            <w:shd w:val="clear" w:color="auto" w:fill="auto"/>
            <w:vAlign w:val="center"/>
            <w:hideMark/>
          </w:tcPr>
          <w:p w14:paraId="42546911" w14:textId="77777777" w:rsidR="00F24194" w:rsidRPr="00965791" w:rsidRDefault="00F24194" w:rsidP="00141003">
            <w:pPr>
              <w:pStyle w:val="TAH"/>
            </w:pPr>
            <w:r w:rsidRPr="00965791">
              <w:t>20</w:t>
            </w:r>
            <w:r w:rsidRPr="00965791">
              <w:br/>
              <w:t>MHz</w:t>
            </w:r>
          </w:p>
        </w:tc>
        <w:tc>
          <w:tcPr>
            <w:tcW w:w="1187" w:type="dxa"/>
            <w:shd w:val="clear" w:color="auto" w:fill="auto"/>
            <w:vAlign w:val="center"/>
            <w:hideMark/>
          </w:tcPr>
          <w:p w14:paraId="3B4F76DC" w14:textId="77777777" w:rsidR="00F24194" w:rsidRPr="00965791" w:rsidRDefault="00F24194" w:rsidP="00141003">
            <w:pPr>
              <w:pStyle w:val="TAH"/>
            </w:pPr>
            <w:r w:rsidRPr="00965791">
              <w:t>Maximum aggregated bandwidth</w:t>
            </w:r>
          </w:p>
          <w:p w14:paraId="728FACE9" w14:textId="77777777" w:rsidR="00F24194" w:rsidRPr="00965791" w:rsidRDefault="00F24194" w:rsidP="00141003">
            <w:pPr>
              <w:pStyle w:val="TAH"/>
            </w:pPr>
            <w:r w:rsidRPr="00965791">
              <w:t>[MHz]</w:t>
            </w:r>
          </w:p>
        </w:tc>
        <w:tc>
          <w:tcPr>
            <w:tcW w:w="1287" w:type="dxa"/>
            <w:shd w:val="clear" w:color="auto" w:fill="auto"/>
            <w:vAlign w:val="center"/>
            <w:hideMark/>
          </w:tcPr>
          <w:p w14:paraId="0CE9626E" w14:textId="77777777" w:rsidR="00F24194" w:rsidRPr="00965791" w:rsidRDefault="00F24194" w:rsidP="00141003">
            <w:pPr>
              <w:pStyle w:val="TAH"/>
            </w:pPr>
            <w:r w:rsidRPr="00965791">
              <w:t>Bandwidth combination set</w:t>
            </w:r>
          </w:p>
        </w:tc>
      </w:tr>
      <w:tr w:rsidR="00F24194" w:rsidRPr="00965791" w14:paraId="77701AA3" w14:textId="77777777" w:rsidTr="00141003">
        <w:trPr>
          <w:trHeight w:val="142"/>
        </w:trPr>
        <w:tc>
          <w:tcPr>
            <w:tcW w:w="1396" w:type="dxa"/>
            <w:vMerge w:val="restart"/>
            <w:shd w:val="clear" w:color="auto" w:fill="auto"/>
            <w:vAlign w:val="center"/>
          </w:tcPr>
          <w:p w14:paraId="58B11AB4" w14:textId="77777777" w:rsidR="00F24194" w:rsidRPr="00965791" w:rsidRDefault="00F24194" w:rsidP="00141003">
            <w:pPr>
              <w:pStyle w:val="TAH"/>
              <w:rPr>
                <w:rFonts w:cs="Arial"/>
                <w:b w:val="0"/>
                <w:szCs w:val="18"/>
              </w:rPr>
            </w:pPr>
            <w:r w:rsidRPr="00965791">
              <w:rPr>
                <w:rFonts w:cs="Arial"/>
                <w:b w:val="0"/>
                <w:szCs w:val="18"/>
              </w:rPr>
              <w:t>CA_</w:t>
            </w:r>
            <w:r>
              <w:rPr>
                <w:rFonts w:cs="Arial"/>
                <w:b w:val="0"/>
                <w:szCs w:val="18"/>
                <w:lang w:val="en-AU"/>
              </w:rPr>
              <w:t>7A-7A</w:t>
            </w:r>
            <w:r w:rsidRPr="00965791">
              <w:rPr>
                <w:rFonts w:cs="Arial"/>
                <w:b w:val="0"/>
                <w:szCs w:val="18"/>
                <w:lang w:val="en-AU"/>
              </w:rPr>
              <w:t>-28A</w:t>
            </w:r>
          </w:p>
        </w:tc>
        <w:tc>
          <w:tcPr>
            <w:tcW w:w="1467" w:type="dxa"/>
            <w:vMerge w:val="restart"/>
            <w:shd w:val="clear" w:color="auto" w:fill="auto"/>
            <w:vAlign w:val="center"/>
          </w:tcPr>
          <w:p w14:paraId="1D5A4A07" w14:textId="77777777" w:rsidR="00F24194" w:rsidRPr="00965791" w:rsidRDefault="00F24194" w:rsidP="00141003">
            <w:pPr>
              <w:pStyle w:val="TAH"/>
              <w:rPr>
                <w:rFonts w:cs="Arial"/>
                <w:b w:val="0"/>
                <w:szCs w:val="18"/>
                <w:lang w:val="en-US" w:eastAsia="ja-JP"/>
              </w:rPr>
            </w:pPr>
            <w:r>
              <w:rPr>
                <w:rFonts w:cs="Arial"/>
                <w:b w:val="0"/>
                <w:szCs w:val="18"/>
                <w:lang w:val="en-US" w:eastAsia="ja-JP"/>
              </w:rPr>
              <w:t>-</w:t>
            </w:r>
          </w:p>
        </w:tc>
        <w:tc>
          <w:tcPr>
            <w:tcW w:w="767" w:type="dxa"/>
            <w:shd w:val="clear" w:color="auto" w:fill="auto"/>
            <w:vAlign w:val="center"/>
          </w:tcPr>
          <w:p w14:paraId="2BD6B1D5" w14:textId="77777777" w:rsidR="00F24194" w:rsidRPr="00965791" w:rsidRDefault="00F24194" w:rsidP="00141003">
            <w:pPr>
              <w:pStyle w:val="TAH"/>
              <w:rPr>
                <w:rFonts w:cs="Arial"/>
                <w:b w:val="0"/>
                <w:szCs w:val="18"/>
                <w:lang w:val="en-US"/>
              </w:rPr>
            </w:pPr>
            <w:r>
              <w:rPr>
                <w:rFonts w:cs="Arial"/>
                <w:b w:val="0"/>
                <w:szCs w:val="18"/>
                <w:lang w:val="en-US"/>
              </w:rPr>
              <w:t>7</w:t>
            </w:r>
          </w:p>
        </w:tc>
        <w:tc>
          <w:tcPr>
            <w:tcW w:w="3516" w:type="dxa"/>
            <w:gridSpan w:val="6"/>
            <w:shd w:val="clear" w:color="auto" w:fill="auto"/>
            <w:vAlign w:val="center"/>
          </w:tcPr>
          <w:p w14:paraId="6670F033" w14:textId="77777777" w:rsidR="00F24194" w:rsidRPr="00965791" w:rsidRDefault="00F24194" w:rsidP="00141003">
            <w:pPr>
              <w:pStyle w:val="TAH"/>
              <w:rPr>
                <w:rFonts w:cs="Arial"/>
                <w:b w:val="0"/>
                <w:szCs w:val="18"/>
              </w:rPr>
            </w:pPr>
            <w:r w:rsidRPr="00965791">
              <w:rPr>
                <w:rFonts w:cs="Arial"/>
                <w:b w:val="0"/>
                <w:szCs w:val="18"/>
              </w:rPr>
              <w:t>See CA_</w:t>
            </w:r>
            <w:r w:rsidRPr="00E76A47">
              <w:rPr>
                <w:rFonts w:cs="Arial"/>
                <w:b w:val="0"/>
                <w:szCs w:val="18"/>
                <w:lang w:val="en-US"/>
              </w:rPr>
              <w:t>7A-7A</w:t>
            </w:r>
            <w:r w:rsidRPr="00965791">
              <w:rPr>
                <w:rFonts w:cs="Arial"/>
                <w:b w:val="0"/>
                <w:szCs w:val="18"/>
              </w:rPr>
              <w:t xml:space="preserve"> Bandwidth combination set </w:t>
            </w:r>
            <w:r w:rsidRPr="0018188D">
              <w:rPr>
                <w:rFonts w:cs="Arial"/>
                <w:b w:val="0"/>
                <w:szCs w:val="18"/>
                <w:lang w:val="en-US"/>
              </w:rPr>
              <w:t>3</w:t>
            </w:r>
            <w:r w:rsidRPr="00965791">
              <w:rPr>
                <w:rFonts w:cs="Arial"/>
                <w:b w:val="0"/>
                <w:szCs w:val="18"/>
              </w:rPr>
              <w:t xml:space="preserve"> in Table 5.6A.1-</w:t>
            </w:r>
            <w:r w:rsidRPr="00E76A47">
              <w:rPr>
                <w:rFonts w:cs="Arial"/>
                <w:b w:val="0"/>
                <w:szCs w:val="18"/>
                <w:lang w:val="en-US"/>
              </w:rPr>
              <w:t>3</w:t>
            </w:r>
          </w:p>
        </w:tc>
        <w:tc>
          <w:tcPr>
            <w:tcW w:w="1187" w:type="dxa"/>
            <w:vMerge w:val="restart"/>
            <w:shd w:val="clear" w:color="auto" w:fill="auto"/>
            <w:vAlign w:val="center"/>
          </w:tcPr>
          <w:p w14:paraId="15BBBABC" w14:textId="77777777" w:rsidR="00F24194" w:rsidRPr="00965791" w:rsidRDefault="00F24194" w:rsidP="00141003">
            <w:pPr>
              <w:pStyle w:val="TAH"/>
              <w:rPr>
                <w:b w:val="0"/>
                <w:lang w:val="en-US"/>
              </w:rPr>
            </w:pPr>
            <w:r>
              <w:rPr>
                <w:b w:val="0"/>
                <w:lang w:val="en-US"/>
              </w:rPr>
              <w:t>6</w:t>
            </w:r>
            <w:r w:rsidRPr="00965791">
              <w:rPr>
                <w:b w:val="0"/>
                <w:lang w:val="en-US"/>
              </w:rPr>
              <w:t>0</w:t>
            </w:r>
          </w:p>
        </w:tc>
        <w:tc>
          <w:tcPr>
            <w:tcW w:w="1287" w:type="dxa"/>
            <w:vMerge w:val="restart"/>
            <w:shd w:val="clear" w:color="auto" w:fill="auto"/>
            <w:vAlign w:val="center"/>
          </w:tcPr>
          <w:p w14:paraId="5DF7687B" w14:textId="77777777" w:rsidR="00F24194" w:rsidRPr="00965791" w:rsidRDefault="00F24194" w:rsidP="00141003">
            <w:pPr>
              <w:pStyle w:val="TAH"/>
              <w:rPr>
                <w:b w:val="0"/>
                <w:lang w:val="en-US"/>
              </w:rPr>
            </w:pPr>
            <w:r w:rsidRPr="00965791">
              <w:rPr>
                <w:b w:val="0"/>
                <w:lang w:val="en-US"/>
              </w:rPr>
              <w:t>0</w:t>
            </w:r>
          </w:p>
        </w:tc>
      </w:tr>
      <w:tr w:rsidR="00F24194" w:rsidRPr="00965791" w14:paraId="6C51C582" w14:textId="77777777" w:rsidTr="00141003">
        <w:trPr>
          <w:trHeight w:val="103"/>
        </w:trPr>
        <w:tc>
          <w:tcPr>
            <w:tcW w:w="1396" w:type="dxa"/>
            <w:vMerge/>
            <w:shd w:val="clear" w:color="auto" w:fill="auto"/>
            <w:vAlign w:val="center"/>
          </w:tcPr>
          <w:p w14:paraId="22BAC4E5" w14:textId="77777777" w:rsidR="00F24194" w:rsidRPr="00965791" w:rsidRDefault="00F24194" w:rsidP="00141003">
            <w:pPr>
              <w:pStyle w:val="TAH"/>
              <w:rPr>
                <w:rFonts w:cs="Arial"/>
                <w:b w:val="0"/>
                <w:szCs w:val="18"/>
              </w:rPr>
            </w:pPr>
          </w:p>
        </w:tc>
        <w:tc>
          <w:tcPr>
            <w:tcW w:w="1467" w:type="dxa"/>
            <w:vMerge/>
            <w:shd w:val="clear" w:color="auto" w:fill="auto"/>
            <w:vAlign w:val="center"/>
          </w:tcPr>
          <w:p w14:paraId="72204B65" w14:textId="77777777" w:rsidR="00F24194" w:rsidRPr="00965791" w:rsidRDefault="00F24194" w:rsidP="00141003">
            <w:pPr>
              <w:pStyle w:val="TAH"/>
              <w:rPr>
                <w:rFonts w:cs="Arial"/>
                <w:szCs w:val="18"/>
                <w:lang w:val="en-US" w:eastAsia="ja-JP"/>
              </w:rPr>
            </w:pPr>
          </w:p>
        </w:tc>
        <w:tc>
          <w:tcPr>
            <w:tcW w:w="767" w:type="dxa"/>
            <w:shd w:val="clear" w:color="auto" w:fill="auto"/>
            <w:vAlign w:val="center"/>
          </w:tcPr>
          <w:p w14:paraId="5BF96976" w14:textId="77777777" w:rsidR="00F24194" w:rsidRPr="00965791" w:rsidRDefault="00F24194" w:rsidP="00141003">
            <w:pPr>
              <w:pStyle w:val="TAH"/>
              <w:rPr>
                <w:rFonts w:cs="Arial"/>
                <w:b w:val="0"/>
                <w:szCs w:val="18"/>
                <w:lang w:val="en-US"/>
              </w:rPr>
            </w:pPr>
            <w:r w:rsidRPr="00965791">
              <w:rPr>
                <w:rFonts w:cs="Arial"/>
                <w:b w:val="0"/>
                <w:szCs w:val="18"/>
                <w:lang w:val="en-US"/>
              </w:rPr>
              <w:t>28</w:t>
            </w:r>
          </w:p>
        </w:tc>
        <w:tc>
          <w:tcPr>
            <w:tcW w:w="586" w:type="dxa"/>
            <w:shd w:val="clear" w:color="auto" w:fill="auto"/>
            <w:vAlign w:val="center"/>
          </w:tcPr>
          <w:p w14:paraId="0A4FB2CE" w14:textId="77777777" w:rsidR="00F24194" w:rsidRPr="00965791" w:rsidRDefault="00F24194" w:rsidP="00141003">
            <w:pPr>
              <w:pStyle w:val="TAH"/>
              <w:rPr>
                <w:rFonts w:cs="Arial"/>
                <w:szCs w:val="18"/>
              </w:rPr>
            </w:pPr>
          </w:p>
        </w:tc>
        <w:tc>
          <w:tcPr>
            <w:tcW w:w="586" w:type="dxa"/>
            <w:shd w:val="clear" w:color="auto" w:fill="auto"/>
            <w:vAlign w:val="center"/>
          </w:tcPr>
          <w:p w14:paraId="2E8B41A2" w14:textId="77777777" w:rsidR="00F24194" w:rsidRPr="00965791" w:rsidRDefault="00F24194" w:rsidP="00141003">
            <w:pPr>
              <w:pStyle w:val="TAH"/>
              <w:rPr>
                <w:rFonts w:cs="Arial"/>
                <w:b w:val="0"/>
                <w:szCs w:val="18"/>
              </w:rPr>
            </w:pPr>
          </w:p>
        </w:tc>
        <w:tc>
          <w:tcPr>
            <w:tcW w:w="586" w:type="dxa"/>
            <w:shd w:val="clear" w:color="auto" w:fill="auto"/>
            <w:vAlign w:val="center"/>
          </w:tcPr>
          <w:p w14:paraId="2F61B18E" w14:textId="77777777" w:rsidR="00F24194" w:rsidRPr="00965791" w:rsidRDefault="00F24194" w:rsidP="00141003">
            <w:pPr>
              <w:pStyle w:val="TAH"/>
              <w:rPr>
                <w:rFonts w:cs="Arial"/>
                <w:b w:val="0"/>
                <w:szCs w:val="18"/>
              </w:rPr>
            </w:pPr>
          </w:p>
        </w:tc>
        <w:tc>
          <w:tcPr>
            <w:tcW w:w="586" w:type="dxa"/>
            <w:shd w:val="clear" w:color="auto" w:fill="auto"/>
            <w:vAlign w:val="center"/>
          </w:tcPr>
          <w:p w14:paraId="51E555EC" w14:textId="77777777" w:rsidR="00F24194" w:rsidRPr="00965791" w:rsidRDefault="00F24194" w:rsidP="00141003">
            <w:pPr>
              <w:pStyle w:val="TAH"/>
              <w:rPr>
                <w:rFonts w:cs="Arial"/>
                <w:b w:val="0"/>
                <w:szCs w:val="18"/>
              </w:rPr>
            </w:pPr>
            <w:r w:rsidRPr="00965791">
              <w:rPr>
                <w:rFonts w:cs="Arial"/>
                <w:b w:val="0"/>
                <w:szCs w:val="18"/>
              </w:rPr>
              <w:t>Yes</w:t>
            </w:r>
          </w:p>
        </w:tc>
        <w:tc>
          <w:tcPr>
            <w:tcW w:w="586" w:type="dxa"/>
            <w:shd w:val="clear" w:color="auto" w:fill="auto"/>
            <w:vAlign w:val="center"/>
          </w:tcPr>
          <w:p w14:paraId="661E278F" w14:textId="77777777" w:rsidR="00F24194" w:rsidRPr="00965791" w:rsidRDefault="00F24194" w:rsidP="00141003">
            <w:pPr>
              <w:pStyle w:val="TAH"/>
              <w:rPr>
                <w:rFonts w:cs="Arial"/>
                <w:b w:val="0"/>
                <w:szCs w:val="18"/>
              </w:rPr>
            </w:pPr>
            <w:r w:rsidRPr="00965791">
              <w:rPr>
                <w:rFonts w:cs="Arial"/>
                <w:b w:val="0"/>
                <w:szCs w:val="18"/>
              </w:rPr>
              <w:t>Yes</w:t>
            </w:r>
          </w:p>
        </w:tc>
        <w:tc>
          <w:tcPr>
            <w:tcW w:w="586" w:type="dxa"/>
            <w:shd w:val="clear" w:color="auto" w:fill="auto"/>
            <w:vAlign w:val="center"/>
          </w:tcPr>
          <w:p w14:paraId="2DE07736" w14:textId="77777777" w:rsidR="00F24194" w:rsidRPr="00965791" w:rsidRDefault="00F24194" w:rsidP="00141003">
            <w:pPr>
              <w:pStyle w:val="TAH"/>
              <w:rPr>
                <w:rFonts w:cs="Arial"/>
                <w:b w:val="0"/>
                <w:szCs w:val="18"/>
              </w:rPr>
            </w:pPr>
            <w:r w:rsidRPr="00965791">
              <w:rPr>
                <w:rFonts w:cs="Arial"/>
                <w:b w:val="0"/>
                <w:szCs w:val="18"/>
              </w:rPr>
              <w:t>Yes</w:t>
            </w:r>
          </w:p>
        </w:tc>
        <w:tc>
          <w:tcPr>
            <w:tcW w:w="1187" w:type="dxa"/>
            <w:vMerge/>
            <w:shd w:val="clear" w:color="auto" w:fill="auto"/>
            <w:vAlign w:val="center"/>
          </w:tcPr>
          <w:p w14:paraId="174A196D" w14:textId="77777777" w:rsidR="00F24194" w:rsidRPr="00965791" w:rsidRDefault="00F24194" w:rsidP="00141003">
            <w:pPr>
              <w:pStyle w:val="TAH"/>
              <w:rPr>
                <w:b w:val="0"/>
                <w:lang w:val="en-US"/>
              </w:rPr>
            </w:pPr>
          </w:p>
        </w:tc>
        <w:tc>
          <w:tcPr>
            <w:tcW w:w="1287" w:type="dxa"/>
            <w:vMerge/>
            <w:shd w:val="clear" w:color="auto" w:fill="auto"/>
            <w:vAlign w:val="center"/>
          </w:tcPr>
          <w:p w14:paraId="10BE3707" w14:textId="77777777" w:rsidR="00F24194" w:rsidRPr="00965791" w:rsidRDefault="00F24194" w:rsidP="00141003">
            <w:pPr>
              <w:pStyle w:val="TAH"/>
              <w:rPr>
                <w:b w:val="0"/>
                <w:lang w:val="en-US"/>
              </w:rPr>
            </w:pPr>
          </w:p>
        </w:tc>
      </w:tr>
    </w:tbl>
    <w:p w14:paraId="1812EE63" w14:textId="77777777" w:rsidR="00F24194" w:rsidRPr="00DB7B8F" w:rsidRDefault="00F24194" w:rsidP="00F24194">
      <w:pPr>
        <w:pStyle w:val="TAL"/>
        <w:rPr>
          <w:highlight w:val="yellow"/>
        </w:rPr>
      </w:pPr>
    </w:p>
    <w:p w14:paraId="294FFDA5" w14:textId="77777777" w:rsidR="00F24194" w:rsidRPr="000A2F22" w:rsidRDefault="00F24194" w:rsidP="00F24194">
      <w:pPr>
        <w:pStyle w:val="Heading3"/>
        <w:rPr>
          <w:lang w:val="en-US"/>
        </w:rPr>
      </w:pPr>
      <w:bookmarkStart w:id="1386" w:name="_Toc441173976"/>
      <w:bookmarkStart w:id="1387" w:name="_Toc42604417"/>
      <w:r>
        <w:rPr>
          <w:lang w:val="en-US"/>
        </w:rPr>
        <w:t>5.3</w:t>
      </w:r>
      <w:r w:rsidRPr="000A2F22">
        <w:rPr>
          <w:lang w:val="en-US"/>
        </w:rPr>
        <w:t>.2</w:t>
      </w:r>
      <w:r w:rsidRPr="000A2F22">
        <w:rPr>
          <w:lang w:val="en-US"/>
        </w:rPr>
        <w:tab/>
        <w:t>Co-existence studies</w:t>
      </w:r>
      <w:bookmarkEnd w:id="1386"/>
      <w:bookmarkEnd w:id="1387"/>
    </w:p>
    <w:p w14:paraId="7CC266D3" w14:textId="77777777" w:rsidR="00F24194" w:rsidRDefault="00F24194" w:rsidP="00F24194">
      <w:r>
        <w:t xml:space="preserve">Table 5.3.2-1 summarizes frequency ranges where harmonics occur due to Band 7 and Band 28 CA with 1 UL. </w:t>
      </w:r>
    </w:p>
    <w:p w14:paraId="48EF9C38" w14:textId="77777777" w:rsidR="00F24194" w:rsidRDefault="00F24194" w:rsidP="00F24194">
      <w:pPr>
        <w:pStyle w:val="TH"/>
      </w:pPr>
      <w:r>
        <w:t>Table 5.3.2-1: Impact of 1 UL Harmonic Interference</w:t>
      </w:r>
    </w:p>
    <w:p w14:paraId="2B48FC04" w14:textId="77777777" w:rsidR="00F24194" w:rsidRDefault="00F24194" w:rsidP="00F24194">
      <w:pPr>
        <w:keepNext/>
        <w:keepLines/>
        <w:spacing w:after="0"/>
        <w:jc w:val="center"/>
        <w:rPr>
          <w:rFonts w:ascii="Arial" w:hAnsi="Arial"/>
          <w:sz w:val="18"/>
        </w:rPr>
      </w:pPr>
    </w:p>
    <w:tbl>
      <w:tblPr>
        <w:tblW w:w="8640" w:type="dxa"/>
        <w:jc w:val="center"/>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tblGrid>
      <w:tr w:rsidR="00F24194" w14:paraId="3C8911DA" w14:textId="77777777" w:rsidTr="00141003">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14:paraId="29F8FFF8" w14:textId="77777777" w:rsidR="00F24194" w:rsidRDefault="00F24194" w:rsidP="00141003">
            <w:pPr>
              <w:keepNext/>
              <w:keepLines/>
              <w:spacing w:after="0"/>
              <w:jc w:val="center"/>
              <w:rPr>
                <w:rFonts w:ascii="Arial" w:hAnsi="Arial"/>
                <w:b/>
                <w:sz w:val="18"/>
                <w:lang w:val="en-US" w:eastAsia="ja-JP"/>
              </w:rPr>
            </w:pPr>
          </w:p>
        </w:tc>
        <w:tc>
          <w:tcPr>
            <w:tcW w:w="960" w:type="dxa"/>
            <w:tcBorders>
              <w:top w:val="single" w:sz="4" w:space="0" w:color="auto"/>
              <w:left w:val="nil"/>
              <w:bottom w:val="single" w:sz="4" w:space="0" w:color="auto"/>
              <w:right w:val="single" w:sz="4" w:space="0" w:color="auto"/>
            </w:tcBorders>
            <w:vAlign w:val="center"/>
          </w:tcPr>
          <w:p w14:paraId="508090C1" w14:textId="77777777" w:rsidR="00F24194" w:rsidRDefault="00F24194" w:rsidP="00141003">
            <w:pPr>
              <w:keepNext/>
              <w:keepLines/>
              <w:spacing w:after="0"/>
              <w:jc w:val="center"/>
              <w:rPr>
                <w:rFonts w:ascii="Arial" w:hAnsi="Arial"/>
                <w:b/>
                <w:sz w:val="18"/>
                <w:lang w:val="en-US" w:eastAsia="ja-JP"/>
              </w:rPr>
            </w:pPr>
          </w:p>
        </w:tc>
        <w:tc>
          <w:tcPr>
            <w:tcW w:w="960" w:type="dxa"/>
            <w:tcBorders>
              <w:top w:val="single" w:sz="4" w:space="0" w:color="auto"/>
              <w:left w:val="nil"/>
              <w:bottom w:val="single" w:sz="4" w:space="0" w:color="auto"/>
              <w:right w:val="single" w:sz="4" w:space="0" w:color="auto"/>
            </w:tcBorders>
            <w:vAlign w:val="center"/>
          </w:tcPr>
          <w:p w14:paraId="6F3E16C6" w14:textId="77777777" w:rsidR="00F24194" w:rsidRDefault="00F24194" w:rsidP="00141003">
            <w:pPr>
              <w:keepNext/>
              <w:keepLines/>
              <w:spacing w:after="0"/>
              <w:jc w:val="center"/>
              <w:rPr>
                <w:rFonts w:ascii="Arial" w:hAnsi="Arial"/>
                <w:b/>
                <w:sz w:val="18"/>
                <w:lang w:val="en-US" w:eastAsia="ja-JP"/>
              </w:rPr>
            </w:pPr>
          </w:p>
        </w:tc>
        <w:tc>
          <w:tcPr>
            <w:tcW w:w="1920" w:type="dxa"/>
            <w:gridSpan w:val="2"/>
            <w:tcBorders>
              <w:top w:val="single" w:sz="4" w:space="0" w:color="auto"/>
              <w:left w:val="nil"/>
              <w:bottom w:val="single" w:sz="4" w:space="0" w:color="auto"/>
              <w:right w:val="single" w:sz="4" w:space="0" w:color="auto"/>
            </w:tcBorders>
            <w:vAlign w:val="center"/>
          </w:tcPr>
          <w:p w14:paraId="3BFCA1E4" w14:textId="77777777" w:rsidR="00F24194" w:rsidRDefault="00F24194" w:rsidP="00141003">
            <w:pPr>
              <w:keepNext/>
              <w:keepLines/>
              <w:spacing w:after="0"/>
              <w:jc w:val="center"/>
              <w:rPr>
                <w:rFonts w:ascii="Arial" w:hAnsi="Arial"/>
                <w:b/>
                <w:sz w:val="18"/>
                <w:lang w:val="en-US" w:eastAsia="ja-JP"/>
              </w:rPr>
            </w:pPr>
          </w:p>
        </w:tc>
        <w:tc>
          <w:tcPr>
            <w:tcW w:w="1920" w:type="dxa"/>
            <w:gridSpan w:val="2"/>
            <w:tcBorders>
              <w:top w:val="single" w:sz="4" w:space="0" w:color="auto"/>
              <w:left w:val="nil"/>
              <w:bottom w:val="single" w:sz="4" w:space="0" w:color="auto"/>
              <w:right w:val="single" w:sz="4" w:space="0" w:color="auto"/>
            </w:tcBorders>
            <w:vAlign w:val="center"/>
            <w:hideMark/>
          </w:tcPr>
          <w:p w14:paraId="65DB7A52" w14:textId="77777777" w:rsidR="00F24194" w:rsidRDefault="00F24194" w:rsidP="00141003">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920" w:type="dxa"/>
            <w:gridSpan w:val="2"/>
            <w:tcBorders>
              <w:top w:val="single" w:sz="4" w:space="0" w:color="auto"/>
              <w:left w:val="nil"/>
              <w:bottom w:val="single" w:sz="4" w:space="0" w:color="auto"/>
              <w:right w:val="single" w:sz="4" w:space="0" w:color="auto"/>
            </w:tcBorders>
            <w:vAlign w:val="center"/>
            <w:hideMark/>
          </w:tcPr>
          <w:p w14:paraId="2FF09B78" w14:textId="77777777" w:rsidR="00F24194" w:rsidRDefault="00F24194" w:rsidP="00141003">
            <w:pPr>
              <w:keepNext/>
              <w:keepLines/>
              <w:spacing w:after="0"/>
              <w:jc w:val="center"/>
              <w:rPr>
                <w:rFonts w:ascii="Arial" w:hAnsi="Arial"/>
                <w:b/>
                <w:sz w:val="18"/>
                <w:lang w:val="en-US" w:eastAsia="ja-JP"/>
              </w:rPr>
            </w:pPr>
            <w:r>
              <w:rPr>
                <w:rFonts w:ascii="Arial" w:hAnsi="Arial"/>
                <w:b/>
                <w:sz w:val="18"/>
                <w:lang w:val="en-US" w:eastAsia="ja-JP"/>
              </w:rPr>
              <w:t>3rd Harmonic</w:t>
            </w:r>
          </w:p>
        </w:tc>
      </w:tr>
      <w:tr w:rsidR="00F24194" w14:paraId="3155C414" w14:textId="77777777" w:rsidTr="00141003">
        <w:trPr>
          <w:trHeight w:val="480"/>
          <w:jc w:val="center"/>
        </w:trPr>
        <w:tc>
          <w:tcPr>
            <w:tcW w:w="960" w:type="dxa"/>
            <w:tcBorders>
              <w:top w:val="nil"/>
              <w:left w:val="single" w:sz="4" w:space="0" w:color="auto"/>
              <w:bottom w:val="single" w:sz="4" w:space="0" w:color="auto"/>
              <w:right w:val="single" w:sz="4" w:space="0" w:color="auto"/>
            </w:tcBorders>
            <w:vAlign w:val="center"/>
            <w:hideMark/>
          </w:tcPr>
          <w:p w14:paraId="717EA811" w14:textId="77777777" w:rsidR="00F24194" w:rsidRDefault="00F24194" w:rsidP="00141003">
            <w:pPr>
              <w:keepNext/>
              <w:keepLines/>
              <w:spacing w:after="0"/>
              <w:jc w:val="center"/>
              <w:rPr>
                <w:rFonts w:ascii="Arial" w:hAnsi="Arial"/>
                <w:b/>
                <w:sz w:val="18"/>
                <w:lang w:val="en-US" w:eastAsia="ja-JP"/>
              </w:rPr>
            </w:pPr>
            <w:r>
              <w:rPr>
                <w:rFonts w:ascii="Arial" w:hAnsi="Arial"/>
                <w:b/>
                <w:sz w:val="18"/>
                <w:lang w:val="en-US" w:eastAsia="ja-JP"/>
              </w:rPr>
              <w:t>Band</w:t>
            </w:r>
          </w:p>
        </w:tc>
        <w:tc>
          <w:tcPr>
            <w:tcW w:w="960" w:type="dxa"/>
            <w:tcBorders>
              <w:top w:val="nil"/>
              <w:left w:val="nil"/>
              <w:bottom w:val="single" w:sz="4" w:space="0" w:color="auto"/>
              <w:right w:val="single" w:sz="4" w:space="0" w:color="auto"/>
            </w:tcBorders>
            <w:vAlign w:val="center"/>
            <w:hideMark/>
          </w:tcPr>
          <w:p w14:paraId="23028625" w14:textId="77777777" w:rsidR="00F24194" w:rsidRDefault="00F24194" w:rsidP="00141003">
            <w:pPr>
              <w:keepNext/>
              <w:keepLines/>
              <w:spacing w:after="0"/>
              <w:jc w:val="center"/>
              <w:rPr>
                <w:rFonts w:ascii="Arial" w:hAnsi="Arial"/>
                <w:b/>
                <w:sz w:val="18"/>
                <w:lang w:val="en-US" w:eastAsia="ja-JP"/>
              </w:rPr>
            </w:pPr>
            <w:r>
              <w:rPr>
                <w:rFonts w:ascii="Arial" w:hAnsi="Arial" w:cs="Arial"/>
                <w:b/>
                <w:bCs/>
                <w:color w:val="000000"/>
                <w:sz w:val="18"/>
                <w:szCs w:val="18"/>
                <w:lang w:val="en-US"/>
              </w:rPr>
              <w:t>UL Low Band Edge</w:t>
            </w:r>
          </w:p>
        </w:tc>
        <w:tc>
          <w:tcPr>
            <w:tcW w:w="960" w:type="dxa"/>
            <w:tcBorders>
              <w:top w:val="nil"/>
              <w:left w:val="nil"/>
              <w:bottom w:val="single" w:sz="4" w:space="0" w:color="auto"/>
              <w:right w:val="single" w:sz="4" w:space="0" w:color="auto"/>
            </w:tcBorders>
            <w:vAlign w:val="center"/>
            <w:hideMark/>
          </w:tcPr>
          <w:p w14:paraId="32E0F78F" w14:textId="77777777" w:rsidR="00F24194" w:rsidRDefault="00F24194" w:rsidP="00141003">
            <w:pPr>
              <w:keepNext/>
              <w:keepLines/>
              <w:spacing w:after="0"/>
              <w:jc w:val="center"/>
              <w:rPr>
                <w:rFonts w:ascii="Arial" w:hAnsi="Arial"/>
                <w:b/>
                <w:sz w:val="18"/>
                <w:lang w:val="en-US" w:eastAsia="ja-JP"/>
              </w:rPr>
            </w:pPr>
            <w:r>
              <w:rPr>
                <w:rFonts w:ascii="Arial" w:hAnsi="Arial" w:cs="Arial"/>
                <w:b/>
                <w:bCs/>
                <w:color w:val="000000"/>
                <w:sz w:val="18"/>
                <w:szCs w:val="18"/>
                <w:lang w:val="en-US"/>
              </w:rPr>
              <w:t>UL High Band Edge</w:t>
            </w:r>
          </w:p>
        </w:tc>
        <w:tc>
          <w:tcPr>
            <w:tcW w:w="960" w:type="dxa"/>
            <w:tcBorders>
              <w:top w:val="nil"/>
              <w:left w:val="nil"/>
              <w:bottom w:val="single" w:sz="4" w:space="0" w:color="auto"/>
              <w:right w:val="single" w:sz="4" w:space="0" w:color="auto"/>
            </w:tcBorders>
            <w:vAlign w:val="center"/>
            <w:hideMark/>
          </w:tcPr>
          <w:p w14:paraId="7B85F2AD" w14:textId="77777777" w:rsidR="00F24194" w:rsidRDefault="00F24194" w:rsidP="00141003">
            <w:pPr>
              <w:keepNext/>
              <w:keepLines/>
              <w:spacing w:after="0"/>
              <w:jc w:val="center"/>
              <w:rPr>
                <w:rFonts w:ascii="Arial" w:hAnsi="Arial"/>
                <w:b/>
                <w:sz w:val="18"/>
                <w:lang w:val="en-US" w:eastAsia="ja-JP"/>
              </w:rPr>
            </w:pPr>
            <w:r>
              <w:rPr>
                <w:rFonts w:ascii="Arial" w:hAnsi="Arial" w:cs="Arial"/>
                <w:b/>
                <w:bCs/>
                <w:color w:val="000000"/>
                <w:sz w:val="18"/>
                <w:szCs w:val="18"/>
                <w:lang w:val="en-US"/>
              </w:rPr>
              <w:t>DL Low Band Edge</w:t>
            </w:r>
          </w:p>
        </w:tc>
        <w:tc>
          <w:tcPr>
            <w:tcW w:w="960" w:type="dxa"/>
            <w:tcBorders>
              <w:top w:val="nil"/>
              <w:left w:val="nil"/>
              <w:bottom w:val="single" w:sz="4" w:space="0" w:color="auto"/>
              <w:right w:val="single" w:sz="4" w:space="0" w:color="auto"/>
            </w:tcBorders>
            <w:vAlign w:val="center"/>
            <w:hideMark/>
          </w:tcPr>
          <w:p w14:paraId="5CBBCCDC" w14:textId="77777777" w:rsidR="00F24194" w:rsidRDefault="00F24194" w:rsidP="00141003">
            <w:pPr>
              <w:keepNext/>
              <w:keepLines/>
              <w:spacing w:after="0"/>
              <w:jc w:val="center"/>
              <w:rPr>
                <w:rFonts w:ascii="Arial" w:hAnsi="Arial"/>
                <w:b/>
                <w:sz w:val="18"/>
                <w:lang w:val="en-US" w:eastAsia="ja-JP"/>
              </w:rPr>
            </w:pPr>
            <w:r>
              <w:rPr>
                <w:rFonts w:ascii="Arial" w:hAnsi="Arial" w:cs="Arial"/>
                <w:b/>
                <w:bCs/>
                <w:color w:val="000000"/>
                <w:sz w:val="18"/>
                <w:szCs w:val="18"/>
                <w:lang w:val="en-US"/>
              </w:rPr>
              <w:t>DL High Band Edge</w:t>
            </w:r>
          </w:p>
        </w:tc>
        <w:tc>
          <w:tcPr>
            <w:tcW w:w="960" w:type="dxa"/>
            <w:tcBorders>
              <w:top w:val="nil"/>
              <w:left w:val="nil"/>
              <w:bottom w:val="single" w:sz="4" w:space="0" w:color="auto"/>
              <w:right w:val="single" w:sz="4" w:space="0" w:color="auto"/>
            </w:tcBorders>
            <w:vAlign w:val="center"/>
            <w:hideMark/>
          </w:tcPr>
          <w:p w14:paraId="2BAEF10F" w14:textId="77777777" w:rsidR="00F24194" w:rsidRDefault="00F24194" w:rsidP="00141003">
            <w:pPr>
              <w:keepNext/>
              <w:keepLines/>
              <w:spacing w:after="0"/>
              <w:jc w:val="center"/>
              <w:rPr>
                <w:rFonts w:ascii="Arial" w:hAnsi="Arial"/>
                <w:b/>
                <w:sz w:val="18"/>
                <w:lang w:val="en-US" w:eastAsia="ja-JP"/>
              </w:rPr>
            </w:pPr>
            <w:r>
              <w:rPr>
                <w:rFonts w:ascii="Arial" w:hAnsi="Arial" w:cs="Arial"/>
                <w:b/>
                <w:bCs/>
                <w:color w:val="000000"/>
                <w:sz w:val="18"/>
                <w:szCs w:val="18"/>
                <w:lang w:val="en-US"/>
              </w:rPr>
              <w:t>UL Low Band Edge</w:t>
            </w:r>
          </w:p>
        </w:tc>
        <w:tc>
          <w:tcPr>
            <w:tcW w:w="960" w:type="dxa"/>
            <w:tcBorders>
              <w:top w:val="nil"/>
              <w:left w:val="nil"/>
              <w:bottom w:val="single" w:sz="4" w:space="0" w:color="auto"/>
              <w:right w:val="single" w:sz="4" w:space="0" w:color="auto"/>
            </w:tcBorders>
            <w:vAlign w:val="center"/>
            <w:hideMark/>
          </w:tcPr>
          <w:p w14:paraId="71629DD2" w14:textId="77777777" w:rsidR="00F24194" w:rsidRDefault="00F24194" w:rsidP="00141003">
            <w:pPr>
              <w:keepNext/>
              <w:keepLines/>
              <w:spacing w:after="0"/>
              <w:jc w:val="center"/>
              <w:rPr>
                <w:rFonts w:ascii="Arial" w:hAnsi="Arial"/>
                <w:b/>
                <w:sz w:val="18"/>
                <w:lang w:val="en-US" w:eastAsia="ja-JP"/>
              </w:rPr>
            </w:pPr>
            <w:r>
              <w:rPr>
                <w:rFonts w:ascii="Arial" w:hAnsi="Arial" w:cs="Arial"/>
                <w:b/>
                <w:bCs/>
                <w:color w:val="000000"/>
                <w:sz w:val="18"/>
                <w:szCs w:val="18"/>
                <w:lang w:val="en-US"/>
              </w:rPr>
              <w:t>UL High Band Edge</w:t>
            </w:r>
          </w:p>
        </w:tc>
        <w:tc>
          <w:tcPr>
            <w:tcW w:w="960" w:type="dxa"/>
            <w:tcBorders>
              <w:top w:val="nil"/>
              <w:left w:val="nil"/>
              <w:bottom w:val="single" w:sz="4" w:space="0" w:color="auto"/>
              <w:right w:val="single" w:sz="4" w:space="0" w:color="auto"/>
            </w:tcBorders>
            <w:vAlign w:val="center"/>
            <w:hideMark/>
          </w:tcPr>
          <w:p w14:paraId="6F4D652A" w14:textId="77777777" w:rsidR="00F24194" w:rsidRDefault="00F24194" w:rsidP="00141003">
            <w:pPr>
              <w:keepNext/>
              <w:keepLines/>
              <w:spacing w:after="0"/>
              <w:jc w:val="center"/>
              <w:rPr>
                <w:rFonts w:ascii="Arial" w:hAnsi="Arial"/>
                <w:b/>
                <w:sz w:val="18"/>
                <w:lang w:val="en-US" w:eastAsia="ja-JP"/>
              </w:rPr>
            </w:pPr>
            <w:r>
              <w:rPr>
                <w:rFonts w:ascii="Arial" w:hAnsi="Arial" w:cs="Arial"/>
                <w:b/>
                <w:bCs/>
                <w:color w:val="000000"/>
                <w:sz w:val="18"/>
                <w:szCs w:val="18"/>
                <w:lang w:val="en-US"/>
              </w:rPr>
              <w:t>UL Low Band Edge</w:t>
            </w:r>
          </w:p>
        </w:tc>
        <w:tc>
          <w:tcPr>
            <w:tcW w:w="960" w:type="dxa"/>
            <w:tcBorders>
              <w:top w:val="nil"/>
              <w:left w:val="nil"/>
              <w:bottom w:val="single" w:sz="4" w:space="0" w:color="auto"/>
              <w:right w:val="single" w:sz="4" w:space="0" w:color="auto"/>
            </w:tcBorders>
            <w:vAlign w:val="center"/>
            <w:hideMark/>
          </w:tcPr>
          <w:p w14:paraId="072F0169" w14:textId="77777777" w:rsidR="00F24194" w:rsidRDefault="00F24194" w:rsidP="00141003">
            <w:pPr>
              <w:keepNext/>
              <w:keepLines/>
              <w:spacing w:after="0"/>
              <w:jc w:val="center"/>
              <w:rPr>
                <w:rFonts w:ascii="Arial" w:hAnsi="Arial"/>
                <w:b/>
                <w:sz w:val="18"/>
                <w:lang w:val="en-US" w:eastAsia="ja-JP"/>
              </w:rPr>
            </w:pPr>
            <w:r>
              <w:rPr>
                <w:rFonts w:ascii="Arial" w:hAnsi="Arial" w:cs="Arial"/>
                <w:b/>
                <w:bCs/>
                <w:color w:val="000000"/>
                <w:sz w:val="18"/>
                <w:szCs w:val="18"/>
                <w:lang w:val="en-US"/>
              </w:rPr>
              <w:t>UL High Band Edge</w:t>
            </w:r>
          </w:p>
        </w:tc>
      </w:tr>
      <w:tr w:rsidR="00F24194" w14:paraId="04FFC543" w14:textId="77777777" w:rsidTr="00141003">
        <w:trPr>
          <w:trHeight w:val="288"/>
          <w:jc w:val="center"/>
        </w:trPr>
        <w:tc>
          <w:tcPr>
            <w:tcW w:w="960" w:type="dxa"/>
            <w:tcBorders>
              <w:top w:val="nil"/>
              <w:left w:val="single" w:sz="4" w:space="0" w:color="auto"/>
              <w:bottom w:val="single" w:sz="4" w:space="0" w:color="auto"/>
              <w:right w:val="single" w:sz="4" w:space="0" w:color="auto"/>
            </w:tcBorders>
            <w:noWrap/>
            <w:vAlign w:val="center"/>
          </w:tcPr>
          <w:p w14:paraId="4250102D" w14:textId="77777777" w:rsidR="00F24194" w:rsidRDefault="00F24194" w:rsidP="00141003">
            <w:pPr>
              <w:keepNext/>
              <w:keepLines/>
              <w:spacing w:after="0"/>
              <w:jc w:val="center"/>
              <w:rPr>
                <w:rFonts w:ascii="Arial" w:hAnsi="Arial"/>
                <w:sz w:val="18"/>
                <w:lang w:val="en-US"/>
              </w:rPr>
            </w:pPr>
            <w:r>
              <w:rPr>
                <w:rFonts w:ascii="Arial" w:hAnsi="Arial"/>
                <w:sz w:val="18"/>
                <w:lang w:val="en-US"/>
              </w:rPr>
              <w:t>7</w:t>
            </w:r>
          </w:p>
        </w:tc>
        <w:tc>
          <w:tcPr>
            <w:tcW w:w="960" w:type="dxa"/>
            <w:tcBorders>
              <w:top w:val="nil"/>
              <w:left w:val="nil"/>
              <w:bottom w:val="single" w:sz="4" w:space="0" w:color="auto"/>
              <w:right w:val="single" w:sz="4" w:space="0" w:color="auto"/>
            </w:tcBorders>
            <w:noWrap/>
            <w:vAlign w:val="center"/>
          </w:tcPr>
          <w:p w14:paraId="1489712E" w14:textId="77777777" w:rsidR="00F24194" w:rsidRDefault="00F24194" w:rsidP="00141003">
            <w:pPr>
              <w:keepNext/>
              <w:keepLines/>
              <w:spacing w:after="0"/>
              <w:jc w:val="center"/>
              <w:rPr>
                <w:rFonts w:ascii="Arial" w:hAnsi="Arial"/>
                <w:sz w:val="18"/>
                <w:lang w:val="en-US"/>
              </w:rPr>
            </w:pPr>
            <w:r>
              <w:rPr>
                <w:rFonts w:ascii="Arial" w:hAnsi="Arial"/>
                <w:sz w:val="18"/>
                <w:lang w:val="en-US"/>
              </w:rPr>
              <w:t>2500</w:t>
            </w:r>
          </w:p>
        </w:tc>
        <w:tc>
          <w:tcPr>
            <w:tcW w:w="960" w:type="dxa"/>
            <w:tcBorders>
              <w:top w:val="nil"/>
              <w:left w:val="nil"/>
              <w:bottom w:val="single" w:sz="4" w:space="0" w:color="auto"/>
              <w:right w:val="single" w:sz="4" w:space="0" w:color="auto"/>
            </w:tcBorders>
            <w:noWrap/>
            <w:vAlign w:val="center"/>
          </w:tcPr>
          <w:p w14:paraId="77C7BB96" w14:textId="77777777" w:rsidR="00F24194" w:rsidRDefault="00F24194" w:rsidP="00141003">
            <w:pPr>
              <w:keepNext/>
              <w:keepLines/>
              <w:spacing w:after="0"/>
              <w:jc w:val="center"/>
              <w:rPr>
                <w:rFonts w:ascii="Arial" w:hAnsi="Arial"/>
                <w:sz w:val="18"/>
                <w:lang w:val="en-US"/>
              </w:rPr>
            </w:pPr>
            <w:r>
              <w:rPr>
                <w:rFonts w:ascii="Arial" w:hAnsi="Arial"/>
                <w:sz w:val="18"/>
                <w:lang w:val="en-US"/>
              </w:rPr>
              <w:t>2570</w:t>
            </w:r>
          </w:p>
        </w:tc>
        <w:tc>
          <w:tcPr>
            <w:tcW w:w="960" w:type="dxa"/>
            <w:tcBorders>
              <w:top w:val="nil"/>
              <w:left w:val="nil"/>
              <w:bottom w:val="single" w:sz="4" w:space="0" w:color="auto"/>
              <w:right w:val="single" w:sz="4" w:space="0" w:color="auto"/>
            </w:tcBorders>
            <w:noWrap/>
            <w:vAlign w:val="center"/>
          </w:tcPr>
          <w:p w14:paraId="44746D71" w14:textId="77777777" w:rsidR="00F24194" w:rsidRDefault="00F24194" w:rsidP="00141003">
            <w:pPr>
              <w:keepNext/>
              <w:keepLines/>
              <w:spacing w:after="0"/>
              <w:jc w:val="center"/>
              <w:rPr>
                <w:rFonts w:ascii="Arial" w:hAnsi="Arial"/>
                <w:sz w:val="18"/>
                <w:lang w:val="en-US"/>
              </w:rPr>
            </w:pPr>
            <w:r>
              <w:rPr>
                <w:rFonts w:ascii="Arial" w:hAnsi="Arial"/>
                <w:sz w:val="18"/>
                <w:lang w:val="en-US"/>
              </w:rPr>
              <w:t>2620</w:t>
            </w:r>
          </w:p>
        </w:tc>
        <w:tc>
          <w:tcPr>
            <w:tcW w:w="960" w:type="dxa"/>
            <w:tcBorders>
              <w:top w:val="nil"/>
              <w:left w:val="nil"/>
              <w:bottom w:val="single" w:sz="4" w:space="0" w:color="auto"/>
              <w:right w:val="single" w:sz="4" w:space="0" w:color="auto"/>
            </w:tcBorders>
            <w:noWrap/>
            <w:vAlign w:val="center"/>
          </w:tcPr>
          <w:p w14:paraId="41975CF2" w14:textId="77777777" w:rsidR="00F24194" w:rsidRDefault="00F24194" w:rsidP="00141003">
            <w:pPr>
              <w:keepNext/>
              <w:keepLines/>
              <w:spacing w:after="0"/>
              <w:jc w:val="center"/>
              <w:rPr>
                <w:rFonts w:ascii="Arial" w:hAnsi="Arial"/>
                <w:sz w:val="18"/>
                <w:lang w:val="en-US"/>
              </w:rPr>
            </w:pPr>
            <w:r>
              <w:rPr>
                <w:rFonts w:ascii="Arial" w:hAnsi="Arial"/>
                <w:sz w:val="18"/>
                <w:lang w:val="en-US"/>
              </w:rPr>
              <w:t>2690</w:t>
            </w:r>
          </w:p>
        </w:tc>
        <w:tc>
          <w:tcPr>
            <w:tcW w:w="960" w:type="dxa"/>
            <w:tcBorders>
              <w:top w:val="nil"/>
              <w:left w:val="nil"/>
              <w:bottom w:val="single" w:sz="4" w:space="0" w:color="auto"/>
              <w:right w:val="single" w:sz="4" w:space="0" w:color="auto"/>
            </w:tcBorders>
            <w:noWrap/>
            <w:vAlign w:val="center"/>
          </w:tcPr>
          <w:p w14:paraId="66D58209" w14:textId="77777777" w:rsidR="00F24194" w:rsidRDefault="00F24194" w:rsidP="00141003">
            <w:pPr>
              <w:keepNext/>
              <w:keepLines/>
              <w:spacing w:after="0"/>
              <w:jc w:val="center"/>
              <w:rPr>
                <w:rFonts w:ascii="Arial" w:hAnsi="Arial"/>
                <w:sz w:val="18"/>
                <w:lang w:val="en-US"/>
              </w:rPr>
            </w:pPr>
            <w:r>
              <w:rPr>
                <w:rFonts w:ascii="Arial" w:hAnsi="Arial"/>
                <w:sz w:val="18"/>
                <w:lang w:val="en-US"/>
              </w:rPr>
              <w:t>5000</w:t>
            </w:r>
          </w:p>
        </w:tc>
        <w:tc>
          <w:tcPr>
            <w:tcW w:w="960" w:type="dxa"/>
            <w:tcBorders>
              <w:top w:val="nil"/>
              <w:left w:val="nil"/>
              <w:bottom w:val="single" w:sz="4" w:space="0" w:color="auto"/>
              <w:right w:val="single" w:sz="4" w:space="0" w:color="auto"/>
            </w:tcBorders>
            <w:noWrap/>
            <w:vAlign w:val="center"/>
          </w:tcPr>
          <w:p w14:paraId="27EA701C" w14:textId="77777777" w:rsidR="00F24194" w:rsidRDefault="00F24194" w:rsidP="00141003">
            <w:pPr>
              <w:keepNext/>
              <w:keepLines/>
              <w:spacing w:after="0"/>
              <w:jc w:val="center"/>
              <w:rPr>
                <w:rFonts w:ascii="Arial" w:hAnsi="Arial"/>
                <w:sz w:val="18"/>
                <w:lang w:val="en-US"/>
              </w:rPr>
            </w:pPr>
            <w:r>
              <w:rPr>
                <w:rFonts w:ascii="Arial" w:hAnsi="Arial"/>
                <w:sz w:val="18"/>
                <w:lang w:val="en-US"/>
              </w:rPr>
              <w:t>5140</w:t>
            </w:r>
          </w:p>
        </w:tc>
        <w:tc>
          <w:tcPr>
            <w:tcW w:w="960" w:type="dxa"/>
            <w:tcBorders>
              <w:top w:val="nil"/>
              <w:left w:val="nil"/>
              <w:bottom w:val="single" w:sz="4" w:space="0" w:color="auto"/>
              <w:right w:val="single" w:sz="4" w:space="0" w:color="auto"/>
            </w:tcBorders>
            <w:vAlign w:val="center"/>
          </w:tcPr>
          <w:p w14:paraId="67DB97AB" w14:textId="77777777" w:rsidR="00F24194" w:rsidRDefault="00F24194" w:rsidP="00141003">
            <w:pPr>
              <w:keepNext/>
              <w:keepLines/>
              <w:spacing w:after="0"/>
              <w:jc w:val="center"/>
              <w:rPr>
                <w:rFonts w:ascii="Arial" w:hAnsi="Arial"/>
                <w:sz w:val="18"/>
                <w:lang w:val="en-US"/>
              </w:rPr>
            </w:pPr>
            <w:r>
              <w:rPr>
                <w:rFonts w:ascii="Arial" w:hAnsi="Arial"/>
                <w:sz w:val="18"/>
                <w:lang w:val="en-US"/>
              </w:rPr>
              <w:t>7500</w:t>
            </w:r>
          </w:p>
        </w:tc>
        <w:tc>
          <w:tcPr>
            <w:tcW w:w="960" w:type="dxa"/>
            <w:tcBorders>
              <w:top w:val="nil"/>
              <w:left w:val="nil"/>
              <w:bottom w:val="single" w:sz="4" w:space="0" w:color="auto"/>
              <w:right w:val="single" w:sz="4" w:space="0" w:color="auto"/>
            </w:tcBorders>
            <w:vAlign w:val="center"/>
          </w:tcPr>
          <w:p w14:paraId="6E566F7B" w14:textId="77777777" w:rsidR="00F24194" w:rsidRDefault="00F24194" w:rsidP="00141003">
            <w:pPr>
              <w:keepNext/>
              <w:keepLines/>
              <w:spacing w:after="0"/>
              <w:jc w:val="center"/>
              <w:rPr>
                <w:rFonts w:ascii="Arial" w:hAnsi="Arial"/>
                <w:sz w:val="18"/>
                <w:lang w:val="en-US"/>
              </w:rPr>
            </w:pPr>
            <w:r>
              <w:rPr>
                <w:rFonts w:ascii="Arial" w:hAnsi="Arial"/>
                <w:sz w:val="18"/>
                <w:lang w:val="en-US"/>
              </w:rPr>
              <w:t>7710</w:t>
            </w:r>
          </w:p>
        </w:tc>
      </w:tr>
      <w:tr w:rsidR="00F24194" w14:paraId="7CFB8F9F" w14:textId="77777777" w:rsidTr="00141003">
        <w:trPr>
          <w:trHeight w:val="288"/>
          <w:jc w:val="center"/>
        </w:trPr>
        <w:tc>
          <w:tcPr>
            <w:tcW w:w="960" w:type="dxa"/>
            <w:tcBorders>
              <w:top w:val="nil"/>
              <w:left w:val="single" w:sz="4" w:space="0" w:color="auto"/>
              <w:bottom w:val="single" w:sz="4" w:space="0" w:color="auto"/>
              <w:right w:val="single" w:sz="4" w:space="0" w:color="auto"/>
            </w:tcBorders>
            <w:noWrap/>
            <w:vAlign w:val="center"/>
          </w:tcPr>
          <w:p w14:paraId="633F4D51" w14:textId="77777777" w:rsidR="00F24194" w:rsidRDefault="00F24194" w:rsidP="00141003">
            <w:pPr>
              <w:keepNext/>
              <w:keepLines/>
              <w:spacing w:after="0"/>
              <w:jc w:val="center"/>
              <w:rPr>
                <w:rFonts w:ascii="Arial" w:hAnsi="Arial"/>
                <w:sz w:val="18"/>
                <w:lang w:val="en-US"/>
              </w:rPr>
            </w:pPr>
            <w:r>
              <w:rPr>
                <w:rFonts w:ascii="Arial" w:hAnsi="Arial"/>
                <w:sz w:val="18"/>
                <w:lang w:val="en-US"/>
              </w:rPr>
              <w:t>28</w:t>
            </w:r>
          </w:p>
        </w:tc>
        <w:tc>
          <w:tcPr>
            <w:tcW w:w="960" w:type="dxa"/>
            <w:tcBorders>
              <w:top w:val="nil"/>
              <w:left w:val="nil"/>
              <w:bottom w:val="single" w:sz="4" w:space="0" w:color="auto"/>
              <w:right w:val="single" w:sz="4" w:space="0" w:color="auto"/>
            </w:tcBorders>
            <w:noWrap/>
            <w:vAlign w:val="center"/>
          </w:tcPr>
          <w:p w14:paraId="0E85FC30" w14:textId="77777777" w:rsidR="00F24194" w:rsidRDefault="00F24194" w:rsidP="00141003">
            <w:pPr>
              <w:keepNext/>
              <w:keepLines/>
              <w:spacing w:after="0"/>
              <w:jc w:val="center"/>
              <w:rPr>
                <w:rFonts w:ascii="Arial" w:hAnsi="Arial"/>
                <w:sz w:val="18"/>
                <w:lang w:val="en-US"/>
              </w:rPr>
            </w:pPr>
            <w:r>
              <w:rPr>
                <w:rFonts w:ascii="Arial" w:hAnsi="Arial"/>
                <w:sz w:val="18"/>
                <w:lang w:val="en-US"/>
              </w:rPr>
              <w:t>703</w:t>
            </w:r>
          </w:p>
        </w:tc>
        <w:tc>
          <w:tcPr>
            <w:tcW w:w="960" w:type="dxa"/>
            <w:tcBorders>
              <w:top w:val="nil"/>
              <w:left w:val="nil"/>
              <w:bottom w:val="single" w:sz="4" w:space="0" w:color="auto"/>
              <w:right w:val="single" w:sz="4" w:space="0" w:color="auto"/>
            </w:tcBorders>
            <w:noWrap/>
            <w:vAlign w:val="center"/>
          </w:tcPr>
          <w:p w14:paraId="45287629" w14:textId="77777777" w:rsidR="00F24194" w:rsidRDefault="00F24194" w:rsidP="00141003">
            <w:pPr>
              <w:keepNext/>
              <w:keepLines/>
              <w:spacing w:after="0"/>
              <w:jc w:val="center"/>
              <w:rPr>
                <w:rFonts w:ascii="Arial" w:hAnsi="Arial"/>
                <w:sz w:val="18"/>
                <w:lang w:val="en-US"/>
              </w:rPr>
            </w:pPr>
            <w:r>
              <w:rPr>
                <w:rFonts w:ascii="Arial" w:hAnsi="Arial"/>
                <w:sz w:val="18"/>
                <w:lang w:val="en-US"/>
              </w:rPr>
              <w:t>748</w:t>
            </w:r>
          </w:p>
        </w:tc>
        <w:tc>
          <w:tcPr>
            <w:tcW w:w="960" w:type="dxa"/>
            <w:tcBorders>
              <w:top w:val="nil"/>
              <w:left w:val="nil"/>
              <w:bottom w:val="single" w:sz="4" w:space="0" w:color="auto"/>
              <w:right w:val="single" w:sz="4" w:space="0" w:color="auto"/>
            </w:tcBorders>
            <w:noWrap/>
            <w:vAlign w:val="center"/>
          </w:tcPr>
          <w:p w14:paraId="3C49C9A1" w14:textId="77777777" w:rsidR="00F24194" w:rsidRDefault="00F24194" w:rsidP="00141003">
            <w:pPr>
              <w:keepNext/>
              <w:keepLines/>
              <w:spacing w:after="0"/>
              <w:jc w:val="center"/>
              <w:rPr>
                <w:rFonts w:ascii="Arial" w:hAnsi="Arial"/>
                <w:sz w:val="18"/>
                <w:lang w:val="en-US"/>
              </w:rPr>
            </w:pPr>
            <w:r>
              <w:rPr>
                <w:rFonts w:ascii="Arial" w:hAnsi="Arial"/>
                <w:sz w:val="18"/>
                <w:lang w:val="en-US"/>
              </w:rPr>
              <w:t>758</w:t>
            </w:r>
          </w:p>
        </w:tc>
        <w:tc>
          <w:tcPr>
            <w:tcW w:w="960" w:type="dxa"/>
            <w:tcBorders>
              <w:top w:val="nil"/>
              <w:left w:val="nil"/>
              <w:bottom w:val="single" w:sz="4" w:space="0" w:color="auto"/>
              <w:right w:val="single" w:sz="4" w:space="0" w:color="auto"/>
            </w:tcBorders>
            <w:noWrap/>
            <w:vAlign w:val="center"/>
          </w:tcPr>
          <w:p w14:paraId="75C8EAF2" w14:textId="77777777" w:rsidR="00F24194" w:rsidRDefault="00F24194" w:rsidP="00141003">
            <w:pPr>
              <w:keepNext/>
              <w:keepLines/>
              <w:spacing w:after="0"/>
              <w:jc w:val="center"/>
              <w:rPr>
                <w:rFonts w:ascii="Arial" w:hAnsi="Arial"/>
                <w:sz w:val="18"/>
                <w:lang w:val="en-US"/>
              </w:rPr>
            </w:pPr>
            <w:r>
              <w:rPr>
                <w:rFonts w:ascii="Arial" w:hAnsi="Arial"/>
                <w:sz w:val="18"/>
                <w:lang w:val="en-US"/>
              </w:rPr>
              <w:t>803</w:t>
            </w:r>
          </w:p>
        </w:tc>
        <w:tc>
          <w:tcPr>
            <w:tcW w:w="960" w:type="dxa"/>
            <w:tcBorders>
              <w:top w:val="nil"/>
              <w:left w:val="nil"/>
              <w:bottom w:val="single" w:sz="4" w:space="0" w:color="auto"/>
              <w:right w:val="single" w:sz="4" w:space="0" w:color="auto"/>
            </w:tcBorders>
            <w:noWrap/>
            <w:vAlign w:val="center"/>
          </w:tcPr>
          <w:p w14:paraId="37EA2E5D" w14:textId="77777777" w:rsidR="00F24194" w:rsidRDefault="00F24194" w:rsidP="00141003">
            <w:pPr>
              <w:keepNext/>
              <w:keepLines/>
              <w:spacing w:after="0"/>
              <w:jc w:val="center"/>
              <w:rPr>
                <w:rFonts w:ascii="Arial" w:hAnsi="Arial"/>
                <w:sz w:val="18"/>
                <w:lang w:val="en-US"/>
              </w:rPr>
            </w:pPr>
            <w:r>
              <w:rPr>
                <w:rFonts w:ascii="Arial" w:hAnsi="Arial"/>
                <w:sz w:val="18"/>
                <w:lang w:val="en-US"/>
              </w:rPr>
              <w:t>1406</w:t>
            </w:r>
          </w:p>
        </w:tc>
        <w:tc>
          <w:tcPr>
            <w:tcW w:w="960" w:type="dxa"/>
            <w:tcBorders>
              <w:top w:val="nil"/>
              <w:left w:val="nil"/>
              <w:bottom w:val="single" w:sz="4" w:space="0" w:color="auto"/>
              <w:right w:val="single" w:sz="4" w:space="0" w:color="auto"/>
            </w:tcBorders>
            <w:noWrap/>
            <w:vAlign w:val="center"/>
          </w:tcPr>
          <w:p w14:paraId="2E0187B8" w14:textId="77777777" w:rsidR="00F24194" w:rsidRDefault="00F24194" w:rsidP="00141003">
            <w:pPr>
              <w:keepNext/>
              <w:keepLines/>
              <w:spacing w:after="0"/>
              <w:jc w:val="center"/>
              <w:rPr>
                <w:rFonts w:ascii="Arial" w:hAnsi="Arial"/>
                <w:sz w:val="18"/>
                <w:lang w:val="en-US"/>
              </w:rPr>
            </w:pPr>
            <w:r>
              <w:rPr>
                <w:rFonts w:ascii="Arial" w:hAnsi="Arial"/>
                <w:sz w:val="18"/>
                <w:lang w:val="en-US"/>
              </w:rPr>
              <w:t>1496</w:t>
            </w:r>
          </w:p>
        </w:tc>
        <w:tc>
          <w:tcPr>
            <w:tcW w:w="960" w:type="dxa"/>
            <w:tcBorders>
              <w:top w:val="nil"/>
              <w:left w:val="nil"/>
              <w:bottom w:val="single" w:sz="4" w:space="0" w:color="auto"/>
              <w:right w:val="single" w:sz="4" w:space="0" w:color="auto"/>
            </w:tcBorders>
            <w:vAlign w:val="center"/>
          </w:tcPr>
          <w:p w14:paraId="0BC060D5" w14:textId="77777777" w:rsidR="00F24194" w:rsidRDefault="00F24194" w:rsidP="00141003">
            <w:pPr>
              <w:keepNext/>
              <w:keepLines/>
              <w:spacing w:after="0"/>
              <w:jc w:val="center"/>
              <w:rPr>
                <w:rFonts w:ascii="Arial" w:hAnsi="Arial"/>
                <w:sz w:val="18"/>
                <w:lang w:val="en-US"/>
              </w:rPr>
            </w:pPr>
            <w:r>
              <w:rPr>
                <w:rFonts w:ascii="Arial" w:hAnsi="Arial"/>
                <w:sz w:val="18"/>
                <w:lang w:val="en-US"/>
              </w:rPr>
              <w:t>2109</w:t>
            </w:r>
          </w:p>
        </w:tc>
        <w:tc>
          <w:tcPr>
            <w:tcW w:w="960" w:type="dxa"/>
            <w:tcBorders>
              <w:top w:val="nil"/>
              <w:left w:val="nil"/>
              <w:bottom w:val="single" w:sz="4" w:space="0" w:color="auto"/>
              <w:right w:val="single" w:sz="4" w:space="0" w:color="auto"/>
            </w:tcBorders>
            <w:vAlign w:val="center"/>
          </w:tcPr>
          <w:p w14:paraId="6E4F8DB0" w14:textId="77777777" w:rsidR="00F24194" w:rsidRDefault="00F24194" w:rsidP="00141003">
            <w:pPr>
              <w:keepNext/>
              <w:keepLines/>
              <w:spacing w:after="0"/>
              <w:jc w:val="center"/>
              <w:rPr>
                <w:rFonts w:ascii="Arial" w:hAnsi="Arial"/>
                <w:sz w:val="18"/>
                <w:lang w:val="en-US"/>
              </w:rPr>
            </w:pPr>
            <w:r>
              <w:rPr>
                <w:rFonts w:ascii="Arial" w:hAnsi="Arial"/>
                <w:sz w:val="18"/>
                <w:lang w:val="en-US"/>
              </w:rPr>
              <w:t>2244</w:t>
            </w:r>
          </w:p>
        </w:tc>
      </w:tr>
    </w:tbl>
    <w:p w14:paraId="59C1BC2C" w14:textId="77777777" w:rsidR="00F24194" w:rsidRPr="009B38F2" w:rsidRDefault="00F24194" w:rsidP="00F24194">
      <w:pPr>
        <w:spacing w:before="180"/>
        <w:rPr>
          <w:rFonts w:ascii="Arial" w:hAnsi="Arial" w:cs="Arial"/>
          <w:sz w:val="24"/>
          <w:szCs w:val="24"/>
          <w:lang w:val="en-US"/>
        </w:rPr>
      </w:pPr>
      <w:r>
        <w:rPr>
          <w:lang w:val="en-US"/>
        </w:rPr>
        <w:t>It can be seen from Table 5.3.2-1 that there is no harmonic impact towards any of its own downlink bands.</w:t>
      </w:r>
    </w:p>
    <w:p w14:paraId="785CD619" w14:textId="77777777" w:rsidR="00F24194" w:rsidRPr="001F1E22" w:rsidRDefault="00F24194" w:rsidP="00F24194">
      <w:pPr>
        <w:pStyle w:val="Heading3"/>
        <w:rPr>
          <w:lang w:val="en-US"/>
        </w:rPr>
      </w:pPr>
      <w:bookmarkStart w:id="1388" w:name="_Toc42604418"/>
      <w:r>
        <w:rPr>
          <w:lang w:val="en-US"/>
        </w:rPr>
        <w:t>5.3</w:t>
      </w:r>
      <w:r w:rsidRPr="001F1E22">
        <w:rPr>
          <w:lang w:val="en-US"/>
        </w:rPr>
        <w:t>.</w:t>
      </w:r>
      <w:r>
        <w:rPr>
          <w:lang w:val="en-US"/>
        </w:rPr>
        <w:t>3</w:t>
      </w:r>
      <w:r w:rsidRPr="001F1E22">
        <w:rPr>
          <w:lang w:val="en-US"/>
        </w:rPr>
        <w:tab/>
      </w:r>
      <w:r w:rsidRPr="001F1E22">
        <w:rPr>
          <w:lang w:val="en-US"/>
        </w:rPr>
        <w:tab/>
      </w:r>
      <w:r w:rsidRPr="00E63ED2">
        <w:rPr>
          <w:lang w:eastAsia="ja-JP"/>
        </w:rPr>
        <w:t>Δ</w:t>
      </w:r>
      <w:r w:rsidRPr="001F1E22">
        <w:rPr>
          <w:lang w:val="en-US" w:eastAsia="ja-JP"/>
        </w:rPr>
        <w:t>T</w:t>
      </w:r>
      <w:r w:rsidRPr="001F1E22">
        <w:rPr>
          <w:vertAlign w:val="subscript"/>
          <w:lang w:val="en-US" w:eastAsia="ja-JP"/>
        </w:rPr>
        <w:t xml:space="preserve">IB,c </w:t>
      </w:r>
      <w:r w:rsidRPr="001F1E22">
        <w:rPr>
          <w:lang w:val="en-US" w:eastAsia="ja-JP"/>
        </w:rPr>
        <w:t xml:space="preserve">and </w:t>
      </w:r>
      <w:r w:rsidRPr="00E63ED2">
        <w:rPr>
          <w:lang w:eastAsia="ja-JP"/>
        </w:rPr>
        <w:t>Δ</w:t>
      </w:r>
      <w:r w:rsidRPr="001F1E22">
        <w:rPr>
          <w:lang w:val="en-US" w:eastAsia="ja-JP"/>
        </w:rPr>
        <w:t>R</w:t>
      </w:r>
      <w:r w:rsidRPr="001F1E22">
        <w:rPr>
          <w:vertAlign w:val="subscript"/>
          <w:lang w:val="en-US" w:eastAsia="ja-JP"/>
        </w:rPr>
        <w:t>IB,c</w:t>
      </w:r>
      <w:r w:rsidRPr="001F1E22">
        <w:rPr>
          <w:lang w:val="en-US" w:eastAsia="ja-JP"/>
        </w:rPr>
        <w:t xml:space="preserve"> values</w:t>
      </w:r>
      <w:bookmarkEnd w:id="1388"/>
    </w:p>
    <w:p w14:paraId="1C8E6F6D" w14:textId="77777777" w:rsidR="00F24194" w:rsidRDefault="00F24194" w:rsidP="00F24194">
      <w:r w:rsidRPr="00CB62BE">
        <w:rPr>
          <w:lang w:eastAsia="ko-KR"/>
        </w:rPr>
        <w:t>CA_</w:t>
      </w:r>
      <w:r>
        <w:rPr>
          <w:lang w:eastAsia="ko-KR"/>
        </w:rPr>
        <w:t>7A-7A-28A</w:t>
      </w:r>
      <w:r w:rsidRPr="00E51E6C">
        <w:t xml:space="preserve"> </w:t>
      </w:r>
      <w:r>
        <w:t xml:space="preserve">has </w:t>
      </w:r>
      <w:r w:rsidRPr="00E51E6C">
        <w:t xml:space="preserve">the </w:t>
      </w:r>
      <w:r>
        <w:t xml:space="preserve">same </w:t>
      </w:r>
      <w:r w:rsidRPr="00E51E6C">
        <w:t>ΔT</w:t>
      </w:r>
      <w:r w:rsidRPr="00E51E6C">
        <w:rPr>
          <w:vertAlign w:val="subscript"/>
        </w:rPr>
        <w:t>IB,c</w:t>
      </w:r>
      <w:r w:rsidRPr="00E51E6C">
        <w:t xml:space="preserve"> and ΔR</w:t>
      </w:r>
      <w:r w:rsidRPr="00E51E6C">
        <w:rPr>
          <w:vertAlign w:val="subscript"/>
        </w:rPr>
        <w:t xml:space="preserve">IB,c </w:t>
      </w:r>
      <w:r>
        <w:t xml:space="preserve"> as existing combination CA_7A-28A.</w:t>
      </w:r>
    </w:p>
    <w:p w14:paraId="1F556345" w14:textId="77777777" w:rsidR="00F24194" w:rsidRDefault="00F24194" w:rsidP="00F24194">
      <w:pPr>
        <w:pStyle w:val="TH"/>
        <w:rPr>
          <w:lang w:eastAsia="en-GB"/>
        </w:rPr>
      </w:pPr>
      <w:r>
        <w:rPr>
          <w:lang w:eastAsia="en-GB"/>
        </w:rPr>
        <w:t xml:space="preserve">Table </w:t>
      </w:r>
      <w:r>
        <w:t>5.3</w:t>
      </w:r>
      <w:r>
        <w:rPr>
          <w:lang w:eastAsia="en-GB"/>
        </w:rPr>
        <w:t>.3-</w:t>
      </w:r>
      <w:r>
        <w:t>1</w:t>
      </w:r>
      <w:r>
        <w:rPr>
          <w:lang w:eastAsia="en-GB"/>
        </w:rPr>
        <w:t>: ΔT</w:t>
      </w:r>
      <w:r>
        <w:rPr>
          <w:vertAlign w:val="subscript"/>
          <w:lang w:eastAsia="en-GB"/>
        </w:rPr>
        <w:t xml:space="preserve">IB,c </w:t>
      </w:r>
      <w:r>
        <w:rPr>
          <w:lang w:eastAsia="en-GB"/>
        </w:rPr>
        <w:t>for 3DLs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3"/>
        <w:gridCol w:w="2564"/>
        <w:gridCol w:w="2759"/>
      </w:tblGrid>
      <w:tr w:rsidR="00F24194" w14:paraId="5D40E2A2" w14:textId="77777777" w:rsidTr="00141003">
        <w:trPr>
          <w:jc w:val="center"/>
        </w:trPr>
        <w:tc>
          <w:tcPr>
            <w:tcW w:w="1923" w:type="dxa"/>
            <w:tcBorders>
              <w:top w:val="single" w:sz="4" w:space="0" w:color="auto"/>
              <w:left w:val="single" w:sz="4" w:space="0" w:color="auto"/>
              <w:bottom w:val="single" w:sz="4" w:space="0" w:color="auto"/>
              <w:right w:val="single" w:sz="4" w:space="0" w:color="auto"/>
            </w:tcBorders>
            <w:hideMark/>
          </w:tcPr>
          <w:p w14:paraId="29CE0A29" w14:textId="77777777" w:rsidR="00F24194" w:rsidRDefault="00F24194" w:rsidP="00141003">
            <w:pPr>
              <w:pStyle w:val="TAH"/>
              <w:rPr>
                <w:lang w:eastAsia="ja-JP"/>
              </w:rPr>
            </w:pPr>
            <w:r>
              <w:rPr>
                <w:lang w:eastAsia="ja-JP"/>
              </w:rPr>
              <w:t>Inter-band CA Configuration</w:t>
            </w:r>
          </w:p>
        </w:tc>
        <w:tc>
          <w:tcPr>
            <w:tcW w:w="2564" w:type="dxa"/>
            <w:tcBorders>
              <w:top w:val="single" w:sz="4" w:space="0" w:color="auto"/>
              <w:left w:val="single" w:sz="4" w:space="0" w:color="auto"/>
              <w:bottom w:val="single" w:sz="4" w:space="0" w:color="auto"/>
              <w:right w:val="single" w:sz="4" w:space="0" w:color="auto"/>
            </w:tcBorders>
            <w:hideMark/>
          </w:tcPr>
          <w:p w14:paraId="6068944B" w14:textId="77777777" w:rsidR="00F24194" w:rsidRDefault="00F24194" w:rsidP="00141003">
            <w:pPr>
              <w:pStyle w:val="TAH"/>
              <w:rPr>
                <w:lang w:eastAsia="ja-JP"/>
              </w:rPr>
            </w:pPr>
            <w:r>
              <w:rPr>
                <w:lang w:eastAsia="ja-JP"/>
              </w:rPr>
              <w:t>E-UTRA Band</w:t>
            </w:r>
          </w:p>
        </w:tc>
        <w:tc>
          <w:tcPr>
            <w:tcW w:w="2759" w:type="dxa"/>
            <w:tcBorders>
              <w:top w:val="single" w:sz="4" w:space="0" w:color="auto"/>
              <w:left w:val="single" w:sz="4" w:space="0" w:color="auto"/>
              <w:bottom w:val="single" w:sz="4" w:space="0" w:color="auto"/>
              <w:right w:val="single" w:sz="4" w:space="0" w:color="auto"/>
            </w:tcBorders>
            <w:hideMark/>
          </w:tcPr>
          <w:p w14:paraId="270DF370" w14:textId="77777777" w:rsidR="00F24194" w:rsidRDefault="00F24194" w:rsidP="00141003">
            <w:pPr>
              <w:pStyle w:val="TAH"/>
              <w:rPr>
                <w:lang w:eastAsia="ja-JP"/>
              </w:rPr>
            </w:pPr>
            <w:r>
              <w:rPr>
                <w:lang w:eastAsia="ja-JP"/>
              </w:rPr>
              <w:t>Δ</w:t>
            </w:r>
            <w:r>
              <w:t>T</w:t>
            </w:r>
            <w:r>
              <w:rPr>
                <w:vertAlign w:val="subscript"/>
                <w:lang w:eastAsia="ja-JP"/>
              </w:rPr>
              <w:t>IB,c</w:t>
            </w:r>
            <w:r>
              <w:rPr>
                <w:lang w:eastAsia="ja-JP"/>
              </w:rPr>
              <w:t xml:space="preserve"> [dB]</w:t>
            </w:r>
          </w:p>
        </w:tc>
      </w:tr>
      <w:tr w:rsidR="00F24194" w14:paraId="1ADAE0F8" w14:textId="77777777" w:rsidTr="00141003">
        <w:trPr>
          <w:trHeight w:val="74"/>
          <w:jc w:val="center"/>
        </w:trPr>
        <w:tc>
          <w:tcPr>
            <w:tcW w:w="1923" w:type="dxa"/>
            <w:vMerge w:val="restart"/>
            <w:tcBorders>
              <w:top w:val="single" w:sz="4" w:space="0" w:color="auto"/>
              <w:left w:val="single" w:sz="4" w:space="0" w:color="auto"/>
              <w:right w:val="single" w:sz="4" w:space="0" w:color="auto"/>
            </w:tcBorders>
            <w:vAlign w:val="center"/>
            <w:hideMark/>
          </w:tcPr>
          <w:p w14:paraId="1D433D9D" w14:textId="77777777" w:rsidR="00F24194" w:rsidRDefault="00F24194" w:rsidP="00141003">
            <w:pPr>
              <w:pStyle w:val="TAC"/>
              <w:rPr>
                <w:lang w:eastAsia="ja-JP"/>
              </w:rPr>
            </w:pPr>
            <w:r w:rsidRPr="00CB62BE">
              <w:rPr>
                <w:lang w:eastAsia="ko-KR"/>
              </w:rPr>
              <w:t>CA_</w:t>
            </w:r>
            <w:r>
              <w:rPr>
                <w:lang w:val="sv-SE" w:eastAsia="ko-KR"/>
              </w:rPr>
              <w:t>7-7</w:t>
            </w:r>
            <w:r>
              <w:rPr>
                <w:lang w:eastAsia="ko-KR"/>
              </w:rPr>
              <w:t>-28</w:t>
            </w:r>
          </w:p>
        </w:tc>
        <w:tc>
          <w:tcPr>
            <w:tcW w:w="2564" w:type="dxa"/>
            <w:tcBorders>
              <w:top w:val="single" w:sz="4" w:space="0" w:color="auto"/>
              <w:left w:val="single" w:sz="4" w:space="0" w:color="auto"/>
              <w:bottom w:val="single" w:sz="4" w:space="0" w:color="auto"/>
              <w:right w:val="single" w:sz="4" w:space="0" w:color="auto"/>
            </w:tcBorders>
            <w:vAlign w:val="center"/>
            <w:hideMark/>
          </w:tcPr>
          <w:p w14:paraId="379F84EE" w14:textId="77777777" w:rsidR="00F24194" w:rsidRPr="000A2F22" w:rsidRDefault="00F24194" w:rsidP="00141003">
            <w:pPr>
              <w:pStyle w:val="TAC"/>
              <w:rPr>
                <w:lang w:val="sv-SE" w:eastAsia="ja-JP"/>
              </w:rPr>
            </w:pPr>
            <w:r>
              <w:rPr>
                <w:lang w:val="sv-SE" w:eastAsia="ja-JP"/>
              </w:rPr>
              <w:t>7</w:t>
            </w:r>
          </w:p>
        </w:tc>
        <w:tc>
          <w:tcPr>
            <w:tcW w:w="2759" w:type="dxa"/>
            <w:tcBorders>
              <w:top w:val="single" w:sz="4" w:space="0" w:color="auto"/>
              <w:left w:val="single" w:sz="4" w:space="0" w:color="auto"/>
              <w:bottom w:val="single" w:sz="4" w:space="0" w:color="auto"/>
              <w:right w:val="single" w:sz="4" w:space="0" w:color="auto"/>
            </w:tcBorders>
          </w:tcPr>
          <w:p w14:paraId="7DBB7094" w14:textId="77777777" w:rsidR="00F24194" w:rsidRPr="00E51E6C" w:rsidRDefault="00F24194" w:rsidP="00141003">
            <w:pPr>
              <w:pStyle w:val="TAC"/>
              <w:rPr>
                <w:highlight w:val="yellow"/>
              </w:rPr>
            </w:pPr>
            <w:r w:rsidRPr="00CB62BE">
              <w:rPr>
                <w:lang w:eastAsia="ko-KR"/>
              </w:rPr>
              <w:t>0.</w:t>
            </w:r>
            <w:r>
              <w:rPr>
                <w:lang w:eastAsia="ko-KR"/>
              </w:rPr>
              <w:t>3</w:t>
            </w:r>
          </w:p>
        </w:tc>
      </w:tr>
      <w:tr w:rsidR="00F24194" w14:paraId="23C04522" w14:textId="77777777" w:rsidTr="00141003">
        <w:trPr>
          <w:trHeight w:val="74"/>
          <w:jc w:val="center"/>
        </w:trPr>
        <w:tc>
          <w:tcPr>
            <w:tcW w:w="1923" w:type="dxa"/>
            <w:vMerge/>
            <w:tcBorders>
              <w:left w:val="single" w:sz="4" w:space="0" w:color="auto"/>
              <w:right w:val="single" w:sz="4" w:space="0" w:color="auto"/>
            </w:tcBorders>
            <w:vAlign w:val="center"/>
          </w:tcPr>
          <w:p w14:paraId="59F53FAB" w14:textId="77777777" w:rsidR="00F24194" w:rsidRDefault="00F24194" w:rsidP="00141003">
            <w:pPr>
              <w:pStyle w:val="TAC"/>
              <w:rPr>
                <w:lang w:val="en-US"/>
              </w:rPr>
            </w:pPr>
          </w:p>
        </w:tc>
        <w:tc>
          <w:tcPr>
            <w:tcW w:w="2564" w:type="dxa"/>
            <w:tcBorders>
              <w:top w:val="single" w:sz="4" w:space="0" w:color="auto"/>
              <w:left w:val="single" w:sz="4" w:space="0" w:color="auto"/>
              <w:bottom w:val="single" w:sz="4" w:space="0" w:color="auto"/>
              <w:right w:val="single" w:sz="4" w:space="0" w:color="auto"/>
            </w:tcBorders>
            <w:vAlign w:val="center"/>
          </w:tcPr>
          <w:p w14:paraId="30985817" w14:textId="77777777" w:rsidR="00F24194" w:rsidRPr="000A2F22" w:rsidRDefault="00F24194" w:rsidP="00141003">
            <w:pPr>
              <w:pStyle w:val="TAC"/>
              <w:rPr>
                <w:lang w:val="sv-SE" w:eastAsia="ja-JP"/>
              </w:rPr>
            </w:pPr>
            <w:r>
              <w:rPr>
                <w:lang w:val="sv-SE" w:eastAsia="ja-JP"/>
              </w:rPr>
              <w:t>28</w:t>
            </w:r>
          </w:p>
        </w:tc>
        <w:tc>
          <w:tcPr>
            <w:tcW w:w="2759" w:type="dxa"/>
            <w:tcBorders>
              <w:top w:val="single" w:sz="4" w:space="0" w:color="auto"/>
              <w:left w:val="single" w:sz="4" w:space="0" w:color="auto"/>
              <w:bottom w:val="single" w:sz="4" w:space="0" w:color="auto"/>
              <w:right w:val="single" w:sz="4" w:space="0" w:color="auto"/>
            </w:tcBorders>
          </w:tcPr>
          <w:p w14:paraId="5F784372" w14:textId="77777777" w:rsidR="00F24194" w:rsidRPr="000A2F22" w:rsidRDefault="00F24194" w:rsidP="00141003">
            <w:pPr>
              <w:pStyle w:val="TAC"/>
              <w:rPr>
                <w:lang w:val="sv-SE" w:eastAsia="ja-JP"/>
              </w:rPr>
            </w:pPr>
            <w:r>
              <w:rPr>
                <w:lang w:val="sv-SE" w:eastAsia="ja-JP"/>
              </w:rPr>
              <w:t>0.3</w:t>
            </w:r>
          </w:p>
        </w:tc>
      </w:tr>
    </w:tbl>
    <w:p w14:paraId="2228DF3A" w14:textId="77777777" w:rsidR="00F24194" w:rsidRDefault="00F24194" w:rsidP="00F24194"/>
    <w:p w14:paraId="15087E8D" w14:textId="77777777" w:rsidR="00F24194" w:rsidRDefault="00F24194" w:rsidP="00F24194">
      <w:pPr>
        <w:pStyle w:val="TH"/>
        <w:rPr>
          <w:lang w:eastAsia="en-GB"/>
        </w:rPr>
      </w:pPr>
      <w:r>
        <w:rPr>
          <w:lang w:eastAsia="en-GB"/>
        </w:rPr>
        <w:t xml:space="preserve">Table </w:t>
      </w:r>
      <w:r>
        <w:t>5.3</w:t>
      </w:r>
      <w:r>
        <w:rPr>
          <w:lang w:eastAsia="en-GB"/>
        </w:rPr>
        <w:t>.3-2: ΔR</w:t>
      </w:r>
      <w:r>
        <w:rPr>
          <w:vertAlign w:val="subscript"/>
          <w:lang w:eastAsia="en-GB"/>
        </w:rPr>
        <w:t xml:space="preserve">IB,c </w:t>
      </w:r>
      <w:r>
        <w:rPr>
          <w:lang w:eastAsia="en-GB"/>
        </w:rPr>
        <w:t>for 3DLs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3"/>
        <w:gridCol w:w="2564"/>
        <w:gridCol w:w="2759"/>
      </w:tblGrid>
      <w:tr w:rsidR="00F24194" w14:paraId="783C8947" w14:textId="77777777" w:rsidTr="00141003">
        <w:trPr>
          <w:jc w:val="center"/>
        </w:trPr>
        <w:tc>
          <w:tcPr>
            <w:tcW w:w="1923" w:type="dxa"/>
            <w:tcBorders>
              <w:top w:val="single" w:sz="4" w:space="0" w:color="auto"/>
              <w:left w:val="single" w:sz="4" w:space="0" w:color="auto"/>
              <w:bottom w:val="single" w:sz="4" w:space="0" w:color="auto"/>
              <w:right w:val="single" w:sz="4" w:space="0" w:color="auto"/>
            </w:tcBorders>
            <w:hideMark/>
          </w:tcPr>
          <w:p w14:paraId="01EBAFD5" w14:textId="77777777" w:rsidR="00F24194" w:rsidRDefault="00F24194" w:rsidP="00141003">
            <w:pPr>
              <w:pStyle w:val="TAH"/>
              <w:rPr>
                <w:lang w:eastAsia="ja-JP"/>
              </w:rPr>
            </w:pPr>
            <w:r>
              <w:rPr>
                <w:lang w:eastAsia="ja-JP"/>
              </w:rPr>
              <w:t>Inter-band CA Configuration</w:t>
            </w:r>
          </w:p>
        </w:tc>
        <w:tc>
          <w:tcPr>
            <w:tcW w:w="2564" w:type="dxa"/>
            <w:tcBorders>
              <w:top w:val="single" w:sz="4" w:space="0" w:color="auto"/>
              <w:left w:val="single" w:sz="4" w:space="0" w:color="auto"/>
              <w:bottom w:val="single" w:sz="4" w:space="0" w:color="auto"/>
              <w:right w:val="single" w:sz="4" w:space="0" w:color="auto"/>
            </w:tcBorders>
            <w:hideMark/>
          </w:tcPr>
          <w:p w14:paraId="49C5323B" w14:textId="77777777" w:rsidR="00F24194" w:rsidRDefault="00F24194" w:rsidP="00141003">
            <w:pPr>
              <w:pStyle w:val="TAH"/>
              <w:rPr>
                <w:lang w:eastAsia="ja-JP"/>
              </w:rPr>
            </w:pPr>
            <w:r>
              <w:rPr>
                <w:lang w:eastAsia="ja-JP"/>
              </w:rPr>
              <w:t>E-UTRA Band</w:t>
            </w:r>
          </w:p>
        </w:tc>
        <w:tc>
          <w:tcPr>
            <w:tcW w:w="2759" w:type="dxa"/>
            <w:tcBorders>
              <w:top w:val="single" w:sz="4" w:space="0" w:color="auto"/>
              <w:left w:val="single" w:sz="4" w:space="0" w:color="auto"/>
              <w:bottom w:val="single" w:sz="4" w:space="0" w:color="auto"/>
              <w:right w:val="single" w:sz="4" w:space="0" w:color="auto"/>
            </w:tcBorders>
            <w:hideMark/>
          </w:tcPr>
          <w:p w14:paraId="2D24CF96" w14:textId="77777777" w:rsidR="00F24194" w:rsidRDefault="00F24194" w:rsidP="00141003">
            <w:pPr>
              <w:pStyle w:val="TAH"/>
              <w:rPr>
                <w:lang w:eastAsia="ja-JP"/>
              </w:rPr>
            </w:pPr>
            <w:r>
              <w:rPr>
                <w:lang w:eastAsia="ja-JP"/>
              </w:rPr>
              <w:t>ΔR</w:t>
            </w:r>
            <w:r>
              <w:rPr>
                <w:vertAlign w:val="subscript"/>
                <w:lang w:eastAsia="ja-JP"/>
              </w:rPr>
              <w:t>IB,c</w:t>
            </w:r>
            <w:r>
              <w:rPr>
                <w:lang w:eastAsia="ja-JP"/>
              </w:rPr>
              <w:t xml:space="preserve"> [dB]</w:t>
            </w:r>
          </w:p>
        </w:tc>
      </w:tr>
      <w:tr w:rsidR="00F24194" w14:paraId="5DA7DDAF" w14:textId="77777777" w:rsidTr="00141003">
        <w:trPr>
          <w:trHeight w:val="74"/>
          <w:jc w:val="center"/>
        </w:trPr>
        <w:tc>
          <w:tcPr>
            <w:tcW w:w="1923" w:type="dxa"/>
            <w:vMerge w:val="restart"/>
            <w:tcBorders>
              <w:top w:val="single" w:sz="4" w:space="0" w:color="auto"/>
              <w:left w:val="single" w:sz="4" w:space="0" w:color="auto"/>
              <w:right w:val="single" w:sz="4" w:space="0" w:color="auto"/>
            </w:tcBorders>
            <w:vAlign w:val="center"/>
            <w:hideMark/>
          </w:tcPr>
          <w:p w14:paraId="456B5630" w14:textId="77777777" w:rsidR="00F24194" w:rsidRDefault="00F24194" w:rsidP="00141003">
            <w:pPr>
              <w:pStyle w:val="TAC"/>
              <w:rPr>
                <w:lang w:eastAsia="ja-JP"/>
              </w:rPr>
            </w:pPr>
            <w:r w:rsidRPr="00CB62BE">
              <w:rPr>
                <w:lang w:eastAsia="ko-KR"/>
              </w:rPr>
              <w:t>CA_</w:t>
            </w:r>
            <w:r>
              <w:rPr>
                <w:lang w:val="sv-SE" w:eastAsia="ko-KR"/>
              </w:rPr>
              <w:t>7-7</w:t>
            </w:r>
            <w:r>
              <w:rPr>
                <w:lang w:eastAsia="ko-KR"/>
              </w:rPr>
              <w:t>-28</w:t>
            </w:r>
          </w:p>
        </w:tc>
        <w:tc>
          <w:tcPr>
            <w:tcW w:w="2564" w:type="dxa"/>
            <w:tcBorders>
              <w:top w:val="single" w:sz="4" w:space="0" w:color="auto"/>
              <w:left w:val="single" w:sz="4" w:space="0" w:color="auto"/>
              <w:bottom w:val="single" w:sz="4" w:space="0" w:color="auto"/>
              <w:right w:val="single" w:sz="4" w:space="0" w:color="auto"/>
            </w:tcBorders>
            <w:vAlign w:val="center"/>
            <w:hideMark/>
          </w:tcPr>
          <w:p w14:paraId="41D650C5" w14:textId="77777777" w:rsidR="00F24194" w:rsidRPr="000A2F22" w:rsidRDefault="00F24194" w:rsidP="00141003">
            <w:pPr>
              <w:pStyle w:val="TAC"/>
              <w:rPr>
                <w:lang w:val="sv-SE" w:eastAsia="ja-JP"/>
              </w:rPr>
            </w:pPr>
            <w:r>
              <w:rPr>
                <w:lang w:val="sv-SE" w:eastAsia="ja-JP"/>
              </w:rPr>
              <w:t>7</w:t>
            </w:r>
          </w:p>
        </w:tc>
        <w:tc>
          <w:tcPr>
            <w:tcW w:w="2759" w:type="dxa"/>
            <w:tcBorders>
              <w:top w:val="single" w:sz="4" w:space="0" w:color="auto"/>
              <w:left w:val="single" w:sz="4" w:space="0" w:color="auto"/>
              <w:bottom w:val="single" w:sz="4" w:space="0" w:color="auto"/>
              <w:right w:val="single" w:sz="4" w:space="0" w:color="auto"/>
            </w:tcBorders>
          </w:tcPr>
          <w:p w14:paraId="55E56D88" w14:textId="77777777" w:rsidR="00F24194" w:rsidRPr="000C2C0A" w:rsidRDefault="00F24194" w:rsidP="00141003">
            <w:pPr>
              <w:pStyle w:val="TAC"/>
              <w:rPr>
                <w:highlight w:val="yellow"/>
              </w:rPr>
            </w:pPr>
            <w:r w:rsidRPr="00CB62BE">
              <w:rPr>
                <w:lang w:eastAsia="ko-KR"/>
              </w:rPr>
              <w:t>0</w:t>
            </w:r>
          </w:p>
        </w:tc>
      </w:tr>
      <w:tr w:rsidR="00F24194" w14:paraId="6F47EF9F" w14:textId="77777777" w:rsidTr="00141003">
        <w:trPr>
          <w:trHeight w:val="74"/>
          <w:jc w:val="center"/>
        </w:trPr>
        <w:tc>
          <w:tcPr>
            <w:tcW w:w="1923" w:type="dxa"/>
            <w:vMerge/>
            <w:tcBorders>
              <w:left w:val="single" w:sz="4" w:space="0" w:color="auto"/>
              <w:right w:val="single" w:sz="4" w:space="0" w:color="auto"/>
            </w:tcBorders>
            <w:vAlign w:val="center"/>
          </w:tcPr>
          <w:p w14:paraId="0BF07644" w14:textId="77777777" w:rsidR="00F24194" w:rsidRDefault="00F24194" w:rsidP="00141003">
            <w:pPr>
              <w:pStyle w:val="TAC"/>
              <w:rPr>
                <w:lang w:val="en-US"/>
              </w:rPr>
            </w:pPr>
          </w:p>
        </w:tc>
        <w:tc>
          <w:tcPr>
            <w:tcW w:w="2564" w:type="dxa"/>
            <w:tcBorders>
              <w:top w:val="single" w:sz="4" w:space="0" w:color="auto"/>
              <w:left w:val="single" w:sz="4" w:space="0" w:color="auto"/>
              <w:bottom w:val="single" w:sz="4" w:space="0" w:color="auto"/>
              <w:right w:val="single" w:sz="4" w:space="0" w:color="auto"/>
            </w:tcBorders>
            <w:vAlign w:val="center"/>
          </w:tcPr>
          <w:p w14:paraId="22F5D390" w14:textId="77777777" w:rsidR="00F24194" w:rsidRPr="000A2F22" w:rsidRDefault="00F24194" w:rsidP="00141003">
            <w:pPr>
              <w:pStyle w:val="TAC"/>
              <w:rPr>
                <w:lang w:val="sv-SE" w:eastAsia="ja-JP"/>
              </w:rPr>
            </w:pPr>
            <w:r>
              <w:rPr>
                <w:lang w:val="sv-SE" w:eastAsia="ja-JP"/>
              </w:rPr>
              <w:t>28</w:t>
            </w:r>
          </w:p>
        </w:tc>
        <w:tc>
          <w:tcPr>
            <w:tcW w:w="2759" w:type="dxa"/>
            <w:tcBorders>
              <w:top w:val="single" w:sz="4" w:space="0" w:color="auto"/>
              <w:left w:val="single" w:sz="4" w:space="0" w:color="auto"/>
              <w:bottom w:val="single" w:sz="4" w:space="0" w:color="auto"/>
              <w:right w:val="single" w:sz="4" w:space="0" w:color="auto"/>
            </w:tcBorders>
          </w:tcPr>
          <w:p w14:paraId="4BC21261" w14:textId="77777777" w:rsidR="00F24194" w:rsidRPr="000A2F22" w:rsidRDefault="00F24194" w:rsidP="00141003">
            <w:pPr>
              <w:pStyle w:val="TAC"/>
              <w:rPr>
                <w:lang w:val="sv-SE" w:eastAsia="ja-JP"/>
              </w:rPr>
            </w:pPr>
            <w:r>
              <w:rPr>
                <w:lang w:val="sv-SE" w:eastAsia="ja-JP"/>
              </w:rPr>
              <w:t>0</w:t>
            </w:r>
          </w:p>
        </w:tc>
      </w:tr>
    </w:tbl>
    <w:p w14:paraId="35C0A58B" w14:textId="77777777" w:rsidR="00F24194" w:rsidRPr="00F1254B" w:rsidRDefault="00F24194" w:rsidP="00F24194">
      <w:pPr>
        <w:jc w:val="both"/>
        <w:rPr>
          <w:lang w:eastAsia="zh-CN"/>
        </w:rPr>
      </w:pPr>
    </w:p>
    <w:p w14:paraId="3A9B85DC" w14:textId="77777777" w:rsidR="00F24194" w:rsidRPr="001F1E22" w:rsidRDefault="00F24194" w:rsidP="00F24194">
      <w:pPr>
        <w:pStyle w:val="Heading3"/>
        <w:rPr>
          <w:highlight w:val="yellow"/>
          <w:lang w:val="en-US" w:eastAsia="ja-JP"/>
        </w:rPr>
      </w:pPr>
      <w:bookmarkStart w:id="1389" w:name="_Toc42604419"/>
      <w:r>
        <w:rPr>
          <w:lang w:val="en-US"/>
        </w:rPr>
        <w:lastRenderedPageBreak/>
        <w:t>5.3</w:t>
      </w:r>
      <w:r w:rsidRPr="001F1E22">
        <w:rPr>
          <w:lang w:val="en-US"/>
        </w:rPr>
        <w:t>.</w:t>
      </w:r>
      <w:r>
        <w:rPr>
          <w:lang w:val="en-US"/>
        </w:rPr>
        <w:t>4</w:t>
      </w:r>
      <w:r w:rsidRPr="001F1E22">
        <w:rPr>
          <w:lang w:val="en-US"/>
        </w:rPr>
        <w:tab/>
      </w:r>
      <w:r w:rsidRPr="001F1E22">
        <w:rPr>
          <w:rFonts w:hint="eastAsia"/>
          <w:lang w:val="en-US" w:eastAsia="zh-CN"/>
        </w:rPr>
        <w:t>REFSENS</w:t>
      </w:r>
      <w:r w:rsidRPr="001F1E22">
        <w:rPr>
          <w:lang w:val="en-US" w:eastAsia="zh-CN"/>
        </w:rPr>
        <w:t xml:space="preserve"> requirements</w:t>
      </w:r>
      <w:bookmarkEnd w:id="1389"/>
    </w:p>
    <w:p w14:paraId="7B6B23E2" w14:textId="77777777" w:rsidR="00F24194" w:rsidRPr="009D4482" w:rsidRDefault="00F24194" w:rsidP="00F24194">
      <w:r w:rsidRPr="009D4482">
        <w:t>There are no reference sensitivity requirements needed.</w:t>
      </w:r>
    </w:p>
    <w:p w14:paraId="584C8292" w14:textId="77777777" w:rsidR="009E1A12" w:rsidRDefault="009E1A12" w:rsidP="009E1A12">
      <w:pPr>
        <w:pStyle w:val="Heading2"/>
        <w:rPr>
          <w:lang w:val="pl-PL" w:eastAsia="zh-CN"/>
        </w:rPr>
      </w:pPr>
      <w:bookmarkStart w:id="1390" w:name="_Toc42604420"/>
      <w:r w:rsidRPr="004C2EE5">
        <w:rPr>
          <w:lang w:val="pl-PL" w:eastAsia="zh-CN"/>
        </w:rPr>
        <w:t>5.</w:t>
      </w:r>
      <w:r>
        <w:rPr>
          <w:lang w:val="pl-PL" w:eastAsia="zh-CN"/>
        </w:rPr>
        <w:t>4</w:t>
      </w:r>
      <w:r w:rsidRPr="004C2EE5">
        <w:rPr>
          <w:lang w:val="pl-PL" w:eastAsia="zh-CN"/>
        </w:rPr>
        <w:tab/>
        <w:t>CA_</w:t>
      </w:r>
      <w:r>
        <w:rPr>
          <w:lang w:val="pl-PL" w:eastAsia="zh-CN"/>
        </w:rPr>
        <w:t>3-28</w:t>
      </w:r>
      <w:bookmarkEnd w:id="1390"/>
    </w:p>
    <w:p w14:paraId="0A3A036B" w14:textId="77777777" w:rsidR="009E1A12" w:rsidRPr="00A520A1" w:rsidRDefault="009E1A12" w:rsidP="009E1A12">
      <w:pPr>
        <w:pStyle w:val="Heading3"/>
        <w:rPr>
          <w:lang w:val="en-US"/>
        </w:rPr>
      </w:pPr>
      <w:bookmarkStart w:id="1391" w:name="_Toc42604421"/>
      <w:r>
        <w:rPr>
          <w:lang w:val="en-US"/>
        </w:rPr>
        <w:t>5.4</w:t>
      </w:r>
      <w:r w:rsidRPr="00A520A1">
        <w:rPr>
          <w:lang w:val="en-US"/>
        </w:rPr>
        <w:t>.1</w:t>
      </w:r>
      <w:r w:rsidRPr="00A520A1">
        <w:rPr>
          <w:lang w:val="en-US"/>
        </w:rPr>
        <w:tab/>
        <w:t>Channel bandwidths per operating band for CA</w:t>
      </w:r>
      <w:bookmarkEnd w:id="1391"/>
    </w:p>
    <w:p w14:paraId="6EA1D452" w14:textId="77777777" w:rsidR="009E1A12" w:rsidRPr="004C2EE5" w:rsidRDefault="009E1A12" w:rsidP="009E1A12">
      <w:pPr>
        <w:pStyle w:val="TH"/>
        <w:rPr>
          <w:lang w:val="en-US"/>
        </w:rPr>
      </w:pPr>
      <w:r w:rsidRPr="004C2EE5">
        <w:rPr>
          <w:lang w:val="en-US"/>
        </w:rPr>
        <w:t xml:space="preserve">Table </w:t>
      </w:r>
      <w:r w:rsidRPr="004C2EE5">
        <w:rPr>
          <w:lang w:val="en-US" w:eastAsia="zh-CN"/>
        </w:rPr>
        <w:t>5.</w:t>
      </w:r>
      <w:r>
        <w:rPr>
          <w:lang w:val="en-US" w:eastAsia="zh-CN"/>
        </w:rPr>
        <w:t>4</w:t>
      </w:r>
      <w:r w:rsidRPr="004C2EE5">
        <w:rPr>
          <w:lang w:val="en-US" w:eastAsia="zh-CN"/>
        </w:rPr>
        <w:t>.1</w:t>
      </w:r>
      <w:r w:rsidRPr="004C2EE5">
        <w:rPr>
          <w:lang w:val="en-US"/>
        </w:rPr>
        <w:t>-1: Inter-band CA operating bands</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9E1A12" w:rsidRPr="007959D0" w14:paraId="105DB077" w14:textId="77777777" w:rsidTr="00141003">
        <w:trPr>
          <w:jc w:val="center"/>
        </w:trPr>
        <w:tc>
          <w:tcPr>
            <w:tcW w:w="1190" w:type="dxa"/>
            <w:vMerge w:val="restart"/>
            <w:tcBorders>
              <w:top w:val="single" w:sz="4" w:space="0" w:color="auto"/>
              <w:left w:val="single" w:sz="4" w:space="0" w:color="auto"/>
              <w:right w:val="single" w:sz="4" w:space="0" w:color="auto"/>
            </w:tcBorders>
            <w:vAlign w:val="center"/>
          </w:tcPr>
          <w:p w14:paraId="515B2D52" w14:textId="77777777" w:rsidR="009E1A12" w:rsidRPr="004C2EE5" w:rsidRDefault="009E1A12" w:rsidP="00141003">
            <w:pPr>
              <w:pStyle w:val="TAH"/>
              <w:rPr>
                <w:rFonts w:cs="Arial"/>
              </w:rPr>
            </w:pPr>
            <w:r w:rsidRPr="004C2EE5">
              <w:rPr>
                <w:rFonts w:cs="Arial"/>
              </w:rPr>
              <w:t>E</w:t>
            </w:r>
            <w:r w:rsidRPr="004C2EE5">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1E69368" w14:textId="77777777" w:rsidR="009E1A12" w:rsidRPr="004C2EE5" w:rsidRDefault="009E1A12" w:rsidP="00141003">
            <w:pPr>
              <w:pStyle w:val="TAH"/>
              <w:rPr>
                <w:rFonts w:cs="Arial"/>
              </w:rPr>
            </w:pPr>
            <w:r w:rsidRPr="004C2EE5">
              <w:rPr>
                <w:rFonts w:cs="Arial"/>
              </w:rPr>
              <w:t>Uplink (UL) operating band</w:t>
            </w:r>
            <w:r w:rsidRPr="004C2EE5">
              <w:rPr>
                <w:rFonts w:cs="Arial"/>
              </w:rPr>
              <w:br/>
              <w:t>BS receive</w:t>
            </w:r>
            <w:r w:rsidRPr="004C2EE5">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75B1D6D8" w14:textId="77777777" w:rsidR="009E1A12" w:rsidRPr="004C2EE5" w:rsidRDefault="009E1A12" w:rsidP="00141003">
            <w:pPr>
              <w:pStyle w:val="TAH"/>
              <w:rPr>
                <w:rFonts w:cs="Arial"/>
              </w:rPr>
            </w:pPr>
            <w:r w:rsidRPr="004C2EE5">
              <w:rPr>
                <w:rFonts w:cs="Arial"/>
              </w:rPr>
              <w:t>Downlink (DL) operating band</w:t>
            </w:r>
            <w:r w:rsidRPr="004C2EE5">
              <w:rPr>
                <w:rFonts w:cs="Arial"/>
              </w:rPr>
              <w:br/>
              <w:t xml:space="preserve">BS transmit </w:t>
            </w:r>
            <w:r w:rsidRPr="004C2EE5">
              <w:rPr>
                <w:rFonts w:cs="Arial"/>
              </w:rPr>
              <w:br/>
              <w:t>UE receive</w:t>
            </w:r>
          </w:p>
        </w:tc>
        <w:tc>
          <w:tcPr>
            <w:tcW w:w="1010" w:type="dxa"/>
            <w:vMerge w:val="restart"/>
            <w:tcBorders>
              <w:top w:val="single" w:sz="4" w:space="0" w:color="auto"/>
              <w:left w:val="single" w:sz="4" w:space="0" w:color="auto"/>
              <w:right w:val="single" w:sz="4" w:space="0" w:color="auto"/>
            </w:tcBorders>
          </w:tcPr>
          <w:p w14:paraId="428C030C" w14:textId="77777777" w:rsidR="009E1A12" w:rsidRPr="004C2EE5" w:rsidRDefault="009E1A12" w:rsidP="00141003">
            <w:pPr>
              <w:pStyle w:val="TAH"/>
              <w:rPr>
                <w:rFonts w:cs="Arial"/>
              </w:rPr>
            </w:pPr>
            <w:r w:rsidRPr="004C2EE5">
              <w:rPr>
                <w:rFonts w:cs="Arial"/>
              </w:rPr>
              <w:t>Duplex Mode</w:t>
            </w:r>
          </w:p>
        </w:tc>
      </w:tr>
      <w:tr w:rsidR="009E1A12" w:rsidRPr="007959D0" w14:paraId="411D8D04" w14:textId="77777777" w:rsidTr="00141003">
        <w:trPr>
          <w:jc w:val="center"/>
        </w:trPr>
        <w:tc>
          <w:tcPr>
            <w:tcW w:w="1190" w:type="dxa"/>
            <w:vMerge/>
            <w:tcBorders>
              <w:left w:val="single" w:sz="4" w:space="0" w:color="auto"/>
              <w:bottom w:val="single" w:sz="4" w:space="0" w:color="auto"/>
              <w:right w:val="single" w:sz="4" w:space="0" w:color="auto"/>
            </w:tcBorders>
            <w:vAlign w:val="center"/>
          </w:tcPr>
          <w:p w14:paraId="7547752F" w14:textId="77777777" w:rsidR="009E1A12" w:rsidRPr="004C2EE5" w:rsidRDefault="009E1A12" w:rsidP="00141003">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1676F81" w14:textId="77777777" w:rsidR="009E1A12" w:rsidRPr="004C2EE5" w:rsidRDefault="009E1A12" w:rsidP="00141003">
            <w:pPr>
              <w:pStyle w:val="TAH"/>
              <w:rPr>
                <w:rFonts w:cs="Arial"/>
              </w:rPr>
            </w:pPr>
            <w:r w:rsidRPr="004C2EE5">
              <w:rPr>
                <w:rFonts w:cs="Arial"/>
              </w:rPr>
              <w:t>F</w:t>
            </w:r>
            <w:r w:rsidRPr="004C2EE5">
              <w:rPr>
                <w:rFonts w:cs="Arial"/>
                <w:vertAlign w:val="subscript"/>
              </w:rPr>
              <w:t>UL_low</w:t>
            </w:r>
            <w:r w:rsidRPr="004C2EE5">
              <w:rPr>
                <w:rFonts w:cs="Arial"/>
              </w:rPr>
              <w:t xml:space="preserve">   –  F</w:t>
            </w:r>
            <w:r w:rsidRPr="004C2EE5">
              <w:rPr>
                <w:rFonts w:cs="Arial"/>
                <w:vertAlign w:val="subscript"/>
              </w:rPr>
              <w:t>UL_high</w:t>
            </w:r>
          </w:p>
        </w:tc>
        <w:tc>
          <w:tcPr>
            <w:tcW w:w="3077" w:type="dxa"/>
            <w:gridSpan w:val="3"/>
            <w:tcBorders>
              <w:top w:val="single" w:sz="4" w:space="0" w:color="auto"/>
              <w:bottom w:val="single" w:sz="4" w:space="0" w:color="auto"/>
              <w:right w:val="single" w:sz="4" w:space="0" w:color="auto"/>
            </w:tcBorders>
            <w:vAlign w:val="center"/>
          </w:tcPr>
          <w:p w14:paraId="082D8334" w14:textId="77777777" w:rsidR="009E1A12" w:rsidRPr="004C2EE5" w:rsidRDefault="009E1A12" w:rsidP="00141003">
            <w:pPr>
              <w:pStyle w:val="TAH"/>
              <w:rPr>
                <w:rFonts w:cs="Arial"/>
              </w:rPr>
            </w:pPr>
            <w:r w:rsidRPr="004C2EE5">
              <w:rPr>
                <w:rFonts w:cs="Arial"/>
              </w:rPr>
              <w:t>F</w:t>
            </w:r>
            <w:r w:rsidRPr="004C2EE5">
              <w:rPr>
                <w:rFonts w:cs="Arial"/>
                <w:vertAlign w:val="subscript"/>
              </w:rPr>
              <w:t>DL_low</w:t>
            </w:r>
            <w:r w:rsidRPr="004C2EE5">
              <w:rPr>
                <w:rFonts w:cs="Arial"/>
              </w:rPr>
              <w:t xml:space="preserve">  –  F</w:t>
            </w:r>
            <w:r w:rsidRPr="004C2EE5">
              <w:rPr>
                <w:rFonts w:cs="Arial"/>
                <w:vertAlign w:val="subscript"/>
              </w:rPr>
              <w:t>DL_high</w:t>
            </w:r>
          </w:p>
        </w:tc>
        <w:tc>
          <w:tcPr>
            <w:tcW w:w="1010" w:type="dxa"/>
            <w:vMerge/>
            <w:tcBorders>
              <w:left w:val="single" w:sz="4" w:space="0" w:color="auto"/>
              <w:bottom w:val="single" w:sz="4" w:space="0" w:color="auto"/>
              <w:right w:val="single" w:sz="4" w:space="0" w:color="auto"/>
            </w:tcBorders>
          </w:tcPr>
          <w:p w14:paraId="550F257A" w14:textId="77777777" w:rsidR="009E1A12" w:rsidRPr="004C2EE5" w:rsidRDefault="009E1A12" w:rsidP="00141003">
            <w:pPr>
              <w:pStyle w:val="TAC"/>
              <w:rPr>
                <w:rFonts w:cs="Arial"/>
              </w:rPr>
            </w:pPr>
          </w:p>
        </w:tc>
      </w:tr>
      <w:tr w:rsidR="009E1A12" w:rsidRPr="007959D0" w14:paraId="5F0B08C9" w14:textId="77777777" w:rsidTr="00141003">
        <w:trPr>
          <w:jc w:val="center"/>
        </w:trPr>
        <w:tc>
          <w:tcPr>
            <w:tcW w:w="1190" w:type="dxa"/>
            <w:tcBorders>
              <w:top w:val="single" w:sz="4" w:space="0" w:color="auto"/>
              <w:left w:val="single" w:sz="4" w:space="0" w:color="auto"/>
              <w:bottom w:val="single" w:sz="4" w:space="0" w:color="auto"/>
              <w:right w:val="single" w:sz="4" w:space="0" w:color="auto"/>
            </w:tcBorders>
          </w:tcPr>
          <w:p w14:paraId="25B7A82C" w14:textId="77777777" w:rsidR="009E1A12" w:rsidRPr="004C2EE5" w:rsidRDefault="009E1A12" w:rsidP="00141003">
            <w:pPr>
              <w:pStyle w:val="TAC"/>
              <w:rPr>
                <w:rFonts w:cs="Arial"/>
              </w:rPr>
            </w:pPr>
            <w:r w:rsidRPr="004C2EE5">
              <w:rPr>
                <w:rFonts w:cs="Arial"/>
              </w:rPr>
              <w:t>3</w:t>
            </w:r>
          </w:p>
        </w:tc>
        <w:tc>
          <w:tcPr>
            <w:tcW w:w="1368" w:type="dxa"/>
            <w:tcBorders>
              <w:top w:val="single" w:sz="4" w:space="0" w:color="auto"/>
              <w:left w:val="single" w:sz="4" w:space="0" w:color="auto"/>
              <w:bottom w:val="single" w:sz="4" w:space="0" w:color="auto"/>
            </w:tcBorders>
          </w:tcPr>
          <w:p w14:paraId="11BB7209" w14:textId="77777777" w:rsidR="009E1A12" w:rsidRPr="004C2EE5" w:rsidRDefault="009E1A12" w:rsidP="00141003">
            <w:pPr>
              <w:pStyle w:val="TAR"/>
              <w:rPr>
                <w:rFonts w:cs="Arial"/>
              </w:rPr>
            </w:pPr>
            <w:r w:rsidRPr="004C2EE5">
              <w:t>1710 MHz</w:t>
            </w:r>
          </w:p>
        </w:tc>
        <w:tc>
          <w:tcPr>
            <w:tcW w:w="576" w:type="dxa"/>
            <w:tcBorders>
              <w:top w:val="single" w:sz="4" w:space="0" w:color="auto"/>
              <w:bottom w:val="single" w:sz="4" w:space="0" w:color="auto"/>
            </w:tcBorders>
          </w:tcPr>
          <w:p w14:paraId="5F1272C6" w14:textId="77777777" w:rsidR="009E1A12" w:rsidRPr="004C2EE5" w:rsidRDefault="009E1A12" w:rsidP="00141003">
            <w:pPr>
              <w:pStyle w:val="TAC"/>
              <w:rPr>
                <w:rFonts w:cs="Arial"/>
              </w:rPr>
            </w:pPr>
            <w:r w:rsidRPr="004C2EE5">
              <w:t>–</w:t>
            </w:r>
          </w:p>
        </w:tc>
        <w:tc>
          <w:tcPr>
            <w:tcW w:w="1310" w:type="dxa"/>
            <w:tcBorders>
              <w:top w:val="single" w:sz="4" w:space="0" w:color="auto"/>
              <w:bottom w:val="single" w:sz="4" w:space="0" w:color="auto"/>
              <w:right w:val="single" w:sz="4" w:space="0" w:color="auto"/>
            </w:tcBorders>
          </w:tcPr>
          <w:p w14:paraId="61C9F5E9" w14:textId="77777777" w:rsidR="009E1A12" w:rsidRPr="004C2EE5" w:rsidRDefault="009E1A12" w:rsidP="00141003">
            <w:pPr>
              <w:pStyle w:val="TAL"/>
              <w:rPr>
                <w:rFonts w:cs="Arial"/>
              </w:rPr>
            </w:pPr>
            <w:r w:rsidRPr="004C2EE5">
              <w:t>1</w:t>
            </w:r>
            <w:r w:rsidRPr="004C2EE5">
              <w:rPr>
                <w:lang w:val="en-AU"/>
              </w:rPr>
              <w:t>785</w:t>
            </w:r>
            <w:r w:rsidRPr="004C2EE5">
              <w:t xml:space="preserve"> MHz</w:t>
            </w:r>
          </w:p>
        </w:tc>
        <w:tc>
          <w:tcPr>
            <w:tcW w:w="1385" w:type="dxa"/>
            <w:tcBorders>
              <w:top w:val="single" w:sz="4" w:space="0" w:color="auto"/>
              <w:bottom w:val="single" w:sz="4" w:space="0" w:color="auto"/>
            </w:tcBorders>
          </w:tcPr>
          <w:p w14:paraId="1BEBDFA3" w14:textId="77777777" w:rsidR="009E1A12" w:rsidRPr="004C2EE5" w:rsidRDefault="009E1A12" w:rsidP="00141003">
            <w:pPr>
              <w:pStyle w:val="TAR"/>
              <w:rPr>
                <w:rFonts w:cs="Arial"/>
              </w:rPr>
            </w:pPr>
            <w:r w:rsidRPr="004C2EE5">
              <w:t>1805 MHz</w:t>
            </w:r>
          </w:p>
        </w:tc>
        <w:tc>
          <w:tcPr>
            <w:tcW w:w="353" w:type="dxa"/>
            <w:tcBorders>
              <w:top w:val="single" w:sz="4" w:space="0" w:color="auto"/>
              <w:bottom w:val="single" w:sz="4" w:space="0" w:color="auto"/>
            </w:tcBorders>
          </w:tcPr>
          <w:p w14:paraId="42EF2A96" w14:textId="77777777" w:rsidR="009E1A12" w:rsidRPr="004C2EE5" w:rsidRDefault="009E1A12" w:rsidP="00141003">
            <w:pPr>
              <w:pStyle w:val="TAC"/>
              <w:rPr>
                <w:rFonts w:cs="Arial"/>
              </w:rPr>
            </w:pPr>
            <w:r w:rsidRPr="004C2EE5">
              <w:t>–</w:t>
            </w:r>
          </w:p>
        </w:tc>
        <w:tc>
          <w:tcPr>
            <w:tcW w:w="1339" w:type="dxa"/>
            <w:tcBorders>
              <w:top w:val="single" w:sz="4" w:space="0" w:color="auto"/>
              <w:bottom w:val="single" w:sz="4" w:space="0" w:color="auto"/>
              <w:right w:val="single" w:sz="4" w:space="0" w:color="auto"/>
            </w:tcBorders>
          </w:tcPr>
          <w:p w14:paraId="6C418312" w14:textId="77777777" w:rsidR="009E1A12" w:rsidRPr="004C2EE5" w:rsidRDefault="009E1A12" w:rsidP="00141003">
            <w:pPr>
              <w:pStyle w:val="TAL"/>
              <w:rPr>
                <w:rFonts w:cs="Arial"/>
              </w:rPr>
            </w:pPr>
            <w:r w:rsidRPr="004C2EE5">
              <w:rPr>
                <w:lang w:val="en-AU"/>
              </w:rPr>
              <w:t xml:space="preserve">1880 </w:t>
            </w:r>
            <w:r w:rsidRPr="004C2EE5">
              <w:t>MHz</w:t>
            </w:r>
          </w:p>
        </w:tc>
        <w:tc>
          <w:tcPr>
            <w:tcW w:w="1010" w:type="dxa"/>
            <w:tcBorders>
              <w:top w:val="single" w:sz="4" w:space="0" w:color="auto"/>
              <w:left w:val="single" w:sz="4" w:space="0" w:color="auto"/>
              <w:bottom w:val="single" w:sz="4" w:space="0" w:color="auto"/>
              <w:right w:val="single" w:sz="4" w:space="0" w:color="auto"/>
            </w:tcBorders>
          </w:tcPr>
          <w:p w14:paraId="284E4DCA" w14:textId="77777777" w:rsidR="009E1A12" w:rsidRPr="004C2EE5" w:rsidRDefault="009E1A12" w:rsidP="00141003">
            <w:pPr>
              <w:pStyle w:val="TAC"/>
              <w:rPr>
                <w:rFonts w:cs="Arial"/>
              </w:rPr>
            </w:pPr>
            <w:r w:rsidRPr="004C2EE5">
              <w:rPr>
                <w:rFonts w:cs="Arial"/>
              </w:rPr>
              <w:t>FDD</w:t>
            </w:r>
          </w:p>
        </w:tc>
      </w:tr>
      <w:tr w:rsidR="009E1A12" w:rsidRPr="007959D0" w14:paraId="38453651" w14:textId="77777777" w:rsidTr="00141003">
        <w:trPr>
          <w:jc w:val="center"/>
        </w:trPr>
        <w:tc>
          <w:tcPr>
            <w:tcW w:w="1190" w:type="dxa"/>
            <w:tcBorders>
              <w:top w:val="single" w:sz="4" w:space="0" w:color="auto"/>
              <w:left w:val="single" w:sz="4" w:space="0" w:color="auto"/>
              <w:bottom w:val="single" w:sz="4" w:space="0" w:color="auto"/>
              <w:right w:val="single" w:sz="4" w:space="0" w:color="auto"/>
            </w:tcBorders>
          </w:tcPr>
          <w:p w14:paraId="455CEF05" w14:textId="77777777" w:rsidR="009E1A12" w:rsidRPr="004C2EE5" w:rsidRDefault="009E1A12" w:rsidP="00141003">
            <w:pPr>
              <w:pStyle w:val="TAC"/>
              <w:rPr>
                <w:rFonts w:cs="Arial"/>
              </w:rPr>
            </w:pPr>
            <w:r w:rsidRPr="004C2EE5">
              <w:rPr>
                <w:rFonts w:cs="Arial"/>
              </w:rPr>
              <w:t>28</w:t>
            </w:r>
          </w:p>
        </w:tc>
        <w:tc>
          <w:tcPr>
            <w:tcW w:w="1368" w:type="dxa"/>
            <w:tcBorders>
              <w:top w:val="single" w:sz="4" w:space="0" w:color="auto"/>
              <w:left w:val="single" w:sz="4" w:space="0" w:color="auto"/>
              <w:bottom w:val="single" w:sz="4" w:space="0" w:color="auto"/>
            </w:tcBorders>
          </w:tcPr>
          <w:p w14:paraId="194A7127" w14:textId="77777777" w:rsidR="009E1A12" w:rsidRPr="004C2EE5" w:rsidRDefault="009E1A12" w:rsidP="00141003">
            <w:pPr>
              <w:pStyle w:val="TAR"/>
              <w:rPr>
                <w:rFonts w:cs="Arial"/>
                <w:lang w:eastAsia="zh-CN"/>
              </w:rPr>
            </w:pPr>
            <w:r w:rsidRPr="004C2EE5">
              <w:rPr>
                <w:rFonts w:cs="Arial"/>
                <w:lang w:eastAsia="zh-CN"/>
              </w:rPr>
              <w:t>703 MHz</w:t>
            </w:r>
          </w:p>
        </w:tc>
        <w:tc>
          <w:tcPr>
            <w:tcW w:w="576" w:type="dxa"/>
            <w:tcBorders>
              <w:top w:val="single" w:sz="4" w:space="0" w:color="auto"/>
              <w:bottom w:val="single" w:sz="4" w:space="0" w:color="auto"/>
            </w:tcBorders>
          </w:tcPr>
          <w:p w14:paraId="57E3B2F1" w14:textId="77777777" w:rsidR="009E1A12" w:rsidRPr="004C2EE5" w:rsidRDefault="009E1A12" w:rsidP="00141003">
            <w:pPr>
              <w:pStyle w:val="TAC"/>
              <w:rPr>
                <w:rFonts w:cs="Arial"/>
              </w:rPr>
            </w:pPr>
            <w:r w:rsidRPr="004C2EE5">
              <w:rPr>
                <w:rFonts w:cs="Arial"/>
              </w:rPr>
              <w:t>–</w:t>
            </w:r>
          </w:p>
        </w:tc>
        <w:tc>
          <w:tcPr>
            <w:tcW w:w="1310" w:type="dxa"/>
            <w:tcBorders>
              <w:top w:val="single" w:sz="4" w:space="0" w:color="auto"/>
              <w:bottom w:val="single" w:sz="4" w:space="0" w:color="auto"/>
              <w:right w:val="single" w:sz="4" w:space="0" w:color="auto"/>
            </w:tcBorders>
          </w:tcPr>
          <w:p w14:paraId="5554B638" w14:textId="77777777" w:rsidR="009E1A12" w:rsidRPr="004C2EE5" w:rsidRDefault="009E1A12" w:rsidP="00141003">
            <w:pPr>
              <w:pStyle w:val="TAL"/>
              <w:rPr>
                <w:rFonts w:cs="Arial"/>
                <w:lang w:eastAsia="zh-CN"/>
              </w:rPr>
            </w:pPr>
            <w:r w:rsidRPr="004C2EE5">
              <w:rPr>
                <w:rFonts w:cs="Arial"/>
                <w:lang w:val="en-AU" w:eastAsia="zh-CN"/>
              </w:rPr>
              <w:t>748</w:t>
            </w:r>
            <w:r w:rsidRPr="004C2EE5">
              <w:rPr>
                <w:rFonts w:cs="Arial"/>
                <w:lang w:eastAsia="zh-CN"/>
              </w:rPr>
              <w:t xml:space="preserve"> MHz</w:t>
            </w:r>
          </w:p>
        </w:tc>
        <w:tc>
          <w:tcPr>
            <w:tcW w:w="1385" w:type="dxa"/>
            <w:tcBorders>
              <w:top w:val="single" w:sz="4" w:space="0" w:color="auto"/>
              <w:bottom w:val="single" w:sz="4" w:space="0" w:color="auto"/>
            </w:tcBorders>
          </w:tcPr>
          <w:p w14:paraId="2DDF670C" w14:textId="77777777" w:rsidR="009E1A12" w:rsidRPr="004C2EE5" w:rsidRDefault="009E1A12" w:rsidP="00141003">
            <w:pPr>
              <w:pStyle w:val="TAR"/>
              <w:rPr>
                <w:rFonts w:cs="Arial"/>
                <w:lang w:eastAsia="zh-CN"/>
              </w:rPr>
            </w:pPr>
            <w:r w:rsidRPr="004C2EE5">
              <w:rPr>
                <w:rFonts w:cs="Arial"/>
                <w:lang w:val="en-AU" w:eastAsia="zh-CN"/>
              </w:rPr>
              <w:t>758</w:t>
            </w:r>
            <w:r w:rsidRPr="004C2EE5">
              <w:rPr>
                <w:rFonts w:cs="Arial"/>
                <w:lang w:eastAsia="zh-CN"/>
              </w:rPr>
              <w:t xml:space="preserve"> MHz</w:t>
            </w:r>
          </w:p>
        </w:tc>
        <w:tc>
          <w:tcPr>
            <w:tcW w:w="353" w:type="dxa"/>
            <w:tcBorders>
              <w:top w:val="single" w:sz="4" w:space="0" w:color="auto"/>
              <w:bottom w:val="single" w:sz="4" w:space="0" w:color="auto"/>
            </w:tcBorders>
          </w:tcPr>
          <w:p w14:paraId="6E8115FE" w14:textId="77777777" w:rsidR="009E1A12" w:rsidRPr="004C2EE5" w:rsidRDefault="009E1A12" w:rsidP="00141003">
            <w:pPr>
              <w:pStyle w:val="TAC"/>
              <w:rPr>
                <w:rFonts w:cs="Arial"/>
              </w:rPr>
            </w:pPr>
            <w:r w:rsidRPr="004C2EE5">
              <w:rPr>
                <w:rFonts w:cs="Arial"/>
              </w:rPr>
              <w:t>–</w:t>
            </w:r>
          </w:p>
        </w:tc>
        <w:tc>
          <w:tcPr>
            <w:tcW w:w="1339" w:type="dxa"/>
            <w:tcBorders>
              <w:top w:val="single" w:sz="4" w:space="0" w:color="auto"/>
              <w:bottom w:val="single" w:sz="4" w:space="0" w:color="auto"/>
              <w:right w:val="single" w:sz="4" w:space="0" w:color="auto"/>
            </w:tcBorders>
          </w:tcPr>
          <w:p w14:paraId="69359AEC" w14:textId="77777777" w:rsidR="009E1A12" w:rsidRPr="004C2EE5" w:rsidRDefault="009E1A12" w:rsidP="00141003">
            <w:pPr>
              <w:pStyle w:val="TAL"/>
              <w:rPr>
                <w:rFonts w:cs="Arial"/>
                <w:lang w:eastAsia="zh-CN"/>
              </w:rPr>
            </w:pPr>
            <w:r w:rsidRPr="004C2EE5">
              <w:rPr>
                <w:rFonts w:cs="Arial"/>
                <w:lang w:val="en-AU" w:eastAsia="zh-CN"/>
              </w:rPr>
              <w:t>803</w:t>
            </w:r>
            <w:r w:rsidRPr="004C2EE5">
              <w:rPr>
                <w:rFonts w:cs="Arial"/>
                <w:lang w:eastAsia="zh-CN"/>
              </w:rPr>
              <w:t xml:space="preserve"> MHz</w:t>
            </w:r>
          </w:p>
        </w:tc>
        <w:tc>
          <w:tcPr>
            <w:tcW w:w="1010" w:type="dxa"/>
            <w:tcBorders>
              <w:top w:val="single" w:sz="4" w:space="0" w:color="auto"/>
              <w:left w:val="single" w:sz="4" w:space="0" w:color="auto"/>
              <w:bottom w:val="single" w:sz="4" w:space="0" w:color="auto"/>
              <w:right w:val="single" w:sz="4" w:space="0" w:color="auto"/>
            </w:tcBorders>
          </w:tcPr>
          <w:p w14:paraId="48852E12" w14:textId="77777777" w:rsidR="009E1A12" w:rsidRPr="004C2EE5" w:rsidRDefault="009E1A12" w:rsidP="00141003">
            <w:pPr>
              <w:pStyle w:val="TAC"/>
              <w:rPr>
                <w:rFonts w:cs="Arial"/>
              </w:rPr>
            </w:pPr>
            <w:r w:rsidRPr="004C2EE5">
              <w:rPr>
                <w:rFonts w:cs="Arial"/>
                <w:lang w:eastAsia="ja-JP"/>
              </w:rPr>
              <w:t>FDD</w:t>
            </w:r>
          </w:p>
        </w:tc>
      </w:tr>
    </w:tbl>
    <w:p w14:paraId="524189BB" w14:textId="77777777" w:rsidR="009E1A12" w:rsidRPr="007959D0" w:rsidRDefault="009E1A12" w:rsidP="009E1A12">
      <w:pPr>
        <w:pStyle w:val="TH"/>
        <w:jc w:val="left"/>
        <w:rPr>
          <w:highlight w:val="yellow"/>
          <w:lang w:val="en-US" w:eastAsia="zh-CN"/>
        </w:rPr>
      </w:pPr>
    </w:p>
    <w:p w14:paraId="374DAFA3" w14:textId="77777777" w:rsidR="009E1A12" w:rsidRPr="004C2EE5" w:rsidRDefault="009E1A12" w:rsidP="009E1A12">
      <w:pPr>
        <w:pStyle w:val="TH"/>
        <w:rPr>
          <w:lang w:val="en-US" w:eastAsia="zh-CN"/>
        </w:rPr>
      </w:pPr>
      <w:r w:rsidRPr="004C2EE5">
        <w:rPr>
          <w:lang w:val="en-US" w:eastAsia="zh-CN"/>
        </w:rPr>
        <w:t>Table 5.</w:t>
      </w:r>
      <w:r>
        <w:rPr>
          <w:lang w:val="en-US" w:eastAsia="zh-CN"/>
        </w:rPr>
        <w:t>4</w:t>
      </w:r>
      <w:r w:rsidRPr="004C2EE5">
        <w:rPr>
          <w:lang w:val="en-US" w:eastAsia="zh-CN"/>
        </w:rPr>
        <w:t>.1-2: Supported E-UTRA bandwidths per CA configuration for inter-band CA</w:t>
      </w:r>
    </w:p>
    <w:tbl>
      <w:tblPr>
        <w:tblW w:w="96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9E1A12" w:rsidRPr="004C2EE5" w14:paraId="580D147B" w14:textId="77777777" w:rsidTr="00141003">
        <w:trPr>
          <w:trHeight w:val="109"/>
        </w:trPr>
        <w:tc>
          <w:tcPr>
            <w:tcW w:w="9620" w:type="dxa"/>
            <w:gridSpan w:val="11"/>
            <w:shd w:val="clear" w:color="auto" w:fill="auto"/>
            <w:hideMark/>
          </w:tcPr>
          <w:p w14:paraId="3A57DEDA" w14:textId="77777777" w:rsidR="009E1A12" w:rsidRPr="004C2EE5" w:rsidRDefault="009E1A12" w:rsidP="00141003">
            <w:pPr>
              <w:pStyle w:val="TAH"/>
              <w:rPr>
                <w:sz w:val="20"/>
              </w:rPr>
            </w:pPr>
            <w:r w:rsidRPr="004C2EE5">
              <w:t>E-UTRA CA configuration / Bandwidth combination set</w:t>
            </w:r>
          </w:p>
        </w:tc>
      </w:tr>
      <w:tr w:rsidR="009E1A12" w:rsidRPr="004C2EE5" w14:paraId="437FEBC4" w14:textId="77777777" w:rsidTr="00141003">
        <w:trPr>
          <w:trHeight w:val="441"/>
        </w:trPr>
        <w:tc>
          <w:tcPr>
            <w:tcW w:w="1396" w:type="dxa"/>
            <w:shd w:val="clear" w:color="auto" w:fill="auto"/>
            <w:hideMark/>
          </w:tcPr>
          <w:p w14:paraId="08D790DF" w14:textId="77777777" w:rsidR="009E1A12" w:rsidRPr="004C2EE5" w:rsidRDefault="009E1A12" w:rsidP="00141003">
            <w:pPr>
              <w:pStyle w:val="TAH"/>
            </w:pPr>
            <w:r w:rsidRPr="004C2EE5">
              <w:t>E-UTRA CA Configuration</w:t>
            </w:r>
          </w:p>
        </w:tc>
        <w:tc>
          <w:tcPr>
            <w:tcW w:w="1467" w:type="dxa"/>
            <w:shd w:val="clear" w:color="auto" w:fill="auto"/>
            <w:hideMark/>
          </w:tcPr>
          <w:p w14:paraId="50DD7ADA" w14:textId="77777777" w:rsidR="009E1A12" w:rsidRPr="004C2EE5" w:rsidRDefault="009E1A12" w:rsidP="00141003">
            <w:pPr>
              <w:pStyle w:val="TAH"/>
            </w:pPr>
            <w:r w:rsidRPr="004C2EE5">
              <w:rPr>
                <w:lang w:eastAsia="ja-JP"/>
              </w:rPr>
              <w:t xml:space="preserve">Uplink CA configurations </w:t>
            </w:r>
          </w:p>
        </w:tc>
        <w:tc>
          <w:tcPr>
            <w:tcW w:w="767" w:type="dxa"/>
            <w:shd w:val="clear" w:color="auto" w:fill="auto"/>
            <w:hideMark/>
          </w:tcPr>
          <w:p w14:paraId="5BBECDBE" w14:textId="77777777" w:rsidR="009E1A12" w:rsidRPr="004C2EE5" w:rsidRDefault="009E1A12" w:rsidP="00141003">
            <w:pPr>
              <w:pStyle w:val="TAH"/>
            </w:pPr>
            <w:r w:rsidRPr="004C2EE5">
              <w:t>E-UTRA Bands</w:t>
            </w:r>
          </w:p>
        </w:tc>
        <w:tc>
          <w:tcPr>
            <w:tcW w:w="586" w:type="dxa"/>
            <w:shd w:val="clear" w:color="auto" w:fill="auto"/>
            <w:hideMark/>
          </w:tcPr>
          <w:p w14:paraId="41E7D5FA" w14:textId="77777777" w:rsidR="009E1A12" w:rsidRPr="004C2EE5" w:rsidRDefault="009E1A12" w:rsidP="00141003">
            <w:pPr>
              <w:pStyle w:val="TAH"/>
            </w:pPr>
            <w:r w:rsidRPr="004C2EE5">
              <w:t>1.4</w:t>
            </w:r>
            <w:r w:rsidRPr="004C2EE5">
              <w:br/>
              <w:t>MHz</w:t>
            </w:r>
          </w:p>
        </w:tc>
        <w:tc>
          <w:tcPr>
            <w:tcW w:w="586" w:type="dxa"/>
            <w:shd w:val="clear" w:color="auto" w:fill="auto"/>
            <w:hideMark/>
          </w:tcPr>
          <w:p w14:paraId="7608BD7F" w14:textId="77777777" w:rsidR="009E1A12" w:rsidRPr="004C2EE5" w:rsidRDefault="009E1A12" w:rsidP="00141003">
            <w:pPr>
              <w:pStyle w:val="TAH"/>
            </w:pPr>
            <w:r w:rsidRPr="004C2EE5">
              <w:t>3</w:t>
            </w:r>
            <w:r w:rsidRPr="004C2EE5">
              <w:br/>
              <w:t>MHz</w:t>
            </w:r>
          </w:p>
        </w:tc>
        <w:tc>
          <w:tcPr>
            <w:tcW w:w="586" w:type="dxa"/>
            <w:shd w:val="clear" w:color="auto" w:fill="auto"/>
            <w:hideMark/>
          </w:tcPr>
          <w:p w14:paraId="485A9DA2" w14:textId="77777777" w:rsidR="009E1A12" w:rsidRPr="004C2EE5" w:rsidRDefault="009E1A12" w:rsidP="00141003">
            <w:pPr>
              <w:pStyle w:val="TAH"/>
            </w:pPr>
            <w:r w:rsidRPr="004C2EE5">
              <w:t>5</w:t>
            </w:r>
            <w:r w:rsidRPr="004C2EE5">
              <w:br/>
              <w:t>MHz</w:t>
            </w:r>
          </w:p>
        </w:tc>
        <w:tc>
          <w:tcPr>
            <w:tcW w:w="586" w:type="dxa"/>
            <w:shd w:val="clear" w:color="auto" w:fill="auto"/>
            <w:hideMark/>
          </w:tcPr>
          <w:p w14:paraId="575E2A4A" w14:textId="77777777" w:rsidR="009E1A12" w:rsidRPr="004C2EE5" w:rsidRDefault="009E1A12" w:rsidP="00141003">
            <w:pPr>
              <w:pStyle w:val="TAH"/>
            </w:pPr>
            <w:r w:rsidRPr="004C2EE5">
              <w:t>10</w:t>
            </w:r>
            <w:r w:rsidRPr="004C2EE5">
              <w:br/>
              <w:t>MHz</w:t>
            </w:r>
          </w:p>
        </w:tc>
        <w:tc>
          <w:tcPr>
            <w:tcW w:w="586" w:type="dxa"/>
            <w:shd w:val="clear" w:color="auto" w:fill="auto"/>
            <w:hideMark/>
          </w:tcPr>
          <w:p w14:paraId="52893BF0" w14:textId="77777777" w:rsidR="009E1A12" w:rsidRPr="004C2EE5" w:rsidRDefault="009E1A12" w:rsidP="00141003">
            <w:pPr>
              <w:pStyle w:val="TAH"/>
            </w:pPr>
            <w:r w:rsidRPr="004C2EE5">
              <w:t>15</w:t>
            </w:r>
            <w:r w:rsidRPr="004C2EE5">
              <w:br/>
              <w:t>MHz</w:t>
            </w:r>
          </w:p>
        </w:tc>
        <w:tc>
          <w:tcPr>
            <w:tcW w:w="586" w:type="dxa"/>
            <w:shd w:val="clear" w:color="auto" w:fill="auto"/>
            <w:hideMark/>
          </w:tcPr>
          <w:p w14:paraId="75CD44F8" w14:textId="77777777" w:rsidR="009E1A12" w:rsidRPr="004C2EE5" w:rsidRDefault="009E1A12" w:rsidP="00141003">
            <w:pPr>
              <w:pStyle w:val="TAH"/>
            </w:pPr>
            <w:r w:rsidRPr="004C2EE5">
              <w:t>20</w:t>
            </w:r>
            <w:r w:rsidRPr="004C2EE5">
              <w:br/>
              <w:t>MHz</w:t>
            </w:r>
          </w:p>
        </w:tc>
        <w:tc>
          <w:tcPr>
            <w:tcW w:w="1187" w:type="dxa"/>
            <w:shd w:val="clear" w:color="auto" w:fill="auto"/>
            <w:hideMark/>
          </w:tcPr>
          <w:p w14:paraId="5EDBD5AE" w14:textId="77777777" w:rsidR="009E1A12" w:rsidRPr="004C2EE5" w:rsidRDefault="009E1A12" w:rsidP="00141003">
            <w:pPr>
              <w:pStyle w:val="TAH"/>
            </w:pPr>
            <w:r w:rsidRPr="004C2EE5">
              <w:t>Maximum aggregated bandwidth</w:t>
            </w:r>
          </w:p>
          <w:p w14:paraId="32A14A28" w14:textId="77777777" w:rsidR="009E1A12" w:rsidRPr="004C2EE5" w:rsidRDefault="009E1A12" w:rsidP="00141003">
            <w:pPr>
              <w:pStyle w:val="TAH"/>
            </w:pPr>
            <w:r w:rsidRPr="004C2EE5">
              <w:t>[MHz]</w:t>
            </w:r>
          </w:p>
        </w:tc>
        <w:tc>
          <w:tcPr>
            <w:tcW w:w="1287" w:type="dxa"/>
            <w:shd w:val="clear" w:color="auto" w:fill="auto"/>
            <w:hideMark/>
          </w:tcPr>
          <w:p w14:paraId="70A6A11E" w14:textId="77777777" w:rsidR="009E1A12" w:rsidRPr="004C2EE5" w:rsidRDefault="009E1A12" w:rsidP="00141003">
            <w:pPr>
              <w:pStyle w:val="TAH"/>
            </w:pPr>
            <w:r w:rsidRPr="004C2EE5">
              <w:t>Bandwidth combination set</w:t>
            </w:r>
          </w:p>
        </w:tc>
      </w:tr>
      <w:tr w:rsidR="009E1A12" w:rsidRPr="004C2EE5" w14:paraId="28F76075" w14:textId="77777777" w:rsidTr="00141003">
        <w:trPr>
          <w:trHeight w:val="429"/>
        </w:trPr>
        <w:tc>
          <w:tcPr>
            <w:tcW w:w="1396" w:type="dxa"/>
            <w:vMerge w:val="restart"/>
            <w:shd w:val="clear" w:color="auto" w:fill="auto"/>
            <w:vAlign w:val="center"/>
          </w:tcPr>
          <w:p w14:paraId="1D849F63" w14:textId="77777777" w:rsidR="009E1A12" w:rsidRPr="004C2EE5" w:rsidRDefault="009E1A12" w:rsidP="00141003">
            <w:pPr>
              <w:pStyle w:val="TAH"/>
              <w:rPr>
                <w:rFonts w:cs="Arial"/>
                <w:szCs w:val="18"/>
                <w:lang w:val="en-AU"/>
              </w:rPr>
            </w:pPr>
            <w:r w:rsidRPr="004C2EE5">
              <w:rPr>
                <w:rFonts w:cs="Arial"/>
                <w:b w:val="0"/>
                <w:szCs w:val="18"/>
              </w:rPr>
              <w:t>CA_</w:t>
            </w:r>
            <w:r w:rsidRPr="004C2EE5">
              <w:rPr>
                <w:rFonts w:cs="Arial"/>
                <w:b w:val="0"/>
                <w:szCs w:val="18"/>
                <w:lang w:val="en-AU"/>
              </w:rPr>
              <w:t>3C-28A</w:t>
            </w:r>
          </w:p>
        </w:tc>
        <w:tc>
          <w:tcPr>
            <w:tcW w:w="1467" w:type="dxa"/>
            <w:vMerge w:val="restart"/>
            <w:shd w:val="clear" w:color="auto" w:fill="auto"/>
            <w:vAlign w:val="center"/>
          </w:tcPr>
          <w:p w14:paraId="03E362FF" w14:textId="77777777" w:rsidR="009E1A12" w:rsidRPr="004C2EE5" w:rsidRDefault="009E1A12" w:rsidP="00141003">
            <w:pPr>
              <w:pStyle w:val="TAH"/>
              <w:rPr>
                <w:rFonts w:cs="Arial"/>
                <w:b w:val="0"/>
                <w:szCs w:val="18"/>
                <w:lang w:val="en-US" w:eastAsia="ja-JP"/>
              </w:rPr>
            </w:pPr>
            <w:r>
              <w:rPr>
                <w:rFonts w:cs="Arial"/>
                <w:b w:val="0"/>
                <w:szCs w:val="18"/>
                <w:lang w:val="en-US" w:eastAsia="ja-JP"/>
              </w:rPr>
              <w:t>CA_</w:t>
            </w:r>
            <w:r w:rsidRPr="004C2EE5">
              <w:rPr>
                <w:rFonts w:cs="Arial"/>
                <w:b w:val="0"/>
                <w:szCs w:val="18"/>
                <w:lang w:val="en-US" w:eastAsia="ja-JP"/>
              </w:rPr>
              <w:t>3C</w:t>
            </w:r>
          </w:p>
        </w:tc>
        <w:tc>
          <w:tcPr>
            <w:tcW w:w="767" w:type="dxa"/>
            <w:shd w:val="clear" w:color="auto" w:fill="auto"/>
          </w:tcPr>
          <w:p w14:paraId="455995CC" w14:textId="77777777" w:rsidR="009E1A12" w:rsidRPr="004C2EE5" w:rsidRDefault="009E1A12" w:rsidP="00141003">
            <w:pPr>
              <w:pStyle w:val="TAH"/>
              <w:rPr>
                <w:rFonts w:cs="Arial"/>
                <w:b w:val="0"/>
                <w:szCs w:val="18"/>
                <w:lang w:val="en-US"/>
              </w:rPr>
            </w:pPr>
            <w:r w:rsidRPr="004C2EE5">
              <w:rPr>
                <w:rFonts w:cs="Arial"/>
                <w:b w:val="0"/>
                <w:szCs w:val="18"/>
                <w:lang w:val="en-US"/>
              </w:rPr>
              <w:t>3</w:t>
            </w:r>
          </w:p>
        </w:tc>
        <w:tc>
          <w:tcPr>
            <w:tcW w:w="3516" w:type="dxa"/>
            <w:gridSpan w:val="6"/>
            <w:shd w:val="clear" w:color="auto" w:fill="auto"/>
          </w:tcPr>
          <w:p w14:paraId="18D47FB0" w14:textId="77777777" w:rsidR="009E1A12" w:rsidRPr="004C2EE5" w:rsidRDefault="009E1A12" w:rsidP="00141003">
            <w:pPr>
              <w:pStyle w:val="TAH"/>
              <w:rPr>
                <w:rFonts w:cs="Arial"/>
                <w:b w:val="0"/>
                <w:szCs w:val="18"/>
              </w:rPr>
            </w:pPr>
            <w:r w:rsidRPr="004C2EE5">
              <w:rPr>
                <w:rFonts w:cs="Arial"/>
                <w:b w:val="0"/>
                <w:szCs w:val="18"/>
              </w:rPr>
              <w:t>See the CA_3C Bandwidth combination set 0 in Table 5.6A.1-1</w:t>
            </w:r>
          </w:p>
        </w:tc>
        <w:tc>
          <w:tcPr>
            <w:tcW w:w="1187" w:type="dxa"/>
            <w:vMerge w:val="restart"/>
            <w:shd w:val="clear" w:color="auto" w:fill="auto"/>
            <w:vAlign w:val="center"/>
          </w:tcPr>
          <w:p w14:paraId="2B334ED7" w14:textId="77777777" w:rsidR="009E1A12" w:rsidRPr="004C2EE5" w:rsidRDefault="009E1A12" w:rsidP="00141003">
            <w:pPr>
              <w:pStyle w:val="TAH"/>
              <w:rPr>
                <w:b w:val="0"/>
                <w:lang w:val="en-US"/>
              </w:rPr>
            </w:pPr>
            <w:r w:rsidRPr="004C2EE5">
              <w:rPr>
                <w:b w:val="0"/>
                <w:lang w:val="en-US"/>
              </w:rPr>
              <w:t>60</w:t>
            </w:r>
          </w:p>
        </w:tc>
        <w:tc>
          <w:tcPr>
            <w:tcW w:w="1287" w:type="dxa"/>
            <w:vMerge w:val="restart"/>
            <w:shd w:val="clear" w:color="auto" w:fill="auto"/>
            <w:vAlign w:val="center"/>
          </w:tcPr>
          <w:p w14:paraId="6A646804" w14:textId="77777777" w:rsidR="009E1A12" w:rsidRPr="004C2EE5" w:rsidRDefault="009E1A12" w:rsidP="00141003">
            <w:pPr>
              <w:pStyle w:val="TAH"/>
              <w:rPr>
                <w:b w:val="0"/>
                <w:lang w:val="en-US"/>
              </w:rPr>
            </w:pPr>
            <w:r w:rsidRPr="004C2EE5">
              <w:rPr>
                <w:b w:val="0"/>
                <w:lang w:val="en-US"/>
              </w:rPr>
              <w:t>0</w:t>
            </w:r>
          </w:p>
        </w:tc>
      </w:tr>
      <w:tr w:rsidR="009E1A12" w:rsidRPr="004C2EE5" w14:paraId="34EB94EF" w14:textId="77777777" w:rsidTr="00141003">
        <w:trPr>
          <w:trHeight w:val="103"/>
        </w:trPr>
        <w:tc>
          <w:tcPr>
            <w:tcW w:w="1396" w:type="dxa"/>
            <w:vMerge/>
            <w:shd w:val="clear" w:color="auto" w:fill="auto"/>
          </w:tcPr>
          <w:p w14:paraId="353C3DC6" w14:textId="77777777" w:rsidR="009E1A12" w:rsidRPr="004C2EE5" w:rsidRDefault="009E1A12" w:rsidP="00141003">
            <w:pPr>
              <w:pStyle w:val="TAH"/>
              <w:rPr>
                <w:rFonts w:cs="Arial"/>
                <w:b w:val="0"/>
                <w:szCs w:val="18"/>
              </w:rPr>
            </w:pPr>
          </w:p>
        </w:tc>
        <w:tc>
          <w:tcPr>
            <w:tcW w:w="1467" w:type="dxa"/>
            <w:vMerge/>
            <w:shd w:val="clear" w:color="auto" w:fill="auto"/>
          </w:tcPr>
          <w:p w14:paraId="631AA387" w14:textId="77777777" w:rsidR="009E1A12" w:rsidRPr="004C2EE5" w:rsidRDefault="009E1A12" w:rsidP="00141003">
            <w:pPr>
              <w:pStyle w:val="TAH"/>
              <w:rPr>
                <w:rFonts w:cs="Arial"/>
                <w:szCs w:val="18"/>
                <w:lang w:val="en-US" w:eastAsia="ja-JP"/>
              </w:rPr>
            </w:pPr>
          </w:p>
        </w:tc>
        <w:tc>
          <w:tcPr>
            <w:tcW w:w="767" w:type="dxa"/>
            <w:shd w:val="clear" w:color="auto" w:fill="auto"/>
          </w:tcPr>
          <w:p w14:paraId="100060A4" w14:textId="77777777" w:rsidR="009E1A12" w:rsidRPr="004C2EE5" w:rsidRDefault="009E1A12" w:rsidP="00141003">
            <w:pPr>
              <w:pStyle w:val="TAH"/>
              <w:rPr>
                <w:rFonts w:cs="Arial"/>
                <w:b w:val="0"/>
                <w:szCs w:val="18"/>
                <w:lang w:val="en-US"/>
              </w:rPr>
            </w:pPr>
            <w:r w:rsidRPr="004C2EE5">
              <w:rPr>
                <w:rFonts w:cs="Arial"/>
                <w:b w:val="0"/>
                <w:szCs w:val="18"/>
                <w:lang w:val="en-US"/>
              </w:rPr>
              <w:t>28</w:t>
            </w:r>
          </w:p>
        </w:tc>
        <w:tc>
          <w:tcPr>
            <w:tcW w:w="586" w:type="dxa"/>
            <w:shd w:val="clear" w:color="auto" w:fill="auto"/>
          </w:tcPr>
          <w:p w14:paraId="79882AF2" w14:textId="77777777" w:rsidR="009E1A12" w:rsidRPr="004C2EE5" w:rsidRDefault="009E1A12" w:rsidP="00141003">
            <w:pPr>
              <w:pStyle w:val="TAH"/>
              <w:rPr>
                <w:rFonts w:cs="Arial"/>
                <w:szCs w:val="18"/>
              </w:rPr>
            </w:pPr>
          </w:p>
        </w:tc>
        <w:tc>
          <w:tcPr>
            <w:tcW w:w="586" w:type="dxa"/>
            <w:shd w:val="clear" w:color="auto" w:fill="auto"/>
          </w:tcPr>
          <w:p w14:paraId="77E48F08" w14:textId="77777777" w:rsidR="009E1A12" w:rsidRPr="004C2EE5" w:rsidRDefault="009E1A12" w:rsidP="00141003">
            <w:pPr>
              <w:pStyle w:val="TAH"/>
              <w:rPr>
                <w:rFonts w:cs="Arial"/>
                <w:b w:val="0"/>
                <w:szCs w:val="18"/>
              </w:rPr>
            </w:pPr>
          </w:p>
        </w:tc>
        <w:tc>
          <w:tcPr>
            <w:tcW w:w="586" w:type="dxa"/>
            <w:shd w:val="clear" w:color="auto" w:fill="auto"/>
          </w:tcPr>
          <w:p w14:paraId="16500F55" w14:textId="77777777" w:rsidR="009E1A12" w:rsidRPr="004C2EE5" w:rsidRDefault="009E1A12" w:rsidP="00141003">
            <w:pPr>
              <w:pStyle w:val="TAH"/>
              <w:rPr>
                <w:rFonts w:cs="Arial"/>
                <w:b w:val="0"/>
                <w:szCs w:val="18"/>
              </w:rPr>
            </w:pPr>
            <w:r w:rsidRPr="004C2EE5">
              <w:rPr>
                <w:rFonts w:cs="Arial"/>
                <w:b w:val="0"/>
                <w:szCs w:val="18"/>
              </w:rPr>
              <w:t>Yes</w:t>
            </w:r>
          </w:p>
        </w:tc>
        <w:tc>
          <w:tcPr>
            <w:tcW w:w="586" w:type="dxa"/>
            <w:shd w:val="clear" w:color="auto" w:fill="auto"/>
          </w:tcPr>
          <w:p w14:paraId="1868F93D" w14:textId="77777777" w:rsidR="009E1A12" w:rsidRPr="004C2EE5" w:rsidRDefault="009E1A12" w:rsidP="00141003">
            <w:pPr>
              <w:pStyle w:val="TAH"/>
              <w:rPr>
                <w:rFonts w:cs="Arial"/>
                <w:b w:val="0"/>
                <w:szCs w:val="18"/>
              </w:rPr>
            </w:pPr>
            <w:r w:rsidRPr="004C2EE5">
              <w:rPr>
                <w:rFonts w:cs="Arial"/>
                <w:b w:val="0"/>
                <w:szCs w:val="18"/>
              </w:rPr>
              <w:t>Yes</w:t>
            </w:r>
          </w:p>
        </w:tc>
        <w:tc>
          <w:tcPr>
            <w:tcW w:w="586" w:type="dxa"/>
            <w:shd w:val="clear" w:color="auto" w:fill="auto"/>
          </w:tcPr>
          <w:p w14:paraId="0E2E45F8" w14:textId="77777777" w:rsidR="009E1A12" w:rsidRPr="004C2EE5" w:rsidRDefault="009E1A12" w:rsidP="00141003">
            <w:pPr>
              <w:pStyle w:val="TAH"/>
              <w:rPr>
                <w:rFonts w:cs="Arial"/>
                <w:b w:val="0"/>
                <w:szCs w:val="18"/>
              </w:rPr>
            </w:pPr>
            <w:r w:rsidRPr="004C2EE5">
              <w:rPr>
                <w:rFonts w:cs="Arial"/>
                <w:b w:val="0"/>
                <w:szCs w:val="18"/>
              </w:rPr>
              <w:t>Yes</w:t>
            </w:r>
          </w:p>
        </w:tc>
        <w:tc>
          <w:tcPr>
            <w:tcW w:w="586" w:type="dxa"/>
            <w:shd w:val="clear" w:color="auto" w:fill="auto"/>
          </w:tcPr>
          <w:p w14:paraId="203F0666" w14:textId="77777777" w:rsidR="009E1A12" w:rsidRPr="004C2EE5" w:rsidRDefault="009E1A12" w:rsidP="00141003">
            <w:pPr>
              <w:pStyle w:val="TAH"/>
              <w:rPr>
                <w:rFonts w:cs="Arial"/>
                <w:b w:val="0"/>
                <w:szCs w:val="18"/>
              </w:rPr>
            </w:pPr>
            <w:r w:rsidRPr="004C2EE5">
              <w:rPr>
                <w:rFonts w:cs="Arial"/>
                <w:b w:val="0"/>
                <w:szCs w:val="18"/>
              </w:rPr>
              <w:t>Yes</w:t>
            </w:r>
          </w:p>
        </w:tc>
        <w:tc>
          <w:tcPr>
            <w:tcW w:w="1187" w:type="dxa"/>
            <w:vMerge/>
            <w:shd w:val="clear" w:color="auto" w:fill="auto"/>
          </w:tcPr>
          <w:p w14:paraId="2CE53F96" w14:textId="77777777" w:rsidR="009E1A12" w:rsidRPr="004C2EE5" w:rsidRDefault="009E1A12" w:rsidP="00141003">
            <w:pPr>
              <w:pStyle w:val="TAH"/>
              <w:rPr>
                <w:b w:val="0"/>
                <w:lang w:val="en-US"/>
              </w:rPr>
            </w:pPr>
          </w:p>
        </w:tc>
        <w:tc>
          <w:tcPr>
            <w:tcW w:w="1287" w:type="dxa"/>
            <w:vMerge/>
            <w:shd w:val="clear" w:color="auto" w:fill="auto"/>
          </w:tcPr>
          <w:p w14:paraId="71C530BC" w14:textId="77777777" w:rsidR="009E1A12" w:rsidRPr="004C2EE5" w:rsidRDefault="009E1A12" w:rsidP="00141003">
            <w:pPr>
              <w:pStyle w:val="TAH"/>
              <w:rPr>
                <w:b w:val="0"/>
                <w:lang w:val="en-US"/>
              </w:rPr>
            </w:pPr>
          </w:p>
        </w:tc>
      </w:tr>
    </w:tbl>
    <w:p w14:paraId="4CBD5962" w14:textId="77777777" w:rsidR="009E1A12" w:rsidRPr="004C2EE5" w:rsidRDefault="009E1A12" w:rsidP="009E1A12">
      <w:pPr>
        <w:pStyle w:val="TAL"/>
      </w:pPr>
    </w:p>
    <w:p w14:paraId="171AE629" w14:textId="77777777" w:rsidR="009E1A12" w:rsidRPr="00B76B98" w:rsidRDefault="009E1A12" w:rsidP="009E1A12">
      <w:pPr>
        <w:pStyle w:val="Heading3"/>
      </w:pPr>
      <w:bookmarkStart w:id="1392" w:name="_Toc42604422"/>
      <w:r w:rsidRPr="00B76B98">
        <w:t>5.</w:t>
      </w:r>
      <w:r>
        <w:t>4</w:t>
      </w:r>
      <w:r w:rsidRPr="00B76B98">
        <w:t>.2</w:t>
      </w:r>
      <w:r w:rsidRPr="00B76B98">
        <w:tab/>
        <w:t>Co-existence studies</w:t>
      </w:r>
      <w:bookmarkEnd w:id="1392"/>
    </w:p>
    <w:p w14:paraId="7DFC7966" w14:textId="77777777" w:rsidR="009E1A12" w:rsidRPr="00446710" w:rsidRDefault="009E1A12" w:rsidP="009E1A12">
      <w:pPr>
        <w:overflowPunct w:val="0"/>
        <w:autoSpaceDE w:val="0"/>
        <w:autoSpaceDN w:val="0"/>
        <w:adjustRightInd w:val="0"/>
        <w:jc w:val="both"/>
        <w:textAlignment w:val="baseline"/>
        <w:rPr>
          <w:rFonts w:eastAsia="MS Mincho"/>
          <w:lang w:eastAsia="zh-CN"/>
        </w:rPr>
      </w:pPr>
      <w:r w:rsidRPr="00446710">
        <w:rPr>
          <w:rFonts w:eastAsia="MS Mincho"/>
          <w:lang w:eastAsia="zh-CN"/>
        </w:rPr>
        <w:t>Table 5.</w:t>
      </w:r>
      <w:r>
        <w:rPr>
          <w:rFonts w:eastAsia="MS Mincho"/>
          <w:lang w:eastAsia="zh-CN"/>
        </w:rPr>
        <w:t>4</w:t>
      </w:r>
      <w:r w:rsidRPr="00446710">
        <w:rPr>
          <w:rFonts w:eastAsia="MS Mincho"/>
          <w:lang w:eastAsia="zh-CN"/>
        </w:rPr>
        <w:t>.2-1</w:t>
      </w:r>
      <w:r w:rsidRPr="00446710">
        <w:rPr>
          <w:rFonts w:eastAsia="MS Mincho" w:hint="eastAsia"/>
          <w:lang w:eastAsia="zh-CN"/>
        </w:rPr>
        <w:t xml:space="preserve"> </w:t>
      </w:r>
      <w:r w:rsidRPr="00446710">
        <w:rPr>
          <w:rFonts w:eastAsia="MS Mincho"/>
          <w:lang w:eastAsia="zh-CN"/>
        </w:rPr>
        <w:t xml:space="preserve">summarizes frequency ranges where harmonics occur for CA_3-28 </w:t>
      </w:r>
      <w:r w:rsidRPr="00446710">
        <w:rPr>
          <w:rFonts w:eastAsia="MS Mincho" w:hint="eastAsia"/>
          <w:lang w:eastAsia="zh-CN"/>
        </w:rPr>
        <w:t>with 1</w:t>
      </w:r>
      <w:r w:rsidRPr="00446710">
        <w:rPr>
          <w:rFonts w:eastAsia="MS Mincho"/>
          <w:lang w:eastAsia="zh-CN"/>
        </w:rPr>
        <w:t xml:space="preserve"> band</w:t>
      </w:r>
      <w:r w:rsidRPr="00446710">
        <w:rPr>
          <w:rFonts w:eastAsia="MS Mincho" w:hint="eastAsia"/>
          <w:lang w:eastAsia="zh-CN"/>
        </w:rPr>
        <w:t xml:space="preserve"> </w:t>
      </w:r>
      <w:r w:rsidRPr="00446710">
        <w:rPr>
          <w:rFonts w:eastAsia="MS Mincho"/>
          <w:lang w:eastAsia="zh-CN"/>
        </w:rPr>
        <w:t>uplink</w:t>
      </w:r>
      <w:r w:rsidRPr="00446710">
        <w:rPr>
          <w:rFonts w:eastAsia="MS Mincho" w:hint="eastAsia"/>
          <w:lang w:eastAsia="zh-CN"/>
        </w:rPr>
        <w:t>.</w:t>
      </w:r>
      <w:r w:rsidRPr="00446710">
        <w:rPr>
          <w:rFonts w:eastAsia="MS Mincho"/>
          <w:lang w:eastAsia="zh-CN"/>
        </w:rPr>
        <w:t xml:space="preserve">  </w:t>
      </w:r>
    </w:p>
    <w:p w14:paraId="59CA3B55" w14:textId="77777777" w:rsidR="009E1A12" w:rsidRPr="00B76B98" w:rsidRDefault="009E1A12" w:rsidP="009E1A12">
      <w:pPr>
        <w:keepNext/>
        <w:keepLines/>
        <w:overflowPunct w:val="0"/>
        <w:autoSpaceDE w:val="0"/>
        <w:autoSpaceDN w:val="0"/>
        <w:adjustRightInd w:val="0"/>
        <w:spacing w:before="60"/>
        <w:jc w:val="center"/>
        <w:textAlignment w:val="baseline"/>
        <w:rPr>
          <w:rFonts w:ascii="Arial" w:eastAsia="MS Mincho" w:hAnsi="Arial" w:cs="Arial"/>
          <w:b/>
          <w:bCs/>
          <w:lang w:eastAsia="zh-CN"/>
        </w:rPr>
      </w:pPr>
      <w:r>
        <w:rPr>
          <w:rFonts w:ascii="Arial" w:eastAsia="MS Mincho" w:hAnsi="Arial" w:cs="Arial"/>
          <w:b/>
          <w:bCs/>
          <w:lang w:eastAsia="zh-CN"/>
        </w:rPr>
        <w:t>Table 5.4</w:t>
      </w:r>
      <w:r w:rsidRPr="00B76B98">
        <w:rPr>
          <w:rFonts w:ascii="Arial" w:eastAsia="MS Mincho" w:hAnsi="Arial" w:cs="Arial" w:hint="eastAsia"/>
          <w:b/>
          <w:bCs/>
          <w:lang w:eastAsia="zh-CN"/>
        </w:rPr>
        <w:t>.</w:t>
      </w:r>
      <w:r w:rsidRPr="00B76B98">
        <w:rPr>
          <w:rFonts w:ascii="Arial" w:eastAsia="MS Mincho" w:hAnsi="Arial" w:cs="Arial"/>
          <w:b/>
          <w:bCs/>
          <w:lang w:eastAsia="zh-CN"/>
        </w:rPr>
        <w:t>2</w:t>
      </w:r>
      <w:r w:rsidRPr="00B76B98">
        <w:rPr>
          <w:rFonts w:ascii="Arial" w:eastAsia="MS Mincho" w:hAnsi="Arial" w:cs="Arial" w:hint="eastAsia"/>
          <w:b/>
          <w:bCs/>
          <w:lang w:eastAsia="zh-CN"/>
        </w:rPr>
        <w:t>-</w:t>
      </w:r>
      <w:r w:rsidRPr="00B76B98">
        <w:rPr>
          <w:rFonts w:ascii="Arial" w:eastAsia="MS Mincho" w:hAnsi="Arial" w:cs="Arial"/>
          <w:b/>
          <w:bCs/>
          <w:lang w:eastAsia="zh-CN"/>
        </w:rPr>
        <w:t xml:space="preserve">1: Impact of </w:t>
      </w:r>
      <w:r w:rsidRPr="00B76B98">
        <w:rPr>
          <w:rFonts w:ascii="Arial" w:eastAsia="MS Mincho" w:hAnsi="Arial" w:cs="Arial" w:hint="eastAsia"/>
          <w:b/>
          <w:bCs/>
          <w:lang w:eastAsia="zh-CN"/>
        </w:rPr>
        <w:t xml:space="preserve">1 </w:t>
      </w:r>
      <w:r w:rsidRPr="00B76B98">
        <w:rPr>
          <w:rFonts w:ascii="Arial" w:eastAsia="MS Mincho" w:hAnsi="Arial" w:cs="Arial"/>
          <w:b/>
          <w:bCs/>
          <w:lang w:eastAsia="zh-CN"/>
        </w:rPr>
        <w:t>UL Harmonic Interference</w:t>
      </w:r>
    </w:p>
    <w:p w14:paraId="3E5320B1" w14:textId="77777777" w:rsidR="009E1A12" w:rsidRPr="007959D0" w:rsidRDefault="009E1A12" w:rsidP="009E1A12">
      <w:pPr>
        <w:keepNext/>
        <w:keepLines/>
        <w:overflowPunct w:val="0"/>
        <w:autoSpaceDE w:val="0"/>
        <w:autoSpaceDN w:val="0"/>
        <w:adjustRightInd w:val="0"/>
        <w:spacing w:after="0"/>
        <w:jc w:val="center"/>
        <w:textAlignment w:val="baseline"/>
        <w:rPr>
          <w:rFonts w:ascii="Arial" w:eastAsia="MS Mincho" w:hAnsi="Arial"/>
          <w:sz w:val="18"/>
          <w:highlight w:val="yellow"/>
          <w:lang w:eastAsia="zh-CN"/>
        </w:rPr>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8"/>
        <w:gridCol w:w="936"/>
        <w:gridCol w:w="957"/>
        <w:gridCol w:w="1044"/>
        <w:gridCol w:w="870"/>
        <w:gridCol w:w="865"/>
        <w:gridCol w:w="1055"/>
        <w:gridCol w:w="1019"/>
        <w:gridCol w:w="986"/>
      </w:tblGrid>
      <w:tr w:rsidR="009E1A12" w:rsidRPr="007959D0" w14:paraId="34B2A43C" w14:textId="77777777" w:rsidTr="00141003">
        <w:trPr>
          <w:trHeight w:val="284"/>
          <w:jc w:val="center"/>
        </w:trPr>
        <w:tc>
          <w:tcPr>
            <w:tcW w:w="1148" w:type="dxa"/>
            <w:tcBorders>
              <w:top w:val="single" w:sz="4" w:space="0" w:color="auto"/>
              <w:left w:val="single" w:sz="4" w:space="0" w:color="auto"/>
              <w:bottom w:val="single" w:sz="4" w:space="0" w:color="auto"/>
              <w:right w:val="single" w:sz="4" w:space="0" w:color="auto"/>
            </w:tcBorders>
            <w:vAlign w:val="center"/>
          </w:tcPr>
          <w:p w14:paraId="161A06F6" w14:textId="77777777" w:rsidR="009E1A12" w:rsidRPr="00B76B98" w:rsidRDefault="009E1A12" w:rsidP="00141003">
            <w:pPr>
              <w:keepNext/>
              <w:keepLines/>
              <w:spacing w:after="0"/>
              <w:jc w:val="center"/>
              <w:rPr>
                <w:rFonts w:ascii="Arial" w:hAnsi="Arial"/>
                <w:b/>
                <w:sz w:val="18"/>
                <w:lang w:val="en-US" w:eastAsia="ja-JP"/>
              </w:rPr>
            </w:pPr>
          </w:p>
        </w:tc>
        <w:tc>
          <w:tcPr>
            <w:tcW w:w="936" w:type="dxa"/>
            <w:tcBorders>
              <w:top w:val="single" w:sz="4" w:space="0" w:color="auto"/>
              <w:left w:val="single" w:sz="4" w:space="0" w:color="auto"/>
              <w:bottom w:val="single" w:sz="4" w:space="0" w:color="auto"/>
              <w:right w:val="single" w:sz="4" w:space="0" w:color="auto"/>
            </w:tcBorders>
            <w:vAlign w:val="center"/>
          </w:tcPr>
          <w:p w14:paraId="7F89CAFA" w14:textId="77777777" w:rsidR="009E1A12" w:rsidRPr="00B76B98" w:rsidRDefault="009E1A12" w:rsidP="00141003">
            <w:pPr>
              <w:keepNext/>
              <w:keepLines/>
              <w:spacing w:after="0"/>
              <w:jc w:val="center"/>
              <w:rPr>
                <w:rFonts w:ascii="Arial" w:hAnsi="Arial"/>
                <w:b/>
                <w:sz w:val="18"/>
                <w:lang w:val="en-US" w:eastAsia="ja-JP"/>
              </w:rPr>
            </w:pPr>
          </w:p>
        </w:tc>
        <w:tc>
          <w:tcPr>
            <w:tcW w:w="957" w:type="dxa"/>
            <w:tcBorders>
              <w:top w:val="single" w:sz="4" w:space="0" w:color="auto"/>
              <w:left w:val="single" w:sz="4" w:space="0" w:color="auto"/>
              <w:bottom w:val="single" w:sz="4" w:space="0" w:color="auto"/>
              <w:right w:val="single" w:sz="4" w:space="0" w:color="auto"/>
            </w:tcBorders>
            <w:vAlign w:val="center"/>
          </w:tcPr>
          <w:p w14:paraId="643CE130" w14:textId="77777777" w:rsidR="009E1A12" w:rsidRPr="00B76B98" w:rsidRDefault="009E1A12" w:rsidP="00141003">
            <w:pPr>
              <w:keepNext/>
              <w:keepLines/>
              <w:spacing w:after="0"/>
              <w:jc w:val="center"/>
              <w:rPr>
                <w:rFonts w:ascii="Arial" w:hAnsi="Arial"/>
                <w:b/>
                <w:sz w:val="18"/>
                <w:lang w:val="en-US" w:eastAsia="ja-JP"/>
              </w:rPr>
            </w:pPr>
          </w:p>
        </w:tc>
        <w:tc>
          <w:tcPr>
            <w:tcW w:w="1044" w:type="dxa"/>
            <w:tcBorders>
              <w:top w:val="single" w:sz="4" w:space="0" w:color="auto"/>
              <w:left w:val="single" w:sz="4" w:space="0" w:color="auto"/>
              <w:bottom w:val="single" w:sz="4" w:space="0" w:color="auto"/>
              <w:right w:val="single" w:sz="4" w:space="0" w:color="auto"/>
            </w:tcBorders>
          </w:tcPr>
          <w:p w14:paraId="0E97DEC2" w14:textId="77777777" w:rsidR="009E1A12" w:rsidRPr="00B76B98" w:rsidRDefault="009E1A12" w:rsidP="00141003">
            <w:pPr>
              <w:keepNext/>
              <w:keepLines/>
              <w:spacing w:after="0"/>
              <w:jc w:val="center"/>
              <w:rPr>
                <w:rFonts w:ascii="Arial" w:hAnsi="Arial"/>
                <w:b/>
                <w:sz w:val="18"/>
                <w:lang w:val="en-US" w:eastAsia="ja-JP"/>
              </w:rPr>
            </w:pPr>
          </w:p>
        </w:tc>
        <w:tc>
          <w:tcPr>
            <w:tcW w:w="870" w:type="dxa"/>
            <w:tcBorders>
              <w:top w:val="single" w:sz="4" w:space="0" w:color="auto"/>
              <w:left w:val="single" w:sz="4" w:space="0" w:color="auto"/>
              <w:bottom w:val="single" w:sz="4" w:space="0" w:color="auto"/>
              <w:right w:val="single" w:sz="4" w:space="0" w:color="auto"/>
            </w:tcBorders>
          </w:tcPr>
          <w:p w14:paraId="734976AA" w14:textId="77777777" w:rsidR="009E1A12" w:rsidRPr="00B76B98" w:rsidRDefault="009E1A12" w:rsidP="00141003">
            <w:pPr>
              <w:keepNext/>
              <w:keepLines/>
              <w:spacing w:after="0"/>
              <w:jc w:val="center"/>
              <w:rPr>
                <w:rFonts w:ascii="Arial" w:hAnsi="Arial"/>
                <w:b/>
                <w:sz w:val="18"/>
                <w:lang w:val="en-US" w:eastAsia="ja-JP"/>
              </w:rPr>
            </w:pPr>
          </w:p>
        </w:tc>
        <w:tc>
          <w:tcPr>
            <w:tcW w:w="1920" w:type="dxa"/>
            <w:gridSpan w:val="2"/>
            <w:tcBorders>
              <w:top w:val="single" w:sz="4" w:space="0" w:color="auto"/>
              <w:left w:val="single" w:sz="4" w:space="0" w:color="auto"/>
              <w:bottom w:val="single" w:sz="4" w:space="0" w:color="auto"/>
              <w:right w:val="single" w:sz="4" w:space="0" w:color="auto"/>
            </w:tcBorders>
            <w:vAlign w:val="center"/>
            <w:hideMark/>
          </w:tcPr>
          <w:p w14:paraId="645A4ED1" w14:textId="77777777" w:rsidR="009E1A12" w:rsidRPr="00B76B98" w:rsidRDefault="009E1A12" w:rsidP="00141003">
            <w:pPr>
              <w:keepNext/>
              <w:keepLines/>
              <w:spacing w:after="0"/>
              <w:jc w:val="center"/>
              <w:rPr>
                <w:rFonts w:ascii="Arial" w:hAnsi="Arial"/>
                <w:b/>
                <w:sz w:val="18"/>
                <w:lang w:val="en-US" w:eastAsia="ja-JP"/>
              </w:rPr>
            </w:pPr>
            <w:r w:rsidRPr="00B76B98">
              <w:rPr>
                <w:rFonts w:ascii="Arial" w:hAnsi="Arial"/>
                <w:b/>
                <w:sz w:val="18"/>
                <w:lang w:val="en-US" w:eastAsia="ja-JP"/>
              </w:rPr>
              <w:t>2nd Harmonic</w:t>
            </w:r>
          </w:p>
        </w:tc>
        <w:tc>
          <w:tcPr>
            <w:tcW w:w="2005" w:type="dxa"/>
            <w:gridSpan w:val="2"/>
            <w:tcBorders>
              <w:top w:val="single" w:sz="4" w:space="0" w:color="auto"/>
              <w:left w:val="single" w:sz="4" w:space="0" w:color="auto"/>
              <w:bottom w:val="single" w:sz="4" w:space="0" w:color="auto"/>
              <w:right w:val="single" w:sz="4" w:space="0" w:color="auto"/>
            </w:tcBorders>
            <w:vAlign w:val="center"/>
            <w:hideMark/>
          </w:tcPr>
          <w:p w14:paraId="778E99E3" w14:textId="77777777" w:rsidR="009E1A12" w:rsidRPr="00B76B98" w:rsidRDefault="009E1A12" w:rsidP="00141003">
            <w:pPr>
              <w:keepNext/>
              <w:keepLines/>
              <w:spacing w:after="0"/>
              <w:jc w:val="center"/>
              <w:rPr>
                <w:rFonts w:ascii="Arial" w:hAnsi="Arial"/>
                <w:sz w:val="18"/>
                <w:lang w:val="en-US" w:eastAsia="ja-JP"/>
              </w:rPr>
            </w:pPr>
            <w:r w:rsidRPr="00B76B98">
              <w:rPr>
                <w:rFonts w:ascii="Arial" w:hAnsi="Arial"/>
                <w:b/>
                <w:sz w:val="18"/>
                <w:lang w:val="en-US" w:eastAsia="ja-JP"/>
              </w:rPr>
              <w:t>3rd Harmonic</w:t>
            </w:r>
          </w:p>
        </w:tc>
      </w:tr>
      <w:tr w:rsidR="009E1A12" w:rsidRPr="007959D0" w14:paraId="1391A8D8" w14:textId="77777777" w:rsidTr="00141003">
        <w:trPr>
          <w:trHeight w:val="474"/>
          <w:jc w:val="center"/>
        </w:trPr>
        <w:tc>
          <w:tcPr>
            <w:tcW w:w="1148" w:type="dxa"/>
            <w:tcBorders>
              <w:top w:val="single" w:sz="4" w:space="0" w:color="auto"/>
              <w:left w:val="single" w:sz="4" w:space="0" w:color="auto"/>
              <w:bottom w:val="single" w:sz="4" w:space="0" w:color="auto"/>
              <w:right w:val="single" w:sz="4" w:space="0" w:color="auto"/>
            </w:tcBorders>
            <w:vAlign w:val="center"/>
            <w:hideMark/>
          </w:tcPr>
          <w:p w14:paraId="4453548F" w14:textId="77777777" w:rsidR="009E1A12" w:rsidRPr="00B76B98" w:rsidRDefault="009E1A12" w:rsidP="00141003">
            <w:pPr>
              <w:keepNext/>
              <w:keepLines/>
              <w:spacing w:after="0"/>
              <w:jc w:val="center"/>
              <w:rPr>
                <w:rFonts w:ascii="Arial" w:hAnsi="Arial"/>
                <w:b/>
                <w:sz w:val="18"/>
                <w:lang w:val="en-US" w:eastAsia="ja-JP"/>
              </w:rPr>
            </w:pPr>
            <w:r w:rsidRPr="00B76B98">
              <w:rPr>
                <w:rFonts w:ascii="Arial" w:hAnsi="Arial"/>
                <w:b/>
                <w:sz w:val="18"/>
                <w:lang w:val="en-US" w:eastAsia="ja-JP"/>
              </w:rPr>
              <w:t>Band</w:t>
            </w:r>
          </w:p>
        </w:tc>
        <w:tc>
          <w:tcPr>
            <w:tcW w:w="936" w:type="dxa"/>
            <w:tcBorders>
              <w:top w:val="single" w:sz="4" w:space="0" w:color="auto"/>
              <w:left w:val="single" w:sz="4" w:space="0" w:color="auto"/>
              <w:bottom w:val="single" w:sz="4" w:space="0" w:color="auto"/>
              <w:right w:val="single" w:sz="4" w:space="0" w:color="auto"/>
            </w:tcBorders>
            <w:vAlign w:val="center"/>
            <w:hideMark/>
          </w:tcPr>
          <w:p w14:paraId="4BDFC5B8" w14:textId="77777777" w:rsidR="009E1A12" w:rsidRPr="00B76B98" w:rsidRDefault="009E1A12" w:rsidP="00141003">
            <w:pPr>
              <w:keepNext/>
              <w:keepLines/>
              <w:spacing w:after="0"/>
              <w:jc w:val="center"/>
              <w:rPr>
                <w:rFonts w:ascii="Arial" w:hAnsi="Arial"/>
                <w:b/>
                <w:sz w:val="18"/>
                <w:lang w:val="en-US" w:eastAsia="ja-JP"/>
              </w:rPr>
            </w:pPr>
            <w:r w:rsidRPr="00B76B98">
              <w:rPr>
                <w:rFonts w:ascii="Arial" w:hAnsi="Arial"/>
                <w:b/>
                <w:sz w:val="18"/>
                <w:lang w:val="en-US" w:eastAsia="ja-JP"/>
              </w:rPr>
              <w:t>UL Low Band Edge</w:t>
            </w:r>
          </w:p>
        </w:tc>
        <w:tc>
          <w:tcPr>
            <w:tcW w:w="957" w:type="dxa"/>
            <w:tcBorders>
              <w:top w:val="single" w:sz="4" w:space="0" w:color="auto"/>
              <w:left w:val="single" w:sz="4" w:space="0" w:color="auto"/>
              <w:bottom w:val="single" w:sz="4" w:space="0" w:color="auto"/>
              <w:right w:val="single" w:sz="4" w:space="0" w:color="auto"/>
            </w:tcBorders>
            <w:vAlign w:val="center"/>
            <w:hideMark/>
          </w:tcPr>
          <w:p w14:paraId="62B10087" w14:textId="77777777" w:rsidR="009E1A12" w:rsidRPr="00B76B98" w:rsidRDefault="009E1A12" w:rsidP="00141003">
            <w:pPr>
              <w:pStyle w:val="TAH"/>
              <w:rPr>
                <w:lang w:eastAsia="ja-JP"/>
              </w:rPr>
            </w:pPr>
            <w:r w:rsidRPr="00B76B98">
              <w:rPr>
                <w:lang w:eastAsia="ja-JP"/>
              </w:rPr>
              <w:t>UL High Band Edge</w:t>
            </w:r>
          </w:p>
        </w:tc>
        <w:tc>
          <w:tcPr>
            <w:tcW w:w="1044" w:type="dxa"/>
            <w:tcBorders>
              <w:top w:val="single" w:sz="4" w:space="0" w:color="auto"/>
              <w:left w:val="single" w:sz="4" w:space="0" w:color="auto"/>
              <w:bottom w:val="single" w:sz="4" w:space="0" w:color="auto"/>
              <w:right w:val="single" w:sz="4" w:space="0" w:color="auto"/>
            </w:tcBorders>
            <w:vAlign w:val="center"/>
          </w:tcPr>
          <w:p w14:paraId="3B6E2F55" w14:textId="77777777" w:rsidR="009E1A12" w:rsidRPr="00B76B98" w:rsidRDefault="009E1A12" w:rsidP="00141003">
            <w:pPr>
              <w:pStyle w:val="TAH"/>
              <w:rPr>
                <w:lang w:eastAsia="ja-JP"/>
              </w:rPr>
            </w:pPr>
            <w:r w:rsidRPr="00B76B98">
              <w:rPr>
                <w:lang w:eastAsia="ja-JP"/>
              </w:rPr>
              <w:t>DL Low Band Edge</w:t>
            </w:r>
          </w:p>
        </w:tc>
        <w:tc>
          <w:tcPr>
            <w:tcW w:w="870" w:type="dxa"/>
            <w:tcBorders>
              <w:top w:val="single" w:sz="4" w:space="0" w:color="auto"/>
              <w:left w:val="single" w:sz="4" w:space="0" w:color="auto"/>
              <w:bottom w:val="single" w:sz="4" w:space="0" w:color="auto"/>
              <w:right w:val="single" w:sz="4" w:space="0" w:color="auto"/>
            </w:tcBorders>
            <w:vAlign w:val="center"/>
          </w:tcPr>
          <w:p w14:paraId="0D1AA620" w14:textId="77777777" w:rsidR="009E1A12" w:rsidRPr="00B76B98" w:rsidRDefault="009E1A12" w:rsidP="00141003">
            <w:pPr>
              <w:pStyle w:val="TAH"/>
              <w:rPr>
                <w:lang w:eastAsia="ja-JP"/>
              </w:rPr>
            </w:pPr>
            <w:r w:rsidRPr="00B76B98">
              <w:rPr>
                <w:lang w:eastAsia="ja-JP"/>
              </w:rPr>
              <w:t>DL High Band Edge</w:t>
            </w:r>
          </w:p>
        </w:tc>
        <w:tc>
          <w:tcPr>
            <w:tcW w:w="865" w:type="dxa"/>
            <w:tcBorders>
              <w:top w:val="single" w:sz="4" w:space="0" w:color="auto"/>
              <w:left w:val="single" w:sz="4" w:space="0" w:color="auto"/>
              <w:bottom w:val="single" w:sz="4" w:space="0" w:color="auto"/>
              <w:right w:val="single" w:sz="4" w:space="0" w:color="auto"/>
            </w:tcBorders>
            <w:vAlign w:val="center"/>
            <w:hideMark/>
          </w:tcPr>
          <w:p w14:paraId="5263CFB9" w14:textId="77777777" w:rsidR="009E1A12" w:rsidRPr="00B76B98" w:rsidRDefault="009E1A12" w:rsidP="00141003">
            <w:pPr>
              <w:pStyle w:val="TAH"/>
              <w:rPr>
                <w:lang w:eastAsia="ja-JP"/>
              </w:rPr>
            </w:pPr>
            <w:r w:rsidRPr="00B76B98">
              <w:rPr>
                <w:lang w:eastAsia="ja-JP"/>
              </w:rPr>
              <w:t>UL Low Band Edge</w:t>
            </w:r>
          </w:p>
        </w:tc>
        <w:tc>
          <w:tcPr>
            <w:tcW w:w="1055" w:type="dxa"/>
            <w:tcBorders>
              <w:top w:val="single" w:sz="4" w:space="0" w:color="auto"/>
              <w:left w:val="single" w:sz="4" w:space="0" w:color="auto"/>
              <w:bottom w:val="single" w:sz="4" w:space="0" w:color="auto"/>
              <w:right w:val="single" w:sz="4" w:space="0" w:color="auto"/>
            </w:tcBorders>
            <w:vAlign w:val="center"/>
            <w:hideMark/>
          </w:tcPr>
          <w:p w14:paraId="5A24CB97" w14:textId="77777777" w:rsidR="009E1A12" w:rsidRPr="00B76B98" w:rsidRDefault="009E1A12" w:rsidP="00141003">
            <w:pPr>
              <w:pStyle w:val="TAH"/>
              <w:rPr>
                <w:lang w:eastAsia="ja-JP"/>
              </w:rPr>
            </w:pPr>
            <w:r w:rsidRPr="00B76B98">
              <w:rPr>
                <w:lang w:eastAsia="ja-JP"/>
              </w:rPr>
              <w:t>UL High Band Edge</w:t>
            </w:r>
          </w:p>
        </w:tc>
        <w:tc>
          <w:tcPr>
            <w:tcW w:w="1019" w:type="dxa"/>
            <w:tcBorders>
              <w:top w:val="single" w:sz="4" w:space="0" w:color="auto"/>
              <w:left w:val="single" w:sz="4" w:space="0" w:color="auto"/>
              <w:bottom w:val="single" w:sz="4" w:space="0" w:color="auto"/>
              <w:right w:val="single" w:sz="4" w:space="0" w:color="auto"/>
            </w:tcBorders>
            <w:vAlign w:val="center"/>
            <w:hideMark/>
          </w:tcPr>
          <w:p w14:paraId="50A34276" w14:textId="77777777" w:rsidR="009E1A12" w:rsidRPr="00B76B98" w:rsidRDefault="009E1A12" w:rsidP="00141003">
            <w:pPr>
              <w:pStyle w:val="TAH"/>
              <w:rPr>
                <w:lang w:eastAsia="ja-JP"/>
              </w:rPr>
            </w:pPr>
            <w:r w:rsidRPr="00B76B98">
              <w:rPr>
                <w:lang w:eastAsia="ja-JP"/>
              </w:rPr>
              <w:t>UL Low Band Edge</w:t>
            </w:r>
          </w:p>
        </w:tc>
        <w:tc>
          <w:tcPr>
            <w:tcW w:w="986" w:type="dxa"/>
            <w:tcBorders>
              <w:top w:val="single" w:sz="4" w:space="0" w:color="auto"/>
              <w:left w:val="single" w:sz="4" w:space="0" w:color="auto"/>
              <w:bottom w:val="single" w:sz="4" w:space="0" w:color="auto"/>
              <w:right w:val="single" w:sz="4" w:space="0" w:color="auto"/>
            </w:tcBorders>
            <w:vAlign w:val="center"/>
            <w:hideMark/>
          </w:tcPr>
          <w:p w14:paraId="22398435" w14:textId="77777777" w:rsidR="009E1A12" w:rsidRPr="00B76B98" w:rsidRDefault="009E1A12" w:rsidP="00141003">
            <w:pPr>
              <w:pStyle w:val="TAH"/>
              <w:rPr>
                <w:lang w:eastAsia="ja-JP"/>
              </w:rPr>
            </w:pPr>
            <w:r w:rsidRPr="00B76B98">
              <w:rPr>
                <w:lang w:eastAsia="ja-JP"/>
              </w:rPr>
              <w:t>UL High Band Edge</w:t>
            </w:r>
          </w:p>
        </w:tc>
      </w:tr>
      <w:tr w:rsidR="009E1A12" w:rsidRPr="007959D0" w14:paraId="5F7C30DB" w14:textId="77777777" w:rsidTr="00141003">
        <w:trPr>
          <w:trHeight w:val="284"/>
          <w:jc w:val="center"/>
        </w:trPr>
        <w:tc>
          <w:tcPr>
            <w:tcW w:w="1148" w:type="dxa"/>
            <w:tcBorders>
              <w:top w:val="single" w:sz="4" w:space="0" w:color="auto"/>
              <w:left w:val="single" w:sz="4" w:space="0" w:color="auto"/>
              <w:bottom w:val="single" w:sz="4" w:space="0" w:color="auto"/>
              <w:right w:val="single" w:sz="4" w:space="0" w:color="auto"/>
            </w:tcBorders>
            <w:noWrap/>
            <w:vAlign w:val="center"/>
          </w:tcPr>
          <w:p w14:paraId="560713CD" w14:textId="77777777" w:rsidR="009E1A12" w:rsidRPr="00B76B98" w:rsidRDefault="009E1A12" w:rsidP="00141003">
            <w:pPr>
              <w:keepNext/>
              <w:keepLines/>
              <w:spacing w:after="0"/>
              <w:jc w:val="center"/>
              <w:rPr>
                <w:rFonts w:ascii="Arial" w:hAnsi="Arial" w:cs="Arial"/>
                <w:sz w:val="18"/>
                <w:szCs w:val="18"/>
                <w:lang w:val="en-US"/>
              </w:rPr>
            </w:pPr>
            <w:r w:rsidRPr="00B76B98">
              <w:rPr>
                <w:rFonts w:ascii="Arial" w:hAnsi="Arial" w:cs="Arial"/>
                <w:sz w:val="18"/>
                <w:szCs w:val="18"/>
                <w:lang w:val="en-US"/>
              </w:rPr>
              <w:t>3</w:t>
            </w:r>
          </w:p>
        </w:tc>
        <w:tc>
          <w:tcPr>
            <w:tcW w:w="936" w:type="dxa"/>
            <w:tcBorders>
              <w:top w:val="single" w:sz="4" w:space="0" w:color="auto"/>
              <w:left w:val="single" w:sz="4" w:space="0" w:color="auto"/>
              <w:bottom w:val="single" w:sz="4" w:space="0" w:color="auto"/>
              <w:right w:val="single" w:sz="4" w:space="0" w:color="auto"/>
            </w:tcBorders>
            <w:noWrap/>
            <w:vAlign w:val="center"/>
          </w:tcPr>
          <w:p w14:paraId="688F7530" w14:textId="77777777" w:rsidR="009E1A12" w:rsidRPr="00B76B98" w:rsidRDefault="009E1A12" w:rsidP="00141003">
            <w:pPr>
              <w:keepNext/>
              <w:keepLines/>
              <w:spacing w:after="0"/>
              <w:jc w:val="center"/>
              <w:rPr>
                <w:rFonts w:ascii="Arial" w:hAnsi="Arial" w:cs="Arial"/>
                <w:sz w:val="18"/>
                <w:szCs w:val="18"/>
                <w:lang w:val="en-US"/>
              </w:rPr>
            </w:pPr>
            <w:r w:rsidRPr="00B76B98">
              <w:rPr>
                <w:rFonts w:ascii="Arial" w:hAnsi="Arial"/>
                <w:sz w:val="18"/>
              </w:rPr>
              <w:t>1710</w:t>
            </w:r>
          </w:p>
        </w:tc>
        <w:tc>
          <w:tcPr>
            <w:tcW w:w="957" w:type="dxa"/>
            <w:tcBorders>
              <w:top w:val="single" w:sz="4" w:space="0" w:color="auto"/>
              <w:left w:val="single" w:sz="4" w:space="0" w:color="auto"/>
              <w:bottom w:val="single" w:sz="4" w:space="0" w:color="auto"/>
              <w:right w:val="single" w:sz="4" w:space="0" w:color="auto"/>
            </w:tcBorders>
            <w:noWrap/>
            <w:vAlign w:val="center"/>
          </w:tcPr>
          <w:p w14:paraId="628FAAD8" w14:textId="77777777" w:rsidR="009E1A12" w:rsidRPr="00B76B98" w:rsidRDefault="009E1A12" w:rsidP="00141003">
            <w:pPr>
              <w:keepNext/>
              <w:keepLines/>
              <w:spacing w:after="0"/>
              <w:jc w:val="center"/>
              <w:rPr>
                <w:rFonts w:ascii="Arial" w:hAnsi="Arial" w:cs="Arial"/>
                <w:sz w:val="18"/>
                <w:szCs w:val="18"/>
                <w:lang w:val="en-US"/>
              </w:rPr>
            </w:pPr>
            <w:r w:rsidRPr="00B76B98">
              <w:rPr>
                <w:rFonts w:ascii="Arial" w:hAnsi="Arial" w:cs="Arial"/>
                <w:sz w:val="18"/>
                <w:szCs w:val="18"/>
                <w:lang w:val="en-US"/>
              </w:rPr>
              <w:t>1785</w:t>
            </w:r>
          </w:p>
        </w:tc>
        <w:tc>
          <w:tcPr>
            <w:tcW w:w="1044" w:type="dxa"/>
            <w:tcBorders>
              <w:top w:val="single" w:sz="4" w:space="0" w:color="auto"/>
              <w:left w:val="single" w:sz="4" w:space="0" w:color="auto"/>
              <w:bottom w:val="single" w:sz="4" w:space="0" w:color="auto"/>
              <w:right w:val="single" w:sz="4" w:space="0" w:color="auto"/>
            </w:tcBorders>
            <w:vAlign w:val="center"/>
          </w:tcPr>
          <w:p w14:paraId="3C9A1CB3" w14:textId="77777777" w:rsidR="009E1A12" w:rsidRPr="00B76B98" w:rsidRDefault="009E1A12" w:rsidP="00141003">
            <w:pPr>
              <w:keepNext/>
              <w:keepLines/>
              <w:spacing w:after="0"/>
              <w:jc w:val="center"/>
              <w:rPr>
                <w:rFonts w:ascii="Arial" w:hAnsi="Arial" w:cs="Arial"/>
                <w:sz w:val="18"/>
                <w:szCs w:val="18"/>
                <w:lang w:val="en-US"/>
              </w:rPr>
            </w:pPr>
            <w:r w:rsidRPr="00B76B98">
              <w:rPr>
                <w:rFonts w:ascii="Arial" w:hAnsi="Arial"/>
                <w:sz w:val="18"/>
              </w:rPr>
              <w:t>1805</w:t>
            </w:r>
          </w:p>
        </w:tc>
        <w:tc>
          <w:tcPr>
            <w:tcW w:w="870" w:type="dxa"/>
            <w:tcBorders>
              <w:top w:val="single" w:sz="4" w:space="0" w:color="auto"/>
              <w:left w:val="single" w:sz="4" w:space="0" w:color="auto"/>
              <w:bottom w:val="single" w:sz="4" w:space="0" w:color="auto"/>
              <w:right w:val="single" w:sz="4" w:space="0" w:color="auto"/>
            </w:tcBorders>
            <w:vAlign w:val="center"/>
          </w:tcPr>
          <w:p w14:paraId="7F4BDF02" w14:textId="77777777" w:rsidR="009E1A12" w:rsidRPr="00B76B98" w:rsidRDefault="009E1A12" w:rsidP="00141003">
            <w:pPr>
              <w:keepNext/>
              <w:keepLines/>
              <w:spacing w:after="0"/>
              <w:jc w:val="center"/>
              <w:rPr>
                <w:rFonts w:ascii="Arial" w:hAnsi="Arial" w:cs="Arial"/>
                <w:sz w:val="18"/>
                <w:szCs w:val="18"/>
                <w:lang w:val="en-US"/>
              </w:rPr>
            </w:pPr>
            <w:r w:rsidRPr="00B76B98">
              <w:rPr>
                <w:rFonts w:ascii="Arial" w:hAnsi="Arial" w:cs="Arial"/>
                <w:sz w:val="18"/>
                <w:szCs w:val="18"/>
                <w:lang w:val="en-US"/>
              </w:rPr>
              <w:t>1880</w:t>
            </w:r>
          </w:p>
        </w:tc>
        <w:tc>
          <w:tcPr>
            <w:tcW w:w="865" w:type="dxa"/>
            <w:tcBorders>
              <w:top w:val="single" w:sz="4" w:space="0" w:color="auto"/>
              <w:left w:val="single" w:sz="4" w:space="0" w:color="auto"/>
              <w:bottom w:val="single" w:sz="4" w:space="0" w:color="auto"/>
              <w:right w:val="single" w:sz="4" w:space="0" w:color="auto"/>
            </w:tcBorders>
            <w:noWrap/>
            <w:vAlign w:val="center"/>
          </w:tcPr>
          <w:p w14:paraId="1CB743B8" w14:textId="77777777" w:rsidR="009E1A12" w:rsidRPr="00B76B98" w:rsidRDefault="009E1A12" w:rsidP="00141003">
            <w:pPr>
              <w:keepNext/>
              <w:keepLines/>
              <w:spacing w:after="0"/>
              <w:jc w:val="center"/>
              <w:rPr>
                <w:rFonts w:ascii="Arial" w:hAnsi="Arial" w:cs="Arial"/>
                <w:sz w:val="18"/>
                <w:szCs w:val="18"/>
                <w:lang w:val="en-US"/>
              </w:rPr>
            </w:pPr>
            <w:r w:rsidRPr="00B76B98">
              <w:rPr>
                <w:rFonts w:ascii="Arial" w:hAnsi="Arial"/>
                <w:sz w:val="18"/>
              </w:rPr>
              <w:t>3420</w:t>
            </w:r>
          </w:p>
        </w:tc>
        <w:tc>
          <w:tcPr>
            <w:tcW w:w="1055" w:type="dxa"/>
            <w:tcBorders>
              <w:top w:val="single" w:sz="4" w:space="0" w:color="auto"/>
              <w:left w:val="single" w:sz="4" w:space="0" w:color="auto"/>
              <w:bottom w:val="single" w:sz="4" w:space="0" w:color="auto"/>
              <w:right w:val="single" w:sz="4" w:space="0" w:color="auto"/>
            </w:tcBorders>
            <w:noWrap/>
            <w:vAlign w:val="center"/>
          </w:tcPr>
          <w:p w14:paraId="3DADA437" w14:textId="77777777" w:rsidR="009E1A12" w:rsidRPr="00B76B98" w:rsidRDefault="009E1A12" w:rsidP="00141003">
            <w:pPr>
              <w:keepNext/>
              <w:keepLines/>
              <w:spacing w:after="0"/>
              <w:jc w:val="center"/>
              <w:rPr>
                <w:rFonts w:ascii="Arial" w:hAnsi="Arial" w:cs="Arial"/>
                <w:sz w:val="18"/>
                <w:szCs w:val="18"/>
                <w:lang w:val="en-US"/>
              </w:rPr>
            </w:pPr>
            <w:r w:rsidRPr="00B76B98">
              <w:rPr>
                <w:rFonts w:ascii="Arial" w:hAnsi="Arial"/>
                <w:sz w:val="18"/>
              </w:rPr>
              <w:t>3570</w:t>
            </w:r>
          </w:p>
        </w:tc>
        <w:tc>
          <w:tcPr>
            <w:tcW w:w="1019" w:type="dxa"/>
            <w:tcBorders>
              <w:top w:val="single" w:sz="4" w:space="0" w:color="auto"/>
              <w:left w:val="single" w:sz="4" w:space="0" w:color="auto"/>
              <w:bottom w:val="single" w:sz="4" w:space="0" w:color="auto"/>
              <w:right w:val="single" w:sz="4" w:space="0" w:color="auto"/>
            </w:tcBorders>
            <w:noWrap/>
            <w:vAlign w:val="center"/>
          </w:tcPr>
          <w:p w14:paraId="49819890" w14:textId="77777777" w:rsidR="009E1A12" w:rsidRPr="00B76B98" w:rsidRDefault="009E1A12" w:rsidP="00141003">
            <w:pPr>
              <w:keepNext/>
              <w:keepLines/>
              <w:spacing w:after="0"/>
              <w:jc w:val="center"/>
              <w:rPr>
                <w:rFonts w:ascii="Arial" w:hAnsi="Arial" w:cs="Arial"/>
                <w:sz w:val="18"/>
                <w:szCs w:val="18"/>
                <w:lang w:val="en-US"/>
              </w:rPr>
            </w:pPr>
            <w:r w:rsidRPr="00B76B98">
              <w:rPr>
                <w:rFonts w:ascii="Arial" w:hAnsi="Arial"/>
                <w:sz w:val="18"/>
              </w:rPr>
              <w:t>5130</w:t>
            </w:r>
          </w:p>
        </w:tc>
        <w:tc>
          <w:tcPr>
            <w:tcW w:w="986" w:type="dxa"/>
            <w:tcBorders>
              <w:top w:val="single" w:sz="4" w:space="0" w:color="auto"/>
              <w:left w:val="single" w:sz="4" w:space="0" w:color="auto"/>
              <w:bottom w:val="single" w:sz="4" w:space="0" w:color="auto"/>
              <w:right w:val="single" w:sz="4" w:space="0" w:color="auto"/>
            </w:tcBorders>
            <w:noWrap/>
            <w:vAlign w:val="center"/>
          </w:tcPr>
          <w:p w14:paraId="0BC6AA33" w14:textId="77777777" w:rsidR="009E1A12" w:rsidRPr="00B76B98" w:rsidRDefault="009E1A12" w:rsidP="00141003">
            <w:pPr>
              <w:keepNext/>
              <w:keepLines/>
              <w:spacing w:after="0"/>
              <w:jc w:val="center"/>
              <w:rPr>
                <w:rFonts w:ascii="Arial" w:hAnsi="Arial" w:cs="Arial"/>
                <w:sz w:val="18"/>
                <w:szCs w:val="18"/>
                <w:lang w:val="en-US"/>
              </w:rPr>
            </w:pPr>
            <w:r w:rsidRPr="00B76B98">
              <w:rPr>
                <w:rFonts w:ascii="Arial" w:hAnsi="Arial" w:cs="Arial"/>
                <w:sz w:val="18"/>
                <w:szCs w:val="18"/>
                <w:lang w:val="en-US"/>
              </w:rPr>
              <w:t>5355</w:t>
            </w:r>
          </w:p>
        </w:tc>
      </w:tr>
      <w:tr w:rsidR="009E1A12" w:rsidRPr="007959D0" w14:paraId="2EFDF31F" w14:textId="77777777" w:rsidTr="00141003">
        <w:trPr>
          <w:trHeight w:val="194"/>
          <w:jc w:val="center"/>
        </w:trPr>
        <w:tc>
          <w:tcPr>
            <w:tcW w:w="1148" w:type="dxa"/>
            <w:tcBorders>
              <w:top w:val="single" w:sz="4" w:space="0" w:color="auto"/>
              <w:left w:val="single" w:sz="4" w:space="0" w:color="auto"/>
              <w:bottom w:val="single" w:sz="4" w:space="0" w:color="auto"/>
              <w:right w:val="single" w:sz="4" w:space="0" w:color="auto"/>
            </w:tcBorders>
            <w:noWrap/>
            <w:vAlign w:val="center"/>
            <w:hideMark/>
          </w:tcPr>
          <w:p w14:paraId="3A6B2297" w14:textId="77777777" w:rsidR="009E1A12" w:rsidRPr="00B76B98" w:rsidRDefault="009E1A12" w:rsidP="00141003">
            <w:pPr>
              <w:keepNext/>
              <w:keepLines/>
              <w:spacing w:after="0"/>
              <w:jc w:val="center"/>
              <w:rPr>
                <w:rFonts w:ascii="Arial" w:hAnsi="Arial" w:cs="Arial"/>
                <w:sz w:val="18"/>
                <w:szCs w:val="18"/>
                <w:lang w:val="en-US"/>
              </w:rPr>
            </w:pPr>
            <w:r w:rsidRPr="00B76B98">
              <w:rPr>
                <w:rFonts w:ascii="Arial" w:hAnsi="Arial" w:cs="Arial"/>
                <w:sz w:val="18"/>
                <w:szCs w:val="18"/>
                <w:lang w:val="en-US"/>
              </w:rPr>
              <w:t>28</w:t>
            </w:r>
          </w:p>
        </w:tc>
        <w:tc>
          <w:tcPr>
            <w:tcW w:w="936" w:type="dxa"/>
            <w:tcBorders>
              <w:top w:val="single" w:sz="4" w:space="0" w:color="auto"/>
              <w:left w:val="single" w:sz="4" w:space="0" w:color="auto"/>
              <w:bottom w:val="single" w:sz="4" w:space="0" w:color="auto"/>
              <w:right w:val="single" w:sz="4" w:space="0" w:color="auto"/>
            </w:tcBorders>
            <w:noWrap/>
            <w:vAlign w:val="center"/>
            <w:hideMark/>
          </w:tcPr>
          <w:p w14:paraId="3B1ADD50" w14:textId="77777777" w:rsidR="009E1A12" w:rsidRPr="00B76B98" w:rsidRDefault="009E1A12" w:rsidP="00141003">
            <w:pPr>
              <w:keepNext/>
              <w:keepLines/>
              <w:spacing w:after="0"/>
              <w:jc w:val="center"/>
              <w:rPr>
                <w:rFonts w:ascii="Arial" w:hAnsi="Arial" w:cs="Arial"/>
                <w:sz w:val="18"/>
                <w:szCs w:val="18"/>
                <w:lang w:val="en-US"/>
              </w:rPr>
            </w:pPr>
            <w:r w:rsidRPr="00B76B98">
              <w:rPr>
                <w:rFonts w:ascii="Arial" w:hAnsi="Arial" w:cs="Arial"/>
                <w:sz w:val="18"/>
                <w:szCs w:val="18"/>
                <w:lang w:val="en-US"/>
              </w:rPr>
              <w:t>703</w:t>
            </w:r>
          </w:p>
        </w:tc>
        <w:tc>
          <w:tcPr>
            <w:tcW w:w="957" w:type="dxa"/>
            <w:tcBorders>
              <w:top w:val="single" w:sz="4" w:space="0" w:color="auto"/>
              <w:left w:val="single" w:sz="4" w:space="0" w:color="auto"/>
              <w:bottom w:val="single" w:sz="4" w:space="0" w:color="auto"/>
              <w:right w:val="single" w:sz="4" w:space="0" w:color="auto"/>
            </w:tcBorders>
            <w:noWrap/>
            <w:vAlign w:val="center"/>
            <w:hideMark/>
          </w:tcPr>
          <w:p w14:paraId="10A91377" w14:textId="77777777" w:rsidR="009E1A12" w:rsidRPr="00B76B98" w:rsidRDefault="009E1A12" w:rsidP="00141003">
            <w:pPr>
              <w:keepNext/>
              <w:keepLines/>
              <w:spacing w:after="0"/>
              <w:jc w:val="center"/>
              <w:rPr>
                <w:rFonts w:ascii="Arial" w:hAnsi="Arial" w:cs="Arial"/>
                <w:sz w:val="18"/>
                <w:szCs w:val="18"/>
                <w:lang w:val="en-US"/>
              </w:rPr>
            </w:pPr>
            <w:r w:rsidRPr="00B76B98">
              <w:rPr>
                <w:rFonts w:ascii="Arial" w:hAnsi="Arial" w:cs="Arial"/>
                <w:sz w:val="18"/>
                <w:szCs w:val="18"/>
                <w:lang w:val="en-US"/>
              </w:rPr>
              <w:t>748</w:t>
            </w:r>
          </w:p>
        </w:tc>
        <w:tc>
          <w:tcPr>
            <w:tcW w:w="1044" w:type="dxa"/>
            <w:tcBorders>
              <w:top w:val="single" w:sz="4" w:space="0" w:color="auto"/>
              <w:left w:val="single" w:sz="4" w:space="0" w:color="auto"/>
              <w:bottom w:val="single" w:sz="4" w:space="0" w:color="auto"/>
              <w:right w:val="single" w:sz="4" w:space="0" w:color="auto"/>
            </w:tcBorders>
            <w:vAlign w:val="center"/>
          </w:tcPr>
          <w:p w14:paraId="415C880F" w14:textId="77777777" w:rsidR="009E1A12" w:rsidRPr="00B76B98" w:rsidRDefault="009E1A12" w:rsidP="00141003">
            <w:pPr>
              <w:keepNext/>
              <w:keepLines/>
              <w:spacing w:after="0"/>
              <w:jc w:val="center"/>
              <w:rPr>
                <w:rFonts w:ascii="Arial" w:hAnsi="Arial"/>
                <w:sz w:val="18"/>
              </w:rPr>
            </w:pPr>
            <w:r w:rsidRPr="00B76B98">
              <w:rPr>
                <w:rFonts w:ascii="Arial" w:hAnsi="Arial"/>
                <w:sz w:val="18"/>
              </w:rPr>
              <w:t>758</w:t>
            </w:r>
          </w:p>
        </w:tc>
        <w:tc>
          <w:tcPr>
            <w:tcW w:w="870" w:type="dxa"/>
            <w:tcBorders>
              <w:top w:val="single" w:sz="4" w:space="0" w:color="auto"/>
              <w:left w:val="single" w:sz="4" w:space="0" w:color="auto"/>
              <w:bottom w:val="single" w:sz="4" w:space="0" w:color="auto"/>
              <w:right w:val="single" w:sz="4" w:space="0" w:color="auto"/>
            </w:tcBorders>
            <w:vAlign w:val="center"/>
          </w:tcPr>
          <w:p w14:paraId="15DC7A66" w14:textId="77777777" w:rsidR="009E1A12" w:rsidRPr="00B76B98" w:rsidRDefault="009E1A12" w:rsidP="00141003">
            <w:pPr>
              <w:keepNext/>
              <w:keepLines/>
              <w:spacing w:after="0"/>
              <w:jc w:val="center"/>
              <w:rPr>
                <w:rFonts w:ascii="Arial" w:hAnsi="Arial"/>
                <w:sz w:val="18"/>
              </w:rPr>
            </w:pPr>
            <w:r w:rsidRPr="00B76B98">
              <w:rPr>
                <w:rFonts w:ascii="Arial" w:hAnsi="Arial"/>
                <w:sz w:val="18"/>
              </w:rPr>
              <w:t>803</w:t>
            </w:r>
          </w:p>
        </w:tc>
        <w:tc>
          <w:tcPr>
            <w:tcW w:w="865" w:type="dxa"/>
            <w:tcBorders>
              <w:top w:val="single" w:sz="4" w:space="0" w:color="auto"/>
              <w:left w:val="single" w:sz="4" w:space="0" w:color="auto"/>
              <w:bottom w:val="single" w:sz="4" w:space="0" w:color="auto"/>
              <w:right w:val="single" w:sz="4" w:space="0" w:color="auto"/>
            </w:tcBorders>
            <w:noWrap/>
            <w:vAlign w:val="center"/>
          </w:tcPr>
          <w:p w14:paraId="46505174" w14:textId="77777777" w:rsidR="009E1A12" w:rsidRPr="00B76B98" w:rsidRDefault="009E1A12" w:rsidP="00141003">
            <w:pPr>
              <w:keepNext/>
              <w:keepLines/>
              <w:spacing w:after="0"/>
              <w:jc w:val="center"/>
              <w:rPr>
                <w:rFonts w:ascii="Arial" w:hAnsi="Arial" w:cs="Arial"/>
                <w:sz w:val="18"/>
                <w:szCs w:val="18"/>
                <w:lang w:val="en-US"/>
              </w:rPr>
            </w:pPr>
            <w:r w:rsidRPr="00B76B98">
              <w:rPr>
                <w:rFonts w:ascii="Arial" w:hAnsi="Arial" w:cs="Arial"/>
                <w:sz w:val="18"/>
                <w:szCs w:val="18"/>
                <w:lang w:val="en-US"/>
              </w:rPr>
              <w:t>1406</w:t>
            </w:r>
          </w:p>
        </w:tc>
        <w:tc>
          <w:tcPr>
            <w:tcW w:w="1055" w:type="dxa"/>
            <w:tcBorders>
              <w:top w:val="single" w:sz="4" w:space="0" w:color="auto"/>
              <w:left w:val="single" w:sz="4" w:space="0" w:color="auto"/>
              <w:bottom w:val="single" w:sz="4" w:space="0" w:color="auto"/>
              <w:right w:val="single" w:sz="4" w:space="0" w:color="auto"/>
            </w:tcBorders>
            <w:noWrap/>
            <w:vAlign w:val="center"/>
          </w:tcPr>
          <w:p w14:paraId="1251A40A" w14:textId="77777777" w:rsidR="009E1A12" w:rsidRPr="00B76B98" w:rsidRDefault="009E1A12" w:rsidP="00141003">
            <w:pPr>
              <w:keepNext/>
              <w:keepLines/>
              <w:spacing w:after="0"/>
              <w:jc w:val="center"/>
              <w:rPr>
                <w:rFonts w:ascii="Arial" w:hAnsi="Arial" w:cs="Arial"/>
                <w:sz w:val="18"/>
                <w:szCs w:val="18"/>
                <w:lang w:val="en-US"/>
              </w:rPr>
            </w:pPr>
            <w:r w:rsidRPr="00B76B98">
              <w:rPr>
                <w:rFonts w:ascii="Arial" w:hAnsi="Arial" w:cs="Arial"/>
                <w:sz w:val="18"/>
                <w:szCs w:val="18"/>
                <w:lang w:val="en-US"/>
              </w:rPr>
              <w:t>1496</w:t>
            </w:r>
          </w:p>
        </w:tc>
        <w:tc>
          <w:tcPr>
            <w:tcW w:w="1019" w:type="dxa"/>
            <w:tcBorders>
              <w:top w:val="single" w:sz="4" w:space="0" w:color="auto"/>
              <w:left w:val="single" w:sz="4" w:space="0" w:color="auto"/>
              <w:bottom w:val="single" w:sz="4" w:space="0" w:color="auto"/>
              <w:right w:val="single" w:sz="4" w:space="0" w:color="auto"/>
            </w:tcBorders>
            <w:noWrap/>
            <w:vAlign w:val="center"/>
          </w:tcPr>
          <w:p w14:paraId="610EBF64" w14:textId="77777777" w:rsidR="009E1A12" w:rsidRPr="00B76B98" w:rsidRDefault="009E1A12" w:rsidP="00141003">
            <w:pPr>
              <w:keepNext/>
              <w:keepLines/>
              <w:spacing w:after="0"/>
              <w:jc w:val="center"/>
              <w:rPr>
                <w:rFonts w:ascii="Arial" w:hAnsi="Arial" w:cs="Arial"/>
                <w:sz w:val="18"/>
                <w:szCs w:val="18"/>
                <w:lang w:val="en-US"/>
              </w:rPr>
            </w:pPr>
            <w:r w:rsidRPr="00B76B98">
              <w:rPr>
                <w:rFonts w:ascii="Arial" w:hAnsi="Arial" w:cs="Arial"/>
                <w:sz w:val="18"/>
                <w:szCs w:val="18"/>
                <w:lang w:val="en-US"/>
              </w:rPr>
              <w:t>2109</w:t>
            </w:r>
          </w:p>
        </w:tc>
        <w:tc>
          <w:tcPr>
            <w:tcW w:w="986" w:type="dxa"/>
            <w:tcBorders>
              <w:top w:val="single" w:sz="4" w:space="0" w:color="auto"/>
              <w:left w:val="single" w:sz="4" w:space="0" w:color="auto"/>
              <w:bottom w:val="single" w:sz="4" w:space="0" w:color="auto"/>
              <w:right w:val="single" w:sz="4" w:space="0" w:color="auto"/>
            </w:tcBorders>
            <w:noWrap/>
            <w:vAlign w:val="center"/>
          </w:tcPr>
          <w:p w14:paraId="0DD13C2B" w14:textId="77777777" w:rsidR="009E1A12" w:rsidRPr="00B76B98" w:rsidRDefault="009E1A12" w:rsidP="00141003">
            <w:pPr>
              <w:keepNext/>
              <w:keepLines/>
              <w:spacing w:after="0"/>
              <w:jc w:val="center"/>
              <w:rPr>
                <w:rFonts w:ascii="Arial" w:hAnsi="Arial" w:cs="Arial"/>
                <w:sz w:val="18"/>
                <w:szCs w:val="18"/>
                <w:lang w:val="en-US"/>
              </w:rPr>
            </w:pPr>
            <w:r w:rsidRPr="00B76B98">
              <w:rPr>
                <w:rFonts w:ascii="Arial" w:hAnsi="Arial" w:cs="Arial"/>
                <w:sz w:val="18"/>
                <w:szCs w:val="18"/>
                <w:lang w:val="en-US"/>
              </w:rPr>
              <w:t>2244</w:t>
            </w:r>
          </w:p>
        </w:tc>
      </w:tr>
    </w:tbl>
    <w:p w14:paraId="5F64BA43" w14:textId="77777777" w:rsidR="009E1A12" w:rsidRPr="00446710" w:rsidRDefault="009E1A12" w:rsidP="009E1A12">
      <w:pPr>
        <w:jc w:val="both"/>
        <w:rPr>
          <w:lang w:eastAsia="zh-CN"/>
        </w:rPr>
      </w:pPr>
    </w:p>
    <w:p w14:paraId="364A798D" w14:textId="77777777" w:rsidR="009E1A12" w:rsidRDefault="009E1A12" w:rsidP="009E1A12">
      <w:pPr>
        <w:jc w:val="both"/>
        <w:rPr>
          <w:lang w:eastAsia="zh-CN"/>
        </w:rPr>
      </w:pPr>
      <w:r>
        <w:rPr>
          <w:lang w:eastAsia="zh-CN"/>
        </w:rPr>
        <w:t>Within Table 5.4</w:t>
      </w:r>
      <w:r w:rsidRPr="00446710">
        <w:rPr>
          <w:lang w:eastAsia="zh-CN"/>
        </w:rPr>
        <w:t>.2-1 for CA_3C-28A there is no harmonic interference from uplink bands towards the downlink bands.</w:t>
      </w:r>
    </w:p>
    <w:p w14:paraId="6225EE90" w14:textId="77777777" w:rsidR="009E1A12" w:rsidRPr="00A520A1" w:rsidRDefault="009E1A12" w:rsidP="009E1A12">
      <w:pPr>
        <w:pStyle w:val="Heading3"/>
        <w:rPr>
          <w:lang w:val="en-US" w:eastAsia="ja-JP"/>
        </w:rPr>
      </w:pPr>
      <w:bookmarkStart w:id="1393" w:name="_Toc42604423"/>
      <w:r>
        <w:rPr>
          <w:lang w:val="en-US"/>
        </w:rPr>
        <w:t>5.4</w:t>
      </w:r>
      <w:r w:rsidRPr="00A520A1">
        <w:rPr>
          <w:lang w:val="en-US"/>
        </w:rPr>
        <w:t>.3</w:t>
      </w:r>
      <w:r w:rsidRPr="00A520A1">
        <w:rPr>
          <w:lang w:val="en-US"/>
        </w:rPr>
        <w:tab/>
      </w:r>
      <w:r w:rsidRPr="00377DBC">
        <w:rPr>
          <w:lang w:eastAsia="ja-JP"/>
        </w:rPr>
        <w:t>Δ</w:t>
      </w:r>
      <w:r w:rsidRPr="00A520A1">
        <w:rPr>
          <w:lang w:val="en-US" w:eastAsia="ja-JP"/>
        </w:rPr>
        <w:t>T</w:t>
      </w:r>
      <w:r w:rsidRPr="00A520A1">
        <w:rPr>
          <w:vertAlign w:val="subscript"/>
          <w:lang w:val="en-US" w:eastAsia="ja-JP"/>
        </w:rPr>
        <w:t xml:space="preserve">IB,c </w:t>
      </w:r>
      <w:r w:rsidRPr="00A520A1">
        <w:rPr>
          <w:lang w:val="en-US" w:eastAsia="ja-JP"/>
        </w:rPr>
        <w:t xml:space="preserve">and </w:t>
      </w:r>
      <w:r w:rsidRPr="00377DBC">
        <w:rPr>
          <w:lang w:eastAsia="ja-JP"/>
        </w:rPr>
        <w:t>Δ</w:t>
      </w:r>
      <w:r w:rsidRPr="00A520A1">
        <w:rPr>
          <w:lang w:val="en-US" w:eastAsia="ja-JP"/>
        </w:rPr>
        <w:t>R</w:t>
      </w:r>
      <w:r w:rsidRPr="00A520A1">
        <w:rPr>
          <w:vertAlign w:val="subscript"/>
          <w:lang w:val="en-US" w:eastAsia="ja-JP"/>
        </w:rPr>
        <w:t>IB,c</w:t>
      </w:r>
      <w:r w:rsidRPr="00A520A1">
        <w:rPr>
          <w:lang w:val="en-US" w:eastAsia="ja-JP"/>
        </w:rPr>
        <w:t xml:space="preserve"> values</w:t>
      </w:r>
      <w:bookmarkEnd w:id="1393"/>
    </w:p>
    <w:p w14:paraId="643DEA12" w14:textId="77777777" w:rsidR="009E1A12" w:rsidRDefault="009E1A12" w:rsidP="009E1A12">
      <w:pPr>
        <w:jc w:val="both"/>
        <w:rPr>
          <w:lang w:eastAsia="zh-CN"/>
        </w:rPr>
      </w:pPr>
      <w:r w:rsidRPr="00377DBC">
        <w:rPr>
          <w:lang w:eastAsia="zh-CN"/>
        </w:rPr>
        <w:t>The</w:t>
      </w:r>
      <w:r w:rsidRPr="00377DBC">
        <w:rPr>
          <w:lang w:eastAsia="ja-JP"/>
        </w:rPr>
        <w:t xml:space="preserve"> ΔT</w:t>
      </w:r>
      <w:r w:rsidRPr="00377DBC">
        <w:rPr>
          <w:vertAlign w:val="subscript"/>
          <w:lang w:eastAsia="ja-JP"/>
        </w:rPr>
        <w:t xml:space="preserve">IB,c </w:t>
      </w:r>
      <w:r w:rsidRPr="00377DBC">
        <w:rPr>
          <w:lang w:eastAsia="ja-JP"/>
        </w:rPr>
        <w:t>and ΔR</w:t>
      </w:r>
      <w:r w:rsidRPr="00377DBC">
        <w:rPr>
          <w:vertAlign w:val="subscript"/>
          <w:lang w:eastAsia="ja-JP"/>
        </w:rPr>
        <w:t>IB,c</w:t>
      </w:r>
      <w:r w:rsidRPr="00377DBC">
        <w:rPr>
          <w:lang w:eastAsia="ja-JP"/>
        </w:rPr>
        <w:t xml:space="preserve"> values for two band Carrier Aggregation of Band 3 and Band 28 are covered in </w:t>
      </w:r>
      <w:r w:rsidRPr="00377DBC">
        <w:rPr>
          <w:lang w:eastAsia="zh-CN"/>
        </w:rPr>
        <w:t xml:space="preserve">TS 36.101 Table 6.2.5-2 (two bands) </w:t>
      </w:r>
      <w:r>
        <w:rPr>
          <w:lang w:eastAsia="zh-CN"/>
        </w:rPr>
        <w:t xml:space="preserve">for </w:t>
      </w:r>
      <w:r w:rsidRPr="00377DBC">
        <w:rPr>
          <w:lang w:eastAsia="ja-JP"/>
        </w:rPr>
        <w:t>ΔT</w:t>
      </w:r>
      <w:r w:rsidRPr="00377DBC">
        <w:rPr>
          <w:vertAlign w:val="subscript"/>
          <w:lang w:eastAsia="ja-JP"/>
        </w:rPr>
        <w:t xml:space="preserve">IB,c </w:t>
      </w:r>
      <w:r>
        <w:rPr>
          <w:vertAlign w:val="subscript"/>
          <w:lang w:eastAsia="ja-JP"/>
        </w:rPr>
        <w:t xml:space="preserve"> </w:t>
      </w:r>
      <w:r w:rsidRPr="00377DBC">
        <w:rPr>
          <w:lang w:eastAsia="zh-CN"/>
        </w:rPr>
        <w:t>and Table 7.3.1-1A</w:t>
      </w:r>
      <w:r>
        <w:rPr>
          <w:lang w:eastAsia="zh-CN"/>
        </w:rPr>
        <w:t xml:space="preserve"> </w:t>
      </w:r>
      <w:r w:rsidRPr="00377DBC">
        <w:rPr>
          <w:lang w:eastAsia="zh-CN"/>
        </w:rPr>
        <w:t>(two bands)</w:t>
      </w:r>
      <w:r>
        <w:rPr>
          <w:lang w:eastAsia="zh-CN"/>
        </w:rPr>
        <w:t xml:space="preserve"> for </w:t>
      </w:r>
      <w:r w:rsidRPr="00377DBC">
        <w:rPr>
          <w:lang w:eastAsia="zh-CN"/>
        </w:rPr>
        <w:t>ΔRIB,c.</w:t>
      </w:r>
    </w:p>
    <w:p w14:paraId="364993A0" w14:textId="77777777" w:rsidR="009E1A12" w:rsidRPr="00A520A1" w:rsidRDefault="009E1A12" w:rsidP="009E1A12">
      <w:pPr>
        <w:pStyle w:val="Heading3"/>
        <w:rPr>
          <w:lang w:val="en-US" w:eastAsia="ja-JP"/>
        </w:rPr>
      </w:pPr>
      <w:bookmarkStart w:id="1394" w:name="_Toc42604424"/>
      <w:r>
        <w:rPr>
          <w:lang w:val="en-US"/>
        </w:rPr>
        <w:t>5.4</w:t>
      </w:r>
      <w:r w:rsidRPr="00A520A1">
        <w:rPr>
          <w:lang w:val="en-US"/>
        </w:rPr>
        <w:t>.4</w:t>
      </w:r>
      <w:r w:rsidRPr="00A520A1">
        <w:rPr>
          <w:lang w:val="en-US"/>
        </w:rPr>
        <w:tab/>
      </w:r>
      <w:r w:rsidRPr="00A520A1">
        <w:rPr>
          <w:lang w:val="en-US" w:eastAsia="ja-JP"/>
        </w:rPr>
        <w:t>Reference sensitivity</w:t>
      </w:r>
      <w:bookmarkEnd w:id="1394"/>
    </w:p>
    <w:p w14:paraId="3FB127DC" w14:textId="77777777" w:rsidR="009E1A12" w:rsidRPr="0083671B" w:rsidRDefault="009E1A12" w:rsidP="009E1A12">
      <w:r>
        <w:t>MSD study not required as there is no harmonic interference from uplink bands towards the downlink bands.</w:t>
      </w:r>
    </w:p>
    <w:p w14:paraId="0A52E862" w14:textId="77777777" w:rsidR="004E2003" w:rsidRPr="006D054F" w:rsidRDefault="004E2003" w:rsidP="004E2003">
      <w:pPr>
        <w:pStyle w:val="Heading2"/>
        <w:rPr>
          <w:sz w:val="22"/>
          <w:szCs w:val="22"/>
          <w:lang w:val="en-US" w:eastAsia="zh-CN"/>
        </w:rPr>
      </w:pPr>
      <w:bookmarkStart w:id="1395" w:name="_Toc42604425"/>
      <w:r w:rsidRPr="006D054F">
        <w:rPr>
          <w:lang w:val="en-US"/>
        </w:rPr>
        <w:lastRenderedPageBreak/>
        <w:t>5.5</w:t>
      </w:r>
      <w:r w:rsidRPr="006D054F">
        <w:rPr>
          <w:sz w:val="22"/>
          <w:szCs w:val="22"/>
          <w:lang w:val="en-US" w:eastAsia="sv-SE"/>
        </w:rPr>
        <w:tab/>
      </w:r>
      <w:r w:rsidRPr="006D054F">
        <w:rPr>
          <w:lang w:val="en-US"/>
        </w:rPr>
        <w:t>CA_</w:t>
      </w:r>
      <w:r w:rsidRPr="006D054F">
        <w:rPr>
          <w:lang w:val="en-US" w:eastAsia="zh-CN"/>
        </w:rPr>
        <w:t>3</w:t>
      </w:r>
      <w:r w:rsidRPr="006D054F">
        <w:rPr>
          <w:lang w:val="en-US"/>
        </w:rPr>
        <w:t>-</w:t>
      </w:r>
      <w:r w:rsidRPr="006D054F">
        <w:rPr>
          <w:lang w:val="en-US" w:eastAsia="zh-CN"/>
        </w:rPr>
        <w:t>42</w:t>
      </w:r>
      <w:bookmarkEnd w:id="1395"/>
    </w:p>
    <w:p w14:paraId="29A9B9B1" w14:textId="77777777" w:rsidR="004E2003" w:rsidRPr="006D054F" w:rsidRDefault="004E2003" w:rsidP="004E2003">
      <w:pPr>
        <w:pStyle w:val="Heading3"/>
        <w:rPr>
          <w:lang w:val="en-US"/>
        </w:rPr>
      </w:pPr>
      <w:bookmarkStart w:id="1396" w:name="_Toc42604426"/>
      <w:r w:rsidRPr="006D054F">
        <w:rPr>
          <w:lang w:val="en-US"/>
        </w:rPr>
        <w:t>5.5.1</w:t>
      </w:r>
      <w:r w:rsidRPr="006D054F">
        <w:rPr>
          <w:lang w:val="en-US"/>
        </w:rPr>
        <w:tab/>
        <w:t>Channel bandwidths per operating band for CA</w:t>
      </w:r>
      <w:bookmarkEnd w:id="1396"/>
    </w:p>
    <w:p w14:paraId="6F4576B7" w14:textId="77777777" w:rsidR="004E2003" w:rsidRPr="008B3FEA" w:rsidRDefault="004E2003" w:rsidP="004E2003">
      <w:pPr>
        <w:pStyle w:val="TH"/>
        <w:rPr>
          <w:lang w:val="en-US"/>
        </w:rPr>
      </w:pPr>
      <w:r w:rsidRPr="008B3FEA">
        <w:rPr>
          <w:lang w:val="en-US"/>
        </w:rPr>
        <w:t xml:space="preserve">Table </w:t>
      </w:r>
      <w:r>
        <w:rPr>
          <w:lang w:val="en-US" w:eastAsia="zh-CN"/>
        </w:rPr>
        <w:t>5.5</w:t>
      </w:r>
      <w:r w:rsidRPr="008B3FEA">
        <w:rPr>
          <w:lang w:val="en-US" w:eastAsia="zh-CN"/>
        </w:rPr>
        <w:t>.1</w:t>
      </w:r>
      <w:r w:rsidRPr="008B3FEA">
        <w:rPr>
          <w:lang w:val="en-US"/>
        </w:rPr>
        <w:t>-1: Inter-band CA operating bands</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4E2003" w:rsidRPr="00E26D10" w14:paraId="2A975B52" w14:textId="77777777" w:rsidTr="00141003">
        <w:trPr>
          <w:jc w:val="center"/>
        </w:trPr>
        <w:tc>
          <w:tcPr>
            <w:tcW w:w="1190" w:type="dxa"/>
            <w:vMerge w:val="restart"/>
            <w:tcBorders>
              <w:top w:val="single" w:sz="4" w:space="0" w:color="auto"/>
              <w:left w:val="single" w:sz="4" w:space="0" w:color="auto"/>
              <w:right w:val="single" w:sz="4" w:space="0" w:color="auto"/>
            </w:tcBorders>
            <w:vAlign w:val="center"/>
          </w:tcPr>
          <w:p w14:paraId="56E84C41" w14:textId="77777777" w:rsidR="004E2003" w:rsidRPr="006B33C4" w:rsidRDefault="004E2003" w:rsidP="00141003">
            <w:pPr>
              <w:pStyle w:val="TAH"/>
            </w:pPr>
            <w:r w:rsidRPr="006B33C4">
              <w:t>E</w:t>
            </w:r>
            <w:r w:rsidRPr="006B33C4">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28C24A88" w14:textId="77777777" w:rsidR="004E2003" w:rsidRPr="000867A6" w:rsidRDefault="004E2003" w:rsidP="00141003">
            <w:pPr>
              <w:pStyle w:val="TAH"/>
            </w:pPr>
            <w:r w:rsidRPr="000867A6">
              <w:t>Uplink (UL) operating band</w:t>
            </w:r>
            <w:r w:rsidRPr="000867A6">
              <w:br/>
              <w:t>BS receive</w:t>
            </w:r>
            <w:r w:rsidRPr="000867A6">
              <w:br/>
              <w:t>UE transmit</w:t>
            </w:r>
          </w:p>
        </w:tc>
        <w:tc>
          <w:tcPr>
            <w:tcW w:w="3077" w:type="dxa"/>
            <w:gridSpan w:val="3"/>
            <w:tcBorders>
              <w:top w:val="single" w:sz="4" w:space="0" w:color="auto"/>
              <w:bottom w:val="single" w:sz="4" w:space="0" w:color="auto"/>
              <w:right w:val="single" w:sz="4" w:space="0" w:color="auto"/>
            </w:tcBorders>
            <w:vAlign w:val="center"/>
          </w:tcPr>
          <w:p w14:paraId="40B212FB" w14:textId="77777777" w:rsidR="004E2003" w:rsidRPr="00950EF5" w:rsidRDefault="004E2003" w:rsidP="00141003">
            <w:pPr>
              <w:pStyle w:val="TAH"/>
            </w:pPr>
            <w:r w:rsidRPr="00950EF5">
              <w:t>Downlink (DL) operating band</w:t>
            </w:r>
            <w:r w:rsidRPr="00950EF5">
              <w:br/>
              <w:t xml:space="preserve">BS transmit </w:t>
            </w:r>
            <w:r w:rsidRPr="00950EF5">
              <w:br/>
              <w:t>UE receive</w:t>
            </w:r>
          </w:p>
        </w:tc>
        <w:tc>
          <w:tcPr>
            <w:tcW w:w="1010" w:type="dxa"/>
            <w:vMerge w:val="restart"/>
            <w:tcBorders>
              <w:top w:val="single" w:sz="4" w:space="0" w:color="auto"/>
              <w:left w:val="single" w:sz="4" w:space="0" w:color="auto"/>
              <w:right w:val="single" w:sz="4" w:space="0" w:color="auto"/>
            </w:tcBorders>
          </w:tcPr>
          <w:p w14:paraId="0A8EFD48" w14:textId="77777777" w:rsidR="004E2003" w:rsidRPr="00783239" w:rsidRDefault="004E2003" w:rsidP="00141003">
            <w:pPr>
              <w:pStyle w:val="TAH"/>
            </w:pPr>
            <w:r w:rsidRPr="00783239">
              <w:t>Duplex Mode</w:t>
            </w:r>
          </w:p>
        </w:tc>
      </w:tr>
      <w:tr w:rsidR="004E2003" w:rsidRPr="00E26D10" w14:paraId="2AAF7A1C" w14:textId="77777777" w:rsidTr="00141003">
        <w:trPr>
          <w:jc w:val="center"/>
        </w:trPr>
        <w:tc>
          <w:tcPr>
            <w:tcW w:w="1190" w:type="dxa"/>
            <w:vMerge/>
            <w:tcBorders>
              <w:left w:val="single" w:sz="4" w:space="0" w:color="auto"/>
              <w:bottom w:val="single" w:sz="4" w:space="0" w:color="auto"/>
              <w:right w:val="single" w:sz="4" w:space="0" w:color="auto"/>
            </w:tcBorders>
            <w:vAlign w:val="center"/>
          </w:tcPr>
          <w:p w14:paraId="0B971A0E" w14:textId="77777777" w:rsidR="004E2003" w:rsidRPr="00E26D10" w:rsidRDefault="004E2003" w:rsidP="00141003">
            <w:pPr>
              <w:pStyle w:val="TAH"/>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ECF4694" w14:textId="77777777" w:rsidR="004E2003" w:rsidRPr="00E26D10" w:rsidRDefault="004E2003" w:rsidP="00141003">
            <w:pPr>
              <w:pStyle w:val="TAH"/>
            </w:pPr>
            <w:r w:rsidRPr="00E26D10">
              <w:t>F</w:t>
            </w:r>
            <w:r w:rsidRPr="00E26D10">
              <w:rPr>
                <w:vertAlign w:val="subscript"/>
              </w:rPr>
              <w:t>UL_low</w:t>
            </w:r>
            <w:r w:rsidRPr="00E26D10">
              <w:t xml:space="preserve">   –  F</w:t>
            </w:r>
            <w:r w:rsidRPr="00E26D10">
              <w:rPr>
                <w:vertAlign w:val="subscript"/>
              </w:rPr>
              <w:t>UL_high</w:t>
            </w:r>
          </w:p>
        </w:tc>
        <w:tc>
          <w:tcPr>
            <w:tcW w:w="3077" w:type="dxa"/>
            <w:gridSpan w:val="3"/>
            <w:tcBorders>
              <w:top w:val="single" w:sz="4" w:space="0" w:color="auto"/>
              <w:bottom w:val="single" w:sz="4" w:space="0" w:color="auto"/>
              <w:right w:val="single" w:sz="4" w:space="0" w:color="auto"/>
            </w:tcBorders>
            <w:vAlign w:val="center"/>
          </w:tcPr>
          <w:p w14:paraId="30D37E26" w14:textId="77777777" w:rsidR="004E2003" w:rsidRPr="00E26D10" w:rsidRDefault="004E2003" w:rsidP="00141003">
            <w:pPr>
              <w:pStyle w:val="TAH"/>
            </w:pPr>
            <w:r w:rsidRPr="00E26D10">
              <w:t>F</w:t>
            </w:r>
            <w:r w:rsidRPr="00E26D10">
              <w:rPr>
                <w:vertAlign w:val="subscript"/>
              </w:rPr>
              <w:t>DL_low</w:t>
            </w:r>
            <w:r w:rsidRPr="00E26D10">
              <w:t xml:space="preserve">  –  F</w:t>
            </w:r>
            <w:r w:rsidRPr="00E26D10">
              <w:rPr>
                <w:vertAlign w:val="subscript"/>
              </w:rPr>
              <w:t>DL_high</w:t>
            </w:r>
          </w:p>
        </w:tc>
        <w:tc>
          <w:tcPr>
            <w:tcW w:w="1010" w:type="dxa"/>
            <w:vMerge/>
            <w:tcBorders>
              <w:left w:val="single" w:sz="4" w:space="0" w:color="auto"/>
              <w:bottom w:val="single" w:sz="4" w:space="0" w:color="auto"/>
              <w:right w:val="single" w:sz="4" w:space="0" w:color="auto"/>
            </w:tcBorders>
          </w:tcPr>
          <w:p w14:paraId="3C9B3E3D" w14:textId="77777777" w:rsidR="004E2003" w:rsidRPr="00E26D10" w:rsidRDefault="004E2003" w:rsidP="00141003">
            <w:pPr>
              <w:pStyle w:val="TAC"/>
            </w:pPr>
          </w:p>
        </w:tc>
      </w:tr>
      <w:tr w:rsidR="004E2003" w:rsidRPr="00E26D10" w14:paraId="6ADC59EB" w14:textId="77777777" w:rsidTr="00141003">
        <w:trPr>
          <w:jc w:val="center"/>
        </w:trPr>
        <w:tc>
          <w:tcPr>
            <w:tcW w:w="1190" w:type="dxa"/>
            <w:tcBorders>
              <w:top w:val="single" w:sz="4" w:space="0" w:color="auto"/>
              <w:left w:val="single" w:sz="4" w:space="0" w:color="auto"/>
              <w:bottom w:val="single" w:sz="4" w:space="0" w:color="auto"/>
              <w:right w:val="single" w:sz="4" w:space="0" w:color="auto"/>
            </w:tcBorders>
          </w:tcPr>
          <w:p w14:paraId="28EC56BF" w14:textId="77777777" w:rsidR="004E2003" w:rsidRPr="00E26D10" w:rsidRDefault="004E2003" w:rsidP="00141003">
            <w:pPr>
              <w:pStyle w:val="TAC"/>
            </w:pPr>
            <w:r>
              <w:t>3</w:t>
            </w:r>
          </w:p>
        </w:tc>
        <w:tc>
          <w:tcPr>
            <w:tcW w:w="1368" w:type="dxa"/>
            <w:tcBorders>
              <w:top w:val="single" w:sz="4" w:space="0" w:color="auto"/>
              <w:left w:val="single" w:sz="4" w:space="0" w:color="auto"/>
              <w:bottom w:val="single" w:sz="4" w:space="0" w:color="auto"/>
            </w:tcBorders>
          </w:tcPr>
          <w:p w14:paraId="0DC8974F" w14:textId="77777777" w:rsidR="004E2003" w:rsidRPr="00E26D10" w:rsidRDefault="004E2003" w:rsidP="00141003">
            <w:pPr>
              <w:pStyle w:val="TAR"/>
            </w:pPr>
            <w:r>
              <w:t>1710</w:t>
            </w:r>
            <w:r w:rsidRPr="00E26D10">
              <w:t xml:space="preserve"> MHz</w:t>
            </w:r>
          </w:p>
        </w:tc>
        <w:tc>
          <w:tcPr>
            <w:tcW w:w="576" w:type="dxa"/>
            <w:tcBorders>
              <w:top w:val="single" w:sz="4" w:space="0" w:color="auto"/>
              <w:bottom w:val="single" w:sz="4" w:space="0" w:color="auto"/>
            </w:tcBorders>
          </w:tcPr>
          <w:p w14:paraId="636174D5" w14:textId="77777777" w:rsidR="004E2003" w:rsidRPr="00E26D10" w:rsidRDefault="004E2003" w:rsidP="00141003">
            <w:pPr>
              <w:pStyle w:val="TAC"/>
            </w:pPr>
            <w:r w:rsidRPr="00E26D10">
              <w:t>–</w:t>
            </w:r>
          </w:p>
        </w:tc>
        <w:tc>
          <w:tcPr>
            <w:tcW w:w="1310" w:type="dxa"/>
            <w:tcBorders>
              <w:top w:val="single" w:sz="4" w:space="0" w:color="auto"/>
              <w:bottom w:val="single" w:sz="4" w:space="0" w:color="auto"/>
              <w:right w:val="single" w:sz="4" w:space="0" w:color="auto"/>
            </w:tcBorders>
          </w:tcPr>
          <w:p w14:paraId="2CCC05FE" w14:textId="77777777" w:rsidR="004E2003" w:rsidRPr="00E26D10" w:rsidRDefault="004E2003" w:rsidP="00141003">
            <w:pPr>
              <w:pStyle w:val="TAL"/>
            </w:pPr>
            <w:r w:rsidRPr="00E26D10">
              <w:t>1</w:t>
            </w:r>
            <w:r>
              <w:t>785</w:t>
            </w:r>
            <w:r w:rsidRPr="00E26D10">
              <w:t xml:space="preserve"> MHz</w:t>
            </w:r>
          </w:p>
        </w:tc>
        <w:tc>
          <w:tcPr>
            <w:tcW w:w="1385" w:type="dxa"/>
            <w:tcBorders>
              <w:top w:val="single" w:sz="4" w:space="0" w:color="auto"/>
              <w:bottom w:val="single" w:sz="4" w:space="0" w:color="auto"/>
            </w:tcBorders>
          </w:tcPr>
          <w:p w14:paraId="2A0EA95B" w14:textId="77777777" w:rsidR="004E2003" w:rsidRPr="00E26D10" w:rsidRDefault="004E2003" w:rsidP="00141003">
            <w:pPr>
              <w:pStyle w:val="TAR"/>
            </w:pPr>
            <w:r>
              <w:t>1805</w:t>
            </w:r>
            <w:r w:rsidRPr="00E26D10">
              <w:t xml:space="preserve"> MHz</w:t>
            </w:r>
          </w:p>
        </w:tc>
        <w:tc>
          <w:tcPr>
            <w:tcW w:w="353" w:type="dxa"/>
            <w:tcBorders>
              <w:top w:val="single" w:sz="4" w:space="0" w:color="auto"/>
              <w:bottom w:val="single" w:sz="4" w:space="0" w:color="auto"/>
            </w:tcBorders>
          </w:tcPr>
          <w:p w14:paraId="0F83D7DC" w14:textId="77777777" w:rsidR="004E2003" w:rsidRPr="00E26D10" w:rsidRDefault="004E2003" w:rsidP="00141003">
            <w:pPr>
              <w:pStyle w:val="TAC"/>
            </w:pPr>
            <w:r w:rsidRPr="00E26D10">
              <w:t>–</w:t>
            </w:r>
          </w:p>
        </w:tc>
        <w:tc>
          <w:tcPr>
            <w:tcW w:w="1339" w:type="dxa"/>
            <w:tcBorders>
              <w:top w:val="single" w:sz="4" w:space="0" w:color="auto"/>
              <w:bottom w:val="single" w:sz="4" w:space="0" w:color="auto"/>
              <w:right w:val="single" w:sz="4" w:space="0" w:color="auto"/>
            </w:tcBorders>
          </w:tcPr>
          <w:p w14:paraId="4FFCD78E" w14:textId="77777777" w:rsidR="004E2003" w:rsidRPr="00E26D10" w:rsidRDefault="004E2003" w:rsidP="00141003">
            <w:pPr>
              <w:pStyle w:val="TAL"/>
            </w:pPr>
            <w:r>
              <w:t>1880</w:t>
            </w:r>
            <w:r w:rsidRPr="00E26D10">
              <w:t xml:space="preserve"> MHz</w:t>
            </w:r>
          </w:p>
        </w:tc>
        <w:tc>
          <w:tcPr>
            <w:tcW w:w="1010" w:type="dxa"/>
            <w:tcBorders>
              <w:top w:val="single" w:sz="4" w:space="0" w:color="auto"/>
              <w:left w:val="single" w:sz="4" w:space="0" w:color="auto"/>
              <w:bottom w:val="single" w:sz="4" w:space="0" w:color="auto"/>
              <w:right w:val="single" w:sz="4" w:space="0" w:color="auto"/>
            </w:tcBorders>
          </w:tcPr>
          <w:p w14:paraId="31E64B1D" w14:textId="77777777" w:rsidR="004E2003" w:rsidRPr="00E26D10" w:rsidRDefault="004E2003" w:rsidP="00141003">
            <w:pPr>
              <w:pStyle w:val="TAC"/>
            </w:pPr>
            <w:r w:rsidRPr="00E26D10">
              <w:t>FDD</w:t>
            </w:r>
          </w:p>
        </w:tc>
      </w:tr>
      <w:tr w:rsidR="004E2003" w:rsidRPr="00E26D10" w14:paraId="79855CAB" w14:textId="77777777" w:rsidTr="00141003">
        <w:trPr>
          <w:jc w:val="center"/>
        </w:trPr>
        <w:tc>
          <w:tcPr>
            <w:tcW w:w="1190" w:type="dxa"/>
            <w:tcBorders>
              <w:top w:val="single" w:sz="4" w:space="0" w:color="auto"/>
              <w:left w:val="single" w:sz="4" w:space="0" w:color="auto"/>
              <w:bottom w:val="single" w:sz="4" w:space="0" w:color="auto"/>
              <w:right w:val="single" w:sz="4" w:space="0" w:color="auto"/>
            </w:tcBorders>
          </w:tcPr>
          <w:p w14:paraId="22728A07" w14:textId="77777777" w:rsidR="004E2003" w:rsidRPr="00E26D10" w:rsidRDefault="004E2003" w:rsidP="00141003">
            <w:pPr>
              <w:pStyle w:val="TAC"/>
            </w:pPr>
            <w:r>
              <w:t>42</w:t>
            </w:r>
          </w:p>
        </w:tc>
        <w:tc>
          <w:tcPr>
            <w:tcW w:w="1368" w:type="dxa"/>
            <w:tcBorders>
              <w:top w:val="single" w:sz="4" w:space="0" w:color="auto"/>
              <w:left w:val="single" w:sz="4" w:space="0" w:color="auto"/>
              <w:bottom w:val="single" w:sz="4" w:space="0" w:color="auto"/>
            </w:tcBorders>
          </w:tcPr>
          <w:p w14:paraId="1F25F98C" w14:textId="77777777" w:rsidR="004E2003" w:rsidRPr="00E26D10" w:rsidRDefault="004E2003" w:rsidP="00141003">
            <w:pPr>
              <w:pStyle w:val="TAR"/>
              <w:rPr>
                <w:lang w:eastAsia="zh-CN"/>
              </w:rPr>
            </w:pPr>
            <w:r>
              <w:rPr>
                <w:lang w:eastAsia="zh-CN"/>
              </w:rPr>
              <w:t>3400</w:t>
            </w:r>
            <w:r w:rsidRPr="00E26D10">
              <w:rPr>
                <w:lang w:eastAsia="zh-CN"/>
              </w:rPr>
              <w:t xml:space="preserve"> MHz</w:t>
            </w:r>
          </w:p>
        </w:tc>
        <w:tc>
          <w:tcPr>
            <w:tcW w:w="576" w:type="dxa"/>
            <w:tcBorders>
              <w:top w:val="single" w:sz="4" w:space="0" w:color="auto"/>
              <w:bottom w:val="single" w:sz="4" w:space="0" w:color="auto"/>
            </w:tcBorders>
          </w:tcPr>
          <w:p w14:paraId="0EE342E2" w14:textId="77777777" w:rsidR="004E2003" w:rsidRPr="00E26D10" w:rsidRDefault="004E2003" w:rsidP="00141003">
            <w:pPr>
              <w:pStyle w:val="TAC"/>
            </w:pPr>
            <w:r w:rsidRPr="00E26D10">
              <w:t>–</w:t>
            </w:r>
          </w:p>
        </w:tc>
        <w:tc>
          <w:tcPr>
            <w:tcW w:w="1310" w:type="dxa"/>
            <w:tcBorders>
              <w:top w:val="single" w:sz="4" w:space="0" w:color="auto"/>
              <w:bottom w:val="single" w:sz="4" w:space="0" w:color="auto"/>
              <w:right w:val="single" w:sz="4" w:space="0" w:color="auto"/>
            </w:tcBorders>
          </w:tcPr>
          <w:p w14:paraId="3F899578" w14:textId="77777777" w:rsidR="004E2003" w:rsidRPr="00E26D10" w:rsidRDefault="004E2003" w:rsidP="00141003">
            <w:pPr>
              <w:pStyle w:val="TAL"/>
              <w:rPr>
                <w:lang w:eastAsia="zh-CN"/>
              </w:rPr>
            </w:pPr>
            <w:r>
              <w:rPr>
                <w:lang w:eastAsia="zh-CN"/>
              </w:rPr>
              <w:t>3600</w:t>
            </w:r>
            <w:r w:rsidRPr="00E26D10">
              <w:rPr>
                <w:lang w:eastAsia="zh-CN"/>
              </w:rPr>
              <w:t xml:space="preserve"> MHz</w:t>
            </w:r>
          </w:p>
        </w:tc>
        <w:tc>
          <w:tcPr>
            <w:tcW w:w="1385" w:type="dxa"/>
            <w:tcBorders>
              <w:top w:val="single" w:sz="4" w:space="0" w:color="auto"/>
              <w:bottom w:val="single" w:sz="4" w:space="0" w:color="auto"/>
            </w:tcBorders>
          </w:tcPr>
          <w:p w14:paraId="1C37ED5E" w14:textId="77777777" w:rsidR="004E2003" w:rsidRPr="00E26D10" w:rsidRDefault="004E2003" w:rsidP="00141003">
            <w:pPr>
              <w:pStyle w:val="TAR"/>
              <w:rPr>
                <w:lang w:eastAsia="zh-CN"/>
              </w:rPr>
            </w:pPr>
            <w:r>
              <w:rPr>
                <w:lang w:eastAsia="zh-CN"/>
              </w:rPr>
              <w:t>3400</w:t>
            </w:r>
            <w:r w:rsidRPr="00E26D10">
              <w:rPr>
                <w:lang w:eastAsia="zh-CN"/>
              </w:rPr>
              <w:t xml:space="preserve"> MHz</w:t>
            </w:r>
          </w:p>
        </w:tc>
        <w:tc>
          <w:tcPr>
            <w:tcW w:w="353" w:type="dxa"/>
            <w:tcBorders>
              <w:top w:val="single" w:sz="4" w:space="0" w:color="auto"/>
              <w:bottom w:val="single" w:sz="4" w:space="0" w:color="auto"/>
            </w:tcBorders>
          </w:tcPr>
          <w:p w14:paraId="289A01A5" w14:textId="77777777" w:rsidR="004E2003" w:rsidRPr="00E26D10" w:rsidRDefault="004E2003" w:rsidP="00141003">
            <w:pPr>
              <w:pStyle w:val="TAC"/>
            </w:pPr>
            <w:r w:rsidRPr="00E26D10">
              <w:t>–</w:t>
            </w:r>
          </w:p>
        </w:tc>
        <w:tc>
          <w:tcPr>
            <w:tcW w:w="1339" w:type="dxa"/>
            <w:tcBorders>
              <w:top w:val="single" w:sz="4" w:space="0" w:color="auto"/>
              <w:bottom w:val="single" w:sz="4" w:space="0" w:color="auto"/>
              <w:right w:val="single" w:sz="4" w:space="0" w:color="auto"/>
            </w:tcBorders>
          </w:tcPr>
          <w:p w14:paraId="373DF042" w14:textId="77777777" w:rsidR="004E2003" w:rsidRPr="00E26D10" w:rsidRDefault="004E2003" w:rsidP="00141003">
            <w:pPr>
              <w:pStyle w:val="TAL"/>
              <w:rPr>
                <w:lang w:eastAsia="zh-CN"/>
              </w:rPr>
            </w:pPr>
            <w:r>
              <w:rPr>
                <w:lang w:eastAsia="zh-CN"/>
              </w:rPr>
              <w:t>3600</w:t>
            </w:r>
            <w:r w:rsidRPr="00E26D10">
              <w:rPr>
                <w:lang w:eastAsia="zh-CN"/>
              </w:rPr>
              <w:t xml:space="preserve"> MHz</w:t>
            </w:r>
          </w:p>
        </w:tc>
        <w:tc>
          <w:tcPr>
            <w:tcW w:w="1010" w:type="dxa"/>
            <w:tcBorders>
              <w:top w:val="single" w:sz="4" w:space="0" w:color="auto"/>
              <w:left w:val="single" w:sz="4" w:space="0" w:color="auto"/>
              <w:bottom w:val="single" w:sz="4" w:space="0" w:color="auto"/>
              <w:right w:val="single" w:sz="4" w:space="0" w:color="auto"/>
            </w:tcBorders>
          </w:tcPr>
          <w:p w14:paraId="5E36DB3B" w14:textId="77777777" w:rsidR="004E2003" w:rsidRPr="00E26D10" w:rsidRDefault="004E2003" w:rsidP="00141003">
            <w:pPr>
              <w:pStyle w:val="TAC"/>
            </w:pPr>
            <w:r w:rsidRPr="00E26D10">
              <w:t>TDD</w:t>
            </w:r>
          </w:p>
        </w:tc>
      </w:tr>
    </w:tbl>
    <w:p w14:paraId="0C40FE17" w14:textId="77777777" w:rsidR="004E2003" w:rsidRPr="00E26D10" w:rsidRDefault="004E2003" w:rsidP="004E2003">
      <w:pPr>
        <w:pStyle w:val="TH"/>
        <w:jc w:val="left"/>
        <w:rPr>
          <w:lang w:val="en-US" w:eastAsia="zh-CN"/>
        </w:rPr>
      </w:pPr>
    </w:p>
    <w:p w14:paraId="34607679" w14:textId="77777777" w:rsidR="004E2003" w:rsidRPr="00E26D10" w:rsidRDefault="004E2003" w:rsidP="004E2003">
      <w:pPr>
        <w:pStyle w:val="TH"/>
        <w:rPr>
          <w:lang w:val="en-US" w:eastAsia="zh-CN"/>
        </w:rPr>
      </w:pPr>
    </w:p>
    <w:p w14:paraId="73ADC9AF" w14:textId="77777777" w:rsidR="004E2003" w:rsidRPr="00E26D10" w:rsidRDefault="004E2003" w:rsidP="004E2003">
      <w:pPr>
        <w:pStyle w:val="TH"/>
        <w:rPr>
          <w:lang w:val="en-US" w:eastAsia="zh-CN"/>
        </w:rPr>
      </w:pPr>
      <w:r>
        <w:rPr>
          <w:lang w:val="en-US" w:eastAsia="zh-CN"/>
        </w:rPr>
        <w:t>Table 5.5</w:t>
      </w:r>
      <w:r w:rsidRPr="00E26D10">
        <w:rPr>
          <w:lang w:val="en-US" w:eastAsia="zh-CN"/>
        </w:rPr>
        <w:t>.1-2: E-UTRA CA configurations and bandwidth combination sets defined for inter-band CA</w:t>
      </w:r>
    </w:p>
    <w:tbl>
      <w:tblPr>
        <w:tblW w:w="96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6"/>
        <w:gridCol w:w="767"/>
        <w:gridCol w:w="587"/>
        <w:gridCol w:w="587"/>
        <w:gridCol w:w="587"/>
        <w:gridCol w:w="587"/>
        <w:gridCol w:w="587"/>
        <w:gridCol w:w="587"/>
        <w:gridCol w:w="1187"/>
        <w:gridCol w:w="1286"/>
      </w:tblGrid>
      <w:tr w:rsidR="004E2003" w:rsidRPr="00E26D10" w14:paraId="61313BA0" w14:textId="77777777" w:rsidTr="00141003">
        <w:trPr>
          <w:trHeight w:val="109"/>
          <w:jc w:val="center"/>
        </w:trPr>
        <w:tc>
          <w:tcPr>
            <w:tcW w:w="9624" w:type="dxa"/>
            <w:gridSpan w:val="11"/>
            <w:shd w:val="clear" w:color="auto" w:fill="auto"/>
            <w:hideMark/>
          </w:tcPr>
          <w:p w14:paraId="6D1F3495" w14:textId="77777777" w:rsidR="004E2003" w:rsidRPr="00E26D10" w:rsidRDefault="004E2003" w:rsidP="00141003">
            <w:pPr>
              <w:pStyle w:val="TAH"/>
              <w:rPr>
                <w:sz w:val="20"/>
              </w:rPr>
            </w:pPr>
            <w:r w:rsidRPr="00E26D10">
              <w:t>E-UTRA CA configuration / Bandwidth combination set</w:t>
            </w:r>
          </w:p>
        </w:tc>
      </w:tr>
      <w:tr w:rsidR="004E2003" w:rsidRPr="00E26D10" w14:paraId="011F0726" w14:textId="77777777" w:rsidTr="00141003">
        <w:trPr>
          <w:trHeight w:val="441"/>
          <w:jc w:val="center"/>
        </w:trPr>
        <w:tc>
          <w:tcPr>
            <w:tcW w:w="1396" w:type="dxa"/>
            <w:shd w:val="clear" w:color="auto" w:fill="auto"/>
            <w:hideMark/>
          </w:tcPr>
          <w:p w14:paraId="38C960F0" w14:textId="77777777" w:rsidR="004E2003" w:rsidRPr="00E26D10" w:rsidRDefault="004E2003" w:rsidP="00141003">
            <w:pPr>
              <w:pStyle w:val="TAH"/>
            </w:pPr>
            <w:r w:rsidRPr="00E26D10">
              <w:t>E-UTRA CA Configuration</w:t>
            </w:r>
          </w:p>
        </w:tc>
        <w:tc>
          <w:tcPr>
            <w:tcW w:w="1466" w:type="dxa"/>
            <w:shd w:val="clear" w:color="auto" w:fill="auto"/>
            <w:hideMark/>
          </w:tcPr>
          <w:p w14:paraId="20989BAD" w14:textId="77777777" w:rsidR="004E2003" w:rsidRPr="00E26D10" w:rsidRDefault="004E2003" w:rsidP="00141003">
            <w:pPr>
              <w:pStyle w:val="TAH"/>
            </w:pPr>
            <w:r w:rsidRPr="00E26D10">
              <w:t xml:space="preserve">Uplink CA configurations </w:t>
            </w:r>
          </w:p>
        </w:tc>
        <w:tc>
          <w:tcPr>
            <w:tcW w:w="767" w:type="dxa"/>
            <w:shd w:val="clear" w:color="auto" w:fill="auto"/>
            <w:hideMark/>
          </w:tcPr>
          <w:p w14:paraId="1998F013" w14:textId="77777777" w:rsidR="004E2003" w:rsidRPr="00E26D10" w:rsidRDefault="004E2003" w:rsidP="00141003">
            <w:pPr>
              <w:pStyle w:val="TAH"/>
            </w:pPr>
            <w:r w:rsidRPr="00E26D10">
              <w:t>E-UTRA Bands</w:t>
            </w:r>
          </w:p>
        </w:tc>
        <w:tc>
          <w:tcPr>
            <w:tcW w:w="587" w:type="dxa"/>
            <w:shd w:val="clear" w:color="auto" w:fill="auto"/>
            <w:hideMark/>
          </w:tcPr>
          <w:p w14:paraId="1B3ED389" w14:textId="77777777" w:rsidR="004E2003" w:rsidRPr="00E26D10" w:rsidRDefault="004E2003" w:rsidP="00141003">
            <w:pPr>
              <w:pStyle w:val="TAH"/>
            </w:pPr>
            <w:r w:rsidRPr="00E26D10">
              <w:t>1.4</w:t>
            </w:r>
            <w:r w:rsidRPr="00E26D10">
              <w:br/>
              <w:t>MHz</w:t>
            </w:r>
          </w:p>
        </w:tc>
        <w:tc>
          <w:tcPr>
            <w:tcW w:w="587" w:type="dxa"/>
            <w:shd w:val="clear" w:color="auto" w:fill="auto"/>
            <w:hideMark/>
          </w:tcPr>
          <w:p w14:paraId="5445DEF3" w14:textId="77777777" w:rsidR="004E2003" w:rsidRPr="00E26D10" w:rsidRDefault="004E2003" w:rsidP="00141003">
            <w:pPr>
              <w:pStyle w:val="TAH"/>
            </w:pPr>
            <w:r w:rsidRPr="00E26D10">
              <w:t>3</w:t>
            </w:r>
            <w:r w:rsidRPr="00E26D10">
              <w:br/>
              <w:t>MHz</w:t>
            </w:r>
          </w:p>
        </w:tc>
        <w:tc>
          <w:tcPr>
            <w:tcW w:w="587" w:type="dxa"/>
            <w:shd w:val="clear" w:color="auto" w:fill="auto"/>
            <w:hideMark/>
          </w:tcPr>
          <w:p w14:paraId="1786E240" w14:textId="77777777" w:rsidR="004E2003" w:rsidRPr="00E26D10" w:rsidRDefault="004E2003" w:rsidP="00141003">
            <w:pPr>
              <w:pStyle w:val="TAH"/>
            </w:pPr>
            <w:r w:rsidRPr="00E26D10">
              <w:t>5</w:t>
            </w:r>
            <w:r w:rsidRPr="00E26D10">
              <w:br/>
              <w:t>MHz</w:t>
            </w:r>
          </w:p>
        </w:tc>
        <w:tc>
          <w:tcPr>
            <w:tcW w:w="587" w:type="dxa"/>
            <w:shd w:val="clear" w:color="auto" w:fill="auto"/>
            <w:hideMark/>
          </w:tcPr>
          <w:p w14:paraId="2CA28027" w14:textId="77777777" w:rsidR="004E2003" w:rsidRPr="00E26D10" w:rsidRDefault="004E2003" w:rsidP="00141003">
            <w:pPr>
              <w:pStyle w:val="TAH"/>
            </w:pPr>
            <w:r w:rsidRPr="00E26D10">
              <w:t>10</w:t>
            </w:r>
            <w:r w:rsidRPr="00E26D10">
              <w:br/>
              <w:t>MHz</w:t>
            </w:r>
          </w:p>
        </w:tc>
        <w:tc>
          <w:tcPr>
            <w:tcW w:w="587" w:type="dxa"/>
            <w:shd w:val="clear" w:color="auto" w:fill="auto"/>
            <w:hideMark/>
          </w:tcPr>
          <w:p w14:paraId="711B15E8" w14:textId="77777777" w:rsidR="004E2003" w:rsidRPr="00E26D10" w:rsidRDefault="004E2003" w:rsidP="00141003">
            <w:pPr>
              <w:pStyle w:val="TAH"/>
            </w:pPr>
            <w:r w:rsidRPr="00E26D10">
              <w:t>15</w:t>
            </w:r>
            <w:r w:rsidRPr="00E26D10">
              <w:br/>
              <w:t>MHz</w:t>
            </w:r>
          </w:p>
        </w:tc>
        <w:tc>
          <w:tcPr>
            <w:tcW w:w="587" w:type="dxa"/>
            <w:shd w:val="clear" w:color="auto" w:fill="auto"/>
            <w:hideMark/>
          </w:tcPr>
          <w:p w14:paraId="372458E5" w14:textId="77777777" w:rsidR="004E2003" w:rsidRPr="00E26D10" w:rsidRDefault="004E2003" w:rsidP="00141003">
            <w:pPr>
              <w:pStyle w:val="TAH"/>
            </w:pPr>
            <w:r w:rsidRPr="00E26D10">
              <w:t>20</w:t>
            </w:r>
            <w:r w:rsidRPr="00E26D10">
              <w:br/>
              <w:t>MHz</w:t>
            </w:r>
          </w:p>
        </w:tc>
        <w:tc>
          <w:tcPr>
            <w:tcW w:w="1187" w:type="dxa"/>
            <w:shd w:val="clear" w:color="auto" w:fill="auto"/>
            <w:hideMark/>
          </w:tcPr>
          <w:p w14:paraId="08732D86" w14:textId="77777777" w:rsidR="004E2003" w:rsidRPr="00E26D10" w:rsidRDefault="004E2003" w:rsidP="00141003">
            <w:pPr>
              <w:pStyle w:val="TAH"/>
            </w:pPr>
            <w:r w:rsidRPr="00E26D10">
              <w:t>Maximum aggregated bandwidth</w:t>
            </w:r>
          </w:p>
          <w:p w14:paraId="45A62979" w14:textId="77777777" w:rsidR="004E2003" w:rsidRPr="00E26D10" w:rsidRDefault="004E2003" w:rsidP="00141003">
            <w:pPr>
              <w:pStyle w:val="TAH"/>
            </w:pPr>
            <w:r w:rsidRPr="00E26D10">
              <w:t>[MHz]</w:t>
            </w:r>
          </w:p>
        </w:tc>
        <w:tc>
          <w:tcPr>
            <w:tcW w:w="1286" w:type="dxa"/>
            <w:shd w:val="clear" w:color="auto" w:fill="auto"/>
            <w:hideMark/>
          </w:tcPr>
          <w:p w14:paraId="1291DEDA" w14:textId="77777777" w:rsidR="004E2003" w:rsidRPr="00E26D10" w:rsidRDefault="004E2003" w:rsidP="00141003">
            <w:pPr>
              <w:pStyle w:val="TAH"/>
            </w:pPr>
            <w:r w:rsidRPr="00E26D10">
              <w:t>Bandwidth combination set</w:t>
            </w:r>
          </w:p>
        </w:tc>
      </w:tr>
      <w:tr w:rsidR="004E2003" w:rsidRPr="00E26D10" w14:paraId="022830C4" w14:textId="77777777" w:rsidTr="00141003">
        <w:trPr>
          <w:trHeight w:val="103"/>
          <w:jc w:val="center"/>
        </w:trPr>
        <w:tc>
          <w:tcPr>
            <w:tcW w:w="1396" w:type="dxa"/>
            <w:vMerge w:val="restart"/>
            <w:shd w:val="clear" w:color="auto" w:fill="auto"/>
            <w:vAlign w:val="center"/>
          </w:tcPr>
          <w:p w14:paraId="1E61E7E4" w14:textId="77777777" w:rsidR="004E2003" w:rsidRPr="00E26D10" w:rsidRDefault="004E2003" w:rsidP="00141003">
            <w:pPr>
              <w:pStyle w:val="TAH"/>
            </w:pPr>
            <w:r>
              <w:rPr>
                <w:b w:val="0"/>
              </w:rPr>
              <w:t>CA_3</w:t>
            </w:r>
            <w:r>
              <w:rPr>
                <w:b w:val="0"/>
                <w:lang w:val="en-US"/>
              </w:rPr>
              <w:t>A-42</w:t>
            </w:r>
            <w:r w:rsidRPr="00E26D10">
              <w:rPr>
                <w:b w:val="0"/>
                <w:lang w:val="en-US"/>
              </w:rPr>
              <w:t>A</w:t>
            </w:r>
            <w:r>
              <w:rPr>
                <w:b w:val="0"/>
                <w:lang w:val="en-US"/>
              </w:rPr>
              <w:t>-42C</w:t>
            </w:r>
          </w:p>
        </w:tc>
        <w:tc>
          <w:tcPr>
            <w:tcW w:w="1466" w:type="dxa"/>
            <w:vMerge w:val="restart"/>
            <w:shd w:val="clear" w:color="auto" w:fill="auto"/>
            <w:vAlign w:val="center"/>
          </w:tcPr>
          <w:p w14:paraId="2D09DA51" w14:textId="77777777" w:rsidR="004E2003" w:rsidRPr="00C12E90" w:rsidRDefault="004E2003" w:rsidP="00141003">
            <w:pPr>
              <w:pStyle w:val="TAH"/>
              <w:rPr>
                <w:b w:val="0"/>
                <w:lang w:val="en-US"/>
              </w:rPr>
            </w:pPr>
            <w:r w:rsidRPr="00C12E90">
              <w:rPr>
                <w:b w:val="0"/>
                <w:lang w:val="en-US"/>
              </w:rPr>
              <w:t>CA_42C</w:t>
            </w:r>
          </w:p>
        </w:tc>
        <w:tc>
          <w:tcPr>
            <w:tcW w:w="767" w:type="dxa"/>
            <w:shd w:val="clear" w:color="auto" w:fill="auto"/>
            <w:vAlign w:val="center"/>
          </w:tcPr>
          <w:p w14:paraId="6E091526" w14:textId="77777777" w:rsidR="004E2003" w:rsidRPr="00E26D10" w:rsidRDefault="004E2003" w:rsidP="00141003">
            <w:pPr>
              <w:pStyle w:val="TAH"/>
              <w:rPr>
                <w:b w:val="0"/>
                <w:lang w:val="en-US"/>
              </w:rPr>
            </w:pPr>
            <w:r>
              <w:rPr>
                <w:b w:val="0"/>
                <w:lang w:val="en-US"/>
              </w:rPr>
              <w:t>3</w:t>
            </w:r>
          </w:p>
        </w:tc>
        <w:tc>
          <w:tcPr>
            <w:tcW w:w="587" w:type="dxa"/>
            <w:shd w:val="clear" w:color="auto" w:fill="auto"/>
            <w:vAlign w:val="center"/>
          </w:tcPr>
          <w:p w14:paraId="6D7D5271" w14:textId="77777777" w:rsidR="004E2003" w:rsidRPr="00E26D10" w:rsidRDefault="004E2003" w:rsidP="00141003">
            <w:pPr>
              <w:pStyle w:val="TAH"/>
            </w:pPr>
          </w:p>
        </w:tc>
        <w:tc>
          <w:tcPr>
            <w:tcW w:w="587" w:type="dxa"/>
            <w:shd w:val="clear" w:color="auto" w:fill="auto"/>
            <w:vAlign w:val="center"/>
          </w:tcPr>
          <w:p w14:paraId="7BD0B667" w14:textId="77777777" w:rsidR="004E2003" w:rsidRPr="00E26D10" w:rsidRDefault="004E2003" w:rsidP="00141003">
            <w:pPr>
              <w:pStyle w:val="TAH"/>
              <w:rPr>
                <w:b w:val="0"/>
              </w:rPr>
            </w:pPr>
          </w:p>
        </w:tc>
        <w:tc>
          <w:tcPr>
            <w:tcW w:w="587" w:type="dxa"/>
            <w:shd w:val="clear" w:color="auto" w:fill="auto"/>
            <w:vAlign w:val="center"/>
          </w:tcPr>
          <w:p w14:paraId="10F28947" w14:textId="77777777" w:rsidR="004E2003" w:rsidRPr="00E26D10" w:rsidRDefault="004E2003" w:rsidP="00141003">
            <w:pPr>
              <w:pStyle w:val="TAH"/>
              <w:rPr>
                <w:b w:val="0"/>
              </w:rPr>
            </w:pPr>
            <w:r>
              <w:rPr>
                <w:b w:val="0"/>
              </w:rPr>
              <w:t>Yes</w:t>
            </w:r>
          </w:p>
        </w:tc>
        <w:tc>
          <w:tcPr>
            <w:tcW w:w="587" w:type="dxa"/>
            <w:shd w:val="clear" w:color="auto" w:fill="auto"/>
            <w:vAlign w:val="center"/>
          </w:tcPr>
          <w:p w14:paraId="43892602" w14:textId="77777777" w:rsidR="004E2003" w:rsidRPr="00E26D10" w:rsidRDefault="004E2003" w:rsidP="00141003">
            <w:pPr>
              <w:pStyle w:val="TAH"/>
              <w:rPr>
                <w:b w:val="0"/>
              </w:rPr>
            </w:pPr>
            <w:r w:rsidRPr="00E26D10">
              <w:rPr>
                <w:b w:val="0"/>
              </w:rPr>
              <w:t>Yes</w:t>
            </w:r>
          </w:p>
        </w:tc>
        <w:tc>
          <w:tcPr>
            <w:tcW w:w="587" w:type="dxa"/>
            <w:shd w:val="clear" w:color="auto" w:fill="auto"/>
            <w:vAlign w:val="center"/>
          </w:tcPr>
          <w:p w14:paraId="7F8403EC" w14:textId="77777777" w:rsidR="004E2003" w:rsidRPr="00E26D10" w:rsidRDefault="004E2003" w:rsidP="00141003">
            <w:pPr>
              <w:pStyle w:val="TAH"/>
              <w:rPr>
                <w:b w:val="0"/>
              </w:rPr>
            </w:pPr>
            <w:r w:rsidRPr="00E26D10">
              <w:rPr>
                <w:b w:val="0"/>
              </w:rPr>
              <w:t>Yes</w:t>
            </w:r>
          </w:p>
        </w:tc>
        <w:tc>
          <w:tcPr>
            <w:tcW w:w="587" w:type="dxa"/>
            <w:shd w:val="clear" w:color="auto" w:fill="auto"/>
            <w:vAlign w:val="center"/>
          </w:tcPr>
          <w:p w14:paraId="069775D7" w14:textId="77777777" w:rsidR="004E2003" w:rsidRPr="00E26D10" w:rsidRDefault="004E2003" w:rsidP="00141003">
            <w:pPr>
              <w:pStyle w:val="TAH"/>
              <w:rPr>
                <w:b w:val="0"/>
              </w:rPr>
            </w:pPr>
            <w:r w:rsidRPr="00E26D10">
              <w:rPr>
                <w:b w:val="0"/>
              </w:rPr>
              <w:t>Yes</w:t>
            </w:r>
          </w:p>
        </w:tc>
        <w:tc>
          <w:tcPr>
            <w:tcW w:w="1187" w:type="dxa"/>
            <w:vMerge w:val="restart"/>
            <w:shd w:val="clear" w:color="auto" w:fill="auto"/>
            <w:vAlign w:val="center"/>
          </w:tcPr>
          <w:p w14:paraId="7B906B61" w14:textId="77777777" w:rsidR="004E2003" w:rsidRPr="00E26D10" w:rsidRDefault="004E2003" w:rsidP="00141003">
            <w:pPr>
              <w:pStyle w:val="TAH"/>
              <w:rPr>
                <w:b w:val="0"/>
                <w:lang w:val="en-US"/>
              </w:rPr>
            </w:pPr>
            <w:r>
              <w:rPr>
                <w:b w:val="0"/>
                <w:lang w:val="en-US"/>
              </w:rPr>
              <w:t>80</w:t>
            </w:r>
          </w:p>
        </w:tc>
        <w:tc>
          <w:tcPr>
            <w:tcW w:w="1286" w:type="dxa"/>
            <w:vMerge w:val="restart"/>
            <w:shd w:val="clear" w:color="auto" w:fill="auto"/>
            <w:vAlign w:val="center"/>
          </w:tcPr>
          <w:p w14:paraId="6E7463DE" w14:textId="77777777" w:rsidR="004E2003" w:rsidRPr="00E26D10" w:rsidRDefault="004E2003" w:rsidP="00141003">
            <w:pPr>
              <w:pStyle w:val="TAH"/>
              <w:rPr>
                <w:b w:val="0"/>
                <w:lang w:val="en-US"/>
              </w:rPr>
            </w:pPr>
            <w:r w:rsidRPr="00E26D10">
              <w:rPr>
                <w:b w:val="0"/>
                <w:lang w:val="en-US"/>
              </w:rPr>
              <w:t>0</w:t>
            </w:r>
          </w:p>
        </w:tc>
      </w:tr>
      <w:tr w:rsidR="004E2003" w:rsidRPr="00E26D10" w14:paraId="519C6A1B" w14:textId="77777777" w:rsidTr="00141003">
        <w:trPr>
          <w:trHeight w:val="103"/>
          <w:jc w:val="center"/>
        </w:trPr>
        <w:tc>
          <w:tcPr>
            <w:tcW w:w="1396" w:type="dxa"/>
            <w:vMerge/>
            <w:shd w:val="clear" w:color="auto" w:fill="auto"/>
            <w:vAlign w:val="center"/>
          </w:tcPr>
          <w:p w14:paraId="5AE37F15" w14:textId="77777777" w:rsidR="004E2003" w:rsidRPr="00E26D10" w:rsidRDefault="004E2003" w:rsidP="00141003">
            <w:pPr>
              <w:pStyle w:val="TAH"/>
              <w:rPr>
                <w:b w:val="0"/>
              </w:rPr>
            </w:pPr>
          </w:p>
        </w:tc>
        <w:tc>
          <w:tcPr>
            <w:tcW w:w="1466" w:type="dxa"/>
            <w:vMerge/>
            <w:shd w:val="clear" w:color="auto" w:fill="auto"/>
            <w:vAlign w:val="center"/>
          </w:tcPr>
          <w:p w14:paraId="648F2517" w14:textId="77777777" w:rsidR="004E2003" w:rsidRPr="00E26D10" w:rsidRDefault="004E2003" w:rsidP="00141003">
            <w:pPr>
              <w:pStyle w:val="TAH"/>
              <w:rPr>
                <w:lang w:val="en-US"/>
              </w:rPr>
            </w:pPr>
          </w:p>
        </w:tc>
        <w:tc>
          <w:tcPr>
            <w:tcW w:w="767" w:type="dxa"/>
            <w:shd w:val="clear" w:color="auto" w:fill="auto"/>
            <w:vAlign w:val="center"/>
          </w:tcPr>
          <w:p w14:paraId="628ED9BE" w14:textId="77777777" w:rsidR="004E2003" w:rsidRPr="00E26D10" w:rsidRDefault="004E2003" w:rsidP="00141003">
            <w:pPr>
              <w:pStyle w:val="TAH"/>
              <w:rPr>
                <w:b w:val="0"/>
                <w:lang w:val="en-US"/>
              </w:rPr>
            </w:pPr>
            <w:r>
              <w:rPr>
                <w:b w:val="0"/>
                <w:lang w:val="en-US"/>
              </w:rPr>
              <w:t>42</w:t>
            </w:r>
          </w:p>
        </w:tc>
        <w:tc>
          <w:tcPr>
            <w:tcW w:w="3522" w:type="dxa"/>
            <w:gridSpan w:val="6"/>
            <w:shd w:val="clear" w:color="auto" w:fill="auto"/>
            <w:vAlign w:val="center"/>
          </w:tcPr>
          <w:p w14:paraId="1D442791" w14:textId="77777777" w:rsidR="004E2003" w:rsidRPr="00E26D10" w:rsidRDefault="004E2003" w:rsidP="00141003">
            <w:pPr>
              <w:pStyle w:val="TAH"/>
              <w:rPr>
                <w:b w:val="0"/>
              </w:rPr>
            </w:pPr>
            <w:r>
              <w:rPr>
                <w:b w:val="0"/>
              </w:rPr>
              <w:t>See the CA_42A-42C</w:t>
            </w:r>
            <w:r w:rsidRPr="00E26D10">
              <w:rPr>
                <w:b w:val="0"/>
              </w:rPr>
              <w:t xml:space="preserve"> Bandwidth combination set 0 in Table </w:t>
            </w:r>
            <w:r w:rsidRPr="001A22D1">
              <w:rPr>
                <w:b w:val="0"/>
              </w:rPr>
              <w:t>5.6A.1-3</w:t>
            </w:r>
          </w:p>
        </w:tc>
        <w:tc>
          <w:tcPr>
            <w:tcW w:w="1187" w:type="dxa"/>
            <w:vMerge/>
            <w:shd w:val="clear" w:color="auto" w:fill="auto"/>
            <w:vAlign w:val="center"/>
          </w:tcPr>
          <w:p w14:paraId="5AAE9B79" w14:textId="77777777" w:rsidR="004E2003" w:rsidRPr="00E26D10" w:rsidRDefault="004E2003" w:rsidP="00141003">
            <w:pPr>
              <w:pStyle w:val="TAH"/>
              <w:rPr>
                <w:b w:val="0"/>
                <w:lang w:val="en-US"/>
              </w:rPr>
            </w:pPr>
          </w:p>
        </w:tc>
        <w:tc>
          <w:tcPr>
            <w:tcW w:w="1286" w:type="dxa"/>
            <w:vMerge/>
            <w:shd w:val="clear" w:color="auto" w:fill="auto"/>
            <w:vAlign w:val="center"/>
          </w:tcPr>
          <w:p w14:paraId="778F5AD4" w14:textId="77777777" w:rsidR="004E2003" w:rsidRPr="00E26D10" w:rsidRDefault="004E2003" w:rsidP="00141003">
            <w:pPr>
              <w:pStyle w:val="TAH"/>
              <w:rPr>
                <w:b w:val="0"/>
                <w:lang w:val="en-US"/>
              </w:rPr>
            </w:pPr>
          </w:p>
        </w:tc>
      </w:tr>
    </w:tbl>
    <w:p w14:paraId="789F67A5" w14:textId="77777777" w:rsidR="004E2003" w:rsidRPr="00827778" w:rsidRDefault="004E2003" w:rsidP="004E2003">
      <w:pPr>
        <w:rPr>
          <w:color w:val="5B9BD5"/>
          <w:lang w:val="en-US"/>
        </w:rPr>
      </w:pPr>
    </w:p>
    <w:p w14:paraId="16581CFB" w14:textId="77777777" w:rsidR="004E2003" w:rsidRPr="006D054F" w:rsidRDefault="004E2003" w:rsidP="004E2003">
      <w:pPr>
        <w:pStyle w:val="Heading3"/>
        <w:rPr>
          <w:lang w:val="en-US"/>
        </w:rPr>
      </w:pPr>
      <w:bookmarkStart w:id="1397" w:name="_Toc42604427"/>
      <w:r w:rsidRPr="006D054F">
        <w:rPr>
          <w:lang w:val="en-US"/>
        </w:rPr>
        <w:t>5.</w:t>
      </w:r>
      <w:r w:rsidR="00D87E39" w:rsidRPr="006D054F">
        <w:rPr>
          <w:lang w:val="en-US"/>
        </w:rPr>
        <w:t>5</w:t>
      </w:r>
      <w:r w:rsidRPr="006D054F">
        <w:rPr>
          <w:lang w:val="en-US"/>
        </w:rPr>
        <w:t xml:space="preserve">.2 </w:t>
      </w:r>
      <w:r w:rsidRPr="006D054F">
        <w:rPr>
          <w:lang w:val="en-US"/>
        </w:rPr>
        <w:tab/>
        <w:t>Co-existence studies</w:t>
      </w:r>
      <w:bookmarkEnd w:id="1397"/>
    </w:p>
    <w:p w14:paraId="4D5C7C5C" w14:textId="77777777" w:rsidR="004E2003" w:rsidRDefault="004E2003" w:rsidP="004E2003">
      <w:pPr>
        <w:rPr>
          <w:lang w:eastAsia="zh-CN"/>
        </w:rPr>
      </w:pPr>
      <w:r>
        <w:rPr>
          <w:lang w:eastAsia="zh-CN"/>
        </w:rPr>
        <w:t>Since the co-existence has been studied in lower order CAs of CA_3-42 and this CA can reuse the result. Thus there is no need to specify a new requirement.</w:t>
      </w:r>
    </w:p>
    <w:p w14:paraId="701BB195" w14:textId="77777777" w:rsidR="004E2003" w:rsidRPr="00E26D10" w:rsidRDefault="004E2003" w:rsidP="004E2003"/>
    <w:p w14:paraId="71788B00" w14:textId="77777777" w:rsidR="004E2003" w:rsidRPr="006D054F" w:rsidRDefault="004E2003" w:rsidP="00C12E90">
      <w:pPr>
        <w:pStyle w:val="Heading3"/>
        <w:rPr>
          <w:lang w:val="en-US"/>
        </w:rPr>
      </w:pPr>
      <w:bookmarkStart w:id="1398" w:name="_Toc42604428"/>
      <w:r w:rsidRPr="006D054F">
        <w:rPr>
          <w:lang w:val="en-US"/>
        </w:rPr>
        <w:t>5.</w:t>
      </w:r>
      <w:r w:rsidR="00D87E39" w:rsidRPr="006D054F">
        <w:rPr>
          <w:lang w:val="en-US"/>
        </w:rPr>
        <w:t>5</w:t>
      </w:r>
      <w:r w:rsidRPr="006D054F">
        <w:rPr>
          <w:lang w:val="en-US"/>
        </w:rPr>
        <w:t>.3</w:t>
      </w:r>
      <w:r w:rsidRPr="006D054F">
        <w:rPr>
          <w:lang w:val="en-US"/>
        </w:rPr>
        <w:tab/>
        <w:t>∆TIB and ∆RIB values</w:t>
      </w:r>
      <w:bookmarkEnd w:id="1398"/>
    </w:p>
    <w:p w14:paraId="3879722A" w14:textId="77777777" w:rsidR="004E2003" w:rsidRDefault="004E2003" w:rsidP="004E2003">
      <w:pPr>
        <w:rPr>
          <w:lang w:eastAsia="zh-CN"/>
        </w:rPr>
      </w:pPr>
      <w:r>
        <w:rPr>
          <w:lang w:eastAsia="zh-CN"/>
        </w:rPr>
        <w:t>Since delta T</w:t>
      </w:r>
      <w:r w:rsidRPr="00CB5C3C">
        <w:rPr>
          <w:vertAlign w:val="subscript"/>
          <w:lang w:eastAsia="zh-CN"/>
        </w:rPr>
        <w:t>IB</w:t>
      </w:r>
      <w:r w:rsidRPr="00CB5C3C">
        <w:rPr>
          <w:lang w:eastAsia="zh-CN"/>
        </w:rPr>
        <w:t xml:space="preserve"> </w:t>
      </w:r>
      <w:r>
        <w:rPr>
          <w:lang w:eastAsia="zh-CN"/>
        </w:rPr>
        <w:t>and R</w:t>
      </w:r>
      <w:r w:rsidRPr="00C12E90">
        <w:rPr>
          <w:vertAlign w:val="subscript"/>
          <w:lang w:eastAsia="zh-CN"/>
        </w:rPr>
        <w:t>IB</w:t>
      </w:r>
      <w:r>
        <w:rPr>
          <w:vertAlign w:val="subscript"/>
          <w:lang w:eastAsia="zh-CN"/>
        </w:rPr>
        <w:t xml:space="preserve"> </w:t>
      </w:r>
      <w:r>
        <w:rPr>
          <w:lang w:eastAsia="zh-CN"/>
        </w:rPr>
        <w:t>have been studied in lower order CAs of CA_3-42, this CA combination can reuse the results. Thus there is no need to specify a new requirement.</w:t>
      </w:r>
    </w:p>
    <w:p w14:paraId="261D9624" w14:textId="77777777" w:rsidR="004E2003" w:rsidRPr="001E3F3E" w:rsidRDefault="004E2003" w:rsidP="004E2003"/>
    <w:p w14:paraId="5815B799" w14:textId="77777777" w:rsidR="00AC1339" w:rsidRPr="006D054F" w:rsidRDefault="004E2003" w:rsidP="00AC1339">
      <w:pPr>
        <w:pStyle w:val="Heading3"/>
        <w:rPr>
          <w:lang w:val="en-US"/>
        </w:rPr>
      </w:pPr>
      <w:bookmarkStart w:id="1399" w:name="_Toc42604429"/>
      <w:r w:rsidRPr="006D054F">
        <w:rPr>
          <w:lang w:val="en-US"/>
        </w:rPr>
        <w:t>5.</w:t>
      </w:r>
      <w:r w:rsidR="00D87E39" w:rsidRPr="006D054F">
        <w:rPr>
          <w:lang w:val="en-US"/>
        </w:rPr>
        <w:t>5</w:t>
      </w:r>
      <w:r w:rsidRPr="006D054F">
        <w:rPr>
          <w:lang w:val="en-US"/>
        </w:rPr>
        <w:t xml:space="preserve">.4 </w:t>
      </w:r>
      <w:r w:rsidRPr="006D054F">
        <w:rPr>
          <w:lang w:val="en-US"/>
        </w:rPr>
        <w:tab/>
        <w:t>REFSENS</w:t>
      </w:r>
      <w:bookmarkEnd w:id="1399"/>
    </w:p>
    <w:p w14:paraId="54313E39" w14:textId="77777777" w:rsidR="004E2003" w:rsidRDefault="004E2003" w:rsidP="004E2003">
      <w:pPr>
        <w:rPr>
          <w:lang w:eastAsia="zh-CN"/>
        </w:rPr>
      </w:pPr>
      <w:r>
        <w:rPr>
          <w:lang w:eastAsia="zh-CN"/>
        </w:rPr>
        <w:t>Since REFSENS has been studied in lower order CAs of CA_3-42, this CA can reuse the result. Thus there is no need to specify a new requirement.</w:t>
      </w:r>
    </w:p>
    <w:p w14:paraId="002D0227" w14:textId="77777777" w:rsidR="00ED45F4" w:rsidRPr="001F1E22" w:rsidRDefault="00ED45F4" w:rsidP="00ED45F4">
      <w:pPr>
        <w:pStyle w:val="Heading2"/>
        <w:rPr>
          <w:lang w:val="pl-PL" w:eastAsia="zh-CN"/>
        </w:rPr>
      </w:pPr>
      <w:bookmarkStart w:id="1400" w:name="_Toc42604430"/>
      <w:r w:rsidRPr="00A81822">
        <w:rPr>
          <w:lang w:val="pl-PL" w:eastAsia="zh-CN"/>
        </w:rPr>
        <w:lastRenderedPageBreak/>
        <w:t>5.</w:t>
      </w:r>
      <w:r>
        <w:rPr>
          <w:lang w:val="pl-PL" w:eastAsia="zh-CN"/>
        </w:rPr>
        <w:t>6</w:t>
      </w:r>
      <w:r w:rsidRPr="00A81822">
        <w:rPr>
          <w:lang w:val="pl-PL" w:eastAsia="zh-CN"/>
        </w:rPr>
        <w:tab/>
      </w:r>
      <w:r>
        <w:rPr>
          <w:lang w:val="pl-PL" w:eastAsia="zh-CN"/>
        </w:rPr>
        <w:t>CA_</w:t>
      </w:r>
      <w:r>
        <w:rPr>
          <w:lang w:val="en-US"/>
        </w:rPr>
        <w:t>28-32</w:t>
      </w:r>
      <w:bookmarkEnd w:id="1400"/>
    </w:p>
    <w:p w14:paraId="59B845CB" w14:textId="77777777" w:rsidR="00ED45F4" w:rsidRPr="001F1E22" w:rsidRDefault="00ED45F4" w:rsidP="00ED45F4">
      <w:pPr>
        <w:pStyle w:val="Heading3"/>
        <w:rPr>
          <w:lang w:val="en-US"/>
        </w:rPr>
      </w:pPr>
      <w:bookmarkStart w:id="1401" w:name="_Toc42604431"/>
      <w:r w:rsidRPr="001F1E22">
        <w:rPr>
          <w:lang w:val="en-US"/>
        </w:rPr>
        <w:t>5.</w:t>
      </w:r>
      <w:r>
        <w:rPr>
          <w:lang w:val="en-US"/>
        </w:rPr>
        <w:t>6</w:t>
      </w:r>
      <w:r w:rsidRPr="001F1E22">
        <w:rPr>
          <w:lang w:val="en-US"/>
        </w:rPr>
        <w:t>.1</w:t>
      </w:r>
      <w:r w:rsidRPr="001F1E22">
        <w:rPr>
          <w:lang w:val="en-US"/>
        </w:rPr>
        <w:tab/>
        <w:t>Channel bandwidths per operating band for CA</w:t>
      </w:r>
      <w:bookmarkEnd w:id="1401"/>
    </w:p>
    <w:p w14:paraId="0D5A5C5C" w14:textId="77777777" w:rsidR="00ED45F4" w:rsidRPr="00BF7196" w:rsidRDefault="00ED45F4" w:rsidP="00ED45F4">
      <w:pPr>
        <w:pStyle w:val="TH"/>
        <w:rPr>
          <w:lang w:val="en-US" w:eastAsia="zh-CN"/>
        </w:rPr>
      </w:pPr>
      <w:r w:rsidRPr="00BF7196">
        <w:rPr>
          <w:lang w:val="en-US" w:eastAsia="zh-CN"/>
        </w:rPr>
        <w:t>Table 5.</w:t>
      </w:r>
      <w:r>
        <w:rPr>
          <w:lang w:val="en-US" w:eastAsia="zh-CN"/>
        </w:rPr>
        <w:t>6</w:t>
      </w:r>
      <w:r w:rsidRPr="00BF7196">
        <w:rPr>
          <w:lang w:val="en-US" w:eastAsia="zh-CN"/>
        </w:rPr>
        <w:t>.1-</w:t>
      </w:r>
      <w:r>
        <w:rPr>
          <w:lang w:val="en-US" w:eastAsia="zh-CN"/>
        </w:rPr>
        <w:t>1</w:t>
      </w:r>
      <w:r w:rsidRPr="00BF7196">
        <w:rPr>
          <w:lang w:val="en-US" w:eastAsia="zh-CN"/>
        </w:rPr>
        <w:t>: Supported E-UTRA bandwidths per CA configuration for inter-band CA</w:t>
      </w:r>
    </w:p>
    <w:tbl>
      <w:tblPr>
        <w:tblW w:w="96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ED45F4" w:rsidRPr="00965791" w14:paraId="38EF0766" w14:textId="77777777" w:rsidTr="00CF657A">
        <w:trPr>
          <w:trHeight w:val="109"/>
        </w:trPr>
        <w:tc>
          <w:tcPr>
            <w:tcW w:w="9620" w:type="dxa"/>
            <w:gridSpan w:val="11"/>
            <w:shd w:val="clear" w:color="auto" w:fill="auto"/>
            <w:vAlign w:val="center"/>
            <w:hideMark/>
          </w:tcPr>
          <w:p w14:paraId="5E95EE97" w14:textId="77777777" w:rsidR="00ED45F4" w:rsidRPr="00965791" w:rsidRDefault="00ED45F4" w:rsidP="00CF657A">
            <w:pPr>
              <w:pStyle w:val="TAH"/>
              <w:rPr>
                <w:sz w:val="20"/>
              </w:rPr>
            </w:pPr>
            <w:r w:rsidRPr="00965791">
              <w:t>E-UTRA CA configuration / Bandwidth combination set</w:t>
            </w:r>
          </w:p>
        </w:tc>
      </w:tr>
      <w:tr w:rsidR="00ED45F4" w:rsidRPr="00965791" w14:paraId="460C865C" w14:textId="77777777" w:rsidTr="00CF657A">
        <w:trPr>
          <w:trHeight w:val="441"/>
        </w:trPr>
        <w:tc>
          <w:tcPr>
            <w:tcW w:w="1396" w:type="dxa"/>
            <w:shd w:val="clear" w:color="auto" w:fill="auto"/>
            <w:vAlign w:val="center"/>
            <w:hideMark/>
          </w:tcPr>
          <w:p w14:paraId="44FBA726" w14:textId="77777777" w:rsidR="00ED45F4" w:rsidRPr="00965791" w:rsidRDefault="00ED45F4" w:rsidP="00CF657A">
            <w:pPr>
              <w:pStyle w:val="TAH"/>
            </w:pPr>
            <w:r w:rsidRPr="00965791">
              <w:t>E-UTRA CA Configuration</w:t>
            </w:r>
          </w:p>
        </w:tc>
        <w:tc>
          <w:tcPr>
            <w:tcW w:w="1467" w:type="dxa"/>
            <w:shd w:val="clear" w:color="auto" w:fill="auto"/>
            <w:vAlign w:val="center"/>
            <w:hideMark/>
          </w:tcPr>
          <w:p w14:paraId="05484782" w14:textId="77777777" w:rsidR="00ED45F4" w:rsidRPr="00965791" w:rsidRDefault="00ED45F4" w:rsidP="00CF657A">
            <w:pPr>
              <w:pStyle w:val="TAH"/>
            </w:pPr>
            <w:r w:rsidRPr="00965791">
              <w:rPr>
                <w:lang w:eastAsia="ja-JP"/>
              </w:rPr>
              <w:t xml:space="preserve">Uplink CA configurations </w:t>
            </w:r>
          </w:p>
        </w:tc>
        <w:tc>
          <w:tcPr>
            <w:tcW w:w="767" w:type="dxa"/>
            <w:shd w:val="clear" w:color="auto" w:fill="auto"/>
            <w:vAlign w:val="center"/>
            <w:hideMark/>
          </w:tcPr>
          <w:p w14:paraId="40EBEC84" w14:textId="77777777" w:rsidR="00ED45F4" w:rsidRPr="00965791" w:rsidRDefault="00ED45F4" w:rsidP="00CF657A">
            <w:pPr>
              <w:pStyle w:val="TAH"/>
            </w:pPr>
            <w:r w:rsidRPr="00965791">
              <w:t>E-UTRA Bands</w:t>
            </w:r>
          </w:p>
        </w:tc>
        <w:tc>
          <w:tcPr>
            <w:tcW w:w="586" w:type="dxa"/>
            <w:shd w:val="clear" w:color="auto" w:fill="auto"/>
            <w:vAlign w:val="center"/>
            <w:hideMark/>
          </w:tcPr>
          <w:p w14:paraId="35DD56D3" w14:textId="77777777" w:rsidR="00ED45F4" w:rsidRPr="00965791" w:rsidRDefault="00ED45F4" w:rsidP="00CF657A">
            <w:pPr>
              <w:pStyle w:val="TAH"/>
            </w:pPr>
            <w:r w:rsidRPr="00965791">
              <w:t>1.4</w:t>
            </w:r>
            <w:r w:rsidRPr="00965791">
              <w:br/>
              <w:t>MHz</w:t>
            </w:r>
          </w:p>
        </w:tc>
        <w:tc>
          <w:tcPr>
            <w:tcW w:w="586" w:type="dxa"/>
            <w:shd w:val="clear" w:color="auto" w:fill="auto"/>
            <w:vAlign w:val="center"/>
            <w:hideMark/>
          </w:tcPr>
          <w:p w14:paraId="0758B273" w14:textId="77777777" w:rsidR="00ED45F4" w:rsidRPr="00965791" w:rsidRDefault="00ED45F4" w:rsidP="00CF657A">
            <w:pPr>
              <w:pStyle w:val="TAH"/>
            </w:pPr>
            <w:r w:rsidRPr="00965791">
              <w:t>3</w:t>
            </w:r>
            <w:r w:rsidRPr="00965791">
              <w:br/>
              <w:t>MHz</w:t>
            </w:r>
          </w:p>
        </w:tc>
        <w:tc>
          <w:tcPr>
            <w:tcW w:w="586" w:type="dxa"/>
            <w:shd w:val="clear" w:color="auto" w:fill="auto"/>
            <w:vAlign w:val="center"/>
            <w:hideMark/>
          </w:tcPr>
          <w:p w14:paraId="70C2986D" w14:textId="77777777" w:rsidR="00ED45F4" w:rsidRPr="00965791" w:rsidRDefault="00ED45F4" w:rsidP="00CF657A">
            <w:pPr>
              <w:pStyle w:val="TAH"/>
            </w:pPr>
            <w:r w:rsidRPr="00965791">
              <w:t>5</w:t>
            </w:r>
            <w:r w:rsidRPr="00965791">
              <w:br/>
              <w:t>MHz</w:t>
            </w:r>
          </w:p>
        </w:tc>
        <w:tc>
          <w:tcPr>
            <w:tcW w:w="586" w:type="dxa"/>
            <w:shd w:val="clear" w:color="auto" w:fill="auto"/>
            <w:vAlign w:val="center"/>
            <w:hideMark/>
          </w:tcPr>
          <w:p w14:paraId="745E85B4" w14:textId="77777777" w:rsidR="00ED45F4" w:rsidRPr="00965791" w:rsidRDefault="00ED45F4" w:rsidP="00CF657A">
            <w:pPr>
              <w:pStyle w:val="TAH"/>
            </w:pPr>
            <w:r w:rsidRPr="00965791">
              <w:t>10</w:t>
            </w:r>
            <w:r w:rsidRPr="00965791">
              <w:br/>
              <w:t>MHz</w:t>
            </w:r>
          </w:p>
        </w:tc>
        <w:tc>
          <w:tcPr>
            <w:tcW w:w="586" w:type="dxa"/>
            <w:shd w:val="clear" w:color="auto" w:fill="auto"/>
            <w:vAlign w:val="center"/>
            <w:hideMark/>
          </w:tcPr>
          <w:p w14:paraId="693C512F" w14:textId="77777777" w:rsidR="00ED45F4" w:rsidRPr="00965791" w:rsidRDefault="00ED45F4" w:rsidP="00CF657A">
            <w:pPr>
              <w:pStyle w:val="TAH"/>
            </w:pPr>
            <w:r w:rsidRPr="00965791">
              <w:t>15</w:t>
            </w:r>
            <w:r w:rsidRPr="00965791">
              <w:br/>
              <w:t>MHz</w:t>
            </w:r>
          </w:p>
        </w:tc>
        <w:tc>
          <w:tcPr>
            <w:tcW w:w="586" w:type="dxa"/>
            <w:shd w:val="clear" w:color="auto" w:fill="auto"/>
            <w:vAlign w:val="center"/>
            <w:hideMark/>
          </w:tcPr>
          <w:p w14:paraId="4A036F96" w14:textId="77777777" w:rsidR="00ED45F4" w:rsidRPr="00965791" w:rsidRDefault="00ED45F4" w:rsidP="00CF657A">
            <w:pPr>
              <w:pStyle w:val="TAH"/>
            </w:pPr>
            <w:r w:rsidRPr="00965791">
              <w:t>20</w:t>
            </w:r>
            <w:r w:rsidRPr="00965791">
              <w:br/>
              <w:t>MHz</w:t>
            </w:r>
          </w:p>
        </w:tc>
        <w:tc>
          <w:tcPr>
            <w:tcW w:w="1187" w:type="dxa"/>
            <w:shd w:val="clear" w:color="auto" w:fill="auto"/>
            <w:vAlign w:val="center"/>
            <w:hideMark/>
          </w:tcPr>
          <w:p w14:paraId="00DC9C79" w14:textId="77777777" w:rsidR="00ED45F4" w:rsidRPr="00965791" w:rsidRDefault="00ED45F4" w:rsidP="00CF657A">
            <w:pPr>
              <w:pStyle w:val="TAH"/>
            </w:pPr>
            <w:r w:rsidRPr="00965791">
              <w:t>Maximum aggregated bandwidth</w:t>
            </w:r>
          </w:p>
          <w:p w14:paraId="2A6B6C4E" w14:textId="77777777" w:rsidR="00ED45F4" w:rsidRPr="00965791" w:rsidRDefault="00ED45F4" w:rsidP="00CF657A">
            <w:pPr>
              <w:pStyle w:val="TAH"/>
            </w:pPr>
            <w:r w:rsidRPr="00965791">
              <w:t>[MHz]</w:t>
            </w:r>
          </w:p>
        </w:tc>
        <w:tc>
          <w:tcPr>
            <w:tcW w:w="1287" w:type="dxa"/>
            <w:shd w:val="clear" w:color="auto" w:fill="auto"/>
            <w:vAlign w:val="center"/>
            <w:hideMark/>
          </w:tcPr>
          <w:p w14:paraId="7626B577" w14:textId="77777777" w:rsidR="00ED45F4" w:rsidRPr="00965791" w:rsidRDefault="00ED45F4" w:rsidP="00CF657A">
            <w:pPr>
              <w:pStyle w:val="TAH"/>
            </w:pPr>
            <w:r w:rsidRPr="00965791">
              <w:t>Bandwidth combination set</w:t>
            </w:r>
          </w:p>
        </w:tc>
      </w:tr>
      <w:tr w:rsidR="00ED45F4" w:rsidRPr="00965791" w14:paraId="068EB857" w14:textId="77777777" w:rsidTr="00CF657A">
        <w:trPr>
          <w:trHeight w:val="142"/>
        </w:trPr>
        <w:tc>
          <w:tcPr>
            <w:tcW w:w="1396" w:type="dxa"/>
            <w:vMerge w:val="restart"/>
            <w:shd w:val="clear" w:color="auto" w:fill="auto"/>
            <w:vAlign w:val="center"/>
          </w:tcPr>
          <w:p w14:paraId="698B5DD9" w14:textId="77777777" w:rsidR="00ED45F4" w:rsidRPr="0087636F" w:rsidRDefault="00ED45F4" w:rsidP="00CF657A">
            <w:pPr>
              <w:pStyle w:val="TAH"/>
              <w:rPr>
                <w:rFonts w:cs="Arial"/>
                <w:b w:val="0"/>
                <w:szCs w:val="18"/>
              </w:rPr>
            </w:pPr>
            <w:r w:rsidRPr="0087636F">
              <w:rPr>
                <w:b w:val="0"/>
              </w:rPr>
              <w:t>CA_</w:t>
            </w:r>
            <w:r>
              <w:rPr>
                <w:b w:val="0"/>
                <w:lang w:val="sv-SE"/>
              </w:rPr>
              <w:t>2</w:t>
            </w:r>
            <w:r w:rsidRPr="0087636F">
              <w:rPr>
                <w:b w:val="0"/>
              </w:rPr>
              <w:t>8A-</w:t>
            </w:r>
            <w:r>
              <w:rPr>
                <w:b w:val="0"/>
                <w:lang w:val="sv-SE"/>
              </w:rPr>
              <w:t>32</w:t>
            </w:r>
            <w:r w:rsidRPr="0087636F">
              <w:rPr>
                <w:b w:val="0"/>
              </w:rPr>
              <w:t>A</w:t>
            </w:r>
          </w:p>
        </w:tc>
        <w:tc>
          <w:tcPr>
            <w:tcW w:w="1467" w:type="dxa"/>
            <w:vMerge w:val="restart"/>
            <w:shd w:val="clear" w:color="auto" w:fill="auto"/>
            <w:vAlign w:val="center"/>
          </w:tcPr>
          <w:p w14:paraId="229C3349" w14:textId="77777777" w:rsidR="00ED45F4" w:rsidRPr="00965791" w:rsidRDefault="00ED45F4" w:rsidP="00CF657A">
            <w:pPr>
              <w:pStyle w:val="TAH"/>
              <w:rPr>
                <w:rFonts w:cs="Arial"/>
                <w:b w:val="0"/>
                <w:szCs w:val="18"/>
                <w:lang w:val="en-US" w:eastAsia="ja-JP"/>
              </w:rPr>
            </w:pPr>
            <w:r>
              <w:rPr>
                <w:rFonts w:cs="Arial"/>
                <w:b w:val="0"/>
                <w:szCs w:val="18"/>
                <w:lang w:val="en-US" w:eastAsia="ja-JP"/>
              </w:rPr>
              <w:t>-</w:t>
            </w:r>
          </w:p>
        </w:tc>
        <w:tc>
          <w:tcPr>
            <w:tcW w:w="767" w:type="dxa"/>
            <w:shd w:val="clear" w:color="auto" w:fill="auto"/>
            <w:vAlign w:val="center"/>
          </w:tcPr>
          <w:p w14:paraId="5D684F1C" w14:textId="77777777" w:rsidR="00ED45F4" w:rsidRPr="00965791" w:rsidRDefault="00ED45F4" w:rsidP="00CF657A">
            <w:pPr>
              <w:pStyle w:val="TAH"/>
              <w:rPr>
                <w:rFonts w:cs="Arial"/>
                <w:b w:val="0"/>
                <w:szCs w:val="18"/>
                <w:lang w:val="en-US"/>
              </w:rPr>
            </w:pPr>
            <w:r>
              <w:rPr>
                <w:b w:val="0"/>
                <w:bCs/>
                <w:lang w:val="en-US"/>
              </w:rPr>
              <w:t>28</w:t>
            </w:r>
          </w:p>
        </w:tc>
        <w:tc>
          <w:tcPr>
            <w:tcW w:w="586" w:type="dxa"/>
            <w:shd w:val="clear" w:color="auto" w:fill="auto"/>
            <w:vAlign w:val="center"/>
          </w:tcPr>
          <w:p w14:paraId="05AFCBFA" w14:textId="77777777" w:rsidR="00ED45F4" w:rsidRPr="0087636F" w:rsidRDefault="00ED45F4" w:rsidP="00CF657A">
            <w:pPr>
              <w:pStyle w:val="TAH"/>
              <w:rPr>
                <w:rFonts w:cs="Arial"/>
                <w:b w:val="0"/>
                <w:szCs w:val="18"/>
              </w:rPr>
            </w:pPr>
          </w:p>
        </w:tc>
        <w:tc>
          <w:tcPr>
            <w:tcW w:w="586" w:type="dxa"/>
            <w:shd w:val="clear" w:color="auto" w:fill="auto"/>
            <w:vAlign w:val="center"/>
          </w:tcPr>
          <w:p w14:paraId="4430F163" w14:textId="77777777" w:rsidR="00ED45F4" w:rsidRPr="0087636F" w:rsidRDefault="00ED45F4" w:rsidP="00CF657A">
            <w:pPr>
              <w:pStyle w:val="TAH"/>
              <w:rPr>
                <w:rFonts w:cs="Arial"/>
                <w:b w:val="0"/>
                <w:szCs w:val="18"/>
              </w:rPr>
            </w:pPr>
          </w:p>
        </w:tc>
        <w:tc>
          <w:tcPr>
            <w:tcW w:w="586" w:type="dxa"/>
            <w:shd w:val="clear" w:color="auto" w:fill="auto"/>
            <w:vAlign w:val="center"/>
          </w:tcPr>
          <w:p w14:paraId="24A94C51" w14:textId="77777777" w:rsidR="00ED45F4" w:rsidRPr="0087636F" w:rsidRDefault="00ED45F4" w:rsidP="00CF657A">
            <w:pPr>
              <w:pStyle w:val="TAH"/>
              <w:rPr>
                <w:rFonts w:cs="Arial"/>
                <w:b w:val="0"/>
                <w:szCs w:val="18"/>
                <w:lang w:val="en-GB"/>
              </w:rPr>
            </w:pPr>
            <w:r w:rsidRPr="0087636F">
              <w:rPr>
                <w:b w:val="0"/>
                <w:lang w:eastAsia="ko-KR"/>
              </w:rPr>
              <w:t>Yes</w:t>
            </w:r>
          </w:p>
        </w:tc>
        <w:tc>
          <w:tcPr>
            <w:tcW w:w="586" w:type="dxa"/>
            <w:shd w:val="clear" w:color="auto" w:fill="auto"/>
            <w:vAlign w:val="center"/>
          </w:tcPr>
          <w:p w14:paraId="0DE181BE" w14:textId="77777777" w:rsidR="00ED45F4" w:rsidRPr="0087636F" w:rsidRDefault="00ED45F4" w:rsidP="00CF657A">
            <w:pPr>
              <w:pStyle w:val="TAH"/>
              <w:rPr>
                <w:rFonts w:cs="Arial"/>
                <w:b w:val="0"/>
                <w:szCs w:val="18"/>
              </w:rPr>
            </w:pPr>
            <w:r w:rsidRPr="0087636F">
              <w:rPr>
                <w:b w:val="0"/>
                <w:lang w:eastAsia="ko-KR"/>
              </w:rPr>
              <w:t>Yes</w:t>
            </w:r>
          </w:p>
        </w:tc>
        <w:tc>
          <w:tcPr>
            <w:tcW w:w="586" w:type="dxa"/>
            <w:shd w:val="clear" w:color="auto" w:fill="auto"/>
            <w:vAlign w:val="center"/>
          </w:tcPr>
          <w:p w14:paraId="1F3AFFFC" w14:textId="77777777" w:rsidR="00ED45F4" w:rsidRPr="0087636F" w:rsidRDefault="00ED45F4" w:rsidP="00CF657A">
            <w:pPr>
              <w:pStyle w:val="TAH"/>
              <w:rPr>
                <w:rFonts w:cs="Arial"/>
                <w:b w:val="0"/>
                <w:szCs w:val="18"/>
              </w:rPr>
            </w:pPr>
            <w:r w:rsidRPr="0087636F">
              <w:rPr>
                <w:b w:val="0"/>
                <w:lang w:eastAsia="ko-KR"/>
              </w:rPr>
              <w:t>Yes</w:t>
            </w:r>
          </w:p>
        </w:tc>
        <w:tc>
          <w:tcPr>
            <w:tcW w:w="586" w:type="dxa"/>
            <w:shd w:val="clear" w:color="auto" w:fill="auto"/>
            <w:vAlign w:val="center"/>
          </w:tcPr>
          <w:p w14:paraId="357B3599" w14:textId="77777777" w:rsidR="00ED45F4" w:rsidRPr="0087636F" w:rsidRDefault="00ED45F4" w:rsidP="00CF657A">
            <w:pPr>
              <w:pStyle w:val="TAH"/>
              <w:rPr>
                <w:rFonts w:cs="Arial"/>
                <w:b w:val="0"/>
                <w:szCs w:val="18"/>
              </w:rPr>
            </w:pPr>
            <w:r w:rsidRPr="0087636F">
              <w:rPr>
                <w:b w:val="0"/>
                <w:lang w:eastAsia="ko-KR"/>
              </w:rPr>
              <w:t>Yes</w:t>
            </w:r>
          </w:p>
        </w:tc>
        <w:tc>
          <w:tcPr>
            <w:tcW w:w="1187" w:type="dxa"/>
            <w:vMerge w:val="restart"/>
            <w:shd w:val="clear" w:color="auto" w:fill="auto"/>
            <w:vAlign w:val="center"/>
          </w:tcPr>
          <w:p w14:paraId="52C3FA42" w14:textId="77777777" w:rsidR="00ED45F4" w:rsidRPr="00965791" w:rsidRDefault="00ED45F4" w:rsidP="00CF657A">
            <w:pPr>
              <w:pStyle w:val="TAH"/>
              <w:rPr>
                <w:b w:val="0"/>
                <w:lang w:val="en-US"/>
              </w:rPr>
            </w:pPr>
            <w:r>
              <w:rPr>
                <w:b w:val="0"/>
                <w:lang w:val="en-US"/>
              </w:rPr>
              <w:t>40</w:t>
            </w:r>
          </w:p>
        </w:tc>
        <w:tc>
          <w:tcPr>
            <w:tcW w:w="1287" w:type="dxa"/>
            <w:vMerge w:val="restart"/>
            <w:shd w:val="clear" w:color="auto" w:fill="auto"/>
            <w:vAlign w:val="center"/>
          </w:tcPr>
          <w:p w14:paraId="4364A159" w14:textId="77777777" w:rsidR="00ED45F4" w:rsidRPr="00965791" w:rsidRDefault="00ED45F4" w:rsidP="00CF657A">
            <w:pPr>
              <w:pStyle w:val="TAH"/>
              <w:rPr>
                <w:b w:val="0"/>
                <w:lang w:val="en-US"/>
              </w:rPr>
            </w:pPr>
            <w:r>
              <w:rPr>
                <w:b w:val="0"/>
                <w:lang w:val="en-US"/>
              </w:rPr>
              <w:t>0</w:t>
            </w:r>
          </w:p>
        </w:tc>
      </w:tr>
      <w:tr w:rsidR="00ED45F4" w:rsidRPr="00965791" w14:paraId="21AC7A47" w14:textId="77777777" w:rsidTr="00CF657A">
        <w:trPr>
          <w:trHeight w:val="142"/>
        </w:trPr>
        <w:tc>
          <w:tcPr>
            <w:tcW w:w="1396" w:type="dxa"/>
            <w:vMerge/>
            <w:shd w:val="clear" w:color="auto" w:fill="auto"/>
            <w:vAlign w:val="center"/>
          </w:tcPr>
          <w:p w14:paraId="2C428F63" w14:textId="77777777" w:rsidR="00ED45F4" w:rsidRPr="00311A42" w:rsidRDefault="00ED45F4" w:rsidP="00CF657A">
            <w:pPr>
              <w:pStyle w:val="TAH"/>
              <w:rPr>
                <w:rFonts w:cs="Arial"/>
                <w:b w:val="0"/>
                <w:szCs w:val="18"/>
              </w:rPr>
            </w:pPr>
          </w:p>
        </w:tc>
        <w:tc>
          <w:tcPr>
            <w:tcW w:w="1467" w:type="dxa"/>
            <w:vMerge/>
            <w:shd w:val="clear" w:color="auto" w:fill="auto"/>
            <w:vAlign w:val="center"/>
          </w:tcPr>
          <w:p w14:paraId="1083A222" w14:textId="77777777" w:rsidR="00ED45F4" w:rsidRPr="00965791" w:rsidRDefault="00ED45F4" w:rsidP="00CF657A">
            <w:pPr>
              <w:pStyle w:val="TAH"/>
              <w:rPr>
                <w:rFonts w:cs="Arial"/>
                <w:b w:val="0"/>
                <w:szCs w:val="18"/>
                <w:lang w:val="en-US" w:eastAsia="ja-JP"/>
              </w:rPr>
            </w:pPr>
          </w:p>
        </w:tc>
        <w:tc>
          <w:tcPr>
            <w:tcW w:w="767" w:type="dxa"/>
            <w:shd w:val="clear" w:color="auto" w:fill="auto"/>
            <w:vAlign w:val="center"/>
          </w:tcPr>
          <w:p w14:paraId="24EFABAC" w14:textId="77777777" w:rsidR="00ED45F4" w:rsidRPr="00965791" w:rsidRDefault="00ED45F4" w:rsidP="00CF657A">
            <w:pPr>
              <w:pStyle w:val="TAH"/>
              <w:rPr>
                <w:rFonts w:cs="Arial"/>
                <w:b w:val="0"/>
                <w:szCs w:val="18"/>
                <w:lang w:val="en-US"/>
              </w:rPr>
            </w:pPr>
            <w:r>
              <w:rPr>
                <w:b w:val="0"/>
                <w:bCs/>
                <w:lang w:val="en-US"/>
              </w:rPr>
              <w:t>32</w:t>
            </w:r>
          </w:p>
        </w:tc>
        <w:tc>
          <w:tcPr>
            <w:tcW w:w="586" w:type="dxa"/>
            <w:shd w:val="clear" w:color="auto" w:fill="auto"/>
            <w:vAlign w:val="center"/>
          </w:tcPr>
          <w:p w14:paraId="1999BD9A" w14:textId="77777777" w:rsidR="00ED45F4" w:rsidRPr="0087636F" w:rsidRDefault="00ED45F4" w:rsidP="00CF657A">
            <w:pPr>
              <w:pStyle w:val="TAH"/>
              <w:rPr>
                <w:rFonts w:cs="Arial"/>
                <w:b w:val="0"/>
                <w:szCs w:val="18"/>
              </w:rPr>
            </w:pPr>
          </w:p>
        </w:tc>
        <w:tc>
          <w:tcPr>
            <w:tcW w:w="586" w:type="dxa"/>
            <w:shd w:val="clear" w:color="auto" w:fill="auto"/>
            <w:vAlign w:val="center"/>
          </w:tcPr>
          <w:p w14:paraId="3A0B87CD" w14:textId="77777777" w:rsidR="00ED45F4" w:rsidRPr="0087636F" w:rsidRDefault="00ED45F4" w:rsidP="00CF657A">
            <w:pPr>
              <w:pStyle w:val="TAH"/>
              <w:rPr>
                <w:rFonts w:cs="Arial"/>
                <w:b w:val="0"/>
                <w:szCs w:val="18"/>
              </w:rPr>
            </w:pPr>
          </w:p>
        </w:tc>
        <w:tc>
          <w:tcPr>
            <w:tcW w:w="586" w:type="dxa"/>
            <w:shd w:val="clear" w:color="auto" w:fill="auto"/>
            <w:vAlign w:val="center"/>
          </w:tcPr>
          <w:p w14:paraId="6765888E" w14:textId="77777777" w:rsidR="00ED45F4" w:rsidRPr="0087636F" w:rsidRDefault="00ED45F4" w:rsidP="00CF657A">
            <w:pPr>
              <w:pStyle w:val="TAH"/>
              <w:rPr>
                <w:rFonts w:cs="Arial"/>
                <w:b w:val="0"/>
                <w:szCs w:val="18"/>
                <w:lang w:val="en-GB"/>
              </w:rPr>
            </w:pPr>
            <w:r w:rsidRPr="0087636F">
              <w:rPr>
                <w:b w:val="0"/>
                <w:lang w:eastAsia="ko-KR"/>
              </w:rPr>
              <w:t>Yes</w:t>
            </w:r>
          </w:p>
        </w:tc>
        <w:tc>
          <w:tcPr>
            <w:tcW w:w="586" w:type="dxa"/>
            <w:shd w:val="clear" w:color="auto" w:fill="auto"/>
            <w:vAlign w:val="center"/>
          </w:tcPr>
          <w:p w14:paraId="3D349B8F" w14:textId="77777777" w:rsidR="00ED45F4" w:rsidRPr="0087636F" w:rsidRDefault="00ED45F4" w:rsidP="00CF657A">
            <w:pPr>
              <w:pStyle w:val="TAH"/>
              <w:rPr>
                <w:rFonts w:cs="Arial"/>
                <w:b w:val="0"/>
                <w:szCs w:val="18"/>
              </w:rPr>
            </w:pPr>
            <w:r w:rsidRPr="0087636F">
              <w:rPr>
                <w:b w:val="0"/>
                <w:lang w:eastAsia="ko-KR"/>
              </w:rPr>
              <w:t>Yes</w:t>
            </w:r>
          </w:p>
        </w:tc>
        <w:tc>
          <w:tcPr>
            <w:tcW w:w="586" w:type="dxa"/>
            <w:shd w:val="clear" w:color="auto" w:fill="auto"/>
            <w:vAlign w:val="center"/>
          </w:tcPr>
          <w:p w14:paraId="26408CF9" w14:textId="77777777" w:rsidR="00ED45F4" w:rsidRPr="0087636F" w:rsidRDefault="00ED45F4" w:rsidP="00CF657A">
            <w:pPr>
              <w:pStyle w:val="TAH"/>
              <w:rPr>
                <w:rFonts w:cs="Arial"/>
                <w:b w:val="0"/>
                <w:szCs w:val="18"/>
              </w:rPr>
            </w:pPr>
            <w:r w:rsidRPr="0087636F">
              <w:rPr>
                <w:b w:val="0"/>
                <w:lang w:eastAsia="ko-KR"/>
              </w:rPr>
              <w:t>Yes</w:t>
            </w:r>
          </w:p>
        </w:tc>
        <w:tc>
          <w:tcPr>
            <w:tcW w:w="586" w:type="dxa"/>
            <w:shd w:val="clear" w:color="auto" w:fill="auto"/>
            <w:vAlign w:val="center"/>
          </w:tcPr>
          <w:p w14:paraId="156D0600" w14:textId="77777777" w:rsidR="00ED45F4" w:rsidRPr="0087636F" w:rsidRDefault="00ED45F4" w:rsidP="00CF657A">
            <w:pPr>
              <w:pStyle w:val="TAH"/>
              <w:rPr>
                <w:rFonts w:cs="Arial"/>
                <w:b w:val="0"/>
                <w:szCs w:val="18"/>
              </w:rPr>
            </w:pPr>
            <w:r w:rsidRPr="0087636F">
              <w:rPr>
                <w:b w:val="0"/>
                <w:lang w:eastAsia="ko-KR"/>
              </w:rPr>
              <w:t>Yes</w:t>
            </w:r>
          </w:p>
        </w:tc>
        <w:tc>
          <w:tcPr>
            <w:tcW w:w="1187" w:type="dxa"/>
            <w:vMerge/>
            <w:shd w:val="clear" w:color="auto" w:fill="auto"/>
            <w:vAlign w:val="center"/>
          </w:tcPr>
          <w:p w14:paraId="128BE3CD" w14:textId="77777777" w:rsidR="00ED45F4" w:rsidRPr="00965791" w:rsidRDefault="00ED45F4" w:rsidP="00CF657A">
            <w:pPr>
              <w:pStyle w:val="TAH"/>
              <w:rPr>
                <w:b w:val="0"/>
                <w:lang w:val="en-US"/>
              </w:rPr>
            </w:pPr>
          </w:p>
        </w:tc>
        <w:tc>
          <w:tcPr>
            <w:tcW w:w="1287" w:type="dxa"/>
            <w:vMerge/>
            <w:shd w:val="clear" w:color="auto" w:fill="auto"/>
            <w:vAlign w:val="center"/>
          </w:tcPr>
          <w:p w14:paraId="1BAEF2FC" w14:textId="77777777" w:rsidR="00ED45F4" w:rsidRPr="00965791" w:rsidRDefault="00ED45F4" w:rsidP="00CF657A">
            <w:pPr>
              <w:pStyle w:val="TAH"/>
              <w:rPr>
                <w:b w:val="0"/>
                <w:lang w:val="en-US"/>
              </w:rPr>
            </w:pPr>
          </w:p>
        </w:tc>
      </w:tr>
    </w:tbl>
    <w:p w14:paraId="70DBA944" w14:textId="77777777" w:rsidR="00ED45F4" w:rsidRPr="00DB7B8F" w:rsidRDefault="00ED45F4" w:rsidP="00ED45F4">
      <w:pPr>
        <w:pStyle w:val="TAL"/>
        <w:rPr>
          <w:highlight w:val="yellow"/>
        </w:rPr>
      </w:pPr>
    </w:p>
    <w:p w14:paraId="35F98DBD" w14:textId="77777777" w:rsidR="00ED45F4" w:rsidRPr="005E5A08" w:rsidRDefault="00ED45F4" w:rsidP="00ED45F4">
      <w:pPr>
        <w:pStyle w:val="Heading3"/>
        <w:rPr>
          <w:lang w:val="en-US" w:eastAsia="ja-JP"/>
        </w:rPr>
      </w:pPr>
      <w:bookmarkStart w:id="1402" w:name="_Toc42604432"/>
      <w:r w:rsidRPr="005E5A08">
        <w:rPr>
          <w:lang w:val="en-US" w:eastAsia="ja-JP"/>
        </w:rPr>
        <w:t>5.</w:t>
      </w:r>
      <w:r>
        <w:rPr>
          <w:lang w:val="en-US" w:eastAsia="ja-JP"/>
        </w:rPr>
        <w:t>6</w:t>
      </w:r>
      <w:r w:rsidRPr="005E5A08">
        <w:rPr>
          <w:lang w:val="en-US" w:eastAsia="ja-JP"/>
        </w:rPr>
        <w:t>.</w:t>
      </w:r>
      <w:r>
        <w:rPr>
          <w:lang w:val="en-US" w:eastAsia="ja-JP"/>
        </w:rPr>
        <w:t>2</w:t>
      </w:r>
      <w:r w:rsidRPr="005E5A08">
        <w:rPr>
          <w:lang w:val="en-US"/>
        </w:rPr>
        <w:tab/>
      </w:r>
      <w:r>
        <w:rPr>
          <w:lang w:val="en-US"/>
        </w:rPr>
        <w:t xml:space="preserve">UE </w:t>
      </w:r>
      <w:r>
        <w:rPr>
          <w:lang w:val="en-US" w:eastAsia="ja-JP"/>
        </w:rPr>
        <w:t>c</w:t>
      </w:r>
      <w:r w:rsidRPr="005E5A08">
        <w:rPr>
          <w:lang w:val="en-US" w:eastAsia="ja-JP"/>
        </w:rPr>
        <w:t>o-existence studies</w:t>
      </w:r>
      <w:bookmarkEnd w:id="1402"/>
      <w:r w:rsidRPr="005E5A08">
        <w:rPr>
          <w:lang w:val="en-US" w:eastAsia="ja-JP"/>
        </w:rPr>
        <w:t xml:space="preserve"> </w:t>
      </w:r>
    </w:p>
    <w:p w14:paraId="41BF6533" w14:textId="77777777" w:rsidR="00ED45F4" w:rsidRDefault="00ED45F4" w:rsidP="00ED45F4">
      <w:pPr>
        <w:rPr>
          <w:lang w:val="en-US" w:eastAsia="zh-CN"/>
        </w:rPr>
      </w:pPr>
      <w:r>
        <w:rPr>
          <w:lang w:val="en-US" w:eastAsia="zh-CN"/>
        </w:rPr>
        <w:t xml:space="preserve">Table 5.6.2-1 gives the harmonic frequency limits for Band 28 and Band 32 2DL CA. As shown in table 5.6.2-1, UL carrier of </w:t>
      </w:r>
      <w:r>
        <w:rPr>
          <w:lang w:eastAsia="zh-CN"/>
        </w:rPr>
        <w:t>band 28</w:t>
      </w:r>
      <w:r>
        <w:rPr>
          <w:lang w:val="en-US" w:eastAsia="zh-CN"/>
        </w:rPr>
        <w:t xml:space="preserve"> is not located at 2</w:t>
      </w:r>
      <w:r>
        <w:rPr>
          <w:vertAlign w:val="superscript"/>
          <w:lang w:val="en-US" w:eastAsia="zh-CN"/>
        </w:rPr>
        <w:t>nd</w:t>
      </w:r>
      <w:r>
        <w:rPr>
          <w:lang w:val="en-US" w:eastAsia="zh-CN"/>
        </w:rPr>
        <w:t xml:space="preserve"> order harmonics or 3</w:t>
      </w:r>
      <w:r>
        <w:rPr>
          <w:vertAlign w:val="superscript"/>
          <w:lang w:val="en-US" w:eastAsia="zh-CN"/>
        </w:rPr>
        <w:t>rd</w:t>
      </w:r>
      <w:r>
        <w:rPr>
          <w:lang w:val="en-US" w:eastAsia="zh-CN"/>
        </w:rPr>
        <w:t xml:space="preserve"> order harmonics of DL carriers.</w:t>
      </w:r>
    </w:p>
    <w:p w14:paraId="669A31B0" w14:textId="77777777" w:rsidR="00ED45F4" w:rsidRDefault="00ED45F4" w:rsidP="00ED45F4">
      <w:pPr>
        <w:pStyle w:val="TH"/>
        <w:rPr>
          <w:b w:val="0"/>
          <w:lang w:val="en-US" w:eastAsia="zh-CN"/>
        </w:rPr>
      </w:pPr>
      <w:r>
        <w:rPr>
          <w:lang w:val="en-US"/>
        </w:rPr>
        <w:t>Table 5.6.2-</w:t>
      </w:r>
      <w:r>
        <w:rPr>
          <w:rFonts w:hint="eastAsia"/>
          <w:lang w:val="en-US" w:eastAsia="zh-CN"/>
        </w:rPr>
        <w:t>1</w:t>
      </w:r>
      <w:r>
        <w:rPr>
          <w:lang w:val="en-US"/>
        </w:rPr>
        <w:t xml:space="preserve">: DL harmonics frequency limits for CA of </w:t>
      </w:r>
      <w:r w:rsidRPr="002A4D3B">
        <w:rPr>
          <w:lang w:val="en-US"/>
        </w:rPr>
        <w:t xml:space="preserve">Band </w:t>
      </w:r>
      <w:r>
        <w:rPr>
          <w:lang w:val="en-US"/>
        </w:rPr>
        <w:t xml:space="preserve">28 </w:t>
      </w:r>
      <w:r w:rsidRPr="002A4D3B">
        <w:rPr>
          <w:lang w:val="en-US"/>
        </w:rPr>
        <w:t xml:space="preserve">and Band </w:t>
      </w:r>
      <w:r>
        <w:rPr>
          <w:lang w:val="en-US"/>
        </w:rPr>
        <w:t>32</w:t>
      </w:r>
    </w:p>
    <w:tbl>
      <w:tblPr>
        <w:tblW w:w="3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6"/>
        <w:gridCol w:w="843"/>
        <w:gridCol w:w="954"/>
        <w:gridCol w:w="851"/>
        <w:gridCol w:w="992"/>
      </w:tblGrid>
      <w:tr w:rsidR="00ED45F4" w14:paraId="62B74D36" w14:textId="77777777" w:rsidTr="00CF657A">
        <w:trPr>
          <w:trHeight w:val="266"/>
          <w:jc w:val="center"/>
        </w:trPr>
        <w:tc>
          <w:tcPr>
            <w:tcW w:w="2207" w:type="pct"/>
            <w:tcBorders>
              <w:top w:val="single" w:sz="4" w:space="0" w:color="auto"/>
              <w:left w:val="single" w:sz="4" w:space="0" w:color="auto"/>
              <w:bottom w:val="single" w:sz="4" w:space="0" w:color="auto"/>
              <w:right w:val="single" w:sz="4" w:space="0" w:color="auto"/>
            </w:tcBorders>
            <w:vAlign w:val="center"/>
            <w:hideMark/>
          </w:tcPr>
          <w:p w14:paraId="447116D0" w14:textId="77777777" w:rsidR="00ED45F4" w:rsidRDefault="00ED45F4" w:rsidP="00CF657A">
            <w:pPr>
              <w:keepNext/>
              <w:keepLines/>
              <w:spacing w:after="0"/>
              <w:jc w:val="center"/>
              <w:rPr>
                <w:rFonts w:ascii="Arial" w:hAnsi="Arial"/>
                <w:b/>
                <w:sz w:val="18"/>
                <w:lang w:val="en-US"/>
              </w:rPr>
            </w:pPr>
            <w:r>
              <w:rPr>
                <w:rFonts w:ascii="Arial" w:hAnsi="Arial"/>
                <w:b/>
                <w:sz w:val="18"/>
                <w:lang w:val="en-US"/>
              </w:rPr>
              <w:t>DL carriers</w:t>
            </w:r>
          </w:p>
        </w:tc>
        <w:tc>
          <w:tcPr>
            <w:tcW w:w="647" w:type="pct"/>
            <w:tcBorders>
              <w:top w:val="single" w:sz="4" w:space="0" w:color="auto"/>
              <w:left w:val="single" w:sz="4" w:space="0" w:color="auto"/>
              <w:bottom w:val="single" w:sz="4" w:space="0" w:color="auto"/>
              <w:right w:val="single" w:sz="4" w:space="0" w:color="auto"/>
            </w:tcBorders>
            <w:vAlign w:val="center"/>
            <w:hideMark/>
          </w:tcPr>
          <w:p w14:paraId="4184F64A" w14:textId="77777777" w:rsidR="00ED45F4" w:rsidRDefault="00ED45F4" w:rsidP="00CF657A">
            <w:pPr>
              <w:keepNext/>
              <w:keepLines/>
              <w:spacing w:after="0"/>
              <w:jc w:val="center"/>
              <w:rPr>
                <w:rFonts w:ascii="Arial" w:hAnsi="Arial"/>
                <w:b/>
                <w:sz w:val="18"/>
                <w:lang w:val="en-US"/>
              </w:rPr>
            </w:pPr>
            <w:r>
              <w:rPr>
                <w:rFonts w:ascii="Arial" w:hAnsi="Arial"/>
                <w:b/>
                <w:sz w:val="18"/>
                <w:lang w:val="en-US"/>
              </w:rPr>
              <w:t>f1_low</w:t>
            </w:r>
          </w:p>
        </w:tc>
        <w:tc>
          <w:tcPr>
            <w:tcW w:w="732" w:type="pct"/>
            <w:tcBorders>
              <w:top w:val="single" w:sz="4" w:space="0" w:color="auto"/>
              <w:left w:val="single" w:sz="4" w:space="0" w:color="auto"/>
              <w:bottom w:val="single" w:sz="4" w:space="0" w:color="auto"/>
              <w:right w:val="single" w:sz="4" w:space="0" w:color="auto"/>
            </w:tcBorders>
            <w:vAlign w:val="center"/>
            <w:hideMark/>
          </w:tcPr>
          <w:p w14:paraId="24E94EB9" w14:textId="77777777" w:rsidR="00ED45F4" w:rsidRDefault="00ED45F4" w:rsidP="00CF657A">
            <w:pPr>
              <w:keepNext/>
              <w:keepLines/>
              <w:spacing w:after="0"/>
              <w:jc w:val="center"/>
              <w:rPr>
                <w:rFonts w:ascii="Arial" w:hAnsi="Arial"/>
                <w:b/>
                <w:sz w:val="18"/>
                <w:lang w:val="en-US"/>
              </w:rPr>
            </w:pPr>
            <w:r>
              <w:rPr>
                <w:rFonts w:ascii="Arial" w:hAnsi="Arial"/>
                <w:b/>
                <w:sz w:val="18"/>
                <w:lang w:val="en-US"/>
              </w:rPr>
              <w:t>f1_high</w:t>
            </w:r>
          </w:p>
        </w:tc>
        <w:tc>
          <w:tcPr>
            <w:tcW w:w="653" w:type="pct"/>
            <w:tcBorders>
              <w:top w:val="single" w:sz="4" w:space="0" w:color="auto"/>
              <w:left w:val="single" w:sz="4" w:space="0" w:color="auto"/>
              <w:bottom w:val="single" w:sz="4" w:space="0" w:color="auto"/>
              <w:right w:val="single" w:sz="4" w:space="0" w:color="auto"/>
            </w:tcBorders>
            <w:vAlign w:val="center"/>
            <w:hideMark/>
          </w:tcPr>
          <w:p w14:paraId="257DE0E1" w14:textId="77777777" w:rsidR="00ED45F4" w:rsidRDefault="00ED45F4" w:rsidP="00CF657A">
            <w:pPr>
              <w:keepNext/>
              <w:keepLines/>
              <w:spacing w:after="0"/>
              <w:jc w:val="center"/>
              <w:rPr>
                <w:rFonts w:ascii="Arial" w:hAnsi="Arial"/>
                <w:b/>
                <w:sz w:val="18"/>
                <w:lang w:val="en-US"/>
              </w:rPr>
            </w:pPr>
            <w:r>
              <w:rPr>
                <w:rFonts w:ascii="Arial" w:hAnsi="Arial"/>
                <w:b/>
                <w:sz w:val="18"/>
                <w:lang w:val="en-US"/>
              </w:rPr>
              <w:t>f2_low</w:t>
            </w:r>
          </w:p>
        </w:tc>
        <w:tc>
          <w:tcPr>
            <w:tcW w:w="761" w:type="pct"/>
            <w:tcBorders>
              <w:top w:val="single" w:sz="4" w:space="0" w:color="auto"/>
              <w:left w:val="single" w:sz="4" w:space="0" w:color="auto"/>
              <w:bottom w:val="single" w:sz="4" w:space="0" w:color="auto"/>
              <w:right w:val="single" w:sz="4" w:space="0" w:color="auto"/>
            </w:tcBorders>
            <w:vAlign w:val="center"/>
            <w:hideMark/>
          </w:tcPr>
          <w:p w14:paraId="6928F120" w14:textId="77777777" w:rsidR="00ED45F4" w:rsidRDefault="00ED45F4" w:rsidP="00CF657A">
            <w:pPr>
              <w:keepNext/>
              <w:keepLines/>
              <w:spacing w:after="0"/>
              <w:jc w:val="center"/>
              <w:rPr>
                <w:rFonts w:ascii="Arial" w:hAnsi="Arial"/>
                <w:b/>
                <w:sz w:val="18"/>
                <w:lang w:val="en-US"/>
              </w:rPr>
            </w:pPr>
            <w:r>
              <w:rPr>
                <w:rFonts w:ascii="Arial" w:hAnsi="Arial"/>
                <w:b/>
                <w:sz w:val="18"/>
                <w:lang w:val="en-US"/>
              </w:rPr>
              <w:t>f2_high</w:t>
            </w:r>
          </w:p>
        </w:tc>
      </w:tr>
      <w:tr w:rsidR="00ED45F4" w14:paraId="587A9D02" w14:textId="77777777" w:rsidTr="00CF657A">
        <w:trPr>
          <w:trHeight w:val="187"/>
          <w:jc w:val="center"/>
        </w:trPr>
        <w:tc>
          <w:tcPr>
            <w:tcW w:w="2207" w:type="pct"/>
            <w:tcBorders>
              <w:top w:val="single" w:sz="4" w:space="0" w:color="auto"/>
              <w:left w:val="single" w:sz="4" w:space="0" w:color="auto"/>
              <w:bottom w:val="single" w:sz="4" w:space="0" w:color="auto"/>
              <w:right w:val="single" w:sz="4" w:space="0" w:color="auto"/>
            </w:tcBorders>
            <w:hideMark/>
          </w:tcPr>
          <w:p w14:paraId="2D1A02BC" w14:textId="77777777" w:rsidR="00ED45F4" w:rsidRDefault="00ED45F4" w:rsidP="00CF657A">
            <w:pPr>
              <w:keepNext/>
              <w:keepLines/>
              <w:spacing w:after="0"/>
              <w:rPr>
                <w:rFonts w:ascii="Arial" w:hAnsi="Arial"/>
                <w:sz w:val="18"/>
                <w:lang w:val="en-US"/>
              </w:rPr>
            </w:pPr>
            <w:r>
              <w:rPr>
                <w:rFonts w:ascii="Arial" w:hAnsi="Arial"/>
                <w:sz w:val="18"/>
                <w:lang w:val="en-US"/>
              </w:rPr>
              <w:t>DL frequency (MHz)</w:t>
            </w:r>
          </w:p>
        </w:tc>
        <w:tc>
          <w:tcPr>
            <w:tcW w:w="647" w:type="pct"/>
            <w:tcBorders>
              <w:top w:val="single" w:sz="4" w:space="0" w:color="auto"/>
              <w:left w:val="single" w:sz="4" w:space="0" w:color="auto"/>
              <w:bottom w:val="single" w:sz="4" w:space="0" w:color="auto"/>
              <w:right w:val="single" w:sz="4" w:space="0" w:color="auto"/>
            </w:tcBorders>
            <w:vAlign w:val="bottom"/>
          </w:tcPr>
          <w:p w14:paraId="59E7B246" w14:textId="77777777" w:rsidR="00ED45F4" w:rsidRDefault="00ED45F4" w:rsidP="00CF657A">
            <w:pPr>
              <w:keepNext/>
              <w:keepLines/>
              <w:spacing w:after="0"/>
              <w:jc w:val="center"/>
              <w:rPr>
                <w:rFonts w:ascii="Arial" w:hAnsi="Arial"/>
                <w:sz w:val="18"/>
                <w:lang w:val="en-US" w:eastAsia="zh-CN"/>
              </w:rPr>
            </w:pPr>
            <w:r>
              <w:rPr>
                <w:rFonts w:ascii="Arial" w:hAnsi="Arial"/>
                <w:sz w:val="18"/>
                <w:lang w:val="en-US" w:eastAsia="zh-CN"/>
              </w:rPr>
              <w:t>758</w:t>
            </w:r>
          </w:p>
        </w:tc>
        <w:tc>
          <w:tcPr>
            <w:tcW w:w="732" w:type="pct"/>
            <w:tcBorders>
              <w:top w:val="single" w:sz="4" w:space="0" w:color="auto"/>
              <w:left w:val="single" w:sz="4" w:space="0" w:color="auto"/>
              <w:bottom w:val="single" w:sz="4" w:space="0" w:color="auto"/>
              <w:right w:val="single" w:sz="4" w:space="0" w:color="auto"/>
            </w:tcBorders>
            <w:vAlign w:val="bottom"/>
          </w:tcPr>
          <w:p w14:paraId="28AF0850" w14:textId="77777777" w:rsidR="00ED45F4" w:rsidRDefault="00ED45F4" w:rsidP="00CF657A">
            <w:pPr>
              <w:keepNext/>
              <w:keepLines/>
              <w:spacing w:after="0"/>
              <w:jc w:val="center"/>
              <w:rPr>
                <w:rFonts w:ascii="Arial" w:hAnsi="Arial"/>
                <w:sz w:val="18"/>
                <w:lang w:val="en-US" w:eastAsia="zh-CN"/>
              </w:rPr>
            </w:pPr>
            <w:r>
              <w:rPr>
                <w:rFonts w:ascii="Arial" w:hAnsi="Arial"/>
                <w:sz w:val="18"/>
                <w:lang w:val="en-US" w:eastAsia="zh-CN"/>
              </w:rPr>
              <w:t>803</w:t>
            </w:r>
          </w:p>
        </w:tc>
        <w:tc>
          <w:tcPr>
            <w:tcW w:w="653" w:type="pct"/>
            <w:tcBorders>
              <w:top w:val="single" w:sz="4" w:space="0" w:color="auto"/>
              <w:left w:val="single" w:sz="4" w:space="0" w:color="auto"/>
              <w:bottom w:val="single" w:sz="4" w:space="0" w:color="auto"/>
              <w:right w:val="single" w:sz="4" w:space="0" w:color="auto"/>
            </w:tcBorders>
            <w:vAlign w:val="bottom"/>
          </w:tcPr>
          <w:p w14:paraId="5DDEB995" w14:textId="77777777" w:rsidR="00ED45F4" w:rsidRDefault="00ED45F4" w:rsidP="00CF657A">
            <w:pPr>
              <w:keepNext/>
              <w:keepLines/>
              <w:spacing w:after="0"/>
              <w:jc w:val="center"/>
              <w:rPr>
                <w:rFonts w:ascii="Arial" w:hAnsi="Arial"/>
                <w:sz w:val="18"/>
                <w:lang w:val="en-US" w:eastAsia="zh-CN"/>
              </w:rPr>
            </w:pPr>
            <w:r>
              <w:rPr>
                <w:rFonts w:ascii="Arial" w:hAnsi="Arial"/>
                <w:sz w:val="18"/>
                <w:lang w:val="en-US" w:eastAsia="zh-CN"/>
              </w:rPr>
              <w:t>1452</w:t>
            </w:r>
          </w:p>
        </w:tc>
        <w:tc>
          <w:tcPr>
            <w:tcW w:w="761" w:type="pct"/>
            <w:tcBorders>
              <w:top w:val="single" w:sz="4" w:space="0" w:color="auto"/>
              <w:left w:val="single" w:sz="4" w:space="0" w:color="auto"/>
              <w:bottom w:val="single" w:sz="4" w:space="0" w:color="auto"/>
              <w:right w:val="single" w:sz="4" w:space="0" w:color="auto"/>
            </w:tcBorders>
            <w:vAlign w:val="bottom"/>
          </w:tcPr>
          <w:p w14:paraId="44825EC6" w14:textId="77777777" w:rsidR="00ED45F4" w:rsidRDefault="00ED45F4" w:rsidP="00CF657A">
            <w:pPr>
              <w:keepNext/>
              <w:keepLines/>
              <w:spacing w:after="0"/>
              <w:jc w:val="center"/>
              <w:rPr>
                <w:rFonts w:ascii="Arial" w:hAnsi="Arial"/>
                <w:sz w:val="18"/>
                <w:lang w:val="en-US" w:eastAsia="zh-CN"/>
              </w:rPr>
            </w:pPr>
            <w:r>
              <w:rPr>
                <w:rFonts w:ascii="Arial" w:hAnsi="Arial"/>
                <w:sz w:val="18"/>
                <w:lang w:val="en-US" w:eastAsia="zh-CN"/>
              </w:rPr>
              <w:t>1496</w:t>
            </w:r>
          </w:p>
        </w:tc>
      </w:tr>
      <w:tr w:rsidR="00ED45F4" w14:paraId="70F111D6" w14:textId="77777777" w:rsidTr="00CF657A">
        <w:trPr>
          <w:trHeight w:val="176"/>
          <w:jc w:val="center"/>
        </w:trPr>
        <w:tc>
          <w:tcPr>
            <w:tcW w:w="2207" w:type="pct"/>
            <w:tcBorders>
              <w:top w:val="single" w:sz="4" w:space="0" w:color="auto"/>
              <w:left w:val="single" w:sz="4" w:space="0" w:color="auto"/>
              <w:bottom w:val="single" w:sz="4" w:space="0" w:color="auto"/>
              <w:right w:val="single" w:sz="4" w:space="0" w:color="auto"/>
            </w:tcBorders>
            <w:noWrap/>
            <w:vAlign w:val="center"/>
            <w:hideMark/>
          </w:tcPr>
          <w:p w14:paraId="72E62FB6" w14:textId="77777777" w:rsidR="00ED45F4" w:rsidRDefault="00ED45F4" w:rsidP="00CF657A">
            <w:pPr>
              <w:keepNext/>
              <w:keepLines/>
              <w:spacing w:after="0"/>
              <w:rPr>
                <w:rFonts w:ascii="Arial" w:hAnsi="Arial"/>
                <w:sz w:val="18"/>
                <w:lang w:val="en-US"/>
              </w:rPr>
            </w:pPr>
            <w:r>
              <w:rPr>
                <w:rFonts w:ascii="Arial" w:hAnsi="Arial"/>
                <w:sz w:val="18"/>
                <w:lang w:val="en-US"/>
              </w:rPr>
              <w:t>2</w:t>
            </w:r>
            <w:r>
              <w:rPr>
                <w:rFonts w:ascii="Arial" w:hAnsi="Arial"/>
                <w:sz w:val="18"/>
                <w:vertAlign w:val="superscript"/>
                <w:lang w:val="en-US"/>
              </w:rPr>
              <w:t xml:space="preserve">nd </w:t>
            </w:r>
            <w:r>
              <w:rPr>
                <w:rFonts w:ascii="Arial" w:hAnsi="Arial"/>
                <w:sz w:val="18"/>
                <w:lang w:val="en-US"/>
              </w:rPr>
              <w:t>order DL harmonics frequency range (MHz)</w:t>
            </w:r>
          </w:p>
        </w:tc>
        <w:tc>
          <w:tcPr>
            <w:tcW w:w="1379" w:type="pct"/>
            <w:gridSpan w:val="2"/>
            <w:tcBorders>
              <w:top w:val="single" w:sz="4" w:space="0" w:color="auto"/>
              <w:left w:val="single" w:sz="4" w:space="0" w:color="auto"/>
              <w:bottom w:val="single" w:sz="4" w:space="0" w:color="auto"/>
              <w:right w:val="single" w:sz="4" w:space="0" w:color="auto"/>
            </w:tcBorders>
            <w:noWrap/>
            <w:vAlign w:val="center"/>
          </w:tcPr>
          <w:p w14:paraId="03C15F18" w14:textId="77777777" w:rsidR="00ED45F4" w:rsidRDefault="00ED45F4" w:rsidP="00CF657A">
            <w:pPr>
              <w:keepNext/>
              <w:keepLines/>
              <w:spacing w:after="0"/>
              <w:jc w:val="center"/>
              <w:rPr>
                <w:rFonts w:ascii="Arial" w:hAnsi="Arial"/>
                <w:sz w:val="18"/>
                <w:lang w:val="en-US" w:eastAsia="zh-CN"/>
              </w:rPr>
            </w:pPr>
            <w:r>
              <w:rPr>
                <w:rFonts w:ascii="Arial" w:hAnsi="Arial"/>
                <w:sz w:val="18"/>
                <w:lang w:val="en-US" w:eastAsia="zh-CN"/>
              </w:rPr>
              <w:t>1516 – 1606</w:t>
            </w:r>
          </w:p>
        </w:tc>
        <w:tc>
          <w:tcPr>
            <w:tcW w:w="1414" w:type="pct"/>
            <w:gridSpan w:val="2"/>
            <w:tcBorders>
              <w:top w:val="single" w:sz="4" w:space="0" w:color="auto"/>
              <w:left w:val="single" w:sz="4" w:space="0" w:color="auto"/>
              <w:bottom w:val="single" w:sz="4" w:space="0" w:color="auto"/>
              <w:right w:val="single" w:sz="4" w:space="0" w:color="auto"/>
            </w:tcBorders>
            <w:noWrap/>
            <w:vAlign w:val="center"/>
          </w:tcPr>
          <w:p w14:paraId="2C69C681" w14:textId="77777777" w:rsidR="00ED45F4" w:rsidRDefault="00ED45F4" w:rsidP="00CF657A">
            <w:pPr>
              <w:keepNext/>
              <w:keepLines/>
              <w:spacing w:after="0"/>
              <w:jc w:val="center"/>
              <w:rPr>
                <w:rFonts w:ascii="Arial" w:hAnsi="Arial"/>
                <w:sz w:val="18"/>
                <w:lang w:val="en-US" w:eastAsia="zh-CN"/>
              </w:rPr>
            </w:pPr>
            <w:r>
              <w:rPr>
                <w:rFonts w:ascii="Arial" w:hAnsi="Arial"/>
                <w:sz w:val="18"/>
                <w:lang w:val="en-US" w:eastAsia="zh-CN"/>
              </w:rPr>
              <w:t>2904 – 2992</w:t>
            </w:r>
          </w:p>
        </w:tc>
      </w:tr>
      <w:tr w:rsidR="00ED45F4" w14:paraId="556876FB" w14:textId="77777777" w:rsidTr="00CF657A">
        <w:trPr>
          <w:trHeight w:val="176"/>
          <w:jc w:val="center"/>
        </w:trPr>
        <w:tc>
          <w:tcPr>
            <w:tcW w:w="2207" w:type="pct"/>
            <w:tcBorders>
              <w:top w:val="single" w:sz="4" w:space="0" w:color="auto"/>
              <w:left w:val="single" w:sz="4" w:space="0" w:color="auto"/>
              <w:bottom w:val="single" w:sz="4" w:space="0" w:color="auto"/>
              <w:right w:val="single" w:sz="4" w:space="0" w:color="auto"/>
            </w:tcBorders>
            <w:noWrap/>
            <w:vAlign w:val="center"/>
            <w:hideMark/>
          </w:tcPr>
          <w:p w14:paraId="6B4629D0" w14:textId="77777777" w:rsidR="00ED45F4" w:rsidRDefault="00ED45F4" w:rsidP="00CF657A">
            <w:pPr>
              <w:keepNext/>
              <w:keepLines/>
              <w:spacing w:after="0"/>
              <w:rPr>
                <w:rFonts w:ascii="Arial" w:hAnsi="Arial"/>
                <w:sz w:val="18"/>
                <w:lang w:val="en-US"/>
              </w:rPr>
            </w:pPr>
            <w:r>
              <w:rPr>
                <w:rFonts w:ascii="Arial" w:hAnsi="Arial"/>
                <w:sz w:val="18"/>
                <w:lang w:val="en-US"/>
              </w:rPr>
              <w:t>3</w:t>
            </w:r>
            <w:r>
              <w:rPr>
                <w:rFonts w:ascii="Arial" w:hAnsi="Arial"/>
                <w:sz w:val="18"/>
                <w:vertAlign w:val="superscript"/>
                <w:lang w:val="en-US"/>
              </w:rPr>
              <w:t xml:space="preserve">rd </w:t>
            </w:r>
            <w:r>
              <w:rPr>
                <w:rFonts w:ascii="Arial" w:hAnsi="Arial"/>
                <w:sz w:val="18"/>
                <w:lang w:val="en-US"/>
              </w:rPr>
              <w:t>order DL harmonics frequency range (MHz)</w:t>
            </w:r>
          </w:p>
        </w:tc>
        <w:tc>
          <w:tcPr>
            <w:tcW w:w="1379" w:type="pct"/>
            <w:gridSpan w:val="2"/>
            <w:tcBorders>
              <w:top w:val="single" w:sz="4" w:space="0" w:color="auto"/>
              <w:left w:val="single" w:sz="4" w:space="0" w:color="auto"/>
              <w:bottom w:val="single" w:sz="4" w:space="0" w:color="auto"/>
              <w:right w:val="single" w:sz="4" w:space="0" w:color="auto"/>
            </w:tcBorders>
            <w:noWrap/>
            <w:vAlign w:val="center"/>
          </w:tcPr>
          <w:p w14:paraId="7DBF0021" w14:textId="77777777" w:rsidR="00ED45F4" w:rsidRDefault="00ED45F4" w:rsidP="00CF657A">
            <w:pPr>
              <w:keepNext/>
              <w:keepLines/>
              <w:spacing w:after="0"/>
              <w:jc w:val="center"/>
              <w:rPr>
                <w:rFonts w:ascii="Arial" w:hAnsi="Arial"/>
                <w:sz w:val="18"/>
                <w:lang w:val="en-US" w:eastAsia="zh-CN"/>
              </w:rPr>
            </w:pPr>
            <w:r>
              <w:rPr>
                <w:rFonts w:ascii="Arial" w:hAnsi="Arial"/>
                <w:sz w:val="18"/>
                <w:lang w:val="en-US" w:eastAsia="zh-CN"/>
              </w:rPr>
              <w:t>2274 - 2409</w:t>
            </w:r>
          </w:p>
        </w:tc>
        <w:tc>
          <w:tcPr>
            <w:tcW w:w="1414" w:type="pct"/>
            <w:gridSpan w:val="2"/>
            <w:tcBorders>
              <w:top w:val="single" w:sz="4" w:space="0" w:color="auto"/>
              <w:left w:val="single" w:sz="4" w:space="0" w:color="auto"/>
              <w:bottom w:val="single" w:sz="4" w:space="0" w:color="auto"/>
              <w:right w:val="single" w:sz="4" w:space="0" w:color="auto"/>
            </w:tcBorders>
            <w:noWrap/>
            <w:vAlign w:val="center"/>
          </w:tcPr>
          <w:p w14:paraId="2374DDAA" w14:textId="77777777" w:rsidR="00ED45F4" w:rsidRDefault="00ED45F4" w:rsidP="00CF657A">
            <w:pPr>
              <w:keepNext/>
              <w:keepLines/>
              <w:spacing w:after="0"/>
              <w:jc w:val="center"/>
              <w:rPr>
                <w:rFonts w:ascii="Arial" w:hAnsi="Arial"/>
                <w:sz w:val="18"/>
                <w:lang w:val="en-US" w:eastAsia="zh-CN"/>
              </w:rPr>
            </w:pPr>
            <w:r>
              <w:rPr>
                <w:rFonts w:ascii="Arial" w:hAnsi="Arial"/>
                <w:sz w:val="18"/>
                <w:lang w:val="en-US" w:eastAsia="zh-CN"/>
              </w:rPr>
              <w:t>4356 - 4488</w:t>
            </w:r>
          </w:p>
        </w:tc>
      </w:tr>
    </w:tbl>
    <w:p w14:paraId="23A96C2D" w14:textId="77777777" w:rsidR="00ED45F4" w:rsidRDefault="00ED45F4" w:rsidP="00ED45F4">
      <w:pPr>
        <w:pStyle w:val="BodyText"/>
        <w:rPr>
          <w:lang w:eastAsia="zh-CN"/>
        </w:rPr>
      </w:pPr>
    </w:p>
    <w:p w14:paraId="35A7D0E4" w14:textId="77777777" w:rsidR="00ED45F4" w:rsidRPr="00D7020A" w:rsidRDefault="00ED45F4" w:rsidP="00ED45F4">
      <w:pPr>
        <w:rPr>
          <w:lang w:val="en-US" w:eastAsia="zh-CN"/>
        </w:rPr>
      </w:pPr>
      <w:r>
        <w:rPr>
          <w:rFonts w:eastAsia="Malgun Gothic" w:hint="eastAsia"/>
          <w:lang w:eastAsia="ko-KR"/>
        </w:rPr>
        <w:t>As shown in Table 5.6.</w:t>
      </w:r>
      <w:r>
        <w:rPr>
          <w:rFonts w:eastAsia="Malgun Gothic"/>
          <w:lang w:eastAsia="ko-KR"/>
        </w:rPr>
        <w:t>2</w:t>
      </w:r>
      <w:r>
        <w:rPr>
          <w:rFonts w:eastAsia="Malgun Gothic" w:hint="eastAsia"/>
          <w:lang w:eastAsia="ko-KR"/>
        </w:rPr>
        <w:t>-</w:t>
      </w:r>
      <w:r>
        <w:rPr>
          <w:lang w:eastAsia="zh-CN"/>
        </w:rPr>
        <w:t>2</w:t>
      </w:r>
      <w:r>
        <w:rPr>
          <w:rFonts w:eastAsia="Malgun Gothic" w:hint="eastAsia"/>
          <w:lang w:eastAsia="ko-KR"/>
        </w:rPr>
        <w:t xml:space="preserve">, the </w:t>
      </w:r>
      <w:r>
        <w:rPr>
          <w:rFonts w:eastAsia="Malgun Gothic"/>
          <w:lang w:eastAsia="ko-KR"/>
        </w:rPr>
        <w:t>2</w:t>
      </w:r>
      <w:r w:rsidRPr="00C04C06">
        <w:rPr>
          <w:rFonts w:eastAsia="Malgun Gothic"/>
          <w:vertAlign w:val="superscript"/>
          <w:lang w:eastAsia="ko-KR"/>
        </w:rPr>
        <w:t>nd</w:t>
      </w:r>
      <w:r>
        <w:rPr>
          <w:rFonts w:eastAsia="Malgun Gothic"/>
          <w:lang w:eastAsia="ko-KR"/>
        </w:rPr>
        <w:t xml:space="preserve"> </w:t>
      </w:r>
      <w:r>
        <w:rPr>
          <w:rFonts w:eastAsia="Malgun Gothic" w:hint="eastAsia"/>
          <w:lang w:eastAsia="ko-KR"/>
        </w:rPr>
        <w:t xml:space="preserve">harmonic frequencies of </w:t>
      </w:r>
      <w:r>
        <w:rPr>
          <w:lang w:val="en-US" w:eastAsia="zh-CN"/>
        </w:rPr>
        <w:t xml:space="preserve">Band 28 </w:t>
      </w:r>
      <w:r>
        <w:rPr>
          <w:rFonts w:eastAsia="Malgun Gothic" w:hint="eastAsia"/>
          <w:lang w:eastAsia="ko-KR"/>
        </w:rPr>
        <w:t xml:space="preserve">UL </w:t>
      </w:r>
      <w:r>
        <w:rPr>
          <w:rFonts w:eastAsia="Malgun Gothic"/>
          <w:lang w:eastAsia="ko-KR"/>
        </w:rPr>
        <w:t>might affect the band 32 DL.</w:t>
      </w:r>
    </w:p>
    <w:p w14:paraId="02058CCE" w14:textId="77777777" w:rsidR="00ED45F4" w:rsidRPr="00451337" w:rsidRDefault="00ED45F4" w:rsidP="00ED45F4">
      <w:pPr>
        <w:pStyle w:val="TH"/>
        <w:rPr>
          <w:lang w:val="en-US"/>
        </w:rPr>
      </w:pPr>
      <w:r w:rsidRPr="00451337">
        <w:rPr>
          <w:lang w:val="en-US"/>
        </w:rPr>
        <w:t xml:space="preserve">Table </w:t>
      </w:r>
      <w:r>
        <w:rPr>
          <w:rFonts w:hint="eastAsia"/>
          <w:lang w:val="en-US"/>
        </w:rPr>
        <w:t>5.6</w:t>
      </w:r>
      <w:r w:rsidRPr="00451337">
        <w:rPr>
          <w:rFonts w:hint="eastAsia"/>
          <w:lang w:val="en-US"/>
        </w:rPr>
        <w:t>.</w:t>
      </w:r>
      <w:r>
        <w:rPr>
          <w:lang w:val="en-US"/>
        </w:rPr>
        <w:t>2</w:t>
      </w:r>
      <w:r w:rsidRPr="00451337">
        <w:rPr>
          <w:lang w:val="en-US"/>
        </w:rPr>
        <w:t>-</w:t>
      </w:r>
      <w:r>
        <w:rPr>
          <w:rFonts w:hint="eastAsia"/>
          <w:lang w:val="en-US" w:eastAsia="zh-CN"/>
        </w:rPr>
        <w:t>2</w:t>
      </w:r>
      <w:r w:rsidRPr="00451337">
        <w:rPr>
          <w:lang w:val="en-US"/>
        </w:rPr>
        <w:t xml:space="preserve">: </w:t>
      </w:r>
      <w:r w:rsidRPr="00451337">
        <w:rPr>
          <w:rFonts w:hint="eastAsia"/>
          <w:lang w:val="en-US"/>
        </w:rPr>
        <w:t>U</w:t>
      </w:r>
      <w:r w:rsidRPr="00451337">
        <w:rPr>
          <w:lang w:val="en-US"/>
        </w:rPr>
        <w:t xml:space="preserve">L harmonics frequency limits for CA of </w:t>
      </w:r>
      <w:r>
        <w:rPr>
          <w:lang w:val="en-US" w:eastAsia="zh-CN"/>
        </w:rPr>
        <w:t>Band 28 and Band 32</w:t>
      </w:r>
    </w:p>
    <w:tbl>
      <w:tblPr>
        <w:tblW w:w="9720" w:type="dxa"/>
        <w:tblInd w:w="98" w:type="dxa"/>
        <w:tblLook w:val="04A0" w:firstRow="1" w:lastRow="0" w:firstColumn="1" w:lastColumn="0" w:noHBand="0" w:noVBand="1"/>
      </w:tblPr>
      <w:tblGrid>
        <w:gridCol w:w="1080"/>
        <w:gridCol w:w="1080"/>
        <w:gridCol w:w="1080"/>
        <w:gridCol w:w="1080"/>
        <w:gridCol w:w="1080"/>
        <w:gridCol w:w="1080"/>
        <w:gridCol w:w="1080"/>
        <w:gridCol w:w="1080"/>
        <w:gridCol w:w="1080"/>
      </w:tblGrid>
      <w:tr w:rsidR="00ED45F4" w:rsidRPr="001A245B" w14:paraId="2544D7AD" w14:textId="77777777" w:rsidTr="00CF657A">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F76360" w14:textId="77777777" w:rsidR="00ED45F4" w:rsidRPr="001A245B" w:rsidRDefault="00ED45F4" w:rsidP="00CF657A">
            <w:pPr>
              <w:spacing w:after="0"/>
              <w:jc w:val="center"/>
              <w:rPr>
                <w:rFonts w:ascii="Arial" w:hAnsi="Arial" w:cs="Arial"/>
                <w:b/>
                <w:bCs/>
                <w:color w:val="000000"/>
                <w:sz w:val="18"/>
                <w:szCs w:val="18"/>
                <w:lang w:val="en-US" w:eastAsia="zh-CN"/>
              </w:rPr>
            </w:pP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12AC179F" w14:textId="77777777" w:rsidR="00ED45F4" w:rsidRPr="001A245B" w:rsidRDefault="00ED45F4" w:rsidP="00CF657A">
            <w:pPr>
              <w:spacing w:after="0"/>
              <w:jc w:val="center"/>
              <w:rPr>
                <w:rFonts w:ascii="Arial" w:hAnsi="Arial" w:cs="Arial"/>
                <w:b/>
                <w:bCs/>
                <w:color w:val="000000"/>
                <w:sz w:val="18"/>
                <w:szCs w:val="18"/>
                <w:lang w:val="en-US" w:eastAsia="zh-CN"/>
              </w:rPr>
            </w:pP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F12ECA6" w14:textId="77777777" w:rsidR="00ED45F4" w:rsidRPr="001A245B" w:rsidRDefault="00ED45F4" w:rsidP="00CF657A">
            <w:pPr>
              <w:spacing w:after="0"/>
              <w:jc w:val="center"/>
              <w:rPr>
                <w:rFonts w:ascii="Arial" w:hAnsi="Arial" w:cs="Arial"/>
                <w:b/>
                <w:bCs/>
                <w:color w:val="000000"/>
                <w:sz w:val="18"/>
                <w:szCs w:val="18"/>
                <w:lang w:val="en-US" w:eastAsia="zh-CN"/>
              </w:rPr>
            </w:pP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440D9DDB" w14:textId="77777777" w:rsidR="00ED45F4" w:rsidRPr="001A245B" w:rsidRDefault="00ED45F4" w:rsidP="00CF657A">
            <w:pPr>
              <w:spacing w:after="0"/>
              <w:jc w:val="center"/>
              <w:rPr>
                <w:rFonts w:ascii="Arial" w:hAnsi="Arial" w:cs="Arial"/>
                <w:b/>
                <w:bCs/>
                <w:color w:val="000000"/>
                <w:sz w:val="18"/>
                <w:szCs w:val="18"/>
                <w:lang w:val="en-US" w:eastAsia="zh-CN"/>
              </w:rPr>
            </w:pP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96DB6A5" w14:textId="77777777" w:rsidR="00ED45F4" w:rsidRPr="001A245B" w:rsidRDefault="00ED45F4" w:rsidP="00CF657A">
            <w:pPr>
              <w:spacing w:after="0"/>
              <w:jc w:val="center"/>
              <w:rPr>
                <w:rFonts w:ascii="Arial" w:hAnsi="Arial" w:cs="Arial"/>
                <w:b/>
                <w:bCs/>
                <w:color w:val="000000"/>
                <w:sz w:val="18"/>
                <w:szCs w:val="18"/>
                <w:lang w:val="en-US" w:eastAsia="zh-CN"/>
              </w:rPr>
            </w:pP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14:paraId="6104BAD8" w14:textId="77777777" w:rsidR="00ED45F4" w:rsidRPr="001A245B" w:rsidRDefault="00ED45F4" w:rsidP="00CF657A">
            <w:pPr>
              <w:spacing w:after="0"/>
              <w:jc w:val="center"/>
              <w:rPr>
                <w:rFonts w:ascii="Arial" w:hAnsi="Arial" w:cs="Arial"/>
                <w:b/>
                <w:bCs/>
                <w:color w:val="000000"/>
                <w:sz w:val="18"/>
                <w:szCs w:val="18"/>
                <w:lang w:val="en-US" w:eastAsia="zh-CN"/>
              </w:rPr>
            </w:pPr>
            <w:r w:rsidRPr="001A245B">
              <w:rPr>
                <w:rFonts w:ascii="Arial" w:hAnsi="Arial" w:cs="Arial"/>
                <w:b/>
                <w:bCs/>
                <w:color w:val="000000"/>
                <w:sz w:val="18"/>
                <w:szCs w:val="18"/>
                <w:lang w:val="en-US" w:eastAsia="zh-CN"/>
              </w:rPr>
              <w:t>2</w:t>
            </w:r>
            <w:r w:rsidRPr="001A245B">
              <w:rPr>
                <w:rFonts w:ascii="Arial" w:hAnsi="Arial" w:cs="Arial"/>
                <w:b/>
                <w:bCs/>
                <w:color w:val="000000"/>
                <w:sz w:val="18"/>
                <w:szCs w:val="18"/>
                <w:vertAlign w:val="superscript"/>
                <w:lang w:val="en-US" w:eastAsia="zh-CN"/>
              </w:rPr>
              <w:t>nd</w:t>
            </w:r>
            <w:r w:rsidRPr="001A245B">
              <w:rPr>
                <w:rFonts w:ascii="Arial" w:hAnsi="Arial" w:cs="Arial"/>
                <w:b/>
                <w:bCs/>
                <w:color w:val="000000"/>
                <w:sz w:val="18"/>
                <w:szCs w:val="18"/>
                <w:lang w:val="en-US" w:eastAsia="zh-CN"/>
              </w:rPr>
              <w:t xml:space="preserve">  Harmonic</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14:paraId="0D80E7AF" w14:textId="77777777" w:rsidR="00ED45F4" w:rsidRPr="001A245B" w:rsidRDefault="00ED45F4" w:rsidP="00CF657A">
            <w:pPr>
              <w:spacing w:after="0"/>
              <w:jc w:val="center"/>
              <w:rPr>
                <w:rFonts w:ascii="Arial" w:hAnsi="Arial" w:cs="Arial"/>
                <w:b/>
                <w:bCs/>
                <w:color w:val="000000"/>
                <w:sz w:val="18"/>
                <w:szCs w:val="18"/>
                <w:lang w:val="en-US" w:eastAsia="zh-CN"/>
              </w:rPr>
            </w:pPr>
            <w:r w:rsidRPr="001A245B">
              <w:rPr>
                <w:rFonts w:ascii="Arial" w:hAnsi="Arial" w:cs="Arial"/>
                <w:b/>
                <w:bCs/>
                <w:color w:val="000000"/>
                <w:sz w:val="18"/>
                <w:szCs w:val="18"/>
                <w:lang w:val="en-US" w:eastAsia="zh-CN"/>
              </w:rPr>
              <w:t>3</w:t>
            </w:r>
            <w:r w:rsidRPr="001A245B">
              <w:rPr>
                <w:rFonts w:ascii="Arial" w:hAnsi="Arial" w:cs="Arial"/>
                <w:b/>
                <w:bCs/>
                <w:color w:val="000000"/>
                <w:sz w:val="18"/>
                <w:szCs w:val="18"/>
                <w:vertAlign w:val="superscript"/>
                <w:lang w:val="en-US" w:eastAsia="zh-CN"/>
              </w:rPr>
              <w:t>rd</w:t>
            </w:r>
            <w:r w:rsidRPr="001A245B">
              <w:rPr>
                <w:rFonts w:ascii="Arial" w:hAnsi="Arial" w:cs="Arial"/>
                <w:b/>
                <w:bCs/>
                <w:color w:val="000000"/>
                <w:sz w:val="18"/>
                <w:szCs w:val="18"/>
                <w:lang w:val="en-US" w:eastAsia="zh-CN"/>
              </w:rPr>
              <w:t xml:space="preserve">  Harmonic</w:t>
            </w:r>
          </w:p>
        </w:tc>
      </w:tr>
      <w:tr w:rsidR="00ED45F4" w:rsidRPr="001A245B" w14:paraId="4CBE71D7" w14:textId="77777777" w:rsidTr="00CF657A">
        <w:trPr>
          <w:trHeight w:val="495"/>
        </w:trPr>
        <w:tc>
          <w:tcPr>
            <w:tcW w:w="1080" w:type="dxa"/>
            <w:tcBorders>
              <w:top w:val="nil"/>
              <w:left w:val="single" w:sz="8" w:space="0" w:color="auto"/>
              <w:bottom w:val="single" w:sz="8" w:space="0" w:color="auto"/>
              <w:right w:val="single" w:sz="8" w:space="0" w:color="auto"/>
            </w:tcBorders>
            <w:shd w:val="clear" w:color="auto" w:fill="auto"/>
            <w:vAlign w:val="center"/>
            <w:hideMark/>
          </w:tcPr>
          <w:p w14:paraId="5D12DD0A" w14:textId="77777777" w:rsidR="00ED45F4" w:rsidRPr="001A245B" w:rsidRDefault="00ED45F4" w:rsidP="00CF657A">
            <w:pPr>
              <w:spacing w:after="0"/>
              <w:jc w:val="center"/>
              <w:rPr>
                <w:rFonts w:ascii="Arial" w:hAnsi="Arial" w:cs="Arial"/>
                <w:b/>
                <w:bCs/>
                <w:color w:val="000000"/>
                <w:sz w:val="18"/>
                <w:szCs w:val="18"/>
                <w:lang w:val="en-US" w:eastAsia="zh-CN"/>
              </w:rPr>
            </w:pPr>
            <w:r w:rsidRPr="001A245B">
              <w:rPr>
                <w:rFonts w:ascii="Arial" w:hAnsi="Arial" w:cs="Arial"/>
                <w:b/>
                <w:bCs/>
                <w:color w:val="000000"/>
                <w:sz w:val="18"/>
                <w:szCs w:val="18"/>
                <w:lang w:val="en-US" w:eastAsia="zh-CN"/>
              </w:rPr>
              <w:t>Band</w:t>
            </w:r>
          </w:p>
        </w:tc>
        <w:tc>
          <w:tcPr>
            <w:tcW w:w="1080" w:type="dxa"/>
            <w:tcBorders>
              <w:top w:val="nil"/>
              <w:left w:val="nil"/>
              <w:bottom w:val="single" w:sz="8" w:space="0" w:color="auto"/>
              <w:right w:val="single" w:sz="8" w:space="0" w:color="auto"/>
            </w:tcBorders>
            <w:shd w:val="clear" w:color="auto" w:fill="auto"/>
            <w:vAlign w:val="center"/>
            <w:hideMark/>
          </w:tcPr>
          <w:p w14:paraId="37B6B6A1" w14:textId="77777777" w:rsidR="00ED45F4" w:rsidRPr="001A245B" w:rsidRDefault="00ED45F4" w:rsidP="00CF657A">
            <w:pPr>
              <w:spacing w:after="0"/>
              <w:jc w:val="center"/>
              <w:rPr>
                <w:rFonts w:ascii="Arial" w:hAnsi="Arial" w:cs="Arial"/>
                <w:b/>
                <w:bCs/>
                <w:color w:val="000000"/>
                <w:sz w:val="18"/>
                <w:szCs w:val="18"/>
                <w:lang w:val="en-US" w:eastAsia="zh-CN"/>
              </w:rPr>
            </w:pPr>
            <w:r w:rsidRPr="001A245B">
              <w:rPr>
                <w:rFonts w:ascii="Arial" w:hAnsi="Arial" w:cs="Arial"/>
                <w:b/>
                <w:bCs/>
                <w:color w:val="000000"/>
                <w:sz w:val="18"/>
                <w:szCs w:val="18"/>
                <w:lang w:val="en-US" w:eastAsia="zh-CN"/>
              </w:rPr>
              <w:t>UL Low Band Edge</w:t>
            </w:r>
          </w:p>
        </w:tc>
        <w:tc>
          <w:tcPr>
            <w:tcW w:w="1080" w:type="dxa"/>
            <w:tcBorders>
              <w:top w:val="nil"/>
              <w:left w:val="nil"/>
              <w:bottom w:val="single" w:sz="8" w:space="0" w:color="auto"/>
              <w:right w:val="single" w:sz="8" w:space="0" w:color="auto"/>
            </w:tcBorders>
            <w:shd w:val="clear" w:color="auto" w:fill="auto"/>
            <w:vAlign w:val="center"/>
            <w:hideMark/>
          </w:tcPr>
          <w:p w14:paraId="77890AD6" w14:textId="77777777" w:rsidR="00ED45F4" w:rsidRPr="001A245B" w:rsidRDefault="00ED45F4" w:rsidP="00CF657A">
            <w:pPr>
              <w:spacing w:after="0"/>
              <w:jc w:val="center"/>
              <w:rPr>
                <w:rFonts w:ascii="Arial" w:hAnsi="Arial" w:cs="Arial"/>
                <w:b/>
                <w:bCs/>
                <w:color w:val="000000"/>
                <w:sz w:val="18"/>
                <w:szCs w:val="18"/>
                <w:lang w:val="en-US" w:eastAsia="zh-CN"/>
              </w:rPr>
            </w:pPr>
            <w:r w:rsidRPr="001A245B">
              <w:rPr>
                <w:rFonts w:ascii="Arial" w:hAnsi="Arial" w:cs="Arial"/>
                <w:b/>
                <w:bCs/>
                <w:color w:val="000000"/>
                <w:sz w:val="18"/>
                <w:szCs w:val="18"/>
                <w:lang w:val="en-US" w:eastAsia="zh-CN"/>
              </w:rPr>
              <w:t>UL High Band Edge</w:t>
            </w:r>
          </w:p>
        </w:tc>
        <w:tc>
          <w:tcPr>
            <w:tcW w:w="1080" w:type="dxa"/>
            <w:tcBorders>
              <w:top w:val="nil"/>
              <w:left w:val="nil"/>
              <w:bottom w:val="single" w:sz="8" w:space="0" w:color="auto"/>
              <w:right w:val="single" w:sz="8" w:space="0" w:color="auto"/>
            </w:tcBorders>
            <w:shd w:val="clear" w:color="auto" w:fill="auto"/>
            <w:vAlign w:val="center"/>
            <w:hideMark/>
          </w:tcPr>
          <w:p w14:paraId="5F71B777" w14:textId="77777777" w:rsidR="00ED45F4" w:rsidRPr="001A245B" w:rsidRDefault="00ED45F4" w:rsidP="00CF657A">
            <w:pPr>
              <w:spacing w:after="0"/>
              <w:jc w:val="center"/>
              <w:rPr>
                <w:rFonts w:ascii="Arial" w:hAnsi="Arial" w:cs="Arial"/>
                <w:b/>
                <w:bCs/>
                <w:color w:val="000000"/>
                <w:sz w:val="18"/>
                <w:szCs w:val="18"/>
                <w:lang w:val="en-US" w:eastAsia="zh-CN"/>
              </w:rPr>
            </w:pPr>
            <w:r w:rsidRPr="001A245B">
              <w:rPr>
                <w:rFonts w:ascii="Arial" w:hAnsi="Arial" w:cs="Arial"/>
                <w:b/>
                <w:bCs/>
                <w:color w:val="000000"/>
                <w:sz w:val="18"/>
                <w:szCs w:val="18"/>
                <w:lang w:val="en-US" w:eastAsia="zh-CN"/>
              </w:rPr>
              <w:t>DL Low Band Edge</w:t>
            </w:r>
          </w:p>
        </w:tc>
        <w:tc>
          <w:tcPr>
            <w:tcW w:w="1080" w:type="dxa"/>
            <w:tcBorders>
              <w:top w:val="nil"/>
              <w:left w:val="nil"/>
              <w:bottom w:val="single" w:sz="8" w:space="0" w:color="auto"/>
              <w:right w:val="single" w:sz="8" w:space="0" w:color="auto"/>
            </w:tcBorders>
            <w:shd w:val="clear" w:color="auto" w:fill="auto"/>
            <w:vAlign w:val="center"/>
            <w:hideMark/>
          </w:tcPr>
          <w:p w14:paraId="289836A9" w14:textId="77777777" w:rsidR="00ED45F4" w:rsidRPr="001A245B" w:rsidRDefault="00ED45F4" w:rsidP="00CF657A">
            <w:pPr>
              <w:spacing w:after="0"/>
              <w:jc w:val="center"/>
              <w:rPr>
                <w:rFonts w:ascii="Arial" w:hAnsi="Arial" w:cs="Arial"/>
                <w:b/>
                <w:bCs/>
                <w:color w:val="000000"/>
                <w:sz w:val="18"/>
                <w:szCs w:val="18"/>
                <w:lang w:val="en-US" w:eastAsia="zh-CN"/>
              </w:rPr>
            </w:pPr>
            <w:r w:rsidRPr="001A245B">
              <w:rPr>
                <w:rFonts w:ascii="Arial" w:hAnsi="Arial" w:cs="Arial"/>
                <w:b/>
                <w:bCs/>
                <w:color w:val="000000"/>
                <w:sz w:val="18"/>
                <w:szCs w:val="18"/>
                <w:lang w:val="en-US" w:eastAsia="zh-CN"/>
              </w:rPr>
              <w:t>DL High Band Edge</w:t>
            </w:r>
          </w:p>
        </w:tc>
        <w:tc>
          <w:tcPr>
            <w:tcW w:w="1080" w:type="dxa"/>
            <w:tcBorders>
              <w:top w:val="nil"/>
              <w:left w:val="nil"/>
              <w:bottom w:val="single" w:sz="8" w:space="0" w:color="auto"/>
              <w:right w:val="single" w:sz="8" w:space="0" w:color="auto"/>
            </w:tcBorders>
            <w:shd w:val="clear" w:color="auto" w:fill="auto"/>
            <w:vAlign w:val="center"/>
            <w:hideMark/>
          </w:tcPr>
          <w:p w14:paraId="7275B07B" w14:textId="77777777" w:rsidR="00ED45F4" w:rsidRPr="001A245B" w:rsidRDefault="00ED45F4" w:rsidP="00CF657A">
            <w:pPr>
              <w:spacing w:after="0"/>
              <w:jc w:val="center"/>
              <w:rPr>
                <w:rFonts w:ascii="Arial" w:hAnsi="Arial" w:cs="Arial"/>
                <w:b/>
                <w:bCs/>
                <w:color w:val="000000"/>
                <w:sz w:val="18"/>
                <w:szCs w:val="18"/>
                <w:lang w:val="en-US" w:eastAsia="zh-CN"/>
              </w:rPr>
            </w:pPr>
            <w:r w:rsidRPr="001A245B">
              <w:rPr>
                <w:rFonts w:ascii="Arial" w:hAnsi="Arial" w:cs="Arial"/>
                <w:b/>
                <w:bCs/>
                <w:color w:val="000000"/>
                <w:sz w:val="18"/>
                <w:szCs w:val="18"/>
                <w:lang w:val="en-US" w:eastAsia="zh-CN"/>
              </w:rPr>
              <w:t>UL Low Band Edge</w:t>
            </w:r>
          </w:p>
        </w:tc>
        <w:tc>
          <w:tcPr>
            <w:tcW w:w="1080" w:type="dxa"/>
            <w:tcBorders>
              <w:top w:val="nil"/>
              <w:left w:val="nil"/>
              <w:bottom w:val="single" w:sz="8" w:space="0" w:color="auto"/>
              <w:right w:val="single" w:sz="8" w:space="0" w:color="auto"/>
            </w:tcBorders>
            <w:shd w:val="clear" w:color="auto" w:fill="auto"/>
            <w:vAlign w:val="center"/>
            <w:hideMark/>
          </w:tcPr>
          <w:p w14:paraId="28005CA4" w14:textId="77777777" w:rsidR="00ED45F4" w:rsidRPr="001A245B" w:rsidRDefault="00ED45F4" w:rsidP="00CF657A">
            <w:pPr>
              <w:spacing w:after="0"/>
              <w:jc w:val="center"/>
              <w:rPr>
                <w:rFonts w:ascii="Arial" w:hAnsi="Arial" w:cs="Arial"/>
                <w:b/>
                <w:bCs/>
                <w:color w:val="000000"/>
                <w:sz w:val="18"/>
                <w:szCs w:val="18"/>
                <w:lang w:val="en-US" w:eastAsia="zh-CN"/>
              </w:rPr>
            </w:pPr>
            <w:r w:rsidRPr="001A245B">
              <w:rPr>
                <w:rFonts w:ascii="Arial" w:hAnsi="Arial" w:cs="Arial"/>
                <w:b/>
                <w:bCs/>
                <w:color w:val="000000"/>
                <w:sz w:val="18"/>
                <w:szCs w:val="18"/>
                <w:lang w:val="en-US" w:eastAsia="zh-CN"/>
              </w:rPr>
              <w:t>UL High Band Edge</w:t>
            </w:r>
          </w:p>
        </w:tc>
        <w:tc>
          <w:tcPr>
            <w:tcW w:w="1080" w:type="dxa"/>
            <w:tcBorders>
              <w:top w:val="nil"/>
              <w:left w:val="nil"/>
              <w:bottom w:val="single" w:sz="8" w:space="0" w:color="auto"/>
              <w:right w:val="single" w:sz="8" w:space="0" w:color="auto"/>
            </w:tcBorders>
            <w:shd w:val="clear" w:color="auto" w:fill="auto"/>
            <w:vAlign w:val="center"/>
            <w:hideMark/>
          </w:tcPr>
          <w:p w14:paraId="30EEC018" w14:textId="77777777" w:rsidR="00ED45F4" w:rsidRPr="001A245B" w:rsidRDefault="00ED45F4" w:rsidP="00CF657A">
            <w:pPr>
              <w:spacing w:after="0"/>
              <w:jc w:val="center"/>
              <w:rPr>
                <w:rFonts w:ascii="Arial" w:hAnsi="Arial" w:cs="Arial"/>
                <w:b/>
                <w:bCs/>
                <w:color w:val="000000"/>
                <w:sz w:val="18"/>
                <w:szCs w:val="18"/>
                <w:lang w:val="en-US" w:eastAsia="zh-CN"/>
              </w:rPr>
            </w:pPr>
            <w:r w:rsidRPr="001A245B">
              <w:rPr>
                <w:rFonts w:ascii="Arial" w:hAnsi="Arial" w:cs="Arial"/>
                <w:b/>
                <w:bCs/>
                <w:color w:val="000000"/>
                <w:sz w:val="18"/>
                <w:szCs w:val="18"/>
                <w:lang w:val="en-US" w:eastAsia="zh-CN"/>
              </w:rPr>
              <w:t>UL Low Band Edge</w:t>
            </w:r>
          </w:p>
        </w:tc>
        <w:tc>
          <w:tcPr>
            <w:tcW w:w="1080" w:type="dxa"/>
            <w:tcBorders>
              <w:top w:val="nil"/>
              <w:left w:val="nil"/>
              <w:bottom w:val="single" w:sz="8" w:space="0" w:color="auto"/>
              <w:right w:val="single" w:sz="8" w:space="0" w:color="auto"/>
            </w:tcBorders>
            <w:shd w:val="clear" w:color="auto" w:fill="auto"/>
            <w:vAlign w:val="center"/>
            <w:hideMark/>
          </w:tcPr>
          <w:p w14:paraId="524C1B41" w14:textId="77777777" w:rsidR="00ED45F4" w:rsidRPr="001A245B" w:rsidRDefault="00ED45F4" w:rsidP="00CF657A">
            <w:pPr>
              <w:spacing w:after="0"/>
              <w:jc w:val="center"/>
              <w:rPr>
                <w:rFonts w:ascii="Arial" w:hAnsi="Arial" w:cs="Arial"/>
                <w:b/>
                <w:bCs/>
                <w:color w:val="000000"/>
                <w:sz w:val="18"/>
                <w:szCs w:val="18"/>
                <w:lang w:val="en-US" w:eastAsia="zh-CN"/>
              </w:rPr>
            </w:pPr>
            <w:r w:rsidRPr="001A245B">
              <w:rPr>
                <w:rFonts w:ascii="Arial" w:hAnsi="Arial" w:cs="Arial"/>
                <w:b/>
                <w:bCs/>
                <w:color w:val="000000"/>
                <w:sz w:val="18"/>
                <w:szCs w:val="18"/>
                <w:lang w:val="en-US" w:eastAsia="zh-CN"/>
              </w:rPr>
              <w:t>UL High Band Edge</w:t>
            </w:r>
          </w:p>
        </w:tc>
      </w:tr>
      <w:tr w:rsidR="00ED45F4" w:rsidRPr="001A245B" w14:paraId="61BE8854" w14:textId="77777777" w:rsidTr="00CF657A">
        <w:trPr>
          <w:trHeight w:val="300"/>
        </w:trPr>
        <w:tc>
          <w:tcPr>
            <w:tcW w:w="1080" w:type="dxa"/>
            <w:tcBorders>
              <w:top w:val="nil"/>
              <w:left w:val="single" w:sz="8" w:space="0" w:color="auto"/>
              <w:bottom w:val="single" w:sz="8" w:space="0" w:color="auto"/>
              <w:right w:val="single" w:sz="8" w:space="0" w:color="auto"/>
            </w:tcBorders>
            <w:shd w:val="clear" w:color="auto" w:fill="auto"/>
            <w:noWrap/>
            <w:vAlign w:val="center"/>
          </w:tcPr>
          <w:p w14:paraId="41222E28" w14:textId="77777777" w:rsidR="00ED45F4" w:rsidRPr="005E5A08" w:rsidRDefault="00ED45F4" w:rsidP="00CF657A">
            <w:pPr>
              <w:pStyle w:val="TAC"/>
              <w:rPr>
                <w:rFonts w:eastAsia="Times New Roman"/>
                <w:lang w:val="sv-SE" w:eastAsia="zh-CN"/>
              </w:rPr>
            </w:pPr>
            <w:r>
              <w:rPr>
                <w:rFonts w:eastAsia="Times New Roman"/>
                <w:lang w:val="sv-SE" w:eastAsia="zh-CN"/>
              </w:rPr>
              <w:t>28</w:t>
            </w:r>
          </w:p>
        </w:tc>
        <w:tc>
          <w:tcPr>
            <w:tcW w:w="1080" w:type="dxa"/>
            <w:tcBorders>
              <w:top w:val="nil"/>
              <w:left w:val="nil"/>
              <w:bottom w:val="single" w:sz="8" w:space="0" w:color="auto"/>
              <w:right w:val="single" w:sz="8" w:space="0" w:color="auto"/>
            </w:tcBorders>
            <w:shd w:val="clear" w:color="auto" w:fill="auto"/>
            <w:noWrap/>
            <w:vAlign w:val="center"/>
          </w:tcPr>
          <w:p w14:paraId="57518155" w14:textId="77777777" w:rsidR="00ED45F4" w:rsidRPr="005E5A08" w:rsidRDefault="00ED45F4" w:rsidP="00CF657A">
            <w:pPr>
              <w:pStyle w:val="TAC"/>
              <w:rPr>
                <w:rFonts w:cs="Arial"/>
                <w:color w:val="000000"/>
                <w:szCs w:val="18"/>
                <w:lang w:val="sv-SE"/>
              </w:rPr>
            </w:pPr>
            <w:r>
              <w:rPr>
                <w:rFonts w:cs="Arial"/>
                <w:color w:val="000000"/>
                <w:szCs w:val="18"/>
                <w:lang w:val="sv-SE"/>
              </w:rPr>
              <w:t>703</w:t>
            </w:r>
          </w:p>
        </w:tc>
        <w:tc>
          <w:tcPr>
            <w:tcW w:w="1080" w:type="dxa"/>
            <w:tcBorders>
              <w:top w:val="nil"/>
              <w:left w:val="nil"/>
              <w:bottom w:val="single" w:sz="8" w:space="0" w:color="auto"/>
              <w:right w:val="single" w:sz="8" w:space="0" w:color="auto"/>
            </w:tcBorders>
            <w:shd w:val="clear" w:color="auto" w:fill="auto"/>
            <w:noWrap/>
            <w:vAlign w:val="center"/>
          </w:tcPr>
          <w:p w14:paraId="6CDB7AAF" w14:textId="77777777" w:rsidR="00ED45F4" w:rsidRPr="005E5A08" w:rsidRDefault="00ED45F4" w:rsidP="00CF657A">
            <w:pPr>
              <w:pStyle w:val="TAC"/>
              <w:rPr>
                <w:rFonts w:cs="Arial"/>
                <w:color w:val="000000"/>
                <w:szCs w:val="18"/>
                <w:lang w:val="sv-SE"/>
              </w:rPr>
            </w:pPr>
            <w:r>
              <w:rPr>
                <w:rFonts w:cs="Arial"/>
                <w:color w:val="000000"/>
                <w:szCs w:val="18"/>
                <w:lang w:val="sv-SE"/>
              </w:rPr>
              <w:t>748</w:t>
            </w:r>
          </w:p>
        </w:tc>
        <w:tc>
          <w:tcPr>
            <w:tcW w:w="1080" w:type="dxa"/>
            <w:tcBorders>
              <w:top w:val="nil"/>
              <w:left w:val="nil"/>
              <w:bottom w:val="single" w:sz="8" w:space="0" w:color="auto"/>
              <w:right w:val="single" w:sz="8" w:space="0" w:color="auto"/>
            </w:tcBorders>
            <w:shd w:val="clear" w:color="auto" w:fill="auto"/>
            <w:noWrap/>
            <w:vAlign w:val="center"/>
          </w:tcPr>
          <w:p w14:paraId="3AFE7F7D" w14:textId="77777777" w:rsidR="00ED45F4" w:rsidRPr="00B66B1D" w:rsidRDefault="00ED45F4" w:rsidP="00CF657A">
            <w:pPr>
              <w:pStyle w:val="TAC"/>
              <w:rPr>
                <w:rFonts w:cs="Arial"/>
                <w:color w:val="000000"/>
                <w:szCs w:val="18"/>
                <w:lang w:val="sv-SE"/>
              </w:rPr>
            </w:pPr>
            <w:r>
              <w:rPr>
                <w:rFonts w:cs="Arial"/>
                <w:color w:val="000000"/>
                <w:szCs w:val="18"/>
                <w:lang w:val="sv-SE"/>
              </w:rPr>
              <w:t>758</w:t>
            </w:r>
          </w:p>
        </w:tc>
        <w:tc>
          <w:tcPr>
            <w:tcW w:w="1080" w:type="dxa"/>
            <w:tcBorders>
              <w:top w:val="nil"/>
              <w:left w:val="nil"/>
              <w:bottom w:val="single" w:sz="8" w:space="0" w:color="auto"/>
              <w:right w:val="single" w:sz="8" w:space="0" w:color="auto"/>
            </w:tcBorders>
            <w:shd w:val="clear" w:color="auto" w:fill="auto"/>
            <w:noWrap/>
            <w:vAlign w:val="center"/>
          </w:tcPr>
          <w:p w14:paraId="506DB840" w14:textId="77777777" w:rsidR="00ED45F4" w:rsidRPr="00B66B1D" w:rsidRDefault="00ED45F4" w:rsidP="00CF657A">
            <w:pPr>
              <w:pStyle w:val="TAC"/>
              <w:rPr>
                <w:rFonts w:cs="Arial"/>
                <w:color w:val="000000"/>
                <w:szCs w:val="18"/>
                <w:lang w:val="sv-SE"/>
              </w:rPr>
            </w:pPr>
            <w:r>
              <w:rPr>
                <w:rFonts w:cs="Arial"/>
                <w:color w:val="000000"/>
                <w:szCs w:val="18"/>
                <w:lang w:val="sv-SE"/>
              </w:rPr>
              <w:t>803</w:t>
            </w:r>
          </w:p>
        </w:tc>
        <w:tc>
          <w:tcPr>
            <w:tcW w:w="1080" w:type="dxa"/>
            <w:tcBorders>
              <w:top w:val="nil"/>
              <w:left w:val="nil"/>
              <w:bottom w:val="single" w:sz="8" w:space="0" w:color="auto"/>
              <w:right w:val="single" w:sz="8" w:space="0" w:color="auto"/>
            </w:tcBorders>
            <w:shd w:val="clear" w:color="auto" w:fill="auto"/>
            <w:noWrap/>
            <w:vAlign w:val="center"/>
          </w:tcPr>
          <w:p w14:paraId="1C4240ED" w14:textId="77777777" w:rsidR="00ED45F4" w:rsidRPr="00B66B1D" w:rsidRDefault="00ED45F4" w:rsidP="00CF657A">
            <w:pPr>
              <w:pStyle w:val="TAC"/>
              <w:rPr>
                <w:rFonts w:eastAsia="Times New Roman"/>
                <w:lang w:val="sv-SE"/>
              </w:rPr>
            </w:pPr>
            <w:r>
              <w:rPr>
                <w:rFonts w:eastAsia="Times New Roman"/>
                <w:lang w:val="sv-SE"/>
              </w:rPr>
              <w:t>1406</w:t>
            </w:r>
          </w:p>
        </w:tc>
        <w:tc>
          <w:tcPr>
            <w:tcW w:w="1080" w:type="dxa"/>
            <w:tcBorders>
              <w:top w:val="nil"/>
              <w:left w:val="nil"/>
              <w:bottom w:val="single" w:sz="8" w:space="0" w:color="auto"/>
              <w:right w:val="single" w:sz="8" w:space="0" w:color="auto"/>
            </w:tcBorders>
            <w:shd w:val="clear" w:color="auto" w:fill="auto"/>
            <w:noWrap/>
            <w:vAlign w:val="center"/>
          </w:tcPr>
          <w:p w14:paraId="34C17720" w14:textId="77777777" w:rsidR="00ED45F4" w:rsidRPr="00B66B1D" w:rsidRDefault="00ED45F4" w:rsidP="00CF657A">
            <w:pPr>
              <w:pStyle w:val="TAC"/>
              <w:rPr>
                <w:rFonts w:eastAsia="Times New Roman"/>
                <w:lang w:val="sv-SE"/>
              </w:rPr>
            </w:pPr>
            <w:r>
              <w:rPr>
                <w:rFonts w:eastAsia="Times New Roman"/>
                <w:lang w:val="sv-SE"/>
              </w:rPr>
              <w:t>1496</w:t>
            </w:r>
          </w:p>
        </w:tc>
        <w:tc>
          <w:tcPr>
            <w:tcW w:w="1080" w:type="dxa"/>
            <w:tcBorders>
              <w:top w:val="nil"/>
              <w:left w:val="nil"/>
              <w:bottom w:val="single" w:sz="8" w:space="0" w:color="auto"/>
              <w:right w:val="single" w:sz="8" w:space="0" w:color="auto"/>
            </w:tcBorders>
            <w:shd w:val="clear" w:color="auto" w:fill="auto"/>
            <w:noWrap/>
            <w:vAlign w:val="center"/>
          </w:tcPr>
          <w:p w14:paraId="7D03D4D9" w14:textId="77777777" w:rsidR="00ED45F4" w:rsidRPr="00B66B1D" w:rsidRDefault="00ED45F4" w:rsidP="00CF657A">
            <w:pPr>
              <w:pStyle w:val="TAC"/>
              <w:rPr>
                <w:rFonts w:eastAsia="Times New Roman"/>
                <w:lang w:val="sv-SE"/>
              </w:rPr>
            </w:pPr>
            <w:r>
              <w:rPr>
                <w:rFonts w:eastAsia="Times New Roman"/>
                <w:lang w:val="sv-SE"/>
              </w:rPr>
              <w:t>2109</w:t>
            </w:r>
          </w:p>
        </w:tc>
        <w:tc>
          <w:tcPr>
            <w:tcW w:w="1080" w:type="dxa"/>
            <w:tcBorders>
              <w:top w:val="nil"/>
              <w:left w:val="nil"/>
              <w:bottom w:val="single" w:sz="8" w:space="0" w:color="auto"/>
              <w:right w:val="single" w:sz="8" w:space="0" w:color="auto"/>
            </w:tcBorders>
            <w:shd w:val="clear" w:color="auto" w:fill="auto"/>
            <w:noWrap/>
            <w:vAlign w:val="center"/>
          </w:tcPr>
          <w:p w14:paraId="17097AF3" w14:textId="77777777" w:rsidR="00ED45F4" w:rsidRPr="00B66B1D" w:rsidRDefault="00ED45F4" w:rsidP="00CF657A">
            <w:pPr>
              <w:pStyle w:val="TAC"/>
              <w:rPr>
                <w:rFonts w:eastAsia="Times New Roman"/>
                <w:lang w:val="sv-SE"/>
              </w:rPr>
            </w:pPr>
            <w:r>
              <w:rPr>
                <w:rFonts w:eastAsia="Times New Roman"/>
                <w:lang w:val="sv-SE"/>
              </w:rPr>
              <w:t>2244</w:t>
            </w:r>
          </w:p>
        </w:tc>
      </w:tr>
      <w:tr w:rsidR="00ED45F4" w:rsidRPr="001A245B" w14:paraId="55CF3D5D" w14:textId="77777777" w:rsidTr="00CF657A">
        <w:trPr>
          <w:trHeight w:val="30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6580E65D" w14:textId="77777777" w:rsidR="00ED45F4" w:rsidRPr="0024774C" w:rsidRDefault="00ED45F4" w:rsidP="00CF657A">
            <w:pPr>
              <w:pStyle w:val="TAC"/>
              <w:rPr>
                <w:rFonts w:eastAsia="Times New Roman"/>
                <w:lang w:eastAsia="zh-CN"/>
              </w:rPr>
            </w:pPr>
            <w:r>
              <w:rPr>
                <w:rFonts w:eastAsia="Times New Roman"/>
                <w:lang w:eastAsia="zh-CN"/>
              </w:rPr>
              <w:t>32</w:t>
            </w:r>
          </w:p>
        </w:tc>
        <w:tc>
          <w:tcPr>
            <w:tcW w:w="1080" w:type="dxa"/>
            <w:tcBorders>
              <w:top w:val="nil"/>
              <w:left w:val="nil"/>
              <w:bottom w:val="single" w:sz="8" w:space="0" w:color="auto"/>
              <w:right w:val="single" w:sz="8" w:space="0" w:color="auto"/>
            </w:tcBorders>
            <w:shd w:val="clear" w:color="auto" w:fill="auto"/>
            <w:noWrap/>
            <w:vAlign w:val="center"/>
          </w:tcPr>
          <w:p w14:paraId="1D12748D" w14:textId="77777777" w:rsidR="00ED45F4" w:rsidRPr="005E5A08" w:rsidRDefault="00ED45F4" w:rsidP="00CF657A">
            <w:pPr>
              <w:pStyle w:val="TAC"/>
              <w:rPr>
                <w:rFonts w:eastAsia="Times New Roman"/>
                <w:lang w:val="sv-SE"/>
              </w:rPr>
            </w:pPr>
            <w:r>
              <w:rPr>
                <w:rFonts w:eastAsia="Times New Roman"/>
                <w:lang w:val="sv-SE"/>
              </w:rPr>
              <w:t>N/A</w:t>
            </w:r>
          </w:p>
        </w:tc>
        <w:tc>
          <w:tcPr>
            <w:tcW w:w="1080" w:type="dxa"/>
            <w:tcBorders>
              <w:top w:val="nil"/>
              <w:left w:val="nil"/>
              <w:bottom w:val="single" w:sz="8" w:space="0" w:color="auto"/>
              <w:right w:val="single" w:sz="8" w:space="0" w:color="auto"/>
            </w:tcBorders>
            <w:shd w:val="clear" w:color="auto" w:fill="auto"/>
            <w:noWrap/>
            <w:vAlign w:val="center"/>
          </w:tcPr>
          <w:p w14:paraId="680DF4E0" w14:textId="77777777" w:rsidR="00ED45F4" w:rsidRPr="0024774C" w:rsidRDefault="00ED45F4" w:rsidP="00CF657A">
            <w:pPr>
              <w:pStyle w:val="TAC"/>
              <w:rPr>
                <w:rFonts w:eastAsia="Times New Roman"/>
              </w:rPr>
            </w:pPr>
            <w:r w:rsidRPr="00DC4407">
              <w:rPr>
                <w:rFonts w:eastAsia="Times New Roman"/>
                <w:lang w:val="sv-SE"/>
              </w:rPr>
              <w:t>N/A</w:t>
            </w:r>
          </w:p>
        </w:tc>
        <w:tc>
          <w:tcPr>
            <w:tcW w:w="1080" w:type="dxa"/>
            <w:tcBorders>
              <w:top w:val="nil"/>
              <w:left w:val="nil"/>
              <w:bottom w:val="single" w:sz="8" w:space="0" w:color="auto"/>
              <w:right w:val="single" w:sz="8" w:space="0" w:color="auto"/>
            </w:tcBorders>
            <w:shd w:val="clear" w:color="auto" w:fill="auto"/>
            <w:noWrap/>
            <w:vAlign w:val="center"/>
          </w:tcPr>
          <w:p w14:paraId="7A78234B" w14:textId="77777777" w:rsidR="00ED45F4" w:rsidRPr="0024774C" w:rsidRDefault="00ED45F4" w:rsidP="00CF657A">
            <w:pPr>
              <w:pStyle w:val="TAC"/>
              <w:rPr>
                <w:rFonts w:eastAsia="Times New Roman"/>
              </w:rPr>
            </w:pPr>
            <w:r>
              <w:rPr>
                <w:rFonts w:eastAsia="Times New Roman"/>
                <w:lang w:val="sv-SE"/>
              </w:rPr>
              <w:t>1452</w:t>
            </w:r>
          </w:p>
        </w:tc>
        <w:tc>
          <w:tcPr>
            <w:tcW w:w="1080" w:type="dxa"/>
            <w:tcBorders>
              <w:top w:val="nil"/>
              <w:left w:val="nil"/>
              <w:bottom w:val="single" w:sz="8" w:space="0" w:color="auto"/>
              <w:right w:val="single" w:sz="8" w:space="0" w:color="auto"/>
            </w:tcBorders>
            <w:shd w:val="clear" w:color="auto" w:fill="auto"/>
            <w:noWrap/>
            <w:vAlign w:val="center"/>
          </w:tcPr>
          <w:p w14:paraId="6DEEDFFE" w14:textId="77777777" w:rsidR="00ED45F4" w:rsidRPr="0024774C" w:rsidRDefault="00ED45F4" w:rsidP="00CF657A">
            <w:pPr>
              <w:pStyle w:val="TAC"/>
              <w:rPr>
                <w:rFonts w:eastAsia="Times New Roman"/>
              </w:rPr>
            </w:pPr>
            <w:r>
              <w:rPr>
                <w:rFonts w:eastAsia="Times New Roman"/>
                <w:lang w:val="sv-SE"/>
              </w:rPr>
              <w:t>1496</w:t>
            </w:r>
          </w:p>
        </w:tc>
        <w:tc>
          <w:tcPr>
            <w:tcW w:w="1080" w:type="dxa"/>
            <w:tcBorders>
              <w:top w:val="nil"/>
              <w:left w:val="nil"/>
              <w:bottom w:val="single" w:sz="8" w:space="0" w:color="auto"/>
              <w:right w:val="single" w:sz="8" w:space="0" w:color="auto"/>
            </w:tcBorders>
            <w:shd w:val="clear" w:color="auto" w:fill="auto"/>
            <w:noWrap/>
            <w:vAlign w:val="center"/>
          </w:tcPr>
          <w:p w14:paraId="0013F4E9" w14:textId="77777777" w:rsidR="00ED45F4" w:rsidRPr="0024774C" w:rsidRDefault="00ED45F4" w:rsidP="00CF657A">
            <w:pPr>
              <w:pStyle w:val="TAC"/>
              <w:rPr>
                <w:rFonts w:eastAsia="Times New Roman"/>
              </w:rPr>
            </w:pPr>
            <w:r w:rsidRPr="00DC4407">
              <w:rPr>
                <w:rFonts w:eastAsia="Times New Roman"/>
                <w:lang w:val="sv-SE"/>
              </w:rPr>
              <w:t>N/A</w:t>
            </w:r>
          </w:p>
        </w:tc>
        <w:tc>
          <w:tcPr>
            <w:tcW w:w="1080" w:type="dxa"/>
            <w:tcBorders>
              <w:top w:val="nil"/>
              <w:left w:val="nil"/>
              <w:bottom w:val="single" w:sz="8" w:space="0" w:color="auto"/>
              <w:right w:val="single" w:sz="8" w:space="0" w:color="auto"/>
            </w:tcBorders>
            <w:shd w:val="clear" w:color="auto" w:fill="auto"/>
            <w:noWrap/>
            <w:vAlign w:val="center"/>
          </w:tcPr>
          <w:p w14:paraId="18A735D6" w14:textId="77777777" w:rsidR="00ED45F4" w:rsidRPr="0024774C" w:rsidRDefault="00ED45F4" w:rsidP="00CF657A">
            <w:pPr>
              <w:pStyle w:val="TAC"/>
              <w:rPr>
                <w:rFonts w:eastAsia="Times New Roman"/>
              </w:rPr>
            </w:pPr>
            <w:r w:rsidRPr="00DC4407">
              <w:rPr>
                <w:rFonts w:eastAsia="Times New Roman"/>
                <w:lang w:val="sv-SE"/>
              </w:rPr>
              <w:t>N/A</w:t>
            </w:r>
          </w:p>
        </w:tc>
        <w:tc>
          <w:tcPr>
            <w:tcW w:w="1080" w:type="dxa"/>
            <w:tcBorders>
              <w:top w:val="nil"/>
              <w:left w:val="nil"/>
              <w:bottom w:val="single" w:sz="8" w:space="0" w:color="auto"/>
              <w:right w:val="single" w:sz="8" w:space="0" w:color="auto"/>
            </w:tcBorders>
            <w:shd w:val="clear" w:color="auto" w:fill="auto"/>
            <w:noWrap/>
            <w:vAlign w:val="center"/>
          </w:tcPr>
          <w:p w14:paraId="61C90625" w14:textId="77777777" w:rsidR="00ED45F4" w:rsidRPr="0024774C" w:rsidRDefault="00ED45F4" w:rsidP="00CF657A">
            <w:pPr>
              <w:pStyle w:val="TAC"/>
              <w:rPr>
                <w:rFonts w:eastAsia="Times New Roman"/>
              </w:rPr>
            </w:pPr>
            <w:r w:rsidRPr="00DC4407">
              <w:rPr>
                <w:rFonts w:eastAsia="Times New Roman"/>
                <w:lang w:val="sv-SE"/>
              </w:rPr>
              <w:t>N/A</w:t>
            </w:r>
          </w:p>
        </w:tc>
        <w:tc>
          <w:tcPr>
            <w:tcW w:w="1080" w:type="dxa"/>
            <w:tcBorders>
              <w:top w:val="nil"/>
              <w:left w:val="nil"/>
              <w:bottom w:val="single" w:sz="8" w:space="0" w:color="auto"/>
              <w:right w:val="single" w:sz="8" w:space="0" w:color="auto"/>
            </w:tcBorders>
            <w:shd w:val="clear" w:color="auto" w:fill="auto"/>
            <w:noWrap/>
            <w:vAlign w:val="center"/>
          </w:tcPr>
          <w:p w14:paraId="77FD91CC" w14:textId="77777777" w:rsidR="00ED45F4" w:rsidRPr="0024774C" w:rsidRDefault="00ED45F4" w:rsidP="00CF657A">
            <w:pPr>
              <w:pStyle w:val="TAC"/>
              <w:rPr>
                <w:rFonts w:eastAsia="Times New Roman"/>
              </w:rPr>
            </w:pPr>
            <w:r w:rsidRPr="00DC4407">
              <w:rPr>
                <w:rFonts w:eastAsia="Times New Roman"/>
                <w:lang w:val="sv-SE"/>
              </w:rPr>
              <w:t>N/A</w:t>
            </w:r>
          </w:p>
        </w:tc>
      </w:tr>
    </w:tbl>
    <w:p w14:paraId="0A71F52D" w14:textId="77777777" w:rsidR="00ED45F4" w:rsidRPr="00F1254B" w:rsidRDefault="00ED45F4" w:rsidP="00ED45F4">
      <w:pPr>
        <w:jc w:val="both"/>
        <w:rPr>
          <w:lang w:eastAsia="zh-CN"/>
        </w:rPr>
      </w:pPr>
    </w:p>
    <w:p w14:paraId="50D77166" w14:textId="77777777" w:rsidR="00ED45F4" w:rsidRPr="001F1E22" w:rsidRDefault="00ED45F4" w:rsidP="00ED45F4">
      <w:pPr>
        <w:pStyle w:val="Heading3"/>
        <w:rPr>
          <w:lang w:val="en-US"/>
        </w:rPr>
      </w:pPr>
      <w:bookmarkStart w:id="1403" w:name="_Toc42604433"/>
      <w:r>
        <w:rPr>
          <w:lang w:val="en-US"/>
        </w:rPr>
        <w:t>5.6</w:t>
      </w:r>
      <w:r w:rsidRPr="001F1E22">
        <w:rPr>
          <w:lang w:val="en-US"/>
        </w:rPr>
        <w:t>.</w:t>
      </w:r>
      <w:r>
        <w:rPr>
          <w:lang w:val="en-US"/>
        </w:rPr>
        <w:t>3</w:t>
      </w:r>
      <w:r w:rsidRPr="001F1E22">
        <w:rPr>
          <w:lang w:val="en-US"/>
        </w:rPr>
        <w:tab/>
      </w:r>
      <w:r w:rsidRPr="001F1E22">
        <w:rPr>
          <w:lang w:val="en-US"/>
        </w:rPr>
        <w:tab/>
      </w:r>
      <w:r w:rsidRPr="00E63ED2">
        <w:rPr>
          <w:lang w:eastAsia="ja-JP"/>
        </w:rPr>
        <w:t>Δ</w:t>
      </w:r>
      <w:r w:rsidRPr="001F1E22">
        <w:rPr>
          <w:lang w:val="en-US" w:eastAsia="ja-JP"/>
        </w:rPr>
        <w:t>T</w:t>
      </w:r>
      <w:r w:rsidRPr="001F1E22">
        <w:rPr>
          <w:vertAlign w:val="subscript"/>
          <w:lang w:val="en-US" w:eastAsia="ja-JP"/>
        </w:rPr>
        <w:t xml:space="preserve">IB,c </w:t>
      </w:r>
      <w:r w:rsidRPr="001F1E22">
        <w:rPr>
          <w:lang w:val="en-US" w:eastAsia="ja-JP"/>
        </w:rPr>
        <w:t xml:space="preserve">and </w:t>
      </w:r>
      <w:r w:rsidRPr="00E63ED2">
        <w:rPr>
          <w:lang w:eastAsia="ja-JP"/>
        </w:rPr>
        <w:t>Δ</w:t>
      </w:r>
      <w:r w:rsidRPr="001F1E22">
        <w:rPr>
          <w:lang w:val="en-US" w:eastAsia="ja-JP"/>
        </w:rPr>
        <w:t>R</w:t>
      </w:r>
      <w:r w:rsidRPr="001F1E22">
        <w:rPr>
          <w:vertAlign w:val="subscript"/>
          <w:lang w:val="en-US" w:eastAsia="ja-JP"/>
        </w:rPr>
        <w:t>IB,c</w:t>
      </w:r>
      <w:r w:rsidRPr="001F1E22">
        <w:rPr>
          <w:lang w:val="en-US" w:eastAsia="ja-JP"/>
        </w:rPr>
        <w:t xml:space="preserve"> values</w:t>
      </w:r>
      <w:bookmarkEnd w:id="1403"/>
    </w:p>
    <w:p w14:paraId="74263CC7" w14:textId="77777777" w:rsidR="00ED45F4" w:rsidRDefault="00ED45F4" w:rsidP="00ED45F4">
      <w:pPr>
        <w:jc w:val="both"/>
        <w:rPr>
          <w:lang w:eastAsia="zh-CN"/>
        </w:rPr>
      </w:pPr>
      <w:r w:rsidRPr="00F1254B">
        <w:rPr>
          <w:lang w:eastAsia="zh-CN"/>
        </w:rPr>
        <w:t>The</w:t>
      </w:r>
      <w:r w:rsidRPr="00F1254B">
        <w:rPr>
          <w:lang w:eastAsia="ja-JP"/>
        </w:rPr>
        <w:t xml:space="preserve"> ΔT</w:t>
      </w:r>
      <w:r w:rsidRPr="00F1254B">
        <w:rPr>
          <w:vertAlign w:val="subscript"/>
          <w:lang w:eastAsia="ja-JP"/>
        </w:rPr>
        <w:t xml:space="preserve">IB,c </w:t>
      </w:r>
      <w:r w:rsidRPr="00F1254B">
        <w:rPr>
          <w:lang w:eastAsia="ja-JP"/>
        </w:rPr>
        <w:t>and ΔR</w:t>
      </w:r>
      <w:r w:rsidRPr="00F1254B">
        <w:rPr>
          <w:vertAlign w:val="subscript"/>
          <w:lang w:eastAsia="ja-JP"/>
        </w:rPr>
        <w:t>IB,c</w:t>
      </w:r>
      <w:r w:rsidRPr="00F1254B">
        <w:rPr>
          <w:lang w:eastAsia="ja-JP"/>
        </w:rPr>
        <w:t xml:space="preserve"> values</w:t>
      </w:r>
      <w:r w:rsidRPr="008A35EA">
        <w:rPr>
          <w:lang w:eastAsia="zh-CN"/>
        </w:rPr>
        <w:t xml:space="preserve"> </w:t>
      </w:r>
      <w:r>
        <w:rPr>
          <w:lang w:eastAsia="zh-CN"/>
        </w:rPr>
        <w:t>are derived from existing combination CA_8-32 and CA_20-32</w:t>
      </w:r>
      <w:r w:rsidRPr="008A35EA">
        <w:rPr>
          <w:lang w:eastAsia="zh-CN"/>
        </w:rPr>
        <w:t xml:space="preserve"> with </w:t>
      </w:r>
      <w:r>
        <w:rPr>
          <w:lang w:eastAsia="zh-CN"/>
        </w:rPr>
        <w:t xml:space="preserve">the </w:t>
      </w:r>
      <w:r w:rsidRPr="008A35EA">
        <w:rPr>
          <w:lang w:eastAsia="zh-CN"/>
        </w:rPr>
        <w:t>low band 8</w:t>
      </w:r>
      <w:r>
        <w:rPr>
          <w:lang w:eastAsia="zh-CN"/>
        </w:rPr>
        <w:t xml:space="preserve"> or 20</w:t>
      </w:r>
      <w:r w:rsidRPr="008A35EA">
        <w:rPr>
          <w:lang w:eastAsia="zh-CN"/>
        </w:rPr>
        <w:t xml:space="preserve"> replaced with low band </w:t>
      </w:r>
      <w:r>
        <w:rPr>
          <w:lang w:eastAsia="zh-CN"/>
        </w:rPr>
        <w:t>2</w:t>
      </w:r>
      <w:r w:rsidRPr="008A35EA">
        <w:rPr>
          <w:lang w:eastAsia="zh-CN"/>
        </w:rPr>
        <w:t>8</w:t>
      </w:r>
      <w:r>
        <w:rPr>
          <w:lang w:eastAsia="zh-CN"/>
        </w:rPr>
        <w:t xml:space="preserve">, and are </w:t>
      </w:r>
      <w:r>
        <w:t>specified by the following inclusions into tables in TS 36.101</w:t>
      </w:r>
      <w:r w:rsidRPr="008A35EA">
        <w:rPr>
          <w:lang w:eastAsia="zh-CN"/>
        </w:rPr>
        <w:t>.</w:t>
      </w:r>
    </w:p>
    <w:p w14:paraId="79F69F9E" w14:textId="77777777" w:rsidR="00ED45F4" w:rsidRPr="00505539" w:rsidRDefault="00ED45F4" w:rsidP="00ED45F4">
      <w:pPr>
        <w:pStyle w:val="TH"/>
      </w:pPr>
      <w:r>
        <w:t>Table 5.6.3-1</w:t>
      </w:r>
      <w:r w:rsidRPr="00505539">
        <w:t>: ΔT</w:t>
      </w:r>
      <w:r w:rsidRPr="00505539">
        <w:rPr>
          <w:vertAlign w:val="subscript"/>
        </w:rPr>
        <w:t>IB,c</w:t>
      </w:r>
      <w:r w:rsidRPr="00505539">
        <w:t xml:space="preserve">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552"/>
        <w:gridCol w:w="2552"/>
      </w:tblGrid>
      <w:tr w:rsidR="00ED45F4" w:rsidRPr="00505539" w14:paraId="3C1C7637" w14:textId="77777777" w:rsidTr="00CF657A">
        <w:trPr>
          <w:jc w:val="center"/>
        </w:trPr>
        <w:tc>
          <w:tcPr>
            <w:tcW w:w="1985" w:type="dxa"/>
          </w:tcPr>
          <w:p w14:paraId="05565E06" w14:textId="77777777" w:rsidR="00ED45F4" w:rsidRPr="00505539" w:rsidRDefault="00ED45F4" w:rsidP="00CF657A">
            <w:pPr>
              <w:pStyle w:val="TAH"/>
              <w:rPr>
                <w:rFonts w:cs="Arial"/>
              </w:rPr>
            </w:pPr>
            <w:r w:rsidRPr="00505539">
              <w:rPr>
                <w:lang w:eastAsia="ko-KR"/>
              </w:rPr>
              <w:t>E-UTRA operating band combination</w:t>
            </w:r>
          </w:p>
        </w:tc>
        <w:tc>
          <w:tcPr>
            <w:tcW w:w="2552" w:type="dxa"/>
          </w:tcPr>
          <w:p w14:paraId="5D61B5C3" w14:textId="77777777" w:rsidR="00ED45F4" w:rsidRPr="00505539" w:rsidRDefault="00ED45F4" w:rsidP="00CF657A">
            <w:pPr>
              <w:pStyle w:val="TAH"/>
              <w:rPr>
                <w:rFonts w:cs="Arial"/>
              </w:rPr>
            </w:pPr>
            <w:r w:rsidRPr="00505539">
              <w:rPr>
                <w:rFonts w:cs="Arial"/>
              </w:rPr>
              <w:t>E-UTRA Band</w:t>
            </w:r>
          </w:p>
        </w:tc>
        <w:tc>
          <w:tcPr>
            <w:tcW w:w="2552" w:type="dxa"/>
          </w:tcPr>
          <w:p w14:paraId="0886F2C7" w14:textId="77777777" w:rsidR="00ED45F4" w:rsidRPr="00505539" w:rsidRDefault="00ED45F4" w:rsidP="00CF657A">
            <w:pPr>
              <w:pStyle w:val="TAH"/>
              <w:rPr>
                <w:rFonts w:cs="Arial"/>
              </w:rPr>
            </w:pPr>
            <w:r w:rsidRPr="00505539">
              <w:rPr>
                <w:rFonts w:cs="Arial"/>
              </w:rPr>
              <w:t>ΔT</w:t>
            </w:r>
            <w:r w:rsidRPr="00505539">
              <w:rPr>
                <w:rFonts w:cs="Arial"/>
                <w:vertAlign w:val="subscript"/>
              </w:rPr>
              <w:t>IB,c</w:t>
            </w:r>
            <w:r w:rsidRPr="00505539">
              <w:rPr>
                <w:rFonts w:cs="Arial"/>
              </w:rPr>
              <w:t xml:space="preserve"> [dB]</w:t>
            </w:r>
          </w:p>
        </w:tc>
      </w:tr>
      <w:tr w:rsidR="00ED45F4" w:rsidRPr="00505539" w14:paraId="31AC2B44" w14:textId="77777777" w:rsidTr="00CF657A">
        <w:trPr>
          <w:jc w:val="center"/>
        </w:trPr>
        <w:tc>
          <w:tcPr>
            <w:tcW w:w="1985" w:type="dxa"/>
            <w:vAlign w:val="center"/>
          </w:tcPr>
          <w:p w14:paraId="2AEFDF1E" w14:textId="77777777" w:rsidR="00ED45F4" w:rsidRPr="003C512E" w:rsidRDefault="00ED45F4" w:rsidP="00CF657A">
            <w:pPr>
              <w:pStyle w:val="TAC"/>
              <w:rPr>
                <w:rFonts w:cs="Arial"/>
                <w:lang w:val="sv-SE" w:eastAsia="ja-JP"/>
              </w:rPr>
            </w:pPr>
            <w:r w:rsidRPr="00505539">
              <w:rPr>
                <w:rFonts w:cs="Arial"/>
                <w:lang w:eastAsia="ja-JP"/>
              </w:rPr>
              <w:t>CA_</w:t>
            </w:r>
            <w:r>
              <w:rPr>
                <w:rFonts w:cs="Arial"/>
                <w:lang w:val="sv-SE" w:eastAsia="ja-JP"/>
              </w:rPr>
              <w:t>28-32</w:t>
            </w:r>
          </w:p>
        </w:tc>
        <w:tc>
          <w:tcPr>
            <w:tcW w:w="2552" w:type="dxa"/>
          </w:tcPr>
          <w:p w14:paraId="4F4F5225" w14:textId="77777777" w:rsidR="00ED45F4" w:rsidRPr="003C512E" w:rsidRDefault="00ED45F4" w:rsidP="00CF657A">
            <w:pPr>
              <w:pStyle w:val="TAC"/>
              <w:tabs>
                <w:tab w:val="left" w:pos="1020"/>
                <w:tab w:val="center" w:pos="1168"/>
              </w:tabs>
              <w:rPr>
                <w:lang w:val="sv-SE" w:eastAsia="zh-CN"/>
              </w:rPr>
            </w:pPr>
            <w:r>
              <w:rPr>
                <w:lang w:val="sv-SE" w:eastAsia="ko-KR"/>
              </w:rPr>
              <w:t>28</w:t>
            </w:r>
          </w:p>
        </w:tc>
        <w:tc>
          <w:tcPr>
            <w:tcW w:w="2552" w:type="dxa"/>
          </w:tcPr>
          <w:p w14:paraId="310F43E3" w14:textId="77777777" w:rsidR="00ED45F4" w:rsidRPr="003C512E" w:rsidRDefault="00ED45F4" w:rsidP="00CF657A">
            <w:pPr>
              <w:pStyle w:val="TAC"/>
              <w:rPr>
                <w:rFonts w:cs="Arial"/>
                <w:lang w:val="sv-SE" w:eastAsia="ja-JP"/>
              </w:rPr>
            </w:pPr>
            <w:r w:rsidRPr="00505539">
              <w:rPr>
                <w:lang w:eastAsia="ko-KR"/>
              </w:rPr>
              <w:t>0.</w:t>
            </w:r>
            <w:r>
              <w:rPr>
                <w:lang w:val="sv-SE" w:eastAsia="ko-KR"/>
              </w:rPr>
              <w:t>3</w:t>
            </w:r>
          </w:p>
        </w:tc>
      </w:tr>
    </w:tbl>
    <w:p w14:paraId="35049457" w14:textId="77777777" w:rsidR="00ED45F4" w:rsidRDefault="00ED45F4" w:rsidP="00ED45F4">
      <w:pPr>
        <w:jc w:val="both"/>
        <w:rPr>
          <w:lang w:eastAsia="zh-CN"/>
        </w:rPr>
      </w:pPr>
    </w:p>
    <w:p w14:paraId="0BBB8FC5" w14:textId="77777777" w:rsidR="00ED45F4" w:rsidRPr="00505539" w:rsidRDefault="00ED45F4" w:rsidP="00ED45F4">
      <w:pPr>
        <w:pStyle w:val="TH"/>
        <w:rPr>
          <w:bCs/>
        </w:rPr>
      </w:pPr>
      <w:r>
        <w:t>Table 5.6.3.-2</w:t>
      </w:r>
      <w:r w:rsidRPr="00505539">
        <w:t>: ΔR</w:t>
      </w:r>
      <w:r w:rsidRPr="00505539">
        <w:rPr>
          <w:vertAlign w:val="subscript"/>
        </w:rPr>
        <w:t>IB,c</w:t>
      </w:r>
      <w:r w:rsidRPr="00505539">
        <w:t xml:space="preserve">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552"/>
        <w:gridCol w:w="2552"/>
      </w:tblGrid>
      <w:tr w:rsidR="00ED45F4" w:rsidRPr="00505539" w14:paraId="5D9D082A" w14:textId="77777777" w:rsidTr="00CF657A">
        <w:trPr>
          <w:jc w:val="center"/>
        </w:trPr>
        <w:tc>
          <w:tcPr>
            <w:tcW w:w="1985" w:type="dxa"/>
          </w:tcPr>
          <w:p w14:paraId="35873AF4" w14:textId="77777777" w:rsidR="00ED45F4" w:rsidRPr="00505539" w:rsidRDefault="00ED45F4" w:rsidP="00CF657A">
            <w:pPr>
              <w:pStyle w:val="TAH"/>
              <w:rPr>
                <w:rFonts w:cs="Arial"/>
              </w:rPr>
            </w:pPr>
            <w:r w:rsidRPr="00505539">
              <w:rPr>
                <w:rFonts w:cs="Arial"/>
              </w:rPr>
              <w:t>E-UTRA operating band combination</w:t>
            </w:r>
          </w:p>
        </w:tc>
        <w:tc>
          <w:tcPr>
            <w:tcW w:w="2552" w:type="dxa"/>
          </w:tcPr>
          <w:p w14:paraId="1FED79EF" w14:textId="77777777" w:rsidR="00ED45F4" w:rsidRPr="00505539" w:rsidRDefault="00ED45F4" w:rsidP="00CF657A">
            <w:pPr>
              <w:pStyle w:val="TAH"/>
              <w:rPr>
                <w:rFonts w:cs="Arial"/>
              </w:rPr>
            </w:pPr>
            <w:r w:rsidRPr="00505539">
              <w:rPr>
                <w:rFonts w:cs="Arial"/>
              </w:rPr>
              <w:t>E-UTRA Band</w:t>
            </w:r>
          </w:p>
        </w:tc>
        <w:tc>
          <w:tcPr>
            <w:tcW w:w="2552" w:type="dxa"/>
          </w:tcPr>
          <w:p w14:paraId="746B90C0" w14:textId="77777777" w:rsidR="00ED45F4" w:rsidRPr="00505539" w:rsidRDefault="00ED45F4" w:rsidP="00CF657A">
            <w:pPr>
              <w:pStyle w:val="TAH"/>
              <w:rPr>
                <w:rFonts w:cs="Arial"/>
              </w:rPr>
            </w:pPr>
            <w:r w:rsidRPr="00505539">
              <w:rPr>
                <w:rFonts w:cs="Arial"/>
              </w:rPr>
              <w:t>ΔR</w:t>
            </w:r>
            <w:r w:rsidRPr="00505539">
              <w:rPr>
                <w:rFonts w:cs="Arial"/>
                <w:vertAlign w:val="subscript"/>
              </w:rPr>
              <w:t>IB,c</w:t>
            </w:r>
            <w:r w:rsidRPr="00505539">
              <w:rPr>
                <w:rFonts w:cs="Arial"/>
              </w:rPr>
              <w:t xml:space="preserve"> [dB]</w:t>
            </w:r>
          </w:p>
        </w:tc>
      </w:tr>
      <w:tr w:rsidR="00ED45F4" w:rsidRPr="00505539" w14:paraId="199FAAF4" w14:textId="77777777" w:rsidTr="00CF657A">
        <w:trPr>
          <w:jc w:val="center"/>
        </w:trPr>
        <w:tc>
          <w:tcPr>
            <w:tcW w:w="1985" w:type="dxa"/>
            <w:vAlign w:val="center"/>
          </w:tcPr>
          <w:p w14:paraId="6C4F1B2E" w14:textId="77777777" w:rsidR="00ED45F4" w:rsidRPr="00505539" w:rsidRDefault="00ED45F4" w:rsidP="00CF657A">
            <w:pPr>
              <w:pStyle w:val="TAC"/>
              <w:rPr>
                <w:rFonts w:cs="Arial"/>
                <w:lang w:eastAsia="ja-JP"/>
              </w:rPr>
            </w:pPr>
            <w:r w:rsidRPr="00505539">
              <w:rPr>
                <w:rFonts w:cs="Arial"/>
                <w:lang w:eastAsia="ja-JP"/>
              </w:rPr>
              <w:t>CA_</w:t>
            </w:r>
            <w:r>
              <w:rPr>
                <w:rFonts w:cs="Arial"/>
                <w:lang w:val="sv-SE" w:eastAsia="ja-JP"/>
              </w:rPr>
              <w:t>28-32</w:t>
            </w:r>
          </w:p>
        </w:tc>
        <w:tc>
          <w:tcPr>
            <w:tcW w:w="2552" w:type="dxa"/>
          </w:tcPr>
          <w:p w14:paraId="31D2B171" w14:textId="77777777" w:rsidR="00ED45F4" w:rsidRPr="00647243" w:rsidRDefault="00ED45F4" w:rsidP="00CF657A">
            <w:pPr>
              <w:pStyle w:val="TAC"/>
              <w:tabs>
                <w:tab w:val="left" w:pos="1020"/>
                <w:tab w:val="center" w:pos="1168"/>
              </w:tabs>
              <w:rPr>
                <w:lang w:val="sv-SE" w:eastAsia="zh-CN"/>
              </w:rPr>
            </w:pPr>
            <w:r>
              <w:rPr>
                <w:lang w:val="sv-SE" w:eastAsia="ko-KR"/>
              </w:rPr>
              <w:t>28</w:t>
            </w:r>
          </w:p>
        </w:tc>
        <w:tc>
          <w:tcPr>
            <w:tcW w:w="2552" w:type="dxa"/>
          </w:tcPr>
          <w:p w14:paraId="7AEE0E18" w14:textId="77777777" w:rsidR="00ED45F4" w:rsidRPr="00505539" w:rsidRDefault="00ED45F4" w:rsidP="00CF657A">
            <w:pPr>
              <w:pStyle w:val="TAC"/>
              <w:rPr>
                <w:rFonts w:cs="Arial"/>
                <w:lang w:eastAsia="ja-JP"/>
              </w:rPr>
            </w:pPr>
            <w:r w:rsidRPr="00505539">
              <w:rPr>
                <w:lang w:eastAsia="ko-KR"/>
              </w:rPr>
              <w:t>0</w:t>
            </w:r>
          </w:p>
        </w:tc>
      </w:tr>
    </w:tbl>
    <w:p w14:paraId="1D6E0C6A" w14:textId="77777777" w:rsidR="00ED45F4" w:rsidRPr="00F1254B" w:rsidRDefault="00ED45F4" w:rsidP="00ED45F4">
      <w:pPr>
        <w:jc w:val="both"/>
        <w:rPr>
          <w:lang w:eastAsia="zh-CN"/>
        </w:rPr>
      </w:pPr>
    </w:p>
    <w:p w14:paraId="21DEF3B6" w14:textId="77777777" w:rsidR="00ED45F4" w:rsidRPr="001F1E22" w:rsidRDefault="00ED45F4" w:rsidP="00ED45F4">
      <w:pPr>
        <w:pStyle w:val="Heading3"/>
        <w:rPr>
          <w:highlight w:val="yellow"/>
          <w:lang w:val="en-US" w:eastAsia="ja-JP"/>
        </w:rPr>
      </w:pPr>
      <w:bookmarkStart w:id="1404" w:name="_Toc42604434"/>
      <w:r w:rsidRPr="001F1E22">
        <w:rPr>
          <w:lang w:val="en-US"/>
        </w:rPr>
        <w:lastRenderedPageBreak/>
        <w:t>5.</w:t>
      </w:r>
      <w:r>
        <w:rPr>
          <w:lang w:val="en-US"/>
        </w:rPr>
        <w:t>6</w:t>
      </w:r>
      <w:r w:rsidRPr="001F1E22">
        <w:rPr>
          <w:lang w:val="en-US"/>
        </w:rPr>
        <w:t>.</w:t>
      </w:r>
      <w:r>
        <w:rPr>
          <w:lang w:val="en-US"/>
        </w:rPr>
        <w:t>4</w:t>
      </w:r>
      <w:r w:rsidRPr="001F1E22">
        <w:rPr>
          <w:lang w:val="en-US"/>
        </w:rPr>
        <w:tab/>
      </w:r>
      <w:r w:rsidRPr="001F1E22">
        <w:rPr>
          <w:rFonts w:hint="eastAsia"/>
          <w:lang w:val="en-US" w:eastAsia="zh-CN"/>
        </w:rPr>
        <w:t>REFSENS</w:t>
      </w:r>
      <w:r w:rsidRPr="001F1E22">
        <w:rPr>
          <w:lang w:val="en-US" w:eastAsia="zh-CN"/>
        </w:rPr>
        <w:t xml:space="preserve"> requirements</w:t>
      </w:r>
      <w:bookmarkEnd w:id="1404"/>
    </w:p>
    <w:p w14:paraId="01383F40" w14:textId="77777777" w:rsidR="00ED45F4" w:rsidRDefault="00ED45F4" w:rsidP="00ED45F4">
      <w:r w:rsidRPr="001D1778">
        <w:t>REFSENS requirements are needed since second UL harmonic of band 28 is affecting band 32 DL</w:t>
      </w:r>
      <w:r>
        <w:t>. Similar values as from CA_3-42 which also has 2</w:t>
      </w:r>
      <w:r w:rsidRPr="001D1778">
        <w:rPr>
          <w:vertAlign w:val="superscript"/>
        </w:rPr>
        <w:t>nd</w:t>
      </w:r>
      <w:r>
        <w:t xml:space="preserve"> harmonic issues, and need to be specified by the following inclusions into tables in TS 36.101</w:t>
      </w:r>
    </w:p>
    <w:p w14:paraId="65DF1B37" w14:textId="77777777" w:rsidR="00ED45F4" w:rsidRDefault="00175B37" w:rsidP="00ED45F4">
      <w:pPr>
        <w:pStyle w:val="TH"/>
        <w:rPr>
          <w:lang w:val="en-GB" w:eastAsia="x-none"/>
        </w:rPr>
      </w:pPr>
      <w:r>
        <w:t>Table 7.3.1A-0a</w:t>
      </w:r>
      <w:r w:rsidR="00ED45F4">
        <w:t>: Reference sensitivity for carrier aggregation QPSK P</w:t>
      </w:r>
      <w:r w:rsidR="00ED45F4">
        <w:rPr>
          <w:vertAlign w:val="subscript"/>
        </w:rPr>
        <w:t>REFSENS, CA</w:t>
      </w:r>
      <w:r w:rsidR="00ED45F4">
        <w:t xml:space="preserve"> (exceptions due to harmonic issue)</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994"/>
        <w:gridCol w:w="990"/>
        <w:gridCol w:w="852"/>
        <w:gridCol w:w="894"/>
        <w:gridCol w:w="948"/>
        <w:gridCol w:w="948"/>
        <w:gridCol w:w="948"/>
        <w:gridCol w:w="934"/>
      </w:tblGrid>
      <w:tr w:rsidR="00ED45F4" w14:paraId="70A7A661" w14:textId="77777777" w:rsidTr="00CF657A">
        <w:trPr>
          <w:trHeight w:val="255"/>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3B240A30" w14:textId="77777777" w:rsidR="00ED45F4" w:rsidRDefault="00ED45F4" w:rsidP="00CF657A">
            <w:pPr>
              <w:pStyle w:val="TAH"/>
              <w:rPr>
                <w:rFonts w:cs="Arial"/>
              </w:rPr>
            </w:pPr>
            <w:r>
              <w:rPr>
                <w:rFonts w:cs="Arial"/>
              </w:rPr>
              <w:t>Channel bandwidth</w:t>
            </w:r>
          </w:p>
        </w:tc>
      </w:tr>
      <w:tr w:rsidR="00ED45F4" w14:paraId="4758AB43" w14:textId="77777777" w:rsidTr="00CF657A">
        <w:trPr>
          <w:trHeight w:val="255"/>
        </w:trPr>
        <w:tc>
          <w:tcPr>
            <w:tcW w:w="1078" w:type="pct"/>
            <w:tcBorders>
              <w:top w:val="single" w:sz="4" w:space="0" w:color="auto"/>
              <w:left w:val="single" w:sz="4" w:space="0" w:color="auto"/>
              <w:bottom w:val="single" w:sz="4" w:space="0" w:color="auto"/>
              <w:right w:val="single" w:sz="4" w:space="0" w:color="auto"/>
            </w:tcBorders>
            <w:vAlign w:val="center"/>
            <w:hideMark/>
          </w:tcPr>
          <w:p w14:paraId="6AA6DA5C" w14:textId="77777777" w:rsidR="00ED45F4" w:rsidRDefault="00ED45F4" w:rsidP="00CF657A">
            <w:pPr>
              <w:pStyle w:val="TAH"/>
              <w:rPr>
                <w:rFonts w:eastAsia="MS Mincho" w:cs="Arial"/>
              </w:rPr>
            </w:pPr>
            <w:r>
              <w:rPr>
                <w:rFonts w:cs="Arial"/>
              </w:rPr>
              <w:t>EUTRA CA Configuration</w:t>
            </w:r>
          </w:p>
        </w:tc>
        <w:tc>
          <w:tcPr>
            <w:tcW w:w="520" w:type="pct"/>
            <w:tcBorders>
              <w:top w:val="single" w:sz="4" w:space="0" w:color="auto"/>
              <w:left w:val="single" w:sz="4" w:space="0" w:color="auto"/>
              <w:bottom w:val="single" w:sz="4" w:space="0" w:color="auto"/>
              <w:right w:val="single" w:sz="4" w:space="0" w:color="auto"/>
            </w:tcBorders>
            <w:vAlign w:val="center"/>
            <w:hideMark/>
          </w:tcPr>
          <w:p w14:paraId="1E13F6D5" w14:textId="77777777" w:rsidR="00ED45F4" w:rsidRDefault="00ED45F4" w:rsidP="00CF657A">
            <w:pPr>
              <w:pStyle w:val="TAH"/>
              <w:rPr>
                <w:rFonts w:eastAsia="MS Mincho" w:cs="Arial"/>
              </w:rPr>
            </w:pPr>
            <w:r>
              <w:rPr>
                <w:rFonts w:cs="Arial"/>
              </w:rPr>
              <w:t>EUTRA band</w:t>
            </w:r>
          </w:p>
        </w:tc>
        <w:tc>
          <w:tcPr>
            <w:tcW w:w="517" w:type="pct"/>
            <w:tcBorders>
              <w:top w:val="single" w:sz="4" w:space="0" w:color="auto"/>
              <w:left w:val="single" w:sz="4" w:space="0" w:color="auto"/>
              <w:bottom w:val="single" w:sz="4" w:space="0" w:color="auto"/>
              <w:right w:val="single" w:sz="4" w:space="0" w:color="auto"/>
            </w:tcBorders>
            <w:vAlign w:val="center"/>
            <w:hideMark/>
          </w:tcPr>
          <w:p w14:paraId="7EF10312" w14:textId="77777777" w:rsidR="00ED45F4" w:rsidRDefault="00ED45F4" w:rsidP="00CF657A">
            <w:pPr>
              <w:pStyle w:val="TAH"/>
              <w:rPr>
                <w:rFonts w:eastAsia="MS Mincho" w:cs="Arial"/>
              </w:rPr>
            </w:pPr>
            <w:r>
              <w:rPr>
                <w:rFonts w:cs="Arial"/>
              </w:rPr>
              <w:t>1.4 MHz</w:t>
            </w:r>
            <w:r>
              <w:rPr>
                <w:rFonts w:cs="Arial"/>
              </w:rPr>
              <w:br/>
              <w:t>(dBm)</w:t>
            </w:r>
          </w:p>
        </w:tc>
        <w:tc>
          <w:tcPr>
            <w:tcW w:w="445" w:type="pct"/>
            <w:tcBorders>
              <w:top w:val="single" w:sz="4" w:space="0" w:color="auto"/>
              <w:left w:val="single" w:sz="4" w:space="0" w:color="auto"/>
              <w:bottom w:val="single" w:sz="4" w:space="0" w:color="auto"/>
              <w:right w:val="single" w:sz="4" w:space="0" w:color="auto"/>
            </w:tcBorders>
            <w:vAlign w:val="center"/>
            <w:hideMark/>
          </w:tcPr>
          <w:p w14:paraId="7F0FC47E" w14:textId="77777777" w:rsidR="00ED45F4" w:rsidRDefault="00ED45F4" w:rsidP="00CF657A">
            <w:pPr>
              <w:pStyle w:val="TAH"/>
              <w:rPr>
                <w:rFonts w:eastAsia="MS Mincho" w:cs="Arial"/>
              </w:rPr>
            </w:pPr>
            <w:r>
              <w:rPr>
                <w:rFonts w:cs="Arial"/>
              </w:rPr>
              <w:t>3 MHz</w:t>
            </w:r>
            <w:r>
              <w:rPr>
                <w:rFonts w:cs="Arial"/>
              </w:rPr>
              <w:br/>
              <w:t>(dBm)</w:t>
            </w:r>
          </w:p>
        </w:tc>
        <w:tc>
          <w:tcPr>
            <w:tcW w:w="467" w:type="pct"/>
            <w:tcBorders>
              <w:top w:val="single" w:sz="4" w:space="0" w:color="auto"/>
              <w:left w:val="single" w:sz="4" w:space="0" w:color="auto"/>
              <w:bottom w:val="single" w:sz="4" w:space="0" w:color="auto"/>
              <w:right w:val="single" w:sz="4" w:space="0" w:color="auto"/>
            </w:tcBorders>
            <w:vAlign w:val="center"/>
            <w:hideMark/>
          </w:tcPr>
          <w:p w14:paraId="1AF218D3" w14:textId="77777777" w:rsidR="00ED45F4" w:rsidRDefault="00ED45F4" w:rsidP="00CF657A">
            <w:pPr>
              <w:pStyle w:val="TAH"/>
              <w:rPr>
                <w:rFonts w:eastAsia="MS Mincho" w:cs="Arial"/>
              </w:rPr>
            </w:pPr>
            <w:r>
              <w:rPr>
                <w:rFonts w:cs="Arial"/>
              </w:rPr>
              <w:t>5 MHz</w:t>
            </w:r>
            <w:r>
              <w:rPr>
                <w:rFonts w:cs="Arial"/>
              </w:rPr>
              <w:br/>
              <w:t>(dBm)</w:t>
            </w:r>
          </w:p>
        </w:tc>
        <w:tc>
          <w:tcPr>
            <w:tcW w:w="495" w:type="pct"/>
            <w:tcBorders>
              <w:top w:val="single" w:sz="4" w:space="0" w:color="auto"/>
              <w:left w:val="single" w:sz="4" w:space="0" w:color="auto"/>
              <w:bottom w:val="single" w:sz="4" w:space="0" w:color="auto"/>
              <w:right w:val="single" w:sz="4" w:space="0" w:color="auto"/>
            </w:tcBorders>
            <w:vAlign w:val="center"/>
            <w:hideMark/>
          </w:tcPr>
          <w:p w14:paraId="54AF24A7" w14:textId="77777777" w:rsidR="00ED45F4" w:rsidRDefault="00ED45F4" w:rsidP="00CF657A">
            <w:pPr>
              <w:pStyle w:val="TAH"/>
              <w:rPr>
                <w:rFonts w:eastAsia="MS Mincho" w:cs="Arial"/>
              </w:rPr>
            </w:pPr>
            <w:r>
              <w:rPr>
                <w:rFonts w:cs="Arial"/>
              </w:rPr>
              <w:t>10 MHz</w:t>
            </w:r>
            <w:r>
              <w:rPr>
                <w:rFonts w:cs="Arial"/>
              </w:rPr>
              <w:br/>
              <w:t>(dBm)</w:t>
            </w:r>
          </w:p>
        </w:tc>
        <w:tc>
          <w:tcPr>
            <w:tcW w:w="495" w:type="pct"/>
            <w:tcBorders>
              <w:top w:val="single" w:sz="4" w:space="0" w:color="auto"/>
              <w:left w:val="single" w:sz="4" w:space="0" w:color="auto"/>
              <w:bottom w:val="single" w:sz="4" w:space="0" w:color="auto"/>
              <w:right w:val="single" w:sz="4" w:space="0" w:color="auto"/>
            </w:tcBorders>
            <w:vAlign w:val="center"/>
            <w:hideMark/>
          </w:tcPr>
          <w:p w14:paraId="5E1DF7E1" w14:textId="77777777" w:rsidR="00ED45F4" w:rsidRDefault="00ED45F4" w:rsidP="00CF657A">
            <w:pPr>
              <w:pStyle w:val="TAH"/>
              <w:rPr>
                <w:rFonts w:eastAsia="MS Mincho" w:cs="Arial"/>
              </w:rPr>
            </w:pPr>
            <w:r>
              <w:rPr>
                <w:rFonts w:cs="Arial"/>
              </w:rPr>
              <w:t>15 MHz</w:t>
            </w:r>
            <w:r>
              <w:rPr>
                <w:rFonts w:cs="Arial"/>
              </w:rPr>
              <w:br/>
              <w:t>(dBm)</w:t>
            </w:r>
          </w:p>
        </w:tc>
        <w:tc>
          <w:tcPr>
            <w:tcW w:w="495" w:type="pct"/>
            <w:tcBorders>
              <w:top w:val="single" w:sz="4" w:space="0" w:color="auto"/>
              <w:left w:val="single" w:sz="4" w:space="0" w:color="auto"/>
              <w:bottom w:val="single" w:sz="4" w:space="0" w:color="auto"/>
              <w:right w:val="single" w:sz="4" w:space="0" w:color="auto"/>
            </w:tcBorders>
            <w:vAlign w:val="center"/>
            <w:hideMark/>
          </w:tcPr>
          <w:p w14:paraId="3EBB4B14" w14:textId="77777777" w:rsidR="00ED45F4" w:rsidRDefault="00ED45F4" w:rsidP="00CF657A">
            <w:pPr>
              <w:pStyle w:val="TAH"/>
              <w:rPr>
                <w:rFonts w:eastAsia="MS Mincho" w:cs="Arial"/>
              </w:rPr>
            </w:pPr>
            <w:r>
              <w:rPr>
                <w:rFonts w:cs="Arial"/>
              </w:rPr>
              <w:t>20 MHz</w:t>
            </w:r>
            <w:r>
              <w:rPr>
                <w:rFonts w:cs="Arial"/>
              </w:rPr>
              <w:br/>
              <w:t>(dBm)</w:t>
            </w:r>
          </w:p>
        </w:tc>
        <w:tc>
          <w:tcPr>
            <w:tcW w:w="487" w:type="pct"/>
            <w:tcBorders>
              <w:top w:val="single" w:sz="4" w:space="0" w:color="auto"/>
              <w:left w:val="single" w:sz="4" w:space="0" w:color="auto"/>
              <w:bottom w:val="single" w:sz="4" w:space="0" w:color="auto"/>
              <w:right w:val="single" w:sz="4" w:space="0" w:color="auto"/>
            </w:tcBorders>
            <w:vAlign w:val="center"/>
            <w:hideMark/>
          </w:tcPr>
          <w:p w14:paraId="323C1E06" w14:textId="77777777" w:rsidR="00ED45F4" w:rsidRDefault="00ED45F4" w:rsidP="00CF657A">
            <w:pPr>
              <w:pStyle w:val="TAH"/>
              <w:rPr>
                <w:rFonts w:eastAsia="MS Mincho" w:cs="Arial"/>
              </w:rPr>
            </w:pPr>
            <w:r>
              <w:rPr>
                <w:rFonts w:cs="Arial"/>
              </w:rPr>
              <w:t>Duplex mode</w:t>
            </w:r>
          </w:p>
        </w:tc>
      </w:tr>
      <w:tr w:rsidR="00ED45F4" w14:paraId="570745D4" w14:textId="77777777" w:rsidTr="00CF657A">
        <w:trPr>
          <w:trHeight w:val="255"/>
        </w:trPr>
        <w:tc>
          <w:tcPr>
            <w:tcW w:w="1078" w:type="pct"/>
            <w:tcBorders>
              <w:top w:val="single" w:sz="4" w:space="0" w:color="auto"/>
              <w:left w:val="single" w:sz="4" w:space="0" w:color="auto"/>
              <w:bottom w:val="single" w:sz="4" w:space="0" w:color="auto"/>
              <w:right w:val="single" w:sz="4" w:space="0" w:color="auto"/>
            </w:tcBorders>
            <w:vAlign w:val="center"/>
            <w:hideMark/>
          </w:tcPr>
          <w:p w14:paraId="2FAF1670" w14:textId="77777777" w:rsidR="00ED45F4" w:rsidRDefault="00ED45F4" w:rsidP="00CF657A">
            <w:pPr>
              <w:pStyle w:val="TAC"/>
              <w:rPr>
                <w:rFonts w:eastAsia="MS Mincho" w:cs="Arial"/>
              </w:rPr>
            </w:pPr>
            <w:r>
              <w:rPr>
                <w:rFonts w:cs="Arial"/>
              </w:rPr>
              <w:t>CA_</w:t>
            </w:r>
            <w:r>
              <w:rPr>
                <w:rFonts w:cs="Arial"/>
                <w:lang w:val="sv-SE" w:eastAsia="ja-JP"/>
              </w:rPr>
              <w:t>28</w:t>
            </w:r>
            <w:r>
              <w:rPr>
                <w:rFonts w:cs="Arial"/>
              </w:rPr>
              <w:t>A-</w:t>
            </w:r>
            <w:r>
              <w:rPr>
                <w:rFonts w:cs="Arial"/>
                <w:lang w:val="sv-SE" w:eastAsia="ja-JP"/>
              </w:rPr>
              <w:t>3</w:t>
            </w:r>
            <w:r>
              <w:rPr>
                <w:rFonts w:cs="Arial"/>
                <w:lang w:eastAsia="ja-JP"/>
              </w:rPr>
              <w:t>2</w:t>
            </w:r>
            <w:r>
              <w:rPr>
                <w:rFonts w:cs="Arial"/>
              </w:rPr>
              <w:t>A</w:t>
            </w:r>
            <w:r>
              <w:rPr>
                <w:rFonts w:cs="Arial"/>
                <w:vertAlign w:val="superscript"/>
                <w:lang w:eastAsia="ja-JP"/>
              </w:rPr>
              <w:t>9,10</w:t>
            </w:r>
          </w:p>
        </w:tc>
        <w:tc>
          <w:tcPr>
            <w:tcW w:w="520" w:type="pct"/>
            <w:tcBorders>
              <w:top w:val="single" w:sz="4" w:space="0" w:color="auto"/>
              <w:left w:val="single" w:sz="4" w:space="0" w:color="auto"/>
              <w:bottom w:val="single" w:sz="4" w:space="0" w:color="auto"/>
              <w:right w:val="single" w:sz="4" w:space="0" w:color="auto"/>
            </w:tcBorders>
            <w:vAlign w:val="center"/>
            <w:hideMark/>
          </w:tcPr>
          <w:p w14:paraId="6AFC8C25" w14:textId="77777777" w:rsidR="00ED45F4" w:rsidRDefault="00ED45F4" w:rsidP="00CF657A">
            <w:pPr>
              <w:pStyle w:val="TAC"/>
              <w:rPr>
                <w:rFonts w:eastAsia="MS Mincho" w:cs="Arial"/>
              </w:rPr>
            </w:pPr>
            <w:r>
              <w:rPr>
                <w:rFonts w:cs="Arial"/>
                <w:lang w:val="sv-SE" w:eastAsia="ja-JP"/>
              </w:rPr>
              <w:t>3</w:t>
            </w:r>
            <w:r>
              <w:rPr>
                <w:rFonts w:cs="Arial"/>
                <w:lang w:eastAsia="ja-JP"/>
              </w:rPr>
              <w:t>2</w:t>
            </w:r>
          </w:p>
        </w:tc>
        <w:tc>
          <w:tcPr>
            <w:tcW w:w="517" w:type="pct"/>
            <w:tcBorders>
              <w:top w:val="single" w:sz="4" w:space="0" w:color="auto"/>
              <w:left w:val="single" w:sz="4" w:space="0" w:color="auto"/>
              <w:bottom w:val="single" w:sz="4" w:space="0" w:color="auto"/>
              <w:right w:val="single" w:sz="4" w:space="0" w:color="auto"/>
            </w:tcBorders>
            <w:vAlign w:val="center"/>
          </w:tcPr>
          <w:p w14:paraId="75994FE3" w14:textId="77777777" w:rsidR="00ED45F4" w:rsidRDefault="00ED45F4" w:rsidP="00CF657A">
            <w:pPr>
              <w:pStyle w:val="TAC"/>
              <w:rPr>
                <w:rFonts w:eastAsia="MS Mincho"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159ABFC3" w14:textId="77777777" w:rsidR="00ED45F4" w:rsidRDefault="00ED45F4" w:rsidP="00CF657A">
            <w:pPr>
              <w:pStyle w:val="TAC"/>
              <w:rPr>
                <w:rFonts w:eastAsia="MS Mincho" w:cs="Arial"/>
              </w:rPr>
            </w:pPr>
          </w:p>
        </w:tc>
        <w:tc>
          <w:tcPr>
            <w:tcW w:w="467" w:type="pct"/>
            <w:tcBorders>
              <w:top w:val="single" w:sz="4" w:space="0" w:color="auto"/>
              <w:left w:val="single" w:sz="4" w:space="0" w:color="auto"/>
              <w:bottom w:val="single" w:sz="4" w:space="0" w:color="auto"/>
              <w:right w:val="single" w:sz="4" w:space="0" w:color="auto"/>
            </w:tcBorders>
          </w:tcPr>
          <w:p w14:paraId="6CBB5EE6" w14:textId="77777777" w:rsidR="00ED45F4" w:rsidRPr="004E6B05" w:rsidRDefault="00ED45F4" w:rsidP="00CF657A">
            <w:pPr>
              <w:pStyle w:val="TAC"/>
              <w:rPr>
                <w:rFonts w:eastAsia="MS Mincho" w:cs="Arial"/>
                <w:lang w:val="sv-SE"/>
              </w:rPr>
            </w:pPr>
            <w:r>
              <w:rPr>
                <w:rFonts w:eastAsia="MS Mincho" w:cs="Arial"/>
                <w:lang w:val="sv-SE"/>
              </w:rPr>
              <w:t>-72.2</w:t>
            </w:r>
          </w:p>
        </w:tc>
        <w:tc>
          <w:tcPr>
            <w:tcW w:w="495" w:type="pct"/>
            <w:tcBorders>
              <w:top w:val="single" w:sz="4" w:space="0" w:color="auto"/>
              <w:left w:val="single" w:sz="4" w:space="0" w:color="auto"/>
              <w:bottom w:val="single" w:sz="4" w:space="0" w:color="auto"/>
              <w:right w:val="single" w:sz="4" w:space="0" w:color="auto"/>
            </w:tcBorders>
          </w:tcPr>
          <w:p w14:paraId="6B348D32" w14:textId="77777777" w:rsidR="00ED45F4" w:rsidRDefault="00ED45F4" w:rsidP="00CF657A">
            <w:pPr>
              <w:pStyle w:val="TAC"/>
              <w:rPr>
                <w:rFonts w:eastAsia="Times New Roman" w:cs="Arial"/>
                <w:lang w:eastAsia="zh-CN"/>
              </w:rPr>
            </w:pPr>
            <w:r>
              <w:rPr>
                <w:rFonts w:eastAsia="MS Mincho" w:cs="Arial"/>
                <w:lang w:val="sv-SE"/>
              </w:rPr>
              <w:t>-72.2</w:t>
            </w:r>
          </w:p>
        </w:tc>
        <w:tc>
          <w:tcPr>
            <w:tcW w:w="495" w:type="pct"/>
            <w:tcBorders>
              <w:top w:val="single" w:sz="4" w:space="0" w:color="auto"/>
              <w:left w:val="single" w:sz="4" w:space="0" w:color="auto"/>
              <w:bottom w:val="single" w:sz="4" w:space="0" w:color="auto"/>
              <w:right w:val="single" w:sz="4" w:space="0" w:color="auto"/>
            </w:tcBorders>
          </w:tcPr>
          <w:p w14:paraId="5A19A9E1" w14:textId="77777777" w:rsidR="00ED45F4" w:rsidRDefault="00ED45F4" w:rsidP="00CF657A">
            <w:pPr>
              <w:pStyle w:val="TAC"/>
              <w:rPr>
                <w:rFonts w:eastAsia="MS Mincho" w:cs="Arial"/>
              </w:rPr>
            </w:pPr>
            <w:r>
              <w:rPr>
                <w:rFonts w:eastAsia="MS Mincho" w:cs="Arial"/>
                <w:lang w:val="sv-SE"/>
              </w:rPr>
              <w:t>-72.2</w:t>
            </w:r>
          </w:p>
        </w:tc>
        <w:tc>
          <w:tcPr>
            <w:tcW w:w="495" w:type="pct"/>
            <w:tcBorders>
              <w:top w:val="single" w:sz="4" w:space="0" w:color="auto"/>
              <w:left w:val="single" w:sz="4" w:space="0" w:color="auto"/>
              <w:bottom w:val="single" w:sz="4" w:space="0" w:color="auto"/>
              <w:right w:val="single" w:sz="4" w:space="0" w:color="auto"/>
            </w:tcBorders>
          </w:tcPr>
          <w:p w14:paraId="2596FA2D" w14:textId="77777777" w:rsidR="00ED45F4" w:rsidRDefault="00ED45F4" w:rsidP="00CF657A">
            <w:pPr>
              <w:pStyle w:val="TAC"/>
              <w:rPr>
                <w:rFonts w:eastAsia="MS Mincho" w:cs="Arial"/>
              </w:rPr>
            </w:pPr>
            <w:r>
              <w:rPr>
                <w:rFonts w:eastAsia="MS Mincho" w:cs="Arial"/>
                <w:lang w:val="sv-SE"/>
              </w:rPr>
              <w:t>-72.2</w:t>
            </w:r>
          </w:p>
        </w:tc>
        <w:tc>
          <w:tcPr>
            <w:tcW w:w="487" w:type="pct"/>
            <w:tcBorders>
              <w:top w:val="single" w:sz="4" w:space="0" w:color="auto"/>
              <w:left w:val="single" w:sz="4" w:space="0" w:color="auto"/>
              <w:bottom w:val="single" w:sz="4" w:space="0" w:color="auto"/>
              <w:right w:val="single" w:sz="4" w:space="0" w:color="auto"/>
            </w:tcBorders>
            <w:vAlign w:val="center"/>
            <w:hideMark/>
          </w:tcPr>
          <w:p w14:paraId="2C08573B" w14:textId="77777777" w:rsidR="00ED45F4" w:rsidRDefault="009F0BC8" w:rsidP="00CF657A">
            <w:pPr>
              <w:pStyle w:val="TAC"/>
              <w:rPr>
                <w:rFonts w:eastAsia="MS Mincho" w:cs="Arial"/>
              </w:rPr>
            </w:pPr>
            <w:r>
              <w:rPr>
                <w:rFonts w:cs="Arial"/>
                <w:lang w:eastAsia="ja-JP"/>
              </w:rPr>
              <w:t>F</w:t>
            </w:r>
            <w:r w:rsidR="00ED45F4">
              <w:rPr>
                <w:rFonts w:cs="Arial"/>
                <w:lang w:eastAsia="ja-JP"/>
              </w:rPr>
              <w:t>DD</w:t>
            </w:r>
          </w:p>
        </w:tc>
      </w:tr>
      <w:tr w:rsidR="00ED45F4" w14:paraId="24581F05" w14:textId="77777777" w:rsidTr="00CF657A">
        <w:trPr>
          <w:trHeight w:val="255"/>
        </w:trPr>
        <w:tc>
          <w:tcPr>
            <w:tcW w:w="1078" w:type="pct"/>
            <w:tcBorders>
              <w:top w:val="single" w:sz="4" w:space="0" w:color="auto"/>
              <w:left w:val="single" w:sz="4" w:space="0" w:color="auto"/>
              <w:bottom w:val="single" w:sz="4" w:space="0" w:color="auto"/>
              <w:right w:val="single" w:sz="4" w:space="0" w:color="auto"/>
            </w:tcBorders>
            <w:vAlign w:val="center"/>
            <w:hideMark/>
          </w:tcPr>
          <w:p w14:paraId="4D0EB639" w14:textId="77777777" w:rsidR="00ED45F4" w:rsidRDefault="00ED45F4" w:rsidP="00CF657A">
            <w:pPr>
              <w:pStyle w:val="TAC"/>
              <w:rPr>
                <w:rFonts w:eastAsia="MS Mincho" w:cs="Arial"/>
              </w:rPr>
            </w:pPr>
            <w:r>
              <w:rPr>
                <w:rFonts w:cs="Arial"/>
              </w:rPr>
              <w:t>CA_</w:t>
            </w:r>
            <w:r>
              <w:rPr>
                <w:rFonts w:cs="Arial"/>
                <w:lang w:val="sv-SE" w:eastAsia="ja-JP"/>
              </w:rPr>
              <w:t>28</w:t>
            </w:r>
            <w:r>
              <w:rPr>
                <w:rFonts w:cs="Arial"/>
              </w:rPr>
              <w:t>A-</w:t>
            </w:r>
            <w:r>
              <w:rPr>
                <w:rFonts w:cs="Arial"/>
                <w:lang w:val="sv-SE" w:eastAsia="ja-JP"/>
              </w:rPr>
              <w:t>3</w:t>
            </w:r>
            <w:r>
              <w:rPr>
                <w:rFonts w:cs="Arial"/>
                <w:lang w:eastAsia="ja-JP"/>
              </w:rPr>
              <w:t>2</w:t>
            </w:r>
            <w:r>
              <w:rPr>
                <w:rFonts w:cs="Arial"/>
              </w:rPr>
              <w:t>A</w:t>
            </w:r>
            <w:r>
              <w:rPr>
                <w:rFonts w:cs="Arial"/>
                <w:vertAlign w:val="superscript"/>
                <w:lang w:eastAsia="ja-JP"/>
              </w:rPr>
              <w:t>11</w:t>
            </w:r>
          </w:p>
        </w:tc>
        <w:tc>
          <w:tcPr>
            <w:tcW w:w="520" w:type="pct"/>
            <w:tcBorders>
              <w:top w:val="single" w:sz="4" w:space="0" w:color="auto"/>
              <w:left w:val="single" w:sz="4" w:space="0" w:color="auto"/>
              <w:bottom w:val="single" w:sz="4" w:space="0" w:color="auto"/>
              <w:right w:val="single" w:sz="4" w:space="0" w:color="auto"/>
            </w:tcBorders>
            <w:vAlign w:val="center"/>
            <w:hideMark/>
          </w:tcPr>
          <w:p w14:paraId="48718B3D" w14:textId="77777777" w:rsidR="00ED45F4" w:rsidRDefault="00ED45F4" w:rsidP="00CF657A">
            <w:pPr>
              <w:pStyle w:val="TAC"/>
              <w:rPr>
                <w:rFonts w:eastAsia="MS Mincho" w:cs="Arial"/>
              </w:rPr>
            </w:pPr>
            <w:r>
              <w:rPr>
                <w:rFonts w:cs="Arial"/>
                <w:lang w:val="sv-SE" w:eastAsia="ja-JP"/>
              </w:rPr>
              <w:t>3</w:t>
            </w:r>
            <w:r>
              <w:rPr>
                <w:rFonts w:cs="Arial"/>
                <w:lang w:eastAsia="ja-JP"/>
              </w:rPr>
              <w:t>2</w:t>
            </w:r>
          </w:p>
        </w:tc>
        <w:tc>
          <w:tcPr>
            <w:tcW w:w="517" w:type="pct"/>
            <w:tcBorders>
              <w:top w:val="single" w:sz="4" w:space="0" w:color="auto"/>
              <w:left w:val="single" w:sz="4" w:space="0" w:color="auto"/>
              <w:bottom w:val="single" w:sz="4" w:space="0" w:color="auto"/>
              <w:right w:val="single" w:sz="4" w:space="0" w:color="auto"/>
            </w:tcBorders>
            <w:vAlign w:val="center"/>
          </w:tcPr>
          <w:p w14:paraId="46F77788" w14:textId="77777777" w:rsidR="00ED45F4" w:rsidRDefault="00ED45F4" w:rsidP="00CF657A">
            <w:pPr>
              <w:pStyle w:val="TAC"/>
              <w:rPr>
                <w:rFonts w:eastAsia="MS Mincho" w:cs="Arial"/>
              </w:rPr>
            </w:pPr>
          </w:p>
        </w:tc>
        <w:tc>
          <w:tcPr>
            <w:tcW w:w="445" w:type="pct"/>
            <w:tcBorders>
              <w:top w:val="single" w:sz="4" w:space="0" w:color="auto"/>
              <w:left w:val="single" w:sz="4" w:space="0" w:color="auto"/>
              <w:bottom w:val="single" w:sz="4" w:space="0" w:color="auto"/>
              <w:right w:val="single" w:sz="4" w:space="0" w:color="auto"/>
            </w:tcBorders>
            <w:vAlign w:val="center"/>
          </w:tcPr>
          <w:p w14:paraId="1EB1641D" w14:textId="77777777" w:rsidR="00ED45F4" w:rsidRDefault="00ED45F4" w:rsidP="00CF657A">
            <w:pPr>
              <w:pStyle w:val="TAC"/>
              <w:rPr>
                <w:rFonts w:eastAsia="MS Mincho" w:cs="Arial"/>
              </w:rPr>
            </w:pPr>
          </w:p>
        </w:tc>
        <w:tc>
          <w:tcPr>
            <w:tcW w:w="467" w:type="pct"/>
            <w:tcBorders>
              <w:top w:val="single" w:sz="4" w:space="0" w:color="auto"/>
              <w:left w:val="single" w:sz="4" w:space="0" w:color="auto"/>
              <w:bottom w:val="single" w:sz="4" w:space="0" w:color="auto"/>
              <w:right w:val="single" w:sz="4" w:space="0" w:color="auto"/>
            </w:tcBorders>
          </w:tcPr>
          <w:p w14:paraId="165A7FDC" w14:textId="77777777" w:rsidR="00ED45F4" w:rsidRPr="004E6B05" w:rsidRDefault="00ED45F4" w:rsidP="00CF657A">
            <w:pPr>
              <w:pStyle w:val="TAC"/>
              <w:rPr>
                <w:rFonts w:eastAsia="MS Mincho" w:cs="Arial"/>
                <w:lang w:val="sv-SE"/>
              </w:rPr>
            </w:pPr>
            <w:r>
              <w:rPr>
                <w:rFonts w:eastAsia="MS Mincho" w:cs="Arial"/>
                <w:lang w:val="sv-SE"/>
              </w:rPr>
              <w:t>-97.6</w:t>
            </w:r>
          </w:p>
        </w:tc>
        <w:tc>
          <w:tcPr>
            <w:tcW w:w="495" w:type="pct"/>
            <w:tcBorders>
              <w:top w:val="single" w:sz="4" w:space="0" w:color="auto"/>
              <w:left w:val="single" w:sz="4" w:space="0" w:color="auto"/>
              <w:bottom w:val="single" w:sz="4" w:space="0" w:color="auto"/>
              <w:right w:val="single" w:sz="4" w:space="0" w:color="auto"/>
            </w:tcBorders>
          </w:tcPr>
          <w:p w14:paraId="28E7CDCD" w14:textId="77777777" w:rsidR="00ED45F4" w:rsidRPr="004E6B05" w:rsidRDefault="00ED45F4" w:rsidP="00CF657A">
            <w:pPr>
              <w:pStyle w:val="TAC"/>
              <w:rPr>
                <w:rFonts w:eastAsia="Times New Roman" w:cs="Arial"/>
                <w:lang w:val="sv-SE" w:eastAsia="zh-CN"/>
              </w:rPr>
            </w:pPr>
            <w:r>
              <w:rPr>
                <w:rFonts w:eastAsia="Times New Roman" w:cs="Arial"/>
                <w:lang w:val="sv-SE" w:eastAsia="zh-CN"/>
              </w:rPr>
              <w:t>-95.2</w:t>
            </w:r>
          </w:p>
        </w:tc>
        <w:tc>
          <w:tcPr>
            <w:tcW w:w="495" w:type="pct"/>
            <w:tcBorders>
              <w:top w:val="single" w:sz="4" w:space="0" w:color="auto"/>
              <w:left w:val="single" w:sz="4" w:space="0" w:color="auto"/>
              <w:bottom w:val="single" w:sz="4" w:space="0" w:color="auto"/>
              <w:right w:val="single" w:sz="4" w:space="0" w:color="auto"/>
            </w:tcBorders>
          </w:tcPr>
          <w:p w14:paraId="5FCEF1C2" w14:textId="77777777" w:rsidR="00ED45F4" w:rsidRPr="004E6B05" w:rsidRDefault="00ED45F4" w:rsidP="00CF657A">
            <w:pPr>
              <w:pStyle w:val="TAC"/>
              <w:rPr>
                <w:rFonts w:eastAsia="MS Mincho" w:cs="Arial"/>
                <w:lang w:val="sv-SE"/>
              </w:rPr>
            </w:pPr>
            <w:r>
              <w:rPr>
                <w:rFonts w:eastAsia="MS Mincho" w:cs="Arial"/>
                <w:lang w:val="sv-SE"/>
              </w:rPr>
              <w:t>-93.7</w:t>
            </w:r>
          </w:p>
        </w:tc>
        <w:tc>
          <w:tcPr>
            <w:tcW w:w="495" w:type="pct"/>
            <w:tcBorders>
              <w:top w:val="single" w:sz="4" w:space="0" w:color="auto"/>
              <w:left w:val="single" w:sz="4" w:space="0" w:color="auto"/>
              <w:bottom w:val="single" w:sz="4" w:space="0" w:color="auto"/>
              <w:right w:val="single" w:sz="4" w:space="0" w:color="auto"/>
            </w:tcBorders>
          </w:tcPr>
          <w:p w14:paraId="211D99D6" w14:textId="77777777" w:rsidR="00ED45F4" w:rsidRPr="004E6B05" w:rsidRDefault="00ED45F4" w:rsidP="00CF657A">
            <w:pPr>
              <w:pStyle w:val="TAC"/>
              <w:rPr>
                <w:rFonts w:eastAsia="MS Mincho" w:cs="Arial"/>
                <w:lang w:val="sv-SE"/>
              </w:rPr>
            </w:pPr>
            <w:r>
              <w:rPr>
                <w:rFonts w:eastAsia="MS Mincho" w:cs="Arial"/>
                <w:lang w:val="sv-SE"/>
              </w:rPr>
              <w:t>-93.0</w:t>
            </w:r>
          </w:p>
        </w:tc>
        <w:tc>
          <w:tcPr>
            <w:tcW w:w="487" w:type="pct"/>
            <w:tcBorders>
              <w:top w:val="single" w:sz="4" w:space="0" w:color="auto"/>
              <w:left w:val="single" w:sz="4" w:space="0" w:color="auto"/>
              <w:bottom w:val="single" w:sz="4" w:space="0" w:color="auto"/>
              <w:right w:val="single" w:sz="4" w:space="0" w:color="auto"/>
            </w:tcBorders>
            <w:vAlign w:val="center"/>
            <w:hideMark/>
          </w:tcPr>
          <w:p w14:paraId="07A371F9" w14:textId="77777777" w:rsidR="00ED45F4" w:rsidRDefault="009F0BC8" w:rsidP="00CF657A">
            <w:pPr>
              <w:pStyle w:val="TAC"/>
              <w:rPr>
                <w:rFonts w:eastAsia="MS Mincho" w:cs="Arial"/>
              </w:rPr>
            </w:pPr>
            <w:r>
              <w:rPr>
                <w:rFonts w:cs="Arial"/>
                <w:lang w:eastAsia="ja-JP"/>
              </w:rPr>
              <w:t>F</w:t>
            </w:r>
            <w:r w:rsidR="00ED45F4">
              <w:rPr>
                <w:rFonts w:cs="Arial"/>
                <w:lang w:eastAsia="ja-JP"/>
              </w:rPr>
              <w:t>DD</w:t>
            </w:r>
          </w:p>
        </w:tc>
      </w:tr>
      <w:tr w:rsidR="00ED45F4" w14:paraId="16887431" w14:textId="77777777" w:rsidTr="00CF657A">
        <w:trPr>
          <w:trHeight w:val="255"/>
        </w:trPr>
        <w:tc>
          <w:tcPr>
            <w:tcW w:w="5000" w:type="pct"/>
            <w:gridSpan w:val="9"/>
            <w:tcBorders>
              <w:top w:val="single" w:sz="4" w:space="0" w:color="auto"/>
              <w:left w:val="single" w:sz="4" w:space="0" w:color="auto"/>
              <w:bottom w:val="single" w:sz="4" w:space="0" w:color="auto"/>
              <w:right w:val="single" w:sz="4" w:space="0" w:color="auto"/>
            </w:tcBorders>
            <w:vAlign w:val="center"/>
          </w:tcPr>
          <w:p w14:paraId="63AADA2E" w14:textId="77777777" w:rsidR="00ED45F4" w:rsidRPr="00505539" w:rsidRDefault="00ED45F4" w:rsidP="00CF657A">
            <w:pPr>
              <w:pStyle w:val="TAN"/>
            </w:pPr>
            <w:r w:rsidRPr="00505539">
              <w:rPr>
                <w:rFonts w:cs="Arial"/>
              </w:rPr>
              <w:t>NOTE 9:</w:t>
            </w:r>
            <w:r w:rsidRPr="00505539">
              <w:rPr>
                <w:rFonts w:cs="Arial"/>
              </w:rPr>
              <w:tab/>
            </w:r>
            <w:r w:rsidRPr="00505539">
              <w:t xml:space="preserve">These requirements apply when there is at least one individual RE within the uplink transmission bandwidth of the aggressor (lower) band for which the 2nd transmitter harmonic is within the downlink transmission bandwidth of a victim (higher) band and a range </w:t>
            </w:r>
            <w:r w:rsidRPr="00505539">
              <w:rPr>
                <w:rFonts w:ascii="Symbol" w:hAnsi="Symbol"/>
              </w:rPr>
              <w:t></w:t>
            </w:r>
            <w:r w:rsidRPr="00505539">
              <w:t>F</w:t>
            </w:r>
            <w:r w:rsidRPr="00505539">
              <w:rPr>
                <w:vertAlign w:val="subscript"/>
              </w:rPr>
              <w:t>HD</w:t>
            </w:r>
            <w:r w:rsidRPr="00505539">
              <w:t xml:space="preserve"> above and below the edge of this downlink transmission bandwidth. The value </w:t>
            </w:r>
            <w:r w:rsidRPr="00505539">
              <w:rPr>
                <w:rFonts w:ascii="Symbol" w:hAnsi="Symbol"/>
              </w:rPr>
              <w:t></w:t>
            </w:r>
            <w:r w:rsidRPr="00505539">
              <w:t>F</w:t>
            </w:r>
            <w:r w:rsidRPr="00505539">
              <w:rPr>
                <w:vertAlign w:val="subscript"/>
              </w:rPr>
              <w:t>HD</w:t>
            </w:r>
            <w:r w:rsidRPr="00505539">
              <w:t xml:space="preserve"> depends on the E-UTRA configuration: </w:t>
            </w:r>
            <w:r w:rsidRPr="00505539">
              <w:rPr>
                <w:rFonts w:ascii="Symbol" w:hAnsi="Symbol"/>
              </w:rPr>
              <w:t></w:t>
            </w:r>
            <w:r w:rsidRPr="00505539">
              <w:t>F</w:t>
            </w:r>
            <w:r w:rsidRPr="00505539">
              <w:rPr>
                <w:vertAlign w:val="subscript"/>
              </w:rPr>
              <w:t>HD</w:t>
            </w:r>
            <w:r w:rsidRPr="00505539">
              <w:t xml:space="preserve"> = 10 MHz for CA_3A-42A</w:t>
            </w:r>
            <w:r w:rsidRPr="00505539">
              <w:rPr>
                <w:rFonts w:hint="eastAsia"/>
              </w:rPr>
              <w:t xml:space="preserve">, </w:t>
            </w:r>
            <w:r w:rsidRPr="00505539">
              <w:t>CA_3A-3A-42A, CA_3A-42A-42A, CA_1A-3A-20A-32A-42A</w:t>
            </w:r>
            <w:r w:rsidRPr="00505539">
              <w:rPr>
                <w:rFonts w:hint="eastAsia"/>
              </w:rPr>
              <w:t xml:space="preserve">, </w:t>
            </w:r>
            <w:r w:rsidRPr="00505539">
              <w:rPr>
                <w:rFonts w:cs="Arial"/>
                <w:lang w:eastAsia="zh-CN"/>
              </w:rPr>
              <w:t xml:space="preserve">CA_3A-42A-43A, </w:t>
            </w:r>
            <w:r w:rsidRPr="00505539">
              <w:rPr>
                <w:rFonts w:cs="Arial"/>
                <w:szCs w:val="18"/>
              </w:rPr>
              <w:t>CA_</w:t>
            </w:r>
            <w:r w:rsidRPr="00505539">
              <w:rPr>
                <w:rFonts w:cs="Arial"/>
                <w:szCs w:val="18"/>
                <w:lang w:eastAsia="zh-CN"/>
              </w:rPr>
              <w:t>3A-32</w:t>
            </w:r>
            <w:r w:rsidRPr="00505539">
              <w:rPr>
                <w:rFonts w:cs="Arial"/>
                <w:szCs w:val="18"/>
              </w:rPr>
              <w:t>A-42A-4</w:t>
            </w:r>
            <w:r w:rsidRPr="00505539">
              <w:rPr>
                <w:rFonts w:cs="Arial"/>
                <w:szCs w:val="18"/>
                <w:lang w:eastAsia="zh-CN"/>
              </w:rPr>
              <w:t>3</w:t>
            </w:r>
            <w:r w:rsidRPr="00505539">
              <w:rPr>
                <w:rFonts w:cs="Arial"/>
                <w:szCs w:val="18"/>
              </w:rPr>
              <w:t xml:space="preserve">A, </w:t>
            </w:r>
            <w:r w:rsidRPr="00505539">
              <w:rPr>
                <w:rFonts w:hint="eastAsia"/>
              </w:rPr>
              <w:t xml:space="preserve">CA_1A-3A-42A, </w:t>
            </w:r>
            <w:r w:rsidRPr="00505539">
              <w:t>CA_2A-13A-48A-</w:t>
            </w:r>
            <w:r w:rsidRPr="00505539">
              <w:rPr>
                <w:rFonts w:cs="Arial"/>
                <w:szCs w:val="18"/>
              </w:rPr>
              <w:t>66A,</w:t>
            </w:r>
            <w:r w:rsidRPr="00505539">
              <w:rPr>
                <w:rFonts w:cs="Arial"/>
                <w:lang w:eastAsia="ja-JP"/>
              </w:rPr>
              <w:t xml:space="preserve"> </w:t>
            </w:r>
            <w:r w:rsidRPr="00505539">
              <w:t>CA_2A-48A, CA_2A-48C, CA_2A-48D,</w:t>
            </w:r>
            <w:r w:rsidRPr="00505539">
              <w:rPr>
                <w:sz w:val="16"/>
                <w:szCs w:val="16"/>
              </w:rPr>
              <w:t xml:space="preserve"> </w:t>
            </w:r>
            <w:r w:rsidRPr="00505539">
              <w:rPr>
                <w:rFonts w:hint="eastAsia"/>
                <w:szCs w:val="18"/>
              </w:rPr>
              <w:t>CA_48A-66A, CA_3A-7A-42A,</w:t>
            </w:r>
            <w:r w:rsidRPr="00505539">
              <w:rPr>
                <w:rFonts w:hint="eastAsia"/>
                <w:sz w:val="16"/>
                <w:szCs w:val="16"/>
              </w:rPr>
              <w:t xml:space="preserve"> </w:t>
            </w:r>
            <w:r w:rsidRPr="00505539">
              <w:rPr>
                <w:rFonts w:hint="eastAsia"/>
              </w:rPr>
              <w:t>CA_3A-19A-42A, CA_3A-20A-42A, CA_3A-28A-42A, CA_1A-3A-7A-42A,</w:t>
            </w:r>
            <w:r w:rsidRPr="00505539">
              <w:t xml:space="preserve"> CA_13A-48A-66A,</w:t>
            </w:r>
            <w:r w:rsidRPr="00505539">
              <w:rPr>
                <w:rFonts w:hint="eastAsia"/>
              </w:rPr>
              <w:t xml:space="preserve"> </w:t>
            </w:r>
            <w:r w:rsidRPr="00505539">
              <w:rPr>
                <w:rFonts w:cs="Arial"/>
                <w:lang w:eastAsia="zh-CN"/>
              </w:rPr>
              <w:t>CA_13A-48A-66B</w:t>
            </w:r>
            <w:r w:rsidRPr="00505539">
              <w:rPr>
                <w:rFonts w:cs="Arial"/>
                <w:lang w:eastAsia="ja-JP"/>
              </w:rPr>
              <w:t>,</w:t>
            </w:r>
            <w:r w:rsidRPr="00505539">
              <w:rPr>
                <w:rFonts w:cs="Arial"/>
                <w:lang w:eastAsia="zh-CN"/>
              </w:rPr>
              <w:t xml:space="preserve"> CA_13A-48A-66C</w:t>
            </w:r>
            <w:r w:rsidRPr="00505539">
              <w:rPr>
                <w:rFonts w:cs="Arial"/>
                <w:lang w:eastAsia="ja-JP"/>
              </w:rPr>
              <w:t>,</w:t>
            </w:r>
            <w:r w:rsidRPr="00505539">
              <w:rPr>
                <w:rFonts w:cs="Arial"/>
                <w:lang w:eastAsia="zh-CN"/>
              </w:rPr>
              <w:t xml:space="preserve"> </w:t>
            </w:r>
            <w:r w:rsidRPr="00505539">
              <w:t>CA_13A-48A-48A-66A,</w:t>
            </w:r>
            <w:r w:rsidRPr="00505539">
              <w:rPr>
                <w:rFonts w:hint="eastAsia"/>
              </w:rPr>
              <w:t xml:space="preserve"> </w:t>
            </w:r>
            <w:r w:rsidRPr="00505539">
              <w:t>CA_13A-48C-66A,</w:t>
            </w:r>
            <w:r w:rsidRPr="00505539">
              <w:rPr>
                <w:rFonts w:hint="eastAsia"/>
              </w:rPr>
              <w:t xml:space="preserve"> </w:t>
            </w:r>
            <w:r w:rsidRPr="00473D7F">
              <w:rPr>
                <w:lang w:val="en-US"/>
              </w:rPr>
              <w:t>CA_28A-32A,</w:t>
            </w:r>
            <w:r>
              <w:rPr>
                <w:lang w:val="en-US"/>
              </w:rPr>
              <w:t xml:space="preserve"> </w:t>
            </w:r>
            <w:r w:rsidRPr="00505539">
              <w:t>CA_48A-66A-66A</w:t>
            </w:r>
            <w:r w:rsidRPr="00505539">
              <w:rPr>
                <w:rFonts w:hint="eastAsia"/>
              </w:rPr>
              <w:t>,</w:t>
            </w:r>
            <w:r w:rsidRPr="00505539">
              <w:t xml:space="preserve"> CA_48A-66B</w:t>
            </w:r>
            <w:r w:rsidRPr="00505539">
              <w:rPr>
                <w:rFonts w:hint="eastAsia"/>
              </w:rPr>
              <w:t xml:space="preserve"> </w:t>
            </w:r>
            <w:r w:rsidRPr="00505539">
              <w:t>, CA_48A-66C, CA_</w:t>
            </w:r>
            <w:r w:rsidRPr="00505539">
              <w:rPr>
                <w:lang w:val="en-US"/>
              </w:rPr>
              <w:t>48A-48A-66A</w:t>
            </w:r>
            <w:r w:rsidRPr="00505539">
              <w:rPr>
                <w:rFonts w:hint="eastAsia"/>
                <w:lang w:val="en-US"/>
              </w:rPr>
              <w:t>, CA_48C-66A</w:t>
            </w:r>
            <w:r w:rsidRPr="00505539">
              <w:rPr>
                <w:lang w:val="en-US"/>
              </w:rPr>
              <w:t>,</w:t>
            </w:r>
            <w:r w:rsidRPr="00505539">
              <w:rPr>
                <w:rFonts w:hint="eastAsia"/>
              </w:rPr>
              <w:t xml:space="preserve"> </w:t>
            </w:r>
            <w:r w:rsidRPr="00505539">
              <w:t>CA_48A</w:t>
            </w:r>
            <w:r w:rsidRPr="00505539">
              <w:rPr>
                <w:lang w:val="fi-FI"/>
              </w:rPr>
              <w:t>-48A-66A-66A,</w:t>
            </w:r>
            <w:r w:rsidRPr="00505539">
              <w:rPr>
                <w:rFonts w:hint="eastAsia"/>
              </w:rPr>
              <w:t xml:space="preserve"> </w:t>
            </w:r>
            <w:r w:rsidRPr="00505539">
              <w:t>CA_48A</w:t>
            </w:r>
            <w:r w:rsidRPr="00505539">
              <w:rPr>
                <w:lang w:val="fi-FI"/>
              </w:rPr>
              <w:t>-48A-66B,</w:t>
            </w:r>
            <w:r w:rsidRPr="00505539">
              <w:rPr>
                <w:rFonts w:hint="eastAsia"/>
              </w:rPr>
              <w:t xml:space="preserve"> </w:t>
            </w:r>
            <w:r w:rsidRPr="00505539">
              <w:t>CA_48A</w:t>
            </w:r>
            <w:r w:rsidRPr="00505539">
              <w:rPr>
                <w:lang w:val="fi-FI"/>
              </w:rPr>
              <w:t>-48A-66C,</w:t>
            </w:r>
            <w:r w:rsidRPr="00505539">
              <w:rPr>
                <w:rFonts w:hint="eastAsia"/>
              </w:rPr>
              <w:t xml:space="preserve"> </w:t>
            </w:r>
            <w:r w:rsidRPr="00505539">
              <w:t>CA_48C</w:t>
            </w:r>
            <w:r w:rsidRPr="00505539">
              <w:rPr>
                <w:lang w:val="fi-FI"/>
              </w:rPr>
              <w:t>-66B,</w:t>
            </w:r>
            <w:r w:rsidRPr="00505539">
              <w:rPr>
                <w:rFonts w:hint="eastAsia"/>
              </w:rPr>
              <w:t xml:space="preserve"> </w:t>
            </w:r>
            <w:r w:rsidRPr="00505539">
              <w:t>CA_48C</w:t>
            </w:r>
            <w:r w:rsidRPr="00505539">
              <w:rPr>
                <w:lang w:val="fi-FI"/>
              </w:rPr>
              <w:t>-66C,</w:t>
            </w:r>
            <w:r w:rsidRPr="00505539">
              <w:rPr>
                <w:rFonts w:hint="eastAsia"/>
              </w:rPr>
              <w:t xml:space="preserve"> </w:t>
            </w:r>
            <w:r w:rsidRPr="00505539">
              <w:t>CA_48E-66A,</w:t>
            </w:r>
            <w:r w:rsidRPr="00505539">
              <w:rPr>
                <w:rFonts w:hint="eastAsia"/>
              </w:rPr>
              <w:t xml:space="preserve"> CA_1A-3A-19A-42A, </w:t>
            </w:r>
            <w:r w:rsidRPr="00505539">
              <w:rPr>
                <w:rFonts w:cs="Arial"/>
                <w:lang w:eastAsia="ja-JP"/>
              </w:rPr>
              <w:t>CA_</w:t>
            </w:r>
            <w:r w:rsidRPr="00505539">
              <w:rPr>
                <w:rFonts w:cs="Arial"/>
                <w:lang w:eastAsia="zh-CN"/>
              </w:rPr>
              <w:t>1A-</w:t>
            </w:r>
            <w:r w:rsidRPr="00505539">
              <w:rPr>
                <w:rFonts w:cs="Arial"/>
                <w:lang w:eastAsia="ja-JP"/>
              </w:rPr>
              <w:t>3A-32A-42A</w:t>
            </w:r>
            <w:r w:rsidRPr="00505539">
              <w:rPr>
                <w:rFonts w:cs="Arial"/>
                <w:lang w:eastAsia="zh-CN"/>
              </w:rPr>
              <w:t xml:space="preserve">, </w:t>
            </w:r>
            <w:r w:rsidRPr="00505539">
              <w:rPr>
                <w:rFonts w:hint="eastAsia"/>
              </w:rPr>
              <w:t>CA_3A-7A-20A-42A,</w:t>
            </w:r>
            <w:r w:rsidRPr="00505539">
              <w:t xml:space="preserve"> </w:t>
            </w:r>
            <w:r w:rsidRPr="00505539">
              <w:rPr>
                <w:rFonts w:cs="Arial"/>
                <w:szCs w:val="18"/>
              </w:rPr>
              <w:t>CA_</w:t>
            </w:r>
            <w:r w:rsidRPr="00505539">
              <w:rPr>
                <w:rFonts w:cs="Arial"/>
                <w:szCs w:val="18"/>
                <w:lang w:eastAsia="zh-CN"/>
              </w:rPr>
              <w:t>3A-20</w:t>
            </w:r>
            <w:r w:rsidRPr="00505539">
              <w:rPr>
                <w:rFonts w:cs="Arial"/>
                <w:szCs w:val="18"/>
              </w:rPr>
              <w:t>A-32A-4</w:t>
            </w:r>
            <w:r w:rsidRPr="00505539">
              <w:rPr>
                <w:rFonts w:cs="Arial"/>
                <w:szCs w:val="18"/>
                <w:lang w:eastAsia="zh-CN"/>
              </w:rPr>
              <w:t>2</w:t>
            </w:r>
            <w:r w:rsidRPr="00505539">
              <w:rPr>
                <w:rFonts w:cs="Arial"/>
                <w:szCs w:val="18"/>
              </w:rPr>
              <w:t>A</w:t>
            </w:r>
            <w:r w:rsidRPr="00505539">
              <w:rPr>
                <w:rFonts w:cs="Arial"/>
                <w:lang w:eastAsia="ja-JP"/>
              </w:rPr>
              <w:t xml:space="preserve"> </w:t>
            </w:r>
            <w:r w:rsidRPr="00505539">
              <w:t>and CA_3A-28A-41A-42A.</w:t>
            </w:r>
            <w:r w:rsidRPr="00505539">
              <w:rPr>
                <w:rFonts w:eastAsia="Malgun Gothic" w:hint="eastAsia"/>
              </w:rPr>
              <w:t xml:space="preserve"> </w:t>
            </w:r>
            <w:r w:rsidRPr="00505539">
              <w:rPr>
                <w:rFonts w:ascii="Symbol" w:hAnsi="Symbol"/>
              </w:rPr>
              <w:t></w:t>
            </w:r>
            <w:r w:rsidRPr="00505539">
              <w:t>F</w:t>
            </w:r>
            <w:r w:rsidRPr="00505539">
              <w:rPr>
                <w:vertAlign w:val="subscript"/>
              </w:rPr>
              <w:t>HD</w:t>
            </w:r>
            <w:r w:rsidRPr="00505539">
              <w:t xml:space="preserve"> = 0MHz for CA_11A-28A</w:t>
            </w:r>
            <w:r w:rsidRPr="00505539">
              <w:rPr>
                <w:rFonts w:hint="eastAsia"/>
              </w:rPr>
              <w:t>, CA_1A-11A-28A and CA_3A-11A-28A</w:t>
            </w:r>
            <w:r w:rsidRPr="00505539">
              <w:t>.</w:t>
            </w:r>
          </w:p>
          <w:p w14:paraId="2C810EF9" w14:textId="5BA813D2" w:rsidR="00ED45F4" w:rsidRPr="00505539" w:rsidRDefault="00ED45F4" w:rsidP="00CF657A">
            <w:pPr>
              <w:pStyle w:val="TAN"/>
              <w:rPr>
                <w:rFonts w:cs="Arial"/>
                <w:snapToGrid w:val="0"/>
                <w:lang w:eastAsia="ja-JP"/>
              </w:rPr>
            </w:pPr>
            <w:r w:rsidRPr="00505539">
              <w:rPr>
                <w:rFonts w:cs="Arial"/>
                <w:lang w:eastAsia="ja-JP"/>
              </w:rPr>
              <w:t>NOTE 10:</w:t>
            </w:r>
            <w:r w:rsidRPr="00505539">
              <w:rPr>
                <w:rFonts w:cs="Arial"/>
                <w:lang w:eastAsia="ja-JP"/>
              </w:rPr>
              <w:tab/>
              <w:t>The requirements should be verified for UL EARFCN of the aggressor (low</w:t>
            </w:r>
            <w:r w:rsidRPr="00505539">
              <w:rPr>
                <w:rFonts w:cs="Arial" w:hint="eastAsia"/>
                <w:lang w:eastAsia="ja-JP"/>
              </w:rPr>
              <w:t>er</w:t>
            </w:r>
            <w:r w:rsidRPr="00505539">
              <w:rPr>
                <w:rFonts w:cs="Arial"/>
                <w:lang w:eastAsia="ja-JP"/>
              </w:rPr>
              <w:t xml:space="preserve">) band (superscript LB) such that </w:t>
            </w:r>
            <w:r w:rsidRPr="00505539">
              <w:rPr>
                <w:rFonts w:cs="Arial"/>
                <w:snapToGrid w:val="0"/>
                <w:position w:val="-12"/>
                <w:lang w:eastAsia="ja-JP"/>
              </w:rPr>
              <w:object w:dxaOrig="1960" w:dyaOrig="380" w14:anchorId="3EA8DD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15pt" o:ole="">
                  <v:imagedata r:id="rId14" o:title=""/>
                </v:shape>
                <o:OLEObject Type="Embed" ProgID="Equation.3" ShapeID="_x0000_i1025" DrawAspect="Content" ObjectID="_1653217289" r:id="rId15"/>
              </w:object>
            </w:r>
            <w:r w:rsidRPr="00505539">
              <w:rPr>
                <w:rFonts w:cs="Arial"/>
                <w:snapToGrid w:val="0"/>
                <w:lang w:eastAsia="ja-JP"/>
              </w:rPr>
              <w:t xml:space="preserve">in MHz and </w:t>
            </w:r>
            <w:r w:rsidRPr="00505539">
              <w:rPr>
                <w:rFonts w:cs="Arial"/>
                <w:position w:val="-14"/>
                <w:lang w:eastAsia="zh-CN"/>
              </w:rPr>
              <w:object w:dxaOrig="4900" w:dyaOrig="400" w14:anchorId="6F50D3B6">
                <v:shape id="_x0000_i1026" type="#_x0000_t75" style="width:204pt;height:16.5pt" o:ole="">
                  <v:imagedata r:id="rId16" o:title=""/>
                </v:shape>
                <o:OLEObject Type="Embed" ProgID="Equation.DSMT4" ShapeID="_x0000_i1026" DrawAspect="Content" ObjectID="_1653217290" r:id="rId17"/>
              </w:object>
            </w:r>
            <w:r w:rsidRPr="00505539">
              <w:rPr>
                <w:rFonts w:cs="Arial"/>
                <w:snapToGrid w:val="0"/>
                <w:lang w:eastAsia="ja-JP"/>
              </w:rPr>
              <w:t xml:space="preserve"> with</w:t>
            </w:r>
            <w:r w:rsidR="001A0743" w:rsidRPr="00ED45F4">
              <w:rPr>
                <w:rFonts w:cs="Arial"/>
                <w:noProof/>
                <w:position w:val="-10"/>
                <w:lang w:eastAsia="ja-JP"/>
              </w:rPr>
              <w:drawing>
                <wp:inline distT="0" distB="0" distL="0" distR="0" wp14:anchorId="0AD6E4B5" wp14:editId="2A67655B">
                  <wp:extent cx="248920" cy="191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920" cy="191135"/>
                          </a:xfrm>
                          <a:prstGeom prst="rect">
                            <a:avLst/>
                          </a:prstGeom>
                          <a:noFill/>
                          <a:ln>
                            <a:noFill/>
                          </a:ln>
                        </pic:spPr>
                      </pic:pic>
                    </a:graphicData>
                  </a:graphic>
                </wp:inline>
              </w:drawing>
            </w:r>
            <w:r w:rsidRPr="00505539">
              <w:rPr>
                <w:rFonts w:cs="Arial"/>
                <w:snapToGrid w:val="0"/>
                <w:lang w:eastAsia="ja-JP"/>
              </w:rPr>
              <w:t xml:space="preserve"> carrier frequenc</w:t>
            </w:r>
            <w:r w:rsidRPr="00505539">
              <w:rPr>
                <w:rFonts w:cs="Arial" w:hint="eastAsia"/>
                <w:snapToGrid w:val="0"/>
                <w:lang w:eastAsia="ja-JP"/>
              </w:rPr>
              <w:t>y</w:t>
            </w:r>
            <w:r w:rsidRPr="00505539">
              <w:rPr>
                <w:rFonts w:cs="Arial"/>
                <w:snapToGrid w:val="0"/>
                <w:lang w:eastAsia="ja-JP"/>
              </w:rPr>
              <w:t xml:space="preserve"> in the victim (high</w:t>
            </w:r>
            <w:r w:rsidRPr="00505539">
              <w:rPr>
                <w:rFonts w:cs="Arial" w:hint="eastAsia"/>
                <w:snapToGrid w:val="0"/>
                <w:lang w:eastAsia="ja-JP"/>
              </w:rPr>
              <w:t>er</w:t>
            </w:r>
            <w:r w:rsidRPr="00505539">
              <w:rPr>
                <w:rFonts w:cs="Arial"/>
                <w:snapToGrid w:val="0"/>
                <w:lang w:eastAsia="ja-JP"/>
              </w:rPr>
              <w:t xml:space="preserve">) band in MHz and </w:t>
            </w:r>
            <w:r w:rsidR="001A0743" w:rsidRPr="00ED45F4">
              <w:rPr>
                <w:rFonts w:cs="Arial"/>
                <w:noProof/>
                <w:position w:val="-12"/>
                <w:lang w:eastAsia="ja-JP"/>
              </w:rPr>
              <w:drawing>
                <wp:inline distT="0" distB="0" distL="0" distR="0" wp14:anchorId="7110A355" wp14:editId="62901EBC">
                  <wp:extent cx="427990" cy="19113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7990" cy="191135"/>
                          </a:xfrm>
                          <a:prstGeom prst="rect">
                            <a:avLst/>
                          </a:prstGeom>
                          <a:noFill/>
                          <a:ln>
                            <a:noFill/>
                          </a:ln>
                        </pic:spPr>
                      </pic:pic>
                    </a:graphicData>
                  </a:graphic>
                </wp:inline>
              </w:drawing>
            </w:r>
            <w:r w:rsidRPr="00505539">
              <w:rPr>
                <w:rFonts w:cs="Arial"/>
                <w:snapToGrid w:val="0"/>
                <w:lang w:eastAsia="ja-JP"/>
              </w:rPr>
              <w:t xml:space="preserve"> the channel bandwidth configured in the lower band.</w:t>
            </w:r>
          </w:p>
          <w:p w14:paraId="6E282E63" w14:textId="7A834CF5" w:rsidR="00ED45F4" w:rsidRPr="004E6B05" w:rsidRDefault="00ED45F4" w:rsidP="00CF657A">
            <w:pPr>
              <w:pStyle w:val="TAN"/>
              <w:rPr>
                <w:rFonts w:cs="Arial"/>
                <w:snapToGrid w:val="0"/>
                <w:lang w:eastAsia="ja-JP"/>
              </w:rPr>
            </w:pPr>
            <w:r w:rsidRPr="00505539">
              <w:rPr>
                <w:rFonts w:cs="Arial"/>
                <w:lang w:eastAsia="ja-JP"/>
              </w:rPr>
              <w:t xml:space="preserve">NOTE </w:t>
            </w:r>
            <w:r w:rsidRPr="00505539">
              <w:rPr>
                <w:rFonts w:cs="Arial" w:hint="eastAsia"/>
                <w:lang w:eastAsia="ja-JP"/>
              </w:rPr>
              <w:t>11</w:t>
            </w:r>
            <w:r w:rsidRPr="00505539">
              <w:rPr>
                <w:rFonts w:cs="Arial"/>
                <w:lang w:eastAsia="ja-JP"/>
              </w:rPr>
              <w:t>:</w:t>
            </w:r>
            <w:r w:rsidRPr="00505539">
              <w:rPr>
                <w:rFonts w:cs="Arial"/>
                <w:lang w:eastAsia="ja-JP"/>
              </w:rPr>
              <w:tab/>
              <w:t xml:space="preserve">The requirements </w:t>
            </w:r>
            <w:r w:rsidRPr="00505539">
              <w:rPr>
                <w:rFonts w:cs="Arial" w:hint="eastAsia"/>
                <w:lang w:eastAsia="ja-JP"/>
              </w:rPr>
              <w:t xml:space="preserve">are </w:t>
            </w:r>
            <w:r w:rsidRPr="00505539">
              <w:rPr>
                <w:rFonts w:cs="Arial"/>
                <w:lang w:eastAsia="ja-JP"/>
              </w:rPr>
              <w:t xml:space="preserve">only </w:t>
            </w:r>
            <w:r w:rsidRPr="00505539">
              <w:rPr>
                <w:rFonts w:cs="Arial" w:hint="eastAsia"/>
                <w:lang w:eastAsia="ja-JP"/>
              </w:rPr>
              <w:t xml:space="preserve">applicable to channel bandwidths with a </w:t>
            </w:r>
            <w:r w:rsidRPr="00505539">
              <w:rPr>
                <w:rFonts w:cs="Arial"/>
                <w:snapToGrid w:val="0"/>
                <w:lang w:eastAsia="ja-JP"/>
              </w:rPr>
              <w:t>carrier frequenc</w:t>
            </w:r>
            <w:r w:rsidRPr="00505539">
              <w:rPr>
                <w:rFonts w:cs="Arial" w:hint="eastAsia"/>
                <w:snapToGrid w:val="0"/>
                <w:lang w:eastAsia="ja-JP"/>
              </w:rPr>
              <w:t>y</w:t>
            </w:r>
            <w:r w:rsidRPr="00505539">
              <w:rPr>
                <w:rFonts w:cs="Arial"/>
                <w:snapToGrid w:val="0"/>
                <w:lang w:eastAsia="ja-JP"/>
              </w:rPr>
              <w:t xml:space="preserve"> at </w:t>
            </w:r>
            <w:r w:rsidRPr="00505539">
              <w:rPr>
                <w:rFonts w:cs="Arial"/>
                <w:snapToGrid w:val="0"/>
                <w:position w:val="-12"/>
                <w:lang w:eastAsia="ja-JP"/>
              </w:rPr>
              <w:object w:dxaOrig="1939" w:dyaOrig="380" w14:anchorId="2656DAD5">
                <v:shape id="_x0000_i1027" type="#_x0000_t75" style="width:78pt;height:15pt" o:ole="">
                  <v:imagedata r:id="rId20" o:title=""/>
                </v:shape>
                <o:OLEObject Type="Embed" ProgID="Equation.3" ShapeID="_x0000_i1027" DrawAspect="Content" ObjectID="_1653217291" r:id="rId21"/>
              </w:object>
            </w:r>
            <w:r w:rsidRPr="00505539">
              <w:rPr>
                <w:rFonts w:cs="Arial" w:hint="eastAsia"/>
                <w:lang w:eastAsia="ja-JP"/>
              </w:rPr>
              <w:t xml:space="preserve"> MHz offset from</w:t>
            </w:r>
            <w:r w:rsidRPr="00505539">
              <w:rPr>
                <w:rFonts w:cs="Arial"/>
                <w:lang w:eastAsia="ja-JP"/>
              </w:rPr>
              <w:t xml:space="preserve"> </w:t>
            </w:r>
            <w:r w:rsidRPr="00505539">
              <w:rPr>
                <w:rFonts w:cs="Arial"/>
                <w:snapToGrid w:val="0"/>
                <w:position w:val="-12"/>
                <w:lang w:eastAsia="ja-JP"/>
              </w:rPr>
              <w:object w:dxaOrig="560" w:dyaOrig="380" w14:anchorId="6D15E708">
                <v:shape id="_x0000_i1028" type="#_x0000_t75" style="width:22.5pt;height:15pt" o:ole="">
                  <v:imagedata r:id="rId22" o:title=""/>
                </v:shape>
                <o:OLEObject Type="Embed" ProgID="Equation.3" ShapeID="_x0000_i1028" DrawAspect="Content" ObjectID="_1653217292" r:id="rId23"/>
              </w:object>
            </w:r>
            <w:r w:rsidRPr="00505539">
              <w:rPr>
                <w:rFonts w:cs="Arial"/>
                <w:snapToGrid w:val="0"/>
                <w:lang w:eastAsia="ja-JP"/>
              </w:rPr>
              <w:t xml:space="preserve"> in the victim (higher band) with </w:t>
            </w:r>
            <w:r w:rsidRPr="00505539">
              <w:rPr>
                <w:rFonts w:cs="Arial"/>
                <w:position w:val="-14"/>
                <w:lang w:eastAsia="zh-CN"/>
              </w:rPr>
              <w:object w:dxaOrig="4900" w:dyaOrig="400" w14:anchorId="7C4D0CF2">
                <v:shape id="_x0000_i1029" type="#_x0000_t75" style="width:204pt;height:16.5pt" o:ole="">
                  <v:imagedata r:id="rId16" o:title=""/>
                </v:shape>
                <o:OLEObject Type="Embed" ProgID="Equation.DSMT4" ShapeID="_x0000_i1029" DrawAspect="Content" ObjectID="_1653217293" r:id="rId24"/>
              </w:object>
            </w:r>
            <w:r w:rsidRPr="00505539">
              <w:rPr>
                <w:rFonts w:cs="Arial"/>
                <w:snapToGrid w:val="0"/>
                <w:lang w:eastAsia="ja-JP"/>
              </w:rPr>
              <w:t>, where</w:t>
            </w:r>
            <w:r w:rsidR="001A0743" w:rsidRPr="00ED45F4">
              <w:rPr>
                <w:rFonts w:cs="Arial"/>
                <w:noProof/>
                <w:position w:val="-12"/>
                <w:lang w:eastAsia="ja-JP"/>
              </w:rPr>
              <w:drawing>
                <wp:inline distT="0" distB="0" distL="0" distR="0" wp14:anchorId="32F6A79C" wp14:editId="1DAFC0C7">
                  <wp:extent cx="427990" cy="19113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7990" cy="191135"/>
                          </a:xfrm>
                          <a:prstGeom prst="rect">
                            <a:avLst/>
                          </a:prstGeom>
                          <a:noFill/>
                          <a:ln>
                            <a:noFill/>
                          </a:ln>
                        </pic:spPr>
                      </pic:pic>
                    </a:graphicData>
                  </a:graphic>
                </wp:inline>
              </w:drawing>
            </w:r>
            <w:r w:rsidRPr="00505539">
              <w:rPr>
                <w:rFonts w:cs="Arial"/>
                <w:snapToGrid w:val="0"/>
                <w:lang w:eastAsia="ja-JP"/>
              </w:rPr>
              <w:t>and</w:t>
            </w:r>
            <w:r w:rsidRPr="00505539">
              <w:rPr>
                <w:rFonts w:cs="Arial"/>
                <w:snapToGrid w:val="0"/>
                <w:position w:val="-12"/>
                <w:lang w:eastAsia="ja-JP"/>
              </w:rPr>
              <w:object w:dxaOrig="900" w:dyaOrig="380" w14:anchorId="3B88E3B7">
                <v:shape id="_x0000_i1030" type="#_x0000_t75" style="width:36pt;height:15pt" o:ole="">
                  <v:imagedata r:id="rId25" o:title=""/>
                </v:shape>
                <o:OLEObject Type="Embed" ProgID="Equation.3" ShapeID="_x0000_i1030" DrawAspect="Content" ObjectID="_1653217294" r:id="rId26"/>
              </w:object>
            </w:r>
            <w:r w:rsidRPr="00505539">
              <w:rPr>
                <w:rFonts w:cs="Arial"/>
                <w:snapToGrid w:val="0"/>
                <w:lang w:eastAsia="ja-JP"/>
              </w:rPr>
              <w:t>are the channel bandwidths configured in the aggressor (lower) and victim (higher) bands in MHz, respectively.</w:t>
            </w:r>
          </w:p>
        </w:tc>
      </w:tr>
    </w:tbl>
    <w:p w14:paraId="0BDE48C1" w14:textId="77777777" w:rsidR="00ED45F4" w:rsidRDefault="00ED45F4" w:rsidP="00ED45F4"/>
    <w:p w14:paraId="6999DC7E" w14:textId="77777777" w:rsidR="00ED45F4" w:rsidRPr="00505539" w:rsidRDefault="00175B37" w:rsidP="00ED45F4">
      <w:pPr>
        <w:pStyle w:val="TH"/>
      </w:pPr>
      <w:r w:rsidRPr="00175B37">
        <w:t>Table 7.3.1A-0b</w:t>
      </w:r>
      <w:r w:rsidR="00ED45F4" w:rsidRPr="00505539">
        <w:t>: Uplink configuration for the low band (exceptions due to harmonic issue)</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gridCol w:w="7"/>
      </w:tblGrid>
      <w:tr w:rsidR="00ED45F4" w:rsidRPr="00505539" w14:paraId="535324ED" w14:textId="77777777" w:rsidTr="00CF657A">
        <w:trPr>
          <w:gridAfter w:val="1"/>
          <w:wAfter w:w="7" w:type="dxa"/>
          <w:trHeight w:val="255"/>
        </w:trPr>
        <w:tc>
          <w:tcPr>
            <w:tcW w:w="8356" w:type="dxa"/>
            <w:gridSpan w:val="9"/>
            <w:shd w:val="clear" w:color="auto" w:fill="auto"/>
            <w:vAlign w:val="center"/>
          </w:tcPr>
          <w:p w14:paraId="4EACB972" w14:textId="77777777" w:rsidR="00ED45F4" w:rsidRPr="00505539" w:rsidRDefault="00ED45F4" w:rsidP="00CF657A">
            <w:pPr>
              <w:pStyle w:val="TAH"/>
              <w:rPr>
                <w:rFonts w:cs="Arial"/>
              </w:rPr>
            </w:pPr>
            <w:r w:rsidRPr="00505539">
              <w:rPr>
                <w:rFonts w:cs="Arial"/>
              </w:rPr>
              <w:t>E-UTRA Band / Channel bandwidth of the high band / N</w:t>
            </w:r>
            <w:r w:rsidRPr="00505539">
              <w:rPr>
                <w:rFonts w:cs="Arial"/>
                <w:vertAlign w:val="subscript"/>
              </w:rPr>
              <w:t>RB</w:t>
            </w:r>
            <w:r w:rsidRPr="00505539">
              <w:rPr>
                <w:rFonts w:cs="Arial"/>
              </w:rPr>
              <w:t xml:space="preserve"> / Duplex mode</w:t>
            </w:r>
          </w:p>
        </w:tc>
      </w:tr>
      <w:tr w:rsidR="00ED45F4" w:rsidRPr="00505539" w14:paraId="538CFD8D" w14:textId="77777777" w:rsidTr="00CF657A">
        <w:trPr>
          <w:gridAfter w:val="1"/>
          <w:wAfter w:w="7" w:type="dxa"/>
          <w:trHeight w:val="255"/>
        </w:trPr>
        <w:tc>
          <w:tcPr>
            <w:tcW w:w="2122" w:type="dxa"/>
            <w:shd w:val="clear" w:color="auto" w:fill="auto"/>
            <w:vAlign w:val="center"/>
          </w:tcPr>
          <w:p w14:paraId="37BC821F" w14:textId="77777777" w:rsidR="00ED45F4" w:rsidRPr="00505539" w:rsidRDefault="00ED45F4" w:rsidP="00CF657A">
            <w:pPr>
              <w:pStyle w:val="TAH"/>
              <w:rPr>
                <w:rFonts w:eastAsia="MS Mincho" w:cs="Arial"/>
              </w:rPr>
            </w:pPr>
            <w:r w:rsidRPr="00505539">
              <w:rPr>
                <w:rFonts w:cs="Arial"/>
              </w:rPr>
              <w:t>EUTRA CA Configuration</w:t>
            </w:r>
          </w:p>
        </w:tc>
        <w:tc>
          <w:tcPr>
            <w:tcW w:w="785" w:type="dxa"/>
            <w:shd w:val="clear" w:color="auto" w:fill="auto"/>
            <w:vAlign w:val="center"/>
          </w:tcPr>
          <w:p w14:paraId="55D8B9ED" w14:textId="77777777" w:rsidR="00ED45F4" w:rsidRPr="00505539" w:rsidRDefault="00ED45F4" w:rsidP="00CF657A">
            <w:pPr>
              <w:pStyle w:val="TAH"/>
              <w:rPr>
                <w:rFonts w:eastAsia="MS Mincho" w:cs="Arial"/>
              </w:rPr>
            </w:pPr>
            <w:r w:rsidRPr="00505539">
              <w:rPr>
                <w:rFonts w:cs="Arial"/>
              </w:rPr>
              <w:t>UL band</w:t>
            </w:r>
          </w:p>
        </w:tc>
        <w:tc>
          <w:tcPr>
            <w:tcW w:w="784" w:type="dxa"/>
            <w:shd w:val="clear" w:color="auto" w:fill="auto"/>
            <w:vAlign w:val="center"/>
          </w:tcPr>
          <w:p w14:paraId="76618AB1" w14:textId="77777777" w:rsidR="00ED45F4" w:rsidRPr="00505539" w:rsidRDefault="00ED45F4" w:rsidP="00CF657A">
            <w:pPr>
              <w:pStyle w:val="TAH"/>
              <w:rPr>
                <w:rFonts w:eastAsia="MS Mincho" w:cs="Arial"/>
              </w:rPr>
            </w:pPr>
            <w:r w:rsidRPr="00505539">
              <w:rPr>
                <w:rFonts w:cs="Arial"/>
              </w:rPr>
              <w:t>1.4 MHz</w:t>
            </w:r>
          </w:p>
        </w:tc>
        <w:tc>
          <w:tcPr>
            <w:tcW w:w="784" w:type="dxa"/>
            <w:shd w:val="clear" w:color="auto" w:fill="auto"/>
            <w:vAlign w:val="center"/>
          </w:tcPr>
          <w:p w14:paraId="1712A117" w14:textId="77777777" w:rsidR="00ED45F4" w:rsidRPr="00505539" w:rsidRDefault="00ED45F4" w:rsidP="00CF657A">
            <w:pPr>
              <w:pStyle w:val="TAH"/>
              <w:rPr>
                <w:rFonts w:eastAsia="MS Mincho" w:cs="Arial"/>
              </w:rPr>
            </w:pPr>
            <w:r w:rsidRPr="00505539">
              <w:rPr>
                <w:rFonts w:cs="Arial"/>
              </w:rPr>
              <w:t>3 MHz</w:t>
            </w:r>
          </w:p>
        </w:tc>
        <w:tc>
          <w:tcPr>
            <w:tcW w:w="784" w:type="dxa"/>
            <w:shd w:val="clear" w:color="auto" w:fill="auto"/>
            <w:vAlign w:val="center"/>
          </w:tcPr>
          <w:p w14:paraId="40BA9B57" w14:textId="77777777" w:rsidR="00ED45F4" w:rsidRPr="00505539" w:rsidRDefault="00ED45F4" w:rsidP="00CF657A">
            <w:pPr>
              <w:pStyle w:val="TAH"/>
              <w:rPr>
                <w:rFonts w:eastAsia="MS Mincho" w:cs="Arial"/>
              </w:rPr>
            </w:pPr>
            <w:r w:rsidRPr="00505539">
              <w:rPr>
                <w:rFonts w:cs="Arial"/>
              </w:rPr>
              <w:t>5 MHz</w:t>
            </w:r>
          </w:p>
        </w:tc>
        <w:tc>
          <w:tcPr>
            <w:tcW w:w="784" w:type="dxa"/>
            <w:shd w:val="clear" w:color="auto" w:fill="auto"/>
            <w:vAlign w:val="center"/>
          </w:tcPr>
          <w:p w14:paraId="51E623FC" w14:textId="77777777" w:rsidR="00ED45F4" w:rsidRPr="00505539" w:rsidRDefault="00ED45F4" w:rsidP="00CF657A">
            <w:pPr>
              <w:pStyle w:val="TAH"/>
              <w:rPr>
                <w:rFonts w:eastAsia="MS Mincho" w:cs="Arial"/>
              </w:rPr>
            </w:pPr>
            <w:r w:rsidRPr="00505539">
              <w:rPr>
                <w:rFonts w:cs="Arial"/>
              </w:rPr>
              <w:t>10 MHz</w:t>
            </w:r>
          </w:p>
        </w:tc>
        <w:tc>
          <w:tcPr>
            <w:tcW w:w="784" w:type="dxa"/>
            <w:shd w:val="clear" w:color="auto" w:fill="auto"/>
            <w:vAlign w:val="center"/>
          </w:tcPr>
          <w:p w14:paraId="04FF4A0D" w14:textId="77777777" w:rsidR="00ED45F4" w:rsidRPr="00505539" w:rsidRDefault="00ED45F4" w:rsidP="00CF657A">
            <w:pPr>
              <w:pStyle w:val="TAH"/>
              <w:rPr>
                <w:rFonts w:eastAsia="MS Mincho" w:cs="Arial"/>
              </w:rPr>
            </w:pPr>
            <w:r w:rsidRPr="00505539">
              <w:rPr>
                <w:rFonts w:cs="Arial"/>
              </w:rPr>
              <w:t>15 MHz</w:t>
            </w:r>
          </w:p>
        </w:tc>
        <w:tc>
          <w:tcPr>
            <w:tcW w:w="787" w:type="dxa"/>
            <w:shd w:val="clear" w:color="auto" w:fill="auto"/>
            <w:vAlign w:val="center"/>
          </w:tcPr>
          <w:p w14:paraId="50C87D7C" w14:textId="77777777" w:rsidR="00ED45F4" w:rsidRPr="00505539" w:rsidRDefault="00ED45F4" w:rsidP="00CF657A">
            <w:pPr>
              <w:pStyle w:val="TAH"/>
              <w:rPr>
                <w:rFonts w:eastAsia="MS Mincho" w:cs="Arial"/>
              </w:rPr>
            </w:pPr>
            <w:r w:rsidRPr="00505539">
              <w:rPr>
                <w:rFonts w:cs="Arial"/>
              </w:rPr>
              <w:t>20 MHz</w:t>
            </w:r>
          </w:p>
        </w:tc>
        <w:tc>
          <w:tcPr>
            <w:tcW w:w="742" w:type="dxa"/>
            <w:shd w:val="clear" w:color="auto" w:fill="auto"/>
            <w:vAlign w:val="center"/>
          </w:tcPr>
          <w:p w14:paraId="3682D0B2" w14:textId="77777777" w:rsidR="00ED45F4" w:rsidRPr="00505539" w:rsidRDefault="00ED45F4" w:rsidP="00CF657A">
            <w:pPr>
              <w:pStyle w:val="TAH"/>
              <w:rPr>
                <w:rFonts w:eastAsia="MS Mincho" w:cs="Arial"/>
              </w:rPr>
            </w:pPr>
            <w:r w:rsidRPr="00505539">
              <w:rPr>
                <w:rFonts w:cs="Arial"/>
              </w:rPr>
              <w:t>Duplex mode</w:t>
            </w:r>
          </w:p>
        </w:tc>
      </w:tr>
      <w:tr w:rsidR="00ED45F4" w:rsidRPr="00505539" w14:paraId="672634C3" w14:textId="77777777" w:rsidTr="00CF657A">
        <w:trPr>
          <w:trHeight w:val="255"/>
        </w:trPr>
        <w:tc>
          <w:tcPr>
            <w:tcW w:w="2122" w:type="dxa"/>
            <w:shd w:val="clear" w:color="auto" w:fill="auto"/>
            <w:vAlign w:val="center"/>
          </w:tcPr>
          <w:p w14:paraId="62E7EF99" w14:textId="77777777" w:rsidR="00ED45F4" w:rsidRPr="004E6B05" w:rsidRDefault="00ED45F4" w:rsidP="00CF657A">
            <w:pPr>
              <w:pStyle w:val="TAC"/>
              <w:rPr>
                <w:rFonts w:cs="Arial"/>
                <w:lang w:val="sv-SE" w:eastAsia="ja-JP"/>
              </w:rPr>
            </w:pPr>
            <w:r w:rsidRPr="00505539">
              <w:rPr>
                <w:lang w:eastAsia="ja-JP"/>
              </w:rPr>
              <w:t>CA_28A</w:t>
            </w:r>
            <w:r>
              <w:rPr>
                <w:lang w:val="sv-SE" w:eastAsia="ja-JP"/>
              </w:rPr>
              <w:t>-32A</w:t>
            </w:r>
          </w:p>
        </w:tc>
        <w:tc>
          <w:tcPr>
            <w:tcW w:w="785" w:type="dxa"/>
            <w:shd w:val="clear" w:color="auto" w:fill="auto"/>
            <w:vAlign w:val="center"/>
          </w:tcPr>
          <w:p w14:paraId="76DFB791" w14:textId="77777777" w:rsidR="00ED45F4" w:rsidRPr="00505539" w:rsidRDefault="00ED45F4" w:rsidP="00CF657A">
            <w:pPr>
              <w:pStyle w:val="TAC"/>
              <w:rPr>
                <w:rFonts w:cs="Arial"/>
                <w:lang w:eastAsia="ja-JP"/>
              </w:rPr>
            </w:pPr>
            <w:r w:rsidRPr="00505539">
              <w:rPr>
                <w:lang w:eastAsia="ja-JP"/>
              </w:rPr>
              <w:t>28</w:t>
            </w:r>
          </w:p>
        </w:tc>
        <w:tc>
          <w:tcPr>
            <w:tcW w:w="784" w:type="dxa"/>
            <w:shd w:val="clear" w:color="auto" w:fill="auto"/>
            <w:vAlign w:val="center"/>
          </w:tcPr>
          <w:p w14:paraId="7F922098" w14:textId="77777777" w:rsidR="00ED45F4" w:rsidRPr="00505539" w:rsidRDefault="00ED45F4" w:rsidP="00CF657A">
            <w:pPr>
              <w:pStyle w:val="TAC"/>
              <w:rPr>
                <w:rFonts w:cs="Arial"/>
              </w:rPr>
            </w:pPr>
          </w:p>
        </w:tc>
        <w:tc>
          <w:tcPr>
            <w:tcW w:w="784" w:type="dxa"/>
            <w:shd w:val="clear" w:color="auto" w:fill="auto"/>
            <w:vAlign w:val="center"/>
          </w:tcPr>
          <w:p w14:paraId="23F96F37" w14:textId="77777777" w:rsidR="00ED45F4" w:rsidRPr="00505539" w:rsidRDefault="00ED45F4" w:rsidP="00CF657A">
            <w:pPr>
              <w:pStyle w:val="TAC"/>
              <w:rPr>
                <w:rFonts w:cs="Arial"/>
              </w:rPr>
            </w:pPr>
          </w:p>
        </w:tc>
        <w:tc>
          <w:tcPr>
            <w:tcW w:w="784" w:type="dxa"/>
            <w:shd w:val="clear" w:color="auto" w:fill="auto"/>
            <w:vAlign w:val="center"/>
          </w:tcPr>
          <w:p w14:paraId="332C5E88" w14:textId="77777777" w:rsidR="00ED45F4" w:rsidRPr="00473D7F" w:rsidRDefault="00ED45F4" w:rsidP="00CF657A">
            <w:pPr>
              <w:pStyle w:val="TAC"/>
              <w:rPr>
                <w:lang w:eastAsia="ja-JP"/>
              </w:rPr>
            </w:pPr>
            <w:r w:rsidRPr="00473D7F">
              <w:rPr>
                <w:lang w:eastAsia="ja-JP"/>
              </w:rPr>
              <w:t>12</w:t>
            </w:r>
          </w:p>
        </w:tc>
        <w:tc>
          <w:tcPr>
            <w:tcW w:w="784" w:type="dxa"/>
            <w:shd w:val="clear" w:color="auto" w:fill="auto"/>
            <w:vAlign w:val="center"/>
          </w:tcPr>
          <w:p w14:paraId="4833612C" w14:textId="77777777" w:rsidR="00ED45F4" w:rsidRPr="00473D7F" w:rsidRDefault="00ED45F4" w:rsidP="00CF657A">
            <w:pPr>
              <w:pStyle w:val="TAC"/>
              <w:rPr>
                <w:lang w:eastAsia="ja-JP"/>
              </w:rPr>
            </w:pPr>
            <w:r w:rsidRPr="00473D7F">
              <w:rPr>
                <w:lang w:eastAsia="ja-JP"/>
              </w:rPr>
              <w:t>25</w:t>
            </w:r>
          </w:p>
        </w:tc>
        <w:tc>
          <w:tcPr>
            <w:tcW w:w="784" w:type="dxa"/>
            <w:shd w:val="clear" w:color="auto" w:fill="auto"/>
            <w:vAlign w:val="center"/>
          </w:tcPr>
          <w:p w14:paraId="76239FAF" w14:textId="77777777" w:rsidR="00ED45F4" w:rsidRPr="00473D7F" w:rsidRDefault="00ED45F4" w:rsidP="00CF657A">
            <w:pPr>
              <w:pStyle w:val="TAC"/>
              <w:rPr>
                <w:lang w:eastAsia="ja-JP"/>
              </w:rPr>
            </w:pPr>
            <w:r w:rsidRPr="00473D7F">
              <w:rPr>
                <w:lang w:eastAsia="ja-JP"/>
              </w:rPr>
              <w:t>36</w:t>
            </w:r>
          </w:p>
        </w:tc>
        <w:tc>
          <w:tcPr>
            <w:tcW w:w="787" w:type="dxa"/>
            <w:shd w:val="clear" w:color="auto" w:fill="auto"/>
            <w:vAlign w:val="center"/>
          </w:tcPr>
          <w:p w14:paraId="4FB20073" w14:textId="77777777" w:rsidR="00ED45F4" w:rsidRPr="00473D7F" w:rsidRDefault="00ED45F4" w:rsidP="00CF657A">
            <w:pPr>
              <w:pStyle w:val="TAC"/>
              <w:rPr>
                <w:lang w:eastAsia="ja-JP"/>
              </w:rPr>
            </w:pPr>
            <w:r w:rsidRPr="00473D7F">
              <w:rPr>
                <w:lang w:eastAsia="ja-JP"/>
              </w:rPr>
              <w:t>50</w:t>
            </w:r>
          </w:p>
        </w:tc>
        <w:tc>
          <w:tcPr>
            <w:tcW w:w="749" w:type="dxa"/>
            <w:gridSpan w:val="2"/>
            <w:shd w:val="clear" w:color="auto" w:fill="auto"/>
            <w:vAlign w:val="center"/>
          </w:tcPr>
          <w:p w14:paraId="7AC809A0" w14:textId="77777777" w:rsidR="00ED45F4" w:rsidRPr="00505539" w:rsidRDefault="00ED45F4" w:rsidP="00CF657A">
            <w:pPr>
              <w:pStyle w:val="TAC"/>
              <w:rPr>
                <w:rFonts w:cs="Arial"/>
                <w:lang w:eastAsia="ja-JP"/>
              </w:rPr>
            </w:pPr>
            <w:r w:rsidRPr="00505539">
              <w:rPr>
                <w:lang w:eastAsia="ja-JP"/>
              </w:rPr>
              <w:t>FDD</w:t>
            </w:r>
          </w:p>
        </w:tc>
      </w:tr>
    </w:tbl>
    <w:p w14:paraId="3FC2FD93" w14:textId="77777777" w:rsidR="00472E4B" w:rsidRDefault="00472E4B" w:rsidP="00430AC9"/>
    <w:p w14:paraId="3686B6FC" w14:textId="77777777" w:rsidR="00DD092A" w:rsidRPr="00DF498A" w:rsidRDefault="00DD092A" w:rsidP="00DD092A">
      <w:pPr>
        <w:pStyle w:val="Heading2"/>
        <w:rPr>
          <w:lang w:val="pl-PL" w:eastAsia="zh-CN"/>
        </w:rPr>
      </w:pPr>
      <w:bookmarkStart w:id="1405" w:name="_Toc42604435"/>
      <w:r w:rsidRPr="00DF498A">
        <w:rPr>
          <w:lang w:val="pl-PL" w:eastAsia="zh-CN"/>
        </w:rPr>
        <w:lastRenderedPageBreak/>
        <w:t>5.</w:t>
      </w:r>
      <w:r>
        <w:rPr>
          <w:lang w:val="pl-PL" w:eastAsia="zh-CN"/>
        </w:rPr>
        <w:t>7</w:t>
      </w:r>
      <w:r w:rsidRPr="00DF498A">
        <w:rPr>
          <w:lang w:val="pl-PL" w:eastAsia="zh-CN"/>
        </w:rPr>
        <w:tab/>
        <w:t>CA_</w:t>
      </w:r>
      <w:r w:rsidR="00D23644">
        <w:rPr>
          <w:lang w:val="pl-PL" w:eastAsia="zh-CN"/>
        </w:rPr>
        <w:t>46</w:t>
      </w:r>
      <w:r w:rsidRPr="00DF498A">
        <w:rPr>
          <w:lang w:val="pl-PL" w:eastAsia="zh-CN"/>
        </w:rPr>
        <w:t>-</w:t>
      </w:r>
      <w:r w:rsidR="00D23644">
        <w:rPr>
          <w:lang w:val="pl-PL" w:eastAsia="zh-CN"/>
        </w:rPr>
        <w:t>48</w:t>
      </w:r>
      <w:bookmarkEnd w:id="1405"/>
    </w:p>
    <w:p w14:paraId="6926BF6E" w14:textId="77777777" w:rsidR="00DD092A" w:rsidRPr="00F6752C" w:rsidRDefault="00DD092A" w:rsidP="00DD092A">
      <w:pPr>
        <w:pStyle w:val="Heading3"/>
        <w:rPr>
          <w:lang w:val="en-US"/>
        </w:rPr>
      </w:pPr>
      <w:bookmarkStart w:id="1406" w:name="_Toc42604436"/>
      <w:r w:rsidRPr="00F6752C">
        <w:rPr>
          <w:lang w:val="en-US"/>
        </w:rPr>
        <w:t>5.</w:t>
      </w:r>
      <w:r>
        <w:rPr>
          <w:lang w:val="en-US"/>
        </w:rPr>
        <w:t>7</w:t>
      </w:r>
      <w:r w:rsidRPr="00F6752C">
        <w:rPr>
          <w:lang w:val="en-US"/>
        </w:rPr>
        <w:t>.1</w:t>
      </w:r>
      <w:r w:rsidRPr="00F6752C">
        <w:rPr>
          <w:lang w:val="en-US"/>
        </w:rPr>
        <w:tab/>
        <w:t>Channel bandwidths per operating band for CA</w:t>
      </w:r>
      <w:bookmarkEnd w:id="1406"/>
    </w:p>
    <w:p w14:paraId="0E8ACFA8" w14:textId="77777777" w:rsidR="00DD092A" w:rsidRPr="00DF498A" w:rsidRDefault="00DD092A" w:rsidP="00DD092A">
      <w:pPr>
        <w:pStyle w:val="TH"/>
        <w:rPr>
          <w:lang w:val="en-US"/>
        </w:rPr>
      </w:pPr>
      <w:r w:rsidRPr="00DF498A">
        <w:rPr>
          <w:lang w:val="en-US"/>
        </w:rPr>
        <w:t xml:space="preserve">Table </w:t>
      </w:r>
      <w:r w:rsidRPr="00DF498A">
        <w:rPr>
          <w:lang w:val="en-US" w:eastAsia="zh-CN"/>
        </w:rPr>
        <w:t>5.</w:t>
      </w:r>
      <w:r>
        <w:rPr>
          <w:lang w:val="en-US" w:eastAsia="zh-CN"/>
        </w:rPr>
        <w:t>7</w:t>
      </w:r>
      <w:r w:rsidRPr="00DF498A">
        <w:rPr>
          <w:lang w:val="en-US" w:eastAsia="zh-CN"/>
        </w:rPr>
        <w:t>.1</w:t>
      </w:r>
      <w:r w:rsidRPr="00DF498A">
        <w:rPr>
          <w:lang w:val="en-US"/>
        </w:rPr>
        <w:t>-1: Inter-band CA operating bands</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DD092A" w:rsidRPr="00DF498A" w14:paraId="7A3B00E7" w14:textId="77777777" w:rsidTr="009C7E83">
        <w:trPr>
          <w:jc w:val="center"/>
        </w:trPr>
        <w:tc>
          <w:tcPr>
            <w:tcW w:w="1190" w:type="dxa"/>
            <w:vMerge w:val="restart"/>
            <w:tcBorders>
              <w:top w:val="single" w:sz="4" w:space="0" w:color="auto"/>
              <w:left w:val="single" w:sz="4" w:space="0" w:color="auto"/>
              <w:right w:val="single" w:sz="4" w:space="0" w:color="auto"/>
            </w:tcBorders>
            <w:vAlign w:val="center"/>
          </w:tcPr>
          <w:p w14:paraId="7E4D1AB2" w14:textId="77777777" w:rsidR="00DD092A" w:rsidRPr="00DF498A" w:rsidRDefault="00DD092A" w:rsidP="009C7E83">
            <w:pPr>
              <w:pStyle w:val="TAH"/>
              <w:rPr>
                <w:rFonts w:cs="Arial"/>
              </w:rPr>
            </w:pPr>
            <w:r w:rsidRPr="00DF498A">
              <w:rPr>
                <w:rFonts w:cs="Arial"/>
              </w:rPr>
              <w:t>E</w:t>
            </w:r>
            <w:r w:rsidRPr="00DF498A">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6F06277B" w14:textId="77777777" w:rsidR="00DD092A" w:rsidRPr="00DF498A" w:rsidRDefault="00DD092A" w:rsidP="009C7E83">
            <w:pPr>
              <w:pStyle w:val="TAH"/>
              <w:rPr>
                <w:rFonts w:cs="Arial"/>
              </w:rPr>
            </w:pPr>
            <w:r w:rsidRPr="00DF498A">
              <w:rPr>
                <w:rFonts w:cs="Arial"/>
              </w:rPr>
              <w:t>Uplink (UL) operating band</w:t>
            </w:r>
            <w:r w:rsidRPr="00DF498A">
              <w:rPr>
                <w:rFonts w:cs="Arial"/>
              </w:rPr>
              <w:br/>
              <w:t>BS receive</w:t>
            </w:r>
            <w:r w:rsidRPr="00DF498A">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5A258D99" w14:textId="77777777" w:rsidR="00DD092A" w:rsidRPr="00DF498A" w:rsidRDefault="00DD092A" w:rsidP="009C7E83">
            <w:pPr>
              <w:pStyle w:val="TAH"/>
              <w:rPr>
                <w:rFonts w:cs="Arial"/>
              </w:rPr>
            </w:pPr>
            <w:r w:rsidRPr="00DF498A">
              <w:rPr>
                <w:rFonts w:cs="Arial"/>
              </w:rPr>
              <w:t>Downlink (DL) operating band</w:t>
            </w:r>
            <w:r w:rsidRPr="00DF498A">
              <w:rPr>
                <w:rFonts w:cs="Arial"/>
              </w:rPr>
              <w:br/>
              <w:t xml:space="preserve">BS transmit </w:t>
            </w:r>
            <w:r w:rsidRPr="00DF498A">
              <w:rPr>
                <w:rFonts w:cs="Arial"/>
              </w:rPr>
              <w:br/>
              <w:t>UE receive</w:t>
            </w:r>
          </w:p>
        </w:tc>
        <w:tc>
          <w:tcPr>
            <w:tcW w:w="1010" w:type="dxa"/>
            <w:vMerge w:val="restart"/>
            <w:tcBorders>
              <w:top w:val="single" w:sz="4" w:space="0" w:color="auto"/>
              <w:left w:val="single" w:sz="4" w:space="0" w:color="auto"/>
              <w:right w:val="single" w:sz="4" w:space="0" w:color="auto"/>
            </w:tcBorders>
          </w:tcPr>
          <w:p w14:paraId="6DB6006B" w14:textId="77777777" w:rsidR="00DD092A" w:rsidRPr="00DF498A" w:rsidRDefault="00DD092A" w:rsidP="009C7E83">
            <w:pPr>
              <w:pStyle w:val="TAH"/>
              <w:rPr>
                <w:rFonts w:cs="Arial"/>
              </w:rPr>
            </w:pPr>
            <w:r w:rsidRPr="00DF498A">
              <w:rPr>
                <w:rFonts w:cs="Arial"/>
              </w:rPr>
              <w:t>Duplex Mode</w:t>
            </w:r>
          </w:p>
        </w:tc>
      </w:tr>
      <w:tr w:rsidR="00DD092A" w:rsidRPr="00DF498A" w14:paraId="1B9AD1BC" w14:textId="77777777" w:rsidTr="009C7E83">
        <w:trPr>
          <w:jc w:val="center"/>
        </w:trPr>
        <w:tc>
          <w:tcPr>
            <w:tcW w:w="1190" w:type="dxa"/>
            <w:vMerge/>
            <w:tcBorders>
              <w:left w:val="single" w:sz="4" w:space="0" w:color="auto"/>
              <w:bottom w:val="single" w:sz="4" w:space="0" w:color="auto"/>
              <w:right w:val="single" w:sz="4" w:space="0" w:color="auto"/>
            </w:tcBorders>
            <w:vAlign w:val="center"/>
          </w:tcPr>
          <w:p w14:paraId="449E9DD2" w14:textId="77777777" w:rsidR="00DD092A" w:rsidRPr="00DF498A" w:rsidRDefault="00DD092A" w:rsidP="009C7E83">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14195D87" w14:textId="77777777" w:rsidR="00DD092A" w:rsidRPr="00DF498A" w:rsidRDefault="00DD092A" w:rsidP="009C7E83">
            <w:pPr>
              <w:pStyle w:val="TAH"/>
              <w:rPr>
                <w:rFonts w:cs="Arial"/>
              </w:rPr>
            </w:pPr>
            <w:r w:rsidRPr="00DF498A">
              <w:rPr>
                <w:rFonts w:cs="Arial"/>
              </w:rPr>
              <w:t>F</w:t>
            </w:r>
            <w:r w:rsidRPr="00DF498A">
              <w:rPr>
                <w:rFonts w:cs="Arial"/>
                <w:vertAlign w:val="subscript"/>
              </w:rPr>
              <w:t>UL_low</w:t>
            </w:r>
            <w:r w:rsidRPr="00DF498A">
              <w:rPr>
                <w:rFonts w:cs="Arial"/>
              </w:rPr>
              <w:t xml:space="preserve">   –  F</w:t>
            </w:r>
            <w:r w:rsidRPr="00DF498A">
              <w:rPr>
                <w:rFonts w:cs="Arial"/>
                <w:vertAlign w:val="subscript"/>
              </w:rPr>
              <w:t>UL_high</w:t>
            </w:r>
          </w:p>
        </w:tc>
        <w:tc>
          <w:tcPr>
            <w:tcW w:w="3077" w:type="dxa"/>
            <w:gridSpan w:val="3"/>
            <w:tcBorders>
              <w:top w:val="single" w:sz="4" w:space="0" w:color="auto"/>
              <w:bottom w:val="single" w:sz="4" w:space="0" w:color="auto"/>
              <w:right w:val="single" w:sz="4" w:space="0" w:color="auto"/>
            </w:tcBorders>
            <w:vAlign w:val="center"/>
          </w:tcPr>
          <w:p w14:paraId="2C25CE86" w14:textId="77777777" w:rsidR="00DD092A" w:rsidRPr="00DF498A" w:rsidRDefault="00DD092A" w:rsidP="009C7E83">
            <w:pPr>
              <w:pStyle w:val="TAH"/>
              <w:rPr>
                <w:rFonts w:cs="Arial"/>
              </w:rPr>
            </w:pPr>
            <w:r w:rsidRPr="00DF498A">
              <w:rPr>
                <w:rFonts w:cs="Arial"/>
              </w:rPr>
              <w:t>F</w:t>
            </w:r>
            <w:r w:rsidRPr="00DF498A">
              <w:rPr>
                <w:rFonts w:cs="Arial"/>
                <w:vertAlign w:val="subscript"/>
              </w:rPr>
              <w:t>DL_low</w:t>
            </w:r>
            <w:r w:rsidRPr="00DF498A">
              <w:rPr>
                <w:rFonts w:cs="Arial"/>
              </w:rPr>
              <w:t xml:space="preserve">  –  F</w:t>
            </w:r>
            <w:r w:rsidRPr="00DF498A">
              <w:rPr>
                <w:rFonts w:cs="Arial"/>
                <w:vertAlign w:val="subscript"/>
              </w:rPr>
              <w:t>DL_high</w:t>
            </w:r>
          </w:p>
        </w:tc>
        <w:tc>
          <w:tcPr>
            <w:tcW w:w="1010" w:type="dxa"/>
            <w:vMerge/>
            <w:tcBorders>
              <w:left w:val="single" w:sz="4" w:space="0" w:color="auto"/>
              <w:bottom w:val="single" w:sz="4" w:space="0" w:color="auto"/>
              <w:right w:val="single" w:sz="4" w:space="0" w:color="auto"/>
            </w:tcBorders>
          </w:tcPr>
          <w:p w14:paraId="4170B349" w14:textId="77777777" w:rsidR="00DD092A" w:rsidRPr="00DF498A" w:rsidRDefault="00DD092A" w:rsidP="009C7E83">
            <w:pPr>
              <w:pStyle w:val="TAC"/>
              <w:rPr>
                <w:rFonts w:cs="Arial"/>
              </w:rPr>
            </w:pPr>
          </w:p>
        </w:tc>
      </w:tr>
      <w:tr w:rsidR="00DD092A" w:rsidRPr="00DF498A" w14:paraId="10AA6FE2" w14:textId="77777777" w:rsidTr="009C7E83">
        <w:trPr>
          <w:jc w:val="center"/>
        </w:trPr>
        <w:tc>
          <w:tcPr>
            <w:tcW w:w="1190" w:type="dxa"/>
            <w:tcBorders>
              <w:top w:val="single" w:sz="4" w:space="0" w:color="auto"/>
              <w:left w:val="single" w:sz="4" w:space="0" w:color="auto"/>
              <w:bottom w:val="single" w:sz="4" w:space="0" w:color="auto"/>
              <w:right w:val="single" w:sz="4" w:space="0" w:color="auto"/>
            </w:tcBorders>
          </w:tcPr>
          <w:p w14:paraId="1D6CE773" w14:textId="77777777" w:rsidR="00DD092A" w:rsidRPr="00DF498A" w:rsidRDefault="00DD092A" w:rsidP="009C7E83">
            <w:pPr>
              <w:pStyle w:val="TAC"/>
              <w:rPr>
                <w:rFonts w:cs="Arial"/>
              </w:rPr>
            </w:pPr>
            <w:r>
              <w:rPr>
                <w:rFonts w:cs="Arial"/>
              </w:rPr>
              <w:t>46</w:t>
            </w:r>
          </w:p>
        </w:tc>
        <w:tc>
          <w:tcPr>
            <w:tcW w:w="1368" w:type="dxa"/>
            <w:tcBorders>
              <w:top w:val="single" w:sz="4" w:space="0" w:color="auto"/>
              <w:left w:val="single" w:sz="4" w:space="0" w:color="auto"/>
              <w:bottom w:val="single" w:sz="4" w:space="0" w:color="auto"/>
            </w:tcBorders>
          </w:tcPr>
          <w:p w14:paraId="75F7EB8F" w14:textId="77777777" w:rsidR="00DD092A" w:rsidRPr="00DF498A" w:rsidRDefault="00DD092A" w:rsidP="009C7E83">
            <w:pPr>
              <w:pStyle w:val="TAR"/>
              <w:rPr>
                <w:rFonts w:cs="Arial"/>
              </w:rPr>
            </w:pPr>
            <w:r w:rsidRPr="00BB6FF0">
              <w:rPr>
                <w:rFonts w:cs="Arial" w:hint="eastAsia"/>
                <w:lang w:eastAsia="zh-CN"/>
              </w:rPr>
              <w:t>5150</w:t>
            </w:r>
            <w:r w:rsidRPr="00BB6FF0">
              <w:rPr>
                <w:rFonts w:cs="Arial"/>
              </w:rPr>
              <w:t xml:space="preserve"> MHz </w:t>
            </w:r>
          </w:p>
        </w:tc>
        <w:tc>
          <w:tcPr>
            <w:tcW w:w="576" w:type="dxa"/>
            <w:tcBorders>
              <w:top w:val="single" w:sz="4" w:space="0" w:color="auto"/>
              <w:bottom w:val="single" w:sz="4" w:space="0" w:color="auto"/>
            </w:tcBorders>
          </w:tcPr>
          <w:p w14:paraId="4314C369" w14:textId="77777777" w:rsidR="00DD092A" w:rsidRPr="00DF498A" w:rsidRDefault="00DD092A" w:rsidP="009C7E83">
            <w:pPr>
              <w:pStyle w:val="TAC"/>
              <w:rPr>
                <w:rFonts w:cs="Arial"/>
              </w:rPr>
            </w:pPr>
            <w:r w:rsidRPr="00BB6FF0">
              <w:rPr>
                <w:rFonts w:cs="Arial"/>
              </w:rPr>
              <w:t>–</w:t>
            </w:r>
          </w:p>
        </w:tc>
        <w:tc>
          <w:tcPr>
            <w:tcW w:w="1310" w:type="dxa"/>
            <w:tcBorders>
              <w:top w:val="single" w:sz="4" w:space="0" w:color="auto"/>
              <w:bottom w:val="single" w:sz="4" w:space="0" w:color="auto"/>
              <w:right w:val="single" w:sz="4" w:space="0" w:color="auto"/>
            </w:tcBorders>
          </w:tcPr>
          <w:p w14:paraId="0E9973BB" w14:textId="77777777" w:rsidR="00DD092A" w:rsidRPr="00DF498A" w:rsidRDefault="00DD092A" w:rsidP="009C7E83">
            <w:pPr>
              <w:pStyle w:val="TAL"/>
              <w:rPr>
                <w:rFonts w:cs="Arial"/>
              </w:rPr>
            </w:pPr>
            <w:r w:rsidRPr="00BB6FF0">
              <w:rPr>
                <w:rFonts w:cs="Arial" w:hint="eastAsia"/>
                <w:lang w:eastAsia="zh-CN"/>
              </w:rPr>
              <w:t>5925</w:t>
            </w:r>
            <w:r w:rsidRPr="00BB6FF0">
              <w:rPr>
                <w:rFonts w:cs="Arial"/>
              </w:rPr>
              <w:t xml:space="preserve"> MHz</w:t>
            </w:r>
          </w:p>
        </w:tc>
        <w:tc>
          <w:tcPr>
            <w:tcW w:w="1385" w:type="dxa"/>
            <w:tcBorders>
              <w:top w:val="single" w:sz="4" w:space="0" w:color="auto"/>
              <w:bottom w:val="single" w:sz="4" w:space="0" w:color="auto"/>
            </w:tcBorders>
          </w:tcPr>
          <w:p w14:paraId="2FF98595" w14:textId="77777777" w:rsidR="00DD092A" w:rsidRPr="00DF498A" w:rsidRDefault="00DD092A" w:rsidP="009C7E83">
            <w:pPr>
              <w:pStyle w:val="TAR"/>
              <w:rPr>
                <w:rFonts w:cs="Arial"/>
              </w:rPr>
            </w:pPr>
            <w:r w:rsidRPr="00BB6FF0">
              <w:rPr>
                <w:rFonts w:cs="Arial" w:hint="eastAsia"/>
                <w:lang w:eastAsia="zh-CN"/>
              </w:rPr>
              <w:t>5150</w:t>
            </w:r>
            <w:r w:rsidRPr="00BB6FF0">
              <w:rPr>
                <w:rFonts w:cs="Arial"/>
              </w:rPr>
              <w:t xml:space="preserve"> MHz</w:t>
            </w:r>
          </w:p>
        </w:tc>
        <w:tc>
          <w:tcPr>
            <w:tcW w:w="353" w:type="dxa"/>
            <w:tcBorders>
              <w:top w:val="single" w:sz="4" w:space="0" w:color="auto"/>
              <w:bottom w:val="single" w:sz="4" w:space="0" w:color="auto"/>
            </w:tcBorders>
          </w:tcPr>
          <w:p w14:paraId="128664E5" w14:textId="77777777" w:rsidR="00DD092A" w:rsidRPr="00DF498A" w:rsidRDefault="00DD092A" w:rsidP="009C7E83">
            <w:pPr>
              <w:pStyle w:val="TAC"/>
              <w:jc w:val="left"/>
              <w:rPr>
                <w:rFonts w:cs="Arial"/>
              </w:rPr>
            </w:pPr>
            <w:r w:rsidRPr="00BB6FF0">
              <w:rPr>
                <w:rFonts w:cs="Arial"/>
              </w:rPr>
              <w:t>–</w:t>
            </w:r>
          </w:p>
        </w:tc>
        <w:tc>
          <w:tcPr>
            <w:tcW w:w="1339" w:type="dxa"/>
            <w:tcBorders>
              <w:top w:val="single" w:sz="4" w:space="0" w:color="auto"/>
              <w:bottom w:val="single" w:sz="4" w:space="0" w:color="auto"/>
              <w:right w:val="single" w:sz="4" w:space="0" w:color="auto"/>
            </w:tcBorders>
          </w:tcPr>
          <w:p w14:paraId="48D96EC5" w14:textId="77777777" w:rsidR="00DD092A" w:rsidRPr="00DF498A" w:rsidRDefault="00DD092A" w:rsidP="009C7E83">
            <w:pPr>
              <w:pStyle w:val="TAL"/>
              <w:rPr>
                <w:rFonts w:cs="Arial"/>
              </w:rPr>
            </w:pPr>
            <w:r w:rsidRPr="00BB6FF0">
              <w:rPr>
                <w:rFonts w:cs="Arial" w:hint="eastAsia"/>
                <w:lang w:eastAsia="zh-CN"/>
              </w:rPr>
              <w:t>5925</w:t>
            </w:r>
            <w:r w:rsidRPr="00BB6FF0">
              <w:rPr>
                <w:rFonts w:cs="Arial"/>
              </w:rPr>
              <w:t xml:space="preserve"> MHz</w:t>
            </w:r>
          </w:p>
        </w:tc>
        <w:tc>
          <w:tcPr>
            <w:tcW w:w="1010" w:type="dxa"/>
            <w:tcBorders>
              <w:top w:val="single" w:sz="4" w:space="0" w:color="auto"/>
              <w:left w:val="single" w:sz="4" w:space="0" w:color="auto"/>
              <w:bottom w:val="single" w:sz="4" w:space="0" w:color="auto"/>
              <w:right w:val="single" w:sz="4" w:space="0" w:color="auto"/>
            </w:tcBorders>
          </w:tcPr>
          <w:p w14:paraId="587B63A4" w14:textId="77777777" w:rsidR="00DD092A" w:rsidRPr="00DF498A" w:rsidRDefault="00DD092A" w:rsidP="009C7E83">
            <w:pPr>
              <w:pStyle w:val="TAC"/>
              <w:rPr>
                <w:rFonts w:cs="Arial"/>
              </w:rPr>
            </w:pPr>
            <w:r w:rsidRPr="00E26D10">
              <w:rPr>
                <w:rFonts w:cs="Arial"/>
                <w:lang w:eastAsia="ja-JP"/>
              </w:rPr>
              <w:t>TDD</w:t>
            </w:r>
          </w:p>
        </w:tc>
      </w:tr>
      <w:tr w:rsidR="00DD092A" w:rsidRPr="00DF498A" w14:paraId="555099F8" w14:textId="77777777" w:rsidTr="009C7E83">
        <w:trPr>
          <w:jc w:val="center"/>
        </w:trPr>
        <w:tc>
          <w:tcPr>
            <w:tcW w:w="1190" w:type="dxa"/>
            <w:tcBorders>
              <w:top w:val="single" w:sz="4" w:space="0" w:color="auto"/>
              <w:left w:val="single" w:sz="4" w:space="0" w:color="auto"/>
              <w:bottom w:val="single" w:sz="4" w:space="0" w:color="auto"/>
              <w:right w:val="single" w:sz="4" w:space="0" w:color="auto"/>
            </w:tcBorders>
          </w:tcPr>
          <w:p w14:paraId="7592FAC1" w14:textId="77777777" w:rsidR="00DD092A" w:rsidRPr="00DF498A" w:rsidRDefault="00DD092A" w:rsidP="009C7E83">
            <w:pPr>
              <w:pStyle w:val="TAC"/>
              <w:rPr>
                <w:rFonts w:cs="Arial"/>
                <w:lang w:val="en-AU"/>
              </w:rPr>
            </w:pPr>
            <w:r>
              <w:rPr>
                <w:rFonts w:cs="Arial"/>
                <w:lang w:val="en-AU"/>
              </w:rPr>
              <w:t>48</w:t>
            </w:r>
          </w:p>
        </w:tc>
        <w:tc>
          <w:tcPr>
            <w:tcW w:w="1368" w:type="dxa"/>
            <w:tcBorders>
              <w:top w:val="single" w:sz="4" w:space="0" w:color="auto"/>
              <w:left w:val="single" w:sz="4" w:space="0" w:color="auto"/>
              <w:bottom w:val="single" w:sz="4" w:space="0" w:color="auto"/>
            </w:tcBorders>
          </w:tcPr>
          <w:p w14:paraId="22AAAD29" w14:textId="77777777" w:rsidR="00DD092A" w:rsidRPr="00DF498A" w:rsidRDefault="00DD092A" w:rsidP="009C7E83">
            <w:pPr>
              <w:pStyle w:val="TAR"/>
              <w:rPr>
                <w:lang w:val="en-AU"/>
              </w:rPr>
            </w:pPr>
            <w:r>
              <w:rPr>
                <w:lang w:val="en-AU"/>
              </w:rPr>
              <w:t>355</w:t>
            </w:r>
            <w:r w:rsidRPr="00DF498A">
              <w:rPr>
                <w:lang w:val="en-AU"/>
              </w:rPr>
              <w:t>0 MHz</w:t>
            </w:r>
          </w:p>
        </w:tc>
        <w:tc>
          <w:tcPr>
            <w:tcW w:w="576" w:type="dxa"/>
            <w:tcBorders>
              <w:top w:val="single" w:sz="4" w:space="0" w:color="auto"/>
              <w:bottom w:val="single" w:sz="4" w:space="0" w:color="auto"/>
            </w:tcBorders>
          </w:tcPr>
          <w:p w14:paraId="08C1B8DE" w14:textId="77777777" w:rsidR="00DD092A" w:rsidRPr="00DF498A" w:rsidRDefault="00DD092A" w:rsidP="009C7E83">
            <w:pPr>
              <w:pStyle w:val="TAC"/>
              <w:rPr>
                <w:lang w:val="en-AU"/>
              </w:rPr>
            </w:pPr>
            <w:r w:rsidRPr="00DF498A">
              <w:t>–</w:t>
            </w:r>
          </w:p>
        </w:tc>
        <w:tc>
          <w:tcPr>
            <w:tcW w:w="1310" w:type="dxa"/>
            <w:tcBorders>
              <w:top w:val="single" w:sz="4" w:space="0" w:color="auto"/>
              <w:bottom w:val="single" w:sz="4" w:space="0" w:color="auto"/>
              <w:right w:val="single" w:sz="4" w:space="0" w:color="auto"/>
            </w:tcBorders>
          </w:tcPr>
          <w:p w14:paraId="0ADDCE41" w14:textId="77777777" w:rsidR="00DD092A" w:rsidRPr="00DF498A" w:rsidRDefault="00DD092A" w:rsidP="009C7E83">
            <w:pPr>
              <w:pStyle w:val="TAL"/>
              <w:rPr>
                <w:lang w:val="en-AU"/>
              </w:rPr>
            </w:pPr>
            <w:r>
              <w:rPr>
                <w:lang w:val="en-AU"/>
              </w:rPr>
              <w:t>3</w:t>
            </w:r>
            <w:r w:rsidRPr="00DF498A">
              <w:rPr>
                <w:lang w:val="en-AU"/>
              </w:rPr>
              <w:t>7</w:t>
            </w:r>
            <w:r>
              <w:rPr>
                <w:lang w:val="en-AU"/>
              </w:rPr>
              <w:t>0</w:t>
            </w:r>
            <w:r w:rsidRPr="00DF498A">
              <w:rPr>
                <w:lang w:val="en-AU"/>
              </w:rPr>
              <w:t>0 MHz</w:t>
            </w:r>
          </w:p>
        </w:tc>
        <w:tc>
          <w:tcPr>
            <w:tcW w:w="1385" w:type="dxa"/>
            <w:tcBorders>
              <w:top w:val="single" w:sz="4" w:space="0" w:color="auto"/>
              <w:bottom w:val="single" w:sz="4" w:space="0" w:color="auto"/>
            </w:tcBorders>
          </w:tcPr>
          <w:p w14:paraId="7A3E5087" w14:textId="77777777" w:rsidR="00DD092A" w:rsidRPr="00DF498A" w:rsidRDefault="00DD092A" w:rsidP="009C7E83">
            <w:pPr>
              <w:pStyle w:val="TAR"/>
              <w:rPr>
                <w:lang w:val="en-AU"/>
              </w:rPr>
            </w:pPr>
            <w:r>
              <w:rPr>
                <w:lang w:val="en-AU"/>
              </w:rPr>
              <w:t>3550</w:t>
            </w:r>
            <w:r w:rsidRPr="00DF498A">
              <w:rPr>
                <w:lang w:val="en-AU"/>
              </w:rPr>
              <w:t xml:space="preserve"> MHz</w:t>
            </w:r>
          </w:p>
        </w:tc>
        <w:tc>
          <w:tcPr>
            <w:tcW w:w="353" w:type="dxa"/>
            <w:tcBorders>
              <w:top w:val="single" w:sz="4" w:space="0" w:color="auto"/>
              <w:bottom w:val="single" w:sz="4" w:space="0" w:color="auto"/>
            </w:tcBorders>
          </w:tcPr>
          <w:p w14:paraId="43A43EBB" w14:textId="77777777" w:rsidR="00DD092A" w:rsidRPr="00DF498A" w:rsidRDefault="00DD092A" w:rsidP="009C7E83">
            <w:pPr>
              <w:pStyle w:val="TAC"/>
            </w:pPr>
            <w:r w:rsidRPr="00DF498A">
              <w:t>–</w:t>
            </w:r>
          </w:p>
        </w:tc>
        <w:tc>
          <w:tcPr>
            <w:tcW w:w="1339" w:type="dxa"/>
            <w:tcBorders>
              <w:top w:val="single" w:sz="4" w:space="0" w:color="auto"/>
              <w:bottom w:val="single" w:sz="4" w:space="0" w:color="auto"/>
              <w:right w:val="single" w:sz="4" w:space="0" w:color="auto"/>
            </w:tcBorders>
          </w:tcPr>
          <w:p w14:paraId="0F077729" w14:textId="77777777" w:rsidR="00DD092A" w:rsidRPr="00DF498A" w:rsidRDefault="00DD092A" w:rsidP="009C7E83">
            <w:pPr>
              <w:pStyle w:val="TAL"/>
              <w:rPr>
                <w:lang w:val="en-AU"/>
              </w:rPr>
            </w:pPr>
            <w:r>
              <w:rPr>
                <w:lang w:val="en-AU"/>
              </w:rPr>
              <w:t>3700</w:t>
            </w:r>
            <w:r w:rsidRPr="00DF498A">
              <w:rPr>
                <w:lang w:val="en-AU"/>
              </w:rPr>
              <w:t xml:space="preserve"> MHz</w:t>
            </w:r>
          </w:p>
        </w:tc>
        <w:tc>
          <w:tcPr>
            <w:tcW w:w="1010" w:type="dxa"/>
            <w:tcBorders>
              <w:top w:val="single" w:sz="4" w:space="0" w:color="auto"/>
              <w:left w:val="single" w:sz="4" w:space="0" w:color="auto"/>
              <w:bottom w:val="single" w:sz="4" w:space="0" w:color="auto"/>
              <w:right w:val="single" w:sz="4" w:space="0" w:color="auto"/>
            </w:tcBorders>
          </w:tcPr>
          <w:p w14:paraId="2C731099" w14:textId="77777777" w:rsidR="00DD092A" w:rsidRPr="00DF498A" w:rsidRDefault="00DD092A" w:rsidP="009C7E83">
            <w:pPr>
              <w:pStyle w:val="TAC"/>
              <w:rPr>
                <w:rFonts w:cs="Arial"/>
                <w:lang w:val="en-AU"/>
              </w:rPr>
            </w:pPr>
            <w:r>
              <w:rPr>
                <w:rFonts w:cs="Arial"/>
                <w:lang w:val="en-AU"/>
              </w:rPr>
              <w:t>T</w:t>
            </w:r>
            <w:r w:rsidRPr="00DF498A">
              <w:rPr>
                <w:rFonts w:cs="Arial"/>
                <w:lang w:val="en-AU"/>
              </w:rPr>
              <w:t>DD</w:t>
            </w:r>
          </w:p>
        </w:tc>
      </w:tr>
    </w:tbl>
    <w:p w14:paraId="102F9783" w14:textId="77777777" w:rsidR="00DD092A" w:rsidRPr="00DF498A" w:rsidRDefault="00DD092A" w:rsidP="00DD092A">
      <w:pPr>
        <w:pStyle w:val="TH"/>
        <w:jc w:val="left"/>
        <w:rPr>
          <w:lang w:val="en-US" w:eastAsia="zh-CN"/>
        </w:rPr>
      </w:pPr>
    </w:p>
    <w:p w14:paraId="0CD43CF5" w14:textId="77777777" w:rsidR="00DD092A" w:rsidRPr="00DF498A" w:rsidRDefault="00DD092A" w:rsidP="00DD092A">
      <w:pPr>
        <w:pStyle w:val="TH"/>
        <w:rPr>
          <w:lang w:val="en-US" w:eastAsia="zh-CN"/>
        </w:rPr>
      </w:pPr>
      <w:r w:rsidRPr="00DF498A">
        <w:rPr>
          <w:lang w:val="en-US" w:eastAsia="zh-CN"/>
        </w:rPr>
        <w:t>Table 5.</w:t>
      </w:r>
      <w:r>
        <w:rPr>
          <w:lang w:val="en-US" w:eastAsia="zh-CN"/>
        </w:rPr>
        <w:t>7</w:t>
      </w:r>
      <w:r w:rsidRPr="00DF498A">
        <w:rPr>
          <w:lang w:val="en-US" w:eastAsia="zh-CN"/>
        </w:rPr>
        <w:t>.1-2: Supported E-UTRA bandwidths per CA configuration for inter-band CA</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1480"/>
        <w:gridCol w:w="777"/>
        <w:gridCol w:w="596"/>
        <w:gridCol w:w="21"/>
        <w:gridCol w:w="575"/>
        <w:gridCol w:w="35"/>
        <w:gridCol w:w="7"/>
        <w:gridCol w:w="555"/>
        <w:gridCol w:w="29"/>
        <w:gridCol w:w="567"/>
        <w:gridCol w:w="39"/>
        <w:gridCol w:w="562"/>
        <w:gridCol w:w="24"/>
        <w:gridCol w:w="7"/>
        <w:gridCol w:w="580"/>
        <w:gridCol w:w="1190"/>
        <w:gridCol w:w="1307"/>
      </w:tblGrid>
      <w:tr w:rsidR="00DD092A" w:rsidRPr="00823DC2" w14:paraId="58E8FC6A" w14:textId="77777777" w:rsidTr="009C7E83">
        <w:trPr>
          <w:trHeight w:val="223"/>
          <w:jc w:val="center"/>
        </w:trPr>
        <w:tc>
          <w:tcPr>
            <w:tcW w:w="9759" w:type="dxa"/>
            <w:gridSpan w:val="18"/>
            <w:tcBorders>
              <w:top w:val="single" w:sz="4" w:space="0" w:color="auto"/>
              <w:left w:val="single" w:sz="4" w:space="0" w:color="auto"/>
              <w:bottom w:val="single" w:sz="4" w:space="0" w:color="auto"/>
              <w:right w:val="single" w:sz="4" w:space="0" w:color="auto"/>
            </w:tcBorders>
            <w:vAlign w:val="center"/>
          </w:tcPr>
          <w:p w14:paraId="4533379B" w14:textId="77777777" w:rsidR="00DD092A" w:rsidRPr="002435D0" w:rsidRDefault="00DD092A" w:rsidP="009C7E83">
            <w:pPr>
              <w:pStyle w:val="TAH"/>
              <w:rPr>
                <w:lang w:eastAsia="ja-JP"/>
              </w:rPr>
            </w:pPr>
            <w:r w:rsidRPr="00DF498A">
              <w:rPr>
                <w:lang w:eastAsia="ja-JP"/>
              </w:rPr>
              <w:t>E-UTRA CA configuration / Bandwidth combination set</w:t>
            </w:r>
          </w:p>
        </w:tc>
      </w:tr>
      <w:tr w:rsidR="00DD092A" w:rsidRPr="00823DC2" w14:paraId="41349D3E" w14:textId="77777777" w:rsidTr="009C7E83">
        <w:trPr>
          <w:trHeight w:val="223"/>
          <w:jc w:val="center"/>
        </w:trPr>
        <w:tc>
          <w:tcPr>
            <w:tcW w:w="1408" w:type="dxa"/>
            <w:tcBorders>
              <w:top w:val="single" w:sz="4" w:space="0" w:color="auto"/>
              <w:left w:val="single" w:sz="4" w:space="0" w:color="auto"/>
              <w:bottom w:val="single" w:sz="4" w:space="0" w:color="auto"/>
              <w:right w:val="single" w:sz="4" w:space="0" w:color="auto"/>
            </w:tcBorders>
            <w:vAlign w:val="center"/>
          </w:tcPr>
          <w:p w14:paraId="7D2856CE" w14:textId="77777777" w:rsidR="00DD092A" w:rsidRPr="00823DC2" w:rsidRDefault="00DD092A" w:rsidP="009C7E83">
            <w:pPr>
              <w:pStyle w:val="TAC"/>
              <w:rPr>
                <w:bCs/>
              </w:rPr>
            </w:pPr>
            <w:r w:rsidRPr="00DF498A">
              <w:t>E-UTRA CA Configuration</w:t>
            </w:r>
          </w:p>
        </w:tc>
        <w:tc>
          <w:tcPr>
            <w:tcW w:w="1480" w:type="dxa"/>
            <w:tcBorders>
              <w:top w:val="single" w:sz="4" w:space="0" w:color="auto"/>
              <w:left w:val="single" w:sz="4" w:space="0" w:color="auto"/>
              <w:bottom w:val="single" w:sz="4" w:space="0" w:color="auto"/>
              <w:right w:val="single" w:sz="4" w:space="0" w:color="auto"/>
            </w:tcBorders>
            <w:vAlign w:val="center"/>
          </w:tcPr>
          <w:p w14:paraId="0F97170C" w14:textId="77777777" w:rsidR="00DD092A" w:rsidRDefault="00DD092A" w:rsidP="009C7E83">
            <w:pPr>
              <w:pStyle w:val="TAC"/>
              <w:rPr>
                <w:rFonts w:cs="Arial"/>
                <w:lang w:eastAsia="zh-CN"/>
              </w:rPr>
            </w:pPr>
            <w:r w:rsidRPr="00DF498A">
              <w:rPr>
                <w:lang w:eastAsia="ja-JP"/>
              </w:rPr>
              <w:t xml:space="preserve">Uplink CA configurations </w:t>
            </w:r>
          </w:p>
        </w:tc>
        <w:tc>
          <w:tcPr>
            <w:tcW w:w="777" w:type="dxa"/>
            <w:tcBorders>
              <w:top w:val="single" w:sz="4" w:space="0" w:color="auto"/>
              <w:left w:val="single" w:sz="4" w:space="0" w:color="auto"/>
              <w:bottom w:val="single" w:sz="4" w:space="0" w:color="auto"/>
              <w:right w:val="single" w:sz="4" w:space="0" w:color="auto"/>
            </w:tcBorders>
            <w:vAlign w:val="center"/>
          </w:tcPr>
          <w:p w14:paraId="325BE4BA" w14:textId="77777777" w:rsidR="00DD092A" w:rsidRPr="002435D0" w:rsidRDefault="00DD092A" w:rsidP="009C7E83">
            <w:pPr>
              <w:pStyle w:val="TAH"/>
              <w:rPr>
                <w:lang w:eastAsia="ja-JP"/>
              </w:rPr>
            </w:pPr>
            <w:r w:rsidRPr="00DF498A">
              <w:rPr>
                <w:lang w:eastAsia="ja-JP"/>
              </w:rPr>
              <w:t>E-UTRA Bands</w:t>
            </w:r>
          </w:p>
        </w:tc>
        <w:tc>
          <w:tcPr>
            <w:tcW w:w="617" w:type="dxa"/>
            <w:gridSpan w:val="2"/>
            <w:tcBorders>
              <w:top w:val="single" w:sz="4" w:space="0" w:color="auto"/>
              <w:left w:val="single" w:sz="4" w:space="0" w:color="auto"/>
              <w:bottom w:val="single" w:sz="4" w:space="0" w:color="auto"/>
              <w:right w:val="single" w:sz="4" w:space="0" w:color="auto"/>
            </w:tcBorders>
            <w:vAlign w:val="center"/>
          </w:tcPr>
          <w:p w14:paraId="0A628459" w14:textId="77777777" w:rsidR="00DD092A" w:rsidRPr="002435D0" w:rsidRDefault="00DD092A" w:rsidP="009C7E83">
            <w:pPr>
              <w:pStyle w:val="TAH"/>
              <w:rPr>
                <w:lang w:eastAsia="ja-JP"/>
              </w:rPr>
            </w:pPr>
            <w:r w:rsidRPr="00DF498A">
              <w:rPr>
                <w:lang w:eastAsia="ja-JP"/>
              </w:rPr>
              <w:t>1.4</w:t>
            </w:r>
            <w:r w:rsidRPr="00DF498A">
              <w:rPr>
                <w:lang w:eastAsia="ja-JP"/>
              </w:rPr>
              <w:br/>
              <w:t>MHz</w:t>
            </w: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007BF678" w14:textId="77777777" w:rsidR="00DD092A" w:rsidRPr="002435D0" w:rsidRDefault="00DD092A" w:rsidP="009C7E83">
            <w:pPr>
              <w:pStyle w:val="TAH"/>
              <w:rPr>
                <w:lang w:eastAsia="ja-JP"/>
              </w:rPr>
            </w:pPr>
            <w:r w:rsidRPr="00DF498A">
              <w:rPr>
                <w:lang w:eastAsia="ja-JP"/>
              </w:rPr>
              <w:t>3</w:t>
            </w:r>
            <w:r w:rsidRPr="00DF498A">
              <w:rPr>
                <w:lang w:eastAsia="ja-JP"/>
              </w:rPr>
              <w:br/>
              <w:t>MHz</w:t>
            </w:r>
          </w:p>
        </w:tc>
        <w:tc>
          <w:tcPr>
            <w:tcW w:w="591" w:type="dxa"/>
            <w:gridSpan w:val="3"/>
            <w:tcBorders>
              <w:top w:val="single" w:sz="4" w:space="0" w:color="auto"/>
              <w:left w:val="single" w:sz="4" w:space="0" w:color="auto"/>
              <w:bottom w:val="single" w:sz="4" w:space="0" w:color="auto"/>
              <w:right w:val="single" w:sz="4" w:space="0" w:color="auto"/>
            </w:tcBorders>
            <w:vAlign w:val="center"/>
          </w:tcPr>
          <w:p w14:paraId="2EAB0C8C" w14:textId="77777777" w:rsidR="00DD092A" w:rsidRPr="002435D0" w:rsidRDefault="00DD092A" w:rsidP="009C7E83">
            <w:pPr>
              <w:pStyle w:val="TAH"/>
              <w:rPr>
                <w:lang w:eastAsia="ja-JP"/>
              </w:rPr>
            </w:pPr>
            <w:r w:rsidRPr="00DF498A">
              <w:rPr>
                <w:lang w:eastAsia="ja-JP"/>
              </w:rPr>
              <w:t>5</w:t>
            </w:r>
            <w:r w:rsidRPr="00DF498A">
              <w:rPr>
                <w:lang w:eastAsia="ja-JP"/>
              </w:rPr>
              <w:br/>
              <w:t>MHz</w:t>
            </w:r>
          </w:p>
        </w:tc>
        <w:tc>
          <w:tcPr>
            <w:tcW w:w="606" w:type="dxa"/>
            <w:gridSpan w:val="2"/>
            <w:tcBorders>
              <w:top w:val="single" w:sz="4" w:space="0" w:color="auto"/>
              <w:left w:val="single" w:sz="4" w:space="0" w:color="auto"/>
              <w:bottom w:val="single" w:sz="4" w:space="0" w:color="auto"/>
              <w:right w:val="single" w:sz="4" w:space="0" w:color="auto"/>
            </w:tcBorders>
            <w:vAlign w:val="center"/>
          </w:tcPr>
          <w:p w14:paraId="730D1E1D" w14:textId="77777777" w:rsidR="00DD092A" w:rsidRPr="002435D0" w:rsidRDefault="00DD092A" w:rsidP="009C7E83">
            <w:pPr>
              <w:pStyle w:val="TAH"/>
              <w:rPr>
                <w:lang w:eastAsia="ja-JP"/>
              </w:rPr>
            </w:pPr>
            <w:r w:rsidRPr="00DF498A">
              <w:rPr>
                <w:lang w:eastAsia="ja-JP"/>
              </w:rPr>
              <w:t>10</w:t>
            </w:r>
            <w:r w:rsidRPr="00DF498A">
              <w:rPr>
                <w:lang w:eastAsia="ja-JP"/>
              </w:rPr>
              <w:br/>
              <w:t>MHz</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59494046" w14:textId="77777777" w:rsidR="00DD092A" w:rsidRPr="002435D0" w:rsidRDefault="00DD092A" w:rsidP="009C7E83">
            <w:pPr>
              <w:pStyle w:val="TAH"/>
              <w:rPr>
                <w:lang w:eastAsia="ja-JP"/>
              </w:rPr>
            </w:pPr>
            <w:r w:rsidRPr="00DF498A">
              <w:rPr>
                <w:lang w:eastAsia="ja-JP"/>
              </w:rPr>
              <w:t>15</w:t>
            </w:r>
            <w:r w:rsidRPr="00DF498A">
              <w:rPr>
                <w:lang w:eastAsia="ja-JP"/>
              </w:rPr>
              <w:br/>
              <w:t>MHz</w:t>
            </w:r>
          </w:p>
        </w:tc>
        <w:tc>
          <w:tcPr>
            <w:tcW w:w="587" w:type="dxa"/>
            <w:gridSpan w:val="2"/>
            <w:tcBorders>
              <w:top w:val="single" w:sz="4" w:space="0" w:color="auto"/>
              <w:left w:val="single" w:sz="4" w:space="0" w:color="auto"/>
              <w:bottom w:val="single" w:sz="4" w:space="0" w:color="auto"/>
              <w:right w:val="single" w:sz="4" w:space="0" w:color="auto"/>
            </w:tcBorders>
            <w:vAlign w:val="center"/>
          </w:tcPr>
          <w:p w14:paraId="6A3397B7" w14:textId="77777777" w:rsidR="00DD092A" w:rsidRPr="002435D0" w:rsidRDefault="00DD092A" w:rsidP="009C7E83">
            <w:pPr>
              <w:pStyle w:val="TAH"/>
              <w:rPr>
                <w:lang w:eastAsia="ja-JP"/>
              </w:rPr>
            </w:pPr>
            <w:r w:rsidRPr="00DF498A">
              <w:rPr>
                <w:lang w:eastAsia="ja-JP"/>
              </w:rPr>
              <w:t>20</w:t>
            </w:r>
            <w:r w:rsidRPr="00DF498A">
              <w:rPr>
                <w:lang w:eastAsia="ja-JP"/>
              </w:rPr>
              <w:br/>
              <w:t>MHz</w:t>
            </w:r>
          </w:p>
        </w:tc>
        <w:tc>
          <w:tcPr>
            <w:tcW w:w="1190" w:type="dxa"/>
            <w:tcBorders>
              <w:top w:val="single" w:sz="4" w:space="0" w:color="auto"/>
              <w:left w:val="single" w:sz="4" w:space="0" w:color="auto"/>
              <w:bottom w:val="single" w:sz="4" w:space="0" w:color="auto"/>
              <w:right w:val="single" w:sz="4" w:space="0" w:color="auto"/>
            </w:tcBorders>
            <w:vAlign w:val="center"/>
          </w:tcPr>
          <w:p w14:paraId="585042F6" w14:textId="77777777" w:rsidR="00DD092A" w:rsidRPr="00DF498A" w:rsidRDefault="00DD092A" w:rsidP="009C7E83">
            <w:pPr>
              <w:pStyle w:val="TAH"/>
              <w:rPr>
                <w:lang w:eastAsia="ja-JP"/>
              </w:rPr>
            </w:pPr>
            <w:r w:rsidRPr="00DF498A">
              <w:rPr>
                <w:lang w:eastAsia="ja-JP"/>
              </w:rPr>
              <w:t>Maximum aggregated bandwidth</w:t>
            </w:r>
          </w:p>
          <w:p w14:paraId="1A25BE65" w14:textId="77777777" w:rsidR="00DD092A" w:rsidRPr="002435D0" w:rsidRDefault="00DD092A" w:rsidP="009C7E83">
            <w:pPr>
              <w:pStyle w:val="TAH"/>
              <w:rPr>
                <w:lang w:eastAsia="ja-JP"/>
              </w:rPr>
            </w:pPr>
            <w:r w:rsidRPr="00DF498A">
              <w:rPr>
                <w:lang w:eastAsia="ja-JP"/>
              </w:rPr>
              <w:t>[MHz]</w:t>
            </w:r>
          </w:p>
        </w:tc>
        <w:tc>
          <w:tcPr>
            <w:tcW w:w="1307" w:type="dxa"/>
            <w:tcBorders>
              <w:top w:val="single" w:sz="4" w:space="0" w:color="auto"/>
              <w:left w:val="single" w:sz="4" w:space="0" w:color="auto"/>
              <w:bottom w:val="single" w:sz="4" w:space="0" w:color="auto"/>
              <w:right w:val="single" w:sz="4" w:space="0" w:color="auto"/>
            </w:tcBorders>
            <w:vAlign w:val="center"/>
          </w:tcPr>
          <w:p w14:paraId="3505F92A" w14:textId="77777777" w:rsidR="00DD092A" w:rsidRPr="002435D0" w:rsidRDefault="00DD092A" w:rsidP="009C7E83">
            <w:pPr>
              <w:pStyle w:val="TAH"/>
              <w:rPr>
                <w:lang w:eastAsia="ja-JP"/>
              </w:rPr>
            </w:pPr>
            <w:r w:rsidRPr="00DF498A">
              <w:rPr>
                <w:lang w:eastAsia="ja-JP"/>
              </w:rPr>
              <w:t>Bandwidth combination set</w:t>
            </w:r>
          </w:p>
        </w:tc>
      </w:tr>
      <w:tr w:rsidR="00DD092A" w:rsidRPr="00823DC2" w14:paraId="1EC523A7" w14:textId="77777777" w:rsidTr="009C7E83">
        <w:trPr>
          <w:trHeight w:val="223"/>
          <w:jc w:val="center"/>
        </w:trPr>
        <w:tc>
          <w:tcPr>
            <w:tcW w:w="1408" w:type="dxa"/>
            <w:vMerge w:val="restart"/>
            <w:tcBorders>
              <w:top w:val="single" w:sz="4" w:space="0" w:color="auto"/>
              <w:left w:val="single" w:sz="4" w:space="0" w:color="auto"/>
              <w:bottom w:val="single" w:sz="4" w:space="0" w:color="auto"/>
              <w:right w:val="single" w:sz="4" w:space="0" w:color="auto"/>
            </w:tcBorders>
            <w:vAlign w:val="center"/>
            <w:hideMark/>
          </w:tcPr>
          <w:p w14:paraId="1A813D53" w14:textId="77777777" w:rsidR="00DD092A" w:rsidRPr="00823DC2" w:rsidRDefault="00DD092A" w:rsidP="009C7E83">
            <w:pPr>
              <w:pStyle w:val="TAC"/>
              <w:rPr>
                <w:rFonts w:cs="Arial"/>
              </w:rPr>
            </w:pPr>
            <w:r w:rsidRPr="00823DC2">
              <w:rPr>
                <w:bCs/>
              </w:rPr>
              <w:t>CA_</w:t>
            </w:r>
            <w:r w:rsidRPr="00823DC2">
              <w:rPr>
                <w:lang w:val="en-US"/>
              </w:rPr>
              <w:t>46A-48C</w:t>
            </w:r>
          </w:p>
        </w:tc>
        <w:tc>
          <w:tcPr>
            <w:tcW w:w="1480" w:type="dxa"/>
            <w:vMerge w:val="restart"/>
            <w:tcBorders>
              <w:top w:val="single" w:sz="4" w:space="0" w:color="auto"/>
              <w:left w:val="single" w:sz="4" w:space="0" w:color="auto"/>
              <w:bottom w:val="single" w:sz="4" w:space="0" w:color="auto"/>
              <w:right w:val="single" w:sz="4" w:space="0" w:color="auto"/>
            </w:tcBorders>
            <w:vAlign w:val="center"/>
            <w:hideMark/>
          </w:tcPr>
          <w:p w14:paraId="6B1A5EE9" w14:textId="77777777" w:rsidR="00DD092A" w:rsidRPr="00823DC2" w:rsidRDefault="00DD092A" w:rsidP="009C7E83">
            <w:pPr>
              <w:pStyle w:val="TAC"/>
              <w:rPr>
                <w:rFonts w:cs="Arial"/>
                <w:lang w:eastAsia="zh-CN"/>
              </w:rPr>
            </w:pPr>
            <w:r>
              <w:rPr>
                <w:rFonts w:cs="Arial"/>
                <w:lang w:eastAsia="zh-CN"/>
              </w:rPr>
              <w:t>CA_48C</w:t>
            </w:r>
          </w:p>
        </w:tc>
        <w:tc>
          <w:tcPr>
            <w:tcW w:w="777" w:type="dxa"/>
            <w:tcBorders>
              <w:top w:val="single" w:sz="4" w:space="0" w:color="auto"/>
              <w:left w:val="single" w:sz="4" w:space="0" w:color="auto"/>
              <w:bottom w:val="single" w:sz="4" w:space="0" w:color="auto"/>
              <w:right w:val="single" w:sz="4" w:space="0" w:color="auto"/>
            </w:tcBorders>
            <w:vAlign w:val="center"/>
            <w:hideMark/>
          </w:tcPr>
          <w:p w14:paraId="6DB7EE9A" w14:textId="77777777" w:rsidR="00DD092A" w:rsidRPr="00823DC2" w:rsidRDefault="00DD092A" w:rsidP="009C7E83">
            <w:pPr>
              <w:pStyle w:val="TAC"/>
              <w:rPr>
                <w:rFonts w:cs="Arial"/>
                <w:lang w:eastAsia="zh-CN"/>
              </w:rPr>
            </w:pPr>
            <w:r w:rsidRPr="00823DC2">
              <w:rPr>
                <w:rFonts w:cs="Arial"/>
                <w:lang w:eastAsia="zh-CN"/>
              </w:rPr>
              <w:t>46</w:t>
            </w:r>
          </w:p>
        </w:tc>
        <w:tc>
          <w:tcPr>
            <w:tcW w:w="617" w:type="dxa"/>
            <w:gridSpan w:val="2"/>
            <w:tcBorders>
              <w:top w:val="single" w:sz="4" w:space="0" w:color="auto"/>
              <w:left w:val="single" w:sz="4" w:space="0" w:color="auto"/>
              <w:bottom w:val="single" w:sz="4" w:space="0" w:color="auto"/>
              <w:right w:val="single" w:sz="4" w:space="0" w:color="auto"/>
            </w:tcBorders>
            <w:vAlign w:val="center"/>
          </w:tcPr>
          <w:p w14:paraId="444981C1" w14:textId="77777777" w:rsidR="00DD092A" w:rsidRPr="00823DC2" w:rsidRDefault="00DD092A" w:rsidP="009C7E83">
            <w:pPr>
              <w:pStyle w:val="TAC"/>
              <w:rPr>
                <w:rFonts w:cs="Arial"/>
                <w:lang w:eastAsia="zh-CN"/>
              </w:rPr>
            </w:pP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5303B409" w14:textId="77777777" w:rsidR="00DD092A" w:rsidRPr="00823DC2" w:rsidRDefault="00DD092A" w:rsidP="009C7E83">
            <w:pPr>
              <w:pStyle w:val="TAC"/>
              <w:rPr>
                <w:rFonts w:cs="Arial"/>
                <w:lang w:eastAsia="zh-CN"/>
              </w:rPr>
            </w:pPr>
          </w:p>
        </w:tc>
        <w:tc>
          <w:tcPr>
            <w:tcW w:w="591" w:type="dxa"/>
            <w:gridSpan w:val="3"/>
            <w:tcBorders>
              <w:top w:val="single" w:sz="4" w:space="0" w:color="auto"/>
              <w:left w:val="single" w:sz="4" w:space="0" w:color="auto"/>
              <w:bottom w:val="single" w:sz="4" w:space="0" w:color="auto"/>
              <w:right w:val="single" w:sz="4" w:space="0" w:color="auto"/>
            </w:tcBorders>
            <w:vAlign w:val="center"/>
          </w:tcPr>
          <w:p w14:paraId="501E9ED3" w14:textId="77777777" w:rsidR="00DD092A" w:rsidRPr="00823DC2" w:rsidRDefault="00DD092A" w:rsidP="009C7E83">
            <w:pPr>
              <w:pStyle w:val="TAC"/>
              <w:rPr>
                <w:rFonts w:cs="Arial"/>
                <w:lang w:eastAsia="zh-CN"/>
              </w:rPr>
            </w:pPr>
          </w:p>
        </w:tc>
        <w:tc>
          <w:tcPr>
            <w:tcW w:w="606" w:type="dxa"/>
            <w:gridSpan w:val="2"/>
            <w:tcBorders>
              <w:top w:val="single" w:sz="4" w:space="0" w:color="auto"/>
              <w:left w:val="single" w:sz="4" w:space="0" w:color="auto"/>
              <w:bottom w:val="single" w:sz="4" w:space="0" w:color="auto"/>
              <w:right w:val="single" w:sz="4" w:space="0" w:color="auto"/>
            </w:tcBorders>
            <w:vAlign w:val="center"/>
          </w:tcPr>
          <w:p w14:paraId="41BFF186" w14:textId="77777777" w:rsidR="00DD092A" w:rsidRPr="00823DC2" w:rsidRDefault="00DD092A" w:rsidP="009C7E83">
            <w:pPr>
              <w:pStyle w:val="TAC"/>
              <w:rPr>
                <w:rFonts w:cs="Arial"/>
                <w:lang w:eastAsia="zh-CN"/>
              </w:rPr>
            </w:pP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A17898" w14:textId="77777777" w:rsidR="00DD092A" w:rsidRPr="00823DC2" w:rsidRDefault="00DD092A" w:rsidP="009C7E83">
            <w:pPr>
              <w:pStyle w:val="TAC"/>
              <w:rPr>
                <w:rFonts w:cs="Arial"/>
                <w:lang w:eastAsia="zh-CN"/>
              </w:rPr>
            </w:pPr>
          </w:p>
        </w:tc>
        <w:tc>
          <w:tcPr>
            <w:tcW w:w="587" w:type="dxa"/>
            <w:gridSpan w:val="2"/>
            <w:tcBorders>
              <w:top w:val="single" w:sz="4" w:space="0" w:color="auto"/>
              <w:left w:val="single" w:sz="4" w:space="0" w:color="auto"/>
              <w:bottom w:val="single" w:sz="4" w:space="0" w:color="auto"/>
              <w:right w:val="single" w:sz="4" w:space="0" w:color="auto"/>
            </w:tcBorders>
            <w:vAlign w:val="center"/>
            <w:hideMark/>
          </w:tcPr>
          <w:p w14:paraId="7C9C5407" w14:textId="77777777" w:rsidR="00DD092A" w:rsidRPr="00823DC2" w:rsidRDefault="00DD092A" w:rsidP="009C7E83">
            <w:pPr>
              <w:pStyle w:val="TAC"/>
              <w:rPr>
                <w:rFonts w:cs="Arial"/>
                <w:lang w:eastAsia="zh-CN"/>
              </w:rPr>
            </w:pPr>
            <w:r w:rsidRPr="00823DC2">
              <w:rPr>
                <w:rFonts w:cs="Arial"/>
                <w:lang w:eastAsia="zh-CN"/>
              </w:rPr>
              <w:t>Yes</w:t>
            </w:r>
          </w:p>
        </w:tc>
        <w:tc>
          <w:tcPr>
            <w:tcW w:w="1190" w:type="dxa"/>
            <w:vMerge w:val="restart"/>
            <w:tcBorders>
              <w:top w:val="single" w:sz="4" w:space="0" w:color="auto"/>
              <w:left w:val="single" w:sz="4" w:space="0" w:color="auto"/>
              <w:bottom w:val="single" w:sz="4" w:space="0" w:color="auto"/>
              <w:right w:val="single" w:sz="4" w:space="0" w:color="auto"/>
            </w:tcBorders>
            <w:vAlign w:val="center"/>
            <w:hideMark/>
          </w:tcPr>
          <w:p w14:paraId="145097A4" w14:textId="77777777" w:rsidR="00DD092A" w:rsidRPr="00823DC2" w:rsidRDefault="00DD092A" w:rsidP="009C7E83">
            <w:pPr>
              <w:pStyle w:val="TAC"/>
              <w:rPr>
                <w:rFonts w:cs="Arial"/>
                <w:lang w:eastAsia="zh-CN"/>
              </w:rPr>
            </w:pPr>
            <w:r w:rsidRPr="00823DC2">
              <w:rPr>
                <w:rFonts w:cs="Arial"/>
                <w:lang w:eastAsia="zh-CN"/>
              </w:rPr>
              <w:t>60</w:t>
            </w: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14:paraId="72D6353C" w14:textId="77777777" w:rsidR="00DD092A" w:rsidRPr="00823DC2" w:rsidRDefault="00DD092A" w:rsidP="009C7E83">
            <w:pPr>
              <w:pStyle w:val="TAC"/>
              <w:rPr>
                <w:rFonts w:cs="Arial"/>
                <w:lang w:eastAsia="zh-CN"/>
              </w:rPr>
            </w:pPr>
            <w:r w:rsidRPr="00823DC2">
              <w:rPr>
                <w:rFonts w:cs="Arial"/>
                <w:lang w:eastAsia="zh-CN"/>
              </w:rPr>
              <w:t>0</w:t>
            </w:r>
          </w:p>
        </w:tc>
      </w:tr>
      <w:tr w:rsidR="00DD092A" w:rsidRPr="00823DC2" w14:paraId="2F5F4BC9" w14:textId="77777777" w:rsidTr="009C7E8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F58407" w14:textId="77777777" w:rsidR="00DD092A" w:rsidRPr="00823DC2" w:rsidRDefault="00DD092A" w:rsidP="009C7E83">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6C985" w14:textId="77777777" w:rsidR="00DD092A" w:rsidRPr="00823DC2" w:rsidRDefault="00DD092A" w:rsidP="009C7E83">
            <w:pPr>
              <w:spacing w:after="0"/>
              <w:rPr>
                <w:rFonts w:ascii="Arial" w:hAnsi="Arial" w:cs="Arial"/>
                <w:sz w:val="18"/>
                <w:lang w:eastAsia="zh-CN"/>
              </w:rPr>
            </w:pPr>
          </w:p>
        </w:tc>
        <w:tc>
          <w:tcPr>
            <w:tcW w:w="777" w:type="dxa"/>
            <w:tcBorders>
              <w:top w:val="single" w:sz="4" w:space="0" w:color="auto"/>
              <w:left w:val="single" w:sz="4" w:space="0" w:color="auto"/>
              <w:bottom w:val="single" w:sz="4" w:space="0" w:color="auto"/>
              <w:right w:val="single" w:sz="4" w:space="0" w:color="auto"/>
            </w:tcBorders>
            <w:vAlign w:val="center"/>
            <w:hideMark/>
          </w:tcPr>
          <w:p w14:paraId="1EFDF060" w14:textId="77777777" w:rsidR="00DD092A" w:rsidRPr="00823DC2" w:rsidRDefault="00DD092A" w:rsidP="009C7E83">
            <w:pPr>
              <w:pStyle w:val="TAC"/>
              <w:rPr>
                <w:rFonts w:cs="Arial"/>
                <w:lang w:eastAsia="zh-CN"/>
              </w:rPr>
            </w:pPr>
            <w:r w:rsidRPr="00823DC2">
              <w:rPr>
                <w:rFonts w:cs="Arial"/>
                <w:lang w:eastAsia="zh-CN"/>
              </w:rPr>
              <w:t>48</w:t>
            </w:r>
          </w:p>
        </w:tc>
        <w:tc>
          <w:tcPr>
            <w:tcW w:w="3597" w:type="dxa"/>
            <w:gridSpan w:val="13"/>
            <w:tcBorders>
              <w:top w:val="single" w:sz="4" w:space="0" w:color="auto"/>
              <w:left w:val="single" w:sz="4" w:space="0" w:color="auto"/>
              <w:bottom w:val="single" w:sz="4" w:space="0" w:color="auto"/>
              <w:right w:val="single" w:sz="4" w:space="0" w:color="auto"/>
            </w:tcBorders>
            <w:vAlign w:val="center"/>
            <w:hideMark/>
          </w:tcPr>
          <w:p w14:paraId="0EFB4C6C" w14:textId="77777777" w:rsidR="00DD092A" w:rsidRPr="00823DC2" w:rsidRDefault="00DD092A" w:rsidP="009C7E83">
            <w:pPr>
              <w:pStyle w:val="TAC"/>
              <w:rPr>
                <w:rFonts w:cs="Arial"/>
                <w:lang w:eastAsia="zh-CN"/>
              </w:rPr>
            </w:pPr>
            <w:r w:rsidRPr="00823DC2">
              <w:t>See CA_48C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F91E4" w14:textId="77777777" w:rsidR="00DD092A" w:rsidRPr="00823DC2" w:rsidRDefault="00DD092A" w:rsidP="009C7E83">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CBCAF" w14:textId="77777777" w:rsidR="00DD092A" w:rsidRPr="00823DC2" w:rsidRDefault="00DD092A" w:rsidP="009C7E83">
            <w:pPr>
              <w:spacing w:after="0"/>
              <w:rPr>
                <w:rFonts w:ascii="Arial" w:hAnsi="Arial" w:cs="Arial"/>
                <w:sz w:val="18"/>
                <w:lang w:eastAsia="zh-CN"/>
              </w:rPr>
            </w:pPr>
          </w:p>
        </w:tc>
      </w:tr>
      <w:tr w:rsidR="00DD092A" w:rsidRPr="00823DC2" w14:paraId="71224883" w14:textId="77777777" w:rsidTr="009C7E83">
        <w:trPr>
          <w:trHeight w:val="223"/>
          <w:jc w:val="center"/>
        </w:trPr>
        <w:tc>
          <w:tcPr>
            <w:tcW w:w="1408" w:type="dxa"/>
            <w:vMerge w:val="restart"/>
            <w:tcBorders>
              <w:top w:val="single" w:sz="4" w:space="0" w:color="auto"/>
              <w:left w:val="single" w:sz="4" w:space="0" w:color="auto"/>
              <w:bottom w:val="single" w:sz="4" w:space="0" w:color="auto"/>
              <w:right w:val="single" w:sz="4" w:space="0" w:color="auto"/>
            </w:tcBorders>
            <w:vAlign w:val="center"/>
            <w:hideMark/>
          </w:tcPr>
          <w:p w14:paraId="75EB190F" w14:textId="77777777" w:rsidR="00DD092A" w:rsidRPr="002435D0" w:rsidRDefault="00DD092A" w:rsidP="009C7E83">
            <w:pPr>
              <w:pStyle w:val="TAC"/>
              <w:rPr>
                <w:bCs/>
              </w:rPr>
            </w:pPr>
            <w:r w:rsidRPr="002435D0">
              <w:rPr>
                <w:bCs/>
              </w:rPr>
              <w:t>CA_46A-48D</w:t>
            </w:r>
          </w:p>
        </w:tc>
        <w:tc>
          <w:tcPr>
            <w:tcW w:w="1480" w:type="dxa"/>
            <w:vMerge w:val="restart"/>
            <w:tcBorders>
              <w:top w:val="single" w:sz="4" w:space="0" w:color="auto"/>
              <w:left w:val="single" w:sz="4" w:space="0" w:color="auto"/>
              <w:bottom w:val="single" w:sz="4" w:space="0" w:color="auto"/>
              <w:right w:val="single" w:sz="4" w:space="0" w:color="auto"/>
            </w:tcBorders>
            <w:vAlign w:val="center"/>
            <w:hideMark/>
          </w:tcPr>
          <w:p w14:paraId="572D59BF" w14:textId="77777777" w:rsidR="00DD092A" w:rsidRPr="002435D0" w:rsidRDefault="00DD092A" w:rsidP="009C7E83">
            <w:pPr>
              <w:pStyle w:val="TAC"/>
              <w:rPr>
                <w:bCs/>
              </w:rPr>
            </w:pPr>
            <w:r w:rsidRPr="002435D0">
              <w:rPr>
                <w:bCs/>
              </w:rPr>
              <w:t>CA_48C</w:t>
            </w:r>
          </w:p>
        </w:tc>
        <w:tc>
          <w:tcPr>
            <w:tcW w:w="777" w:type="dxa"/>
            <w:tcBorders>
              <w:top w:val="single" w:sz="4" w:space="0" w:color="auto"/>
              <w:left w:val="single" w:sz="4" w:space="0" w:color="auto"/>
              <w:bottom w:val="single" w:sz="4" w:space="0" w:color="auto"/>
              <w:right w:val="single" w:sz="4" w:space="0" w:color="auto"/>
            </w:tcBorders>
            <w:vAlign w:val="center"/>
            <w:hideMark/>
          </w:tcPr>
          <w:p w14:paraId="01D8D3A0" w14:textId="77777777" w:rsidR="00DD092A" w:rsidRPr="002435D0" w:rsidRDefault="00DD092A" w:rsidP="009C7E83">
            <w:pPr>
              <w:pStyle w:val="TAC"/>
              <w:rPr>
                <w:bCs/>
              </w:rPr>
            </w:pPr>
            <w:r w:rsidRPr="002435D0">
              <w:rPr>
                <w:bCs/>
              </w:rPr>
              <w:t>46</w:t>
            </w:r>
          </w:p>
        </w:tc>
        <w:tc>
          <w:tcPr>
            <w:tcW w:w="617" w:type="dxa"/>
            <w:gridSpan w:val="2"/>
            <w:tcBorders>
              <w:top w:val="single" w:sz="4" w:space="0" w:color="auto"/>
              <w:left w:val="single" w:sz="4" w:space="0" w:color="auto"/>
              <w:bottom w:val="single" w:sz="4" w:space="0" w:color="auto"/>
              <w:right w:val="single" w:sz="4" w:space="0" w:color="auto"/>
            </w:tcBorders>
            <w:vAlign w:val="center"/>
          </w:tcPr>
          <w:p w14:paraId="763B4F6D" w14:textId="77777777" w:rsidR="00DD092A" w:rsidRPr="002435D0" w:rsidRDefault="00DD092A" w:rsidP="009C7E83">
            <w:pPr>
              <w:pStyle w:val="TAC"/>
              <w:rPr>
                <w:bCs/>
              </w:rPr>
            </w:pPr>
          </w:p>
        </w:tc>
        <w:tc>
          <w:tcPr>
            <w:tcW w:w="617" w:type="dxa"/>
            <w:gridSpan w:val="3"/>
            <w:tcBorders>
              <w:top w:val="single" w:sz="4" w:space="0" w:color="auto"/>
              <w:left w:val="single" w:sz="4" w:space="0" w:color="auto"/>
              <w:bottom w:val="single" w:sz="4" w:space="0" w:color="auto"/>
              <w:right w:val="single" w:sz="4" w:space="0" w:color="auto"/>
            </w:tcBorders>
            <w:vAlign w:val="center"/>
          </w:tcPr>
          <w:p w14:paraId="5C63128B" w14:textId="77777777" w:rsidR="00DD092A" w:rsidRPr="002435D0" w:rsidRDefault="00DD092A" w:rsidP="009C7E83">
            <w:pPr>
              <w:pStyle w:val="TAC"/>
              <w:rPr>
                <w:bCs/>
              </w:rPr>
            </w:pPr>
          </w:p>
        </w:tc>
        <w:tc>
          <w:tcPr>
            <w:tcW w:w="584" w:type="dxa"/>
            <w:gridSpan w:val="2"/>
            <w:tcBorders>
              <w:top w:val="single" w:sz="4" w:space="0" w:color="auto"/>
              <w:left w:val="single" w:sz="4" w:space="0" w:color="auto"/>
              <w:bottom w:val="single" w:sz="4" w:space="0" w:color="auto"/>
              <w:right w:val="single" w:sz="4" w:space="0" w:color="auto"/>
            </w:tcBorders>
            <w:vAlign w:val="center"/>
          </w:tcPr>
          <w:p w14:paraId="5FCB3855" w14:textId="77777777" w:rsidR="00DD092A" w:rsidRPr="002435D0" w:rsidRDefault="00DD092A" w:rsidP="009C7E83">
            <w:pPr>
              <w:pStyle w:val="TAC"/>
              <w:rPr>
                <w:bCs/>
              </w:rPr>
            </w:pPr>
          </w:p>
        </w:tc>
        <w:tc>
          <w:tcPr>
            <w:tcW w:w="606" w:type="dxa"/>
            <w:gridSpan w:val="2"/>
            <w:tcBorders>
              <w:top w:val="single" w:sz="4" w:space="0" w:color="auto"/>
              <w:left w:val="single" w:sz="4" w:space="0" w:color="auto"/>
              <w:bottom w:val="single" w:sz="4" w:space="0" w:color="auto"/>
              <w:right w:val="single" w:sz="4" w:space="0" w:color="auto"/>
            </w:tcBorders>
            <w:vAlign w:val="center"/>
          </w:tcPr>
          <w:p w14:paraId="123D0CEB" w14:textId="77777777" w:rsidR="00DD092A" w:rsidRPr="002435D0" w:rsidRDefault="00DD092A" w:rsidP="009C7E83">
            <w:pPr>
              <w:pStyle w:val="TAC"/>
              <w:rPr>
                <w:bCs/>
              </w:rPr>
            </w:pPr>
          </w:p>
        </w:tc>
        <w:tc>
          <w:tcPr>
            <w:tcW w:w="593" w:type="dxa"/>
            <w:gridSpan w:val="3"/>
            <w:tcBorders>
              <w:top w:val="single" w:sz="4" w:space="0" w:color="auto"/>
              <w:left w:val="single" w:sz="4" w:space="0" w:color="auto"/>
              <w:bottom w:val="single" w:sz="4" w:space="0" w:color="auto"/>
              <w:right w:val="single" w:sz="4" w:space="0" w:color="auto"/>
            </w:tcBorders>
            <w:vAlign w:val="center"/>
          </w:tcPr>
          <w:p w14:paraId="4B254666" w14:textId="77777777" w:rsidR="00DD092A" w:rsidRPr="002435D0" w:rsidRDefault="00DD092A" w:rsidP="009C7E83">
            <w:pPr>
              <w:pStyle w:val="TAC"/>
              <w:rPr>
                <w:bCs/>
              </w:rPr>
            </w:pPr>
          </w:p>
        </w:tc>
        <w:tc>
          <w:tcPr>
            <w:tcW w:w="580" w:type="dxa"/>
            <w:tcBorders>
              <w:top w:val="single" w:sz="4" w:space="0" w:color="auto"/>
              <w:left w:val="single" w:sz="4" w:space="0" w:color="auto"/>
              <w:bottom w:val="single" w:sz="4" w:space="0" w:color="auto"/>
              <w:right w:val="single" w:sz="4" w:space="0" w:color="auto"/>
            </w:tcBorders>
            <w:vAlign w:val="center"/>
            <w:hideMark/>
          </w:tcPr>
          <w:p w14:paraId="700A8547" w14:textId="77777777" w:rsidR="00DD092A" w:rsidRPr="002435D0" w:rsidRDefault="00DD092A" w:rsidP="009C7E83">
            <w:pPr>
              <w:pStyle w:val="TAC"/>
              <w:rPr>
                <w:bCs/>
              </w:rPr>
            </w:pPr>
            <w:r w:rsidRPr="002435D0">
              <w:rPr>
                <w:bCs/>
              </w:rPr>
              <w:t>Yes</w:t>
            </w:r>
          </w:p>
        </w:tc>
        <w:tc>
          <w:tcPr>
            <w:tcW w:w="1190" w:type="dxa"/>
            <w:vMerge w:val="restart"/>
            <w:tcBorders>
              <w:top w:val="single" w:sz="4" w:space="0" w:color="auto"/>
              <w:left w:val="single" w:sz="4" w:space="0" w:color="auto"/>
              <w:bottom w:val="single" w:sz="4" w:space="0" w:color="auto"/>
              <w:right w:val="single" w:sz="4" w:space="0" w:color="auto"/>
            </w:tcBorders>
            <w:vAlign w:val="center"/>
            <w:hideMark/>
          </w:tcPr>
          <w:p w14:paraId="5EA7E6E8" w14:textId="77777777" w:rsidR="00DD092A" w:rsidRPr="00823DC2" w:rsidRDefault="00DD092A" w:rsidP="009C7E83">
            <w:pPr>
              <w:pStyle w:val="TAC"/>
              <w:rPr>
                <w:rFonts w:cs="Arial"/>
                <w:lang w:eastAsia="zh-CN"/>
              </w:rPr>
            </w:pPr>
            <w:r w:rsidRPr="00823DC2">
              <w:rPr>
                <w:rFonts w:cs="Arial"/>
                <w:lang w:eastAsia="zh-CN"/>
              </w:rPr>
              <w:t>80</w:t>
            </w: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14:paraId="6A5244B2" w14:textId="77777777" w:rsidR="00DD092A" w:rsidRPr="00823DC2" w:rsidRDefault="00DD092A" w:rsidP="009C7E83">
            <w:pPr>
              <w:pStyle w:val="TAC"/>
              <w:rPr>
                <w:rFonts w:cs="Arial"/>
                <w:lang w:eastAsia="zh-CN"/>
              </w:rPr>
            </w:pPr>
            <w:r w:rsidRPr="00823DC2">
              <w:rPr>
                <w:rFonts w:cs="Arial"/>
                <w:lang w:eastAsia="zh-CN"/>
              </w:rPr>
              <w:t>0</w:t>
            </w:r>
          </w:p>
        </w:tc>
      </w:tr>
      <w:tr w:rsidR="00DD092A" w:rsidRPr="00823DC2" w14:paraId="266CC668" w14:textId="77777777" w:rsidTr="009C7E8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4C05A" w14:textId="77777777" w:rsidR="00DD092A" w:rsidRPr="00590D0B" w:rsidRDefault="00DD092A" w:rsidP="00590D0B">
            <w:pPr>
              <w:pStyle w:val="TAC"/>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9412CA" w14:textId="77777777" w:rsidR="00DD092A" w:rsidRPr="00590D0B" w:rsidRDefault="00DD092A" w:rsidP="00590D0B">
            <w:pPr>
              <w:pStyle w:val="TAC"/>
              <w:rPr>
                <w:bCs/>
              </w:rPr>
            </w:pPr>
          </w:p>
        </w:tc>
        <w:tc>
          <w:tcPr>
            <w:tcW w:w="777" w:type="dxa"/>
            <w:tcBorders>
              <w:top w:val="single" w:sz="4" w:space="0" w:color="auto"/>
              <w:left w:val="single" w:sz="4" w:space="0" w:color="auto"/>
              <w:bottom w:val="single" w:sz="4" w:space="0" w:color="auto"/>
              <w:right w:val="single" w:sz="4" w:space="0" w:color="auto"/>
            </w:tcBorders>
            <w:vAlign w:val="center"/>
            <w:hideMark/>
          </w:tcPr>
          <w:p w14:paraId="76A19DE8" w14:textId="77777777" w:rsidR="00DD092A" w:rsidRPr="002435D0" w:rsidRDefault="00DD092A" w:rsidP="00590D0B">
            <w:pPr>
              <w:pStyle w:val="TAC"/>
              <w:rPr>
                <w:bCs/>
                <w:lang w:val="sv-SE"/>
              </w:rPr>
            </w:pPr>
            <w:r w:rsidRPr="002435D0">
              <w:rPr>
                <w:bCs/>
              </w:rPr>
              <w:t>48</w:t>
            </w:r>
          </w:p>
        </w:tc>
        <w:tc>
          <w:tcPr>
            <w:tcW w:w="3597" w:type="dxa"/>
            <w:gridSpan w:val="13"/>
            <w:tcBorders>
              <w:top w:val="single" w:sz="4" w:space="0" w:color="auto"/>
              <w:left w:val="single" w:sz="4" w:space="0" w:color="auto"/>
              <w:bottom w:val="single" w:sz="4" w:space="0" w:color="auto"/>
              <w:right w:val="single" w:sz="4" w:space="0" w:color="auto"/>
            </w:tcBorders>
            <w:vAlign w:val="center"/>
            <w:hideMark/>
          </w:tcPr>
          <w:p w14:paraId="3133B4E9" w14:textId="77777777" w:rsidR="00DD092A" w:rsidRPr="002435D0" w:rsidRDefault="00DD092A" w:rsidP="00590D0B">
            <w:pPr>
              <w:pStyle w:val="TAC"/>
              <w:rPr>
                <w:bCs/>
              </w:rPr>
            </w:pPr>
            <w:r w:rsidRPr="002435D0">
              <w:rPr>
                <w:bCs/>
              </w:rPr>
              <w:t>See CA_48D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00A37" w14:textId="77777777" w:rsidR="00DD092A" w:rsidRPr="00823DC2" w:rsidRDefault="00DD092A" w:rsidP="00590D0B">
            <w:pPr>
              <w:pStyle w:val="TAC"/>
              <w:rPr>
                <w:rFonts w:cs="Arial"/>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4A2F8" w14:textId="77777777" w:rsidR="00DD092A" w:rsidRPr="00823DC2" w:rsidRDefault="00DD092A" w:rsidP="00590D0B">
            <w:pPr>
              <w:pStyle w:val="TAC"/>
              <w:rPr>
                <w:rFonts w:cs="Arial"/>
                <w:lang w:eastAsia="zh-CN"/>
              </w:rPr>
            </w:pPr>
          </w:p>
        </w:tc>
      </w:tr>
      <w:tr w:rsidR="00DD092A" w:rsidRPr="00823DC2" w14:paraId="46A10928" w14:textId="77777777" w:rsidTr="009C7E83">
        <w:trPr>
          <w:trHeight w:val="223"/>
          <w:jc w:val="center"/>
        </w:trPr>
        <w:tc>
          <w:tcPr>
            <w:tcW w:w="1408" w:type="dxa"/>
            <w:vMerge w:val="restart"/>
            <w:tcBorders>
              <w:top w:val="single" w:sz="4" w:space="0" w:color="auto"/>
              <w:left w:val="single" w:sz="4" w:space="0" w:color="auto"/>
              <w:bottom w:val="single" w:sz="4" w:space="0" w:color="auto"/>
              <w:right w:val="single" w:sz="4" w:space="0" w:color="auto"/>
            </w:tcBorders>
            <w:vAlign w:val="center"/>
            <w:hideMark/>
          </w:tcPr>
          <w:p w14:paraId="3604541B" w14:textId="77777777" w:rsidR="00DD092A" w:rsidRPr="00823DC2" w:rsidRDefault="00DD092A" w:rsidP="009C7E83">
            <w:pPr>
              <w:pStyle w:val="TAC"/>
              <w:rPr>
                <w:rFonts w:cs="Arial"/>
                <w:lang w:eastAsia="zh-CN"/>
              </w:rPr>
            </w:pPr>
            <w:r w:rsidRPr="00823DC2">
              <w:rPr>
                <w:lang w:val="en-US"/>
              </w:rPr>
              <w:t>CA_46C-48C</w:t>
            </w:r>
          </w:p>
        </w:tc>
        <w:tc>
          <w:tcPr>
            <w:tcW w:w="1480" w:type="dxa"/>
            <w:vMerge w:val="restart"/>
            <w:tcBorders>
              <w:top w:val="single" w:sz="4" w:space="0" w:color="auto"/>
              <w:left w:val="single" w:sz="4" w:space="0" w:color="auto"/>
              <w:bottom w:val="single" w:sz="4" w:space="0" w:color="auto"/>
              <w:right w:val="single" w:sz="4" w:space="0" w:color="auto"/>
            </w:tcBorders>
            <w:vAlign w:val="center"/>
            <w:hideMark/>
          </w:tcPr>
          <w:p w14:paraId="5F1B5EDB" w14:textId="77777777" w:rsidR="00DD092A" w:rsidRPr="00823DC2" w:rsidRDefault="00DD092A" w:rsidP="009C7E83">
            <w:pPr>
              <w:pStyle w:val="TAC"/>
              <w:rPr>
                <w:rFonts w:cs="Arial"/>
                <w:lang w:eastAsia="ja-JP"/>
              </w:rPr>
            </w:pPr>
            <w:r>
              <w:rPr>
                <w:rFonts w:cs="Arial"/>
                <w:lang w:eastAsia="zh-CN"/>
              </w:rPr>
              <w:t>CA_48C</w:t>
            </w:r>
          </w:p>
        </w:tc>
        <w:tc>
          <w:tcPr>
            <w:tcW w:w="777" w:type="dxa"/>
            <w:tcBorders>
              <w:top w:val="single" w:sz="4" w:space="0" w:color="auto"/>
              <w:left w:val="single" w:sz="4" w:space="0" w:color="auto"/>
              <w:bottom w:val="single" w:sz="4" w:space="0" w:color="auto"/>
              <w:right w:val="single" w:sz="4" w:space="0" w:color="auto"/>
            </w:tcBorders>
            <w:vAlign w:val="center"/>
            <w:hideMark/>
          </w:tcPr>
          <w:p w14:paraId="3812E99A" w14:textId="77777777" w:rsidR="00DD092A" w:rsidRPr="00823DC2" w:rsidRDefault="00DD092A" w:rsidP="009C7E83">
            <w:pPr>
              <w:pStyle w:val="TAC"/>
            </w:pPr>
            <w:r w:rsidRPr="00823DC2">
              <w:rPr>
                <w:lang w:val="en-US"/>
              </w:rPr>
              <w:t>46</w:t>
            </w:r>
          </w:p>
        </w:tc>
        <w:tc>
          <w:tcPr>
            <w:tcW w:w="3597" w:type="dxa"/>
            <w:gridSpan w:val="13"/>
            <w:tcBorders>
              <w:top w:val="single" w:sz="4" w:space="0" w:color="auto"/>
              <w:left w:val="single" w:sz="4" w:space="0" w:color="auto"/>
              <w:bottom w:val="single" w:sz="4" w:space="0" w:color="auto"/>
              <w:right w:val="single" w:sz="4" w:space="0" w:color="auto"/>
            </w:tcBorders>
            <w:vAlign w:val="center"/>
            <w:hideMark/>
          </w:tcPr>
          <w:p w14:paraId="48987DF4" w14:textId="77777777" w:rsidR="00DD092A" w:rsidRPr="00823DC2" w:rsidRDefault="00DD092A" w:rsidP="009C7E83">
            <w:pPr>
              <w:pStyle w:val="TAC"/>
            </w:pPr>
            <w:r w:rsidRPr="00823DC2">
              <w:rPr>
                <w:lang w:val="en-US"/>
              </w:rPr>
              <w:t>See CA_46C Bandwidth Combination Set 0 in Table 5.6A.1-1</w:t>
            </w:r>
          </w:p>
        </w:tc>
        <w:tc>
          <w:tcPr>
            <w:tcW w:w="1190" w:type="dxa"/>
            <w:vMerge w:val="restart"/>
            <w:tcBorders>
              <w:top w:val="single" w:sz="4" w:space="0" w:color="auto"/>
              <w:left w:val="single" w:sz="4" w:space="0" w:color="auto"/>
              <w:bottom w:val="single" w:sz="4" w:space="0" w:color="auto"/>
              <w:right w:val="single" w:sz="4" w:space="0" w:color="auto"/>
            </w:tcBorders>
            <w:vAlign w:val="center"/>
            <w:hideMark/>
          </w:tcPr>
          <w:p w14:paraId="1D24DEA5" w14:textId="77777777" w:rsidR="00DD092A" w:rsidRPr="00823DC2" w:rsidRDefault="00DD092A" w:rsidP="009C7E83">
            <w:pPr>
              <w:pStyle w:val="TAC"/>
              <w:rPr>
                <w:rFonts w:cs="Arial"/>
                <w:lang w:eastAsia="zh-CN"/>
              </w:rPr>
            </w:pPr>
            <w:r w:rsidRPr="00823DC2">
              <w:rPr>
                <w:rFonts w:cs="Arial"/>
              </w:rPr>
              <w:t>80</w:t>
            </w: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14:paraId="2A7E3416" w14:textId="77777777" w:rsidR="00DD092A" w:rsidRPr="00823DC2" w:rsidRDefault="00DD092A" w:rsidP="009C7E83">
            <w:pPr>
              <w:pStyle w:val="TAC"/>
              <w:rPr>
                <w:rFonts w:cs="Arial"/>
                <w:lang w:eastAsia="zh-CN"/>
              </w:rPr>
            </w:pPr>
            <w:r w:rsidRPr="00823DC2">
              <w:rPr>
                <w:rFonts w:cs="Arial"/>
              </w:rPr>
              <w:t>0</w:t>
            </w:r>
          </w:p>
        </w:tc>
      </w:tr>
      <w:tr w:rsidR="00DD092A" w:rsidRPr="00823DC2" w14:paraId="17B1563A" w14:textId="77777777" w:rsidTr="009C7E83">
        <w:trPr>
          <w:trHeight w:val="2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E92337" w14:textId="77777777" w:rsidR="00DD092A" w:rsidRPr="00823DC2" w:rsidRDefault="00DD092A" w:rsidP="009C7E83">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8CD18" w14:textId="77777777" w:rsidR="00DD092A" w:rsidRPr="00823DC2" w:rsidRDefault="00DD092A" w:rsidP="009C7E83">
            <w:pPr>
              <w:spacing w:after="0"/>
              <w:rPr>
                <w:rFonts w:ascii="Arial" w:hAnsi="Arial" w:cs="Arial"/>
                <w:sz w:val="18"/>
                <w:lang w:eastAsia="ja-JP"/>
              </w:rPr>
            </w:pPr>
          </w:p>
        </w:tc>
        <w:tc>
          <w:tcPr>
            <w:tcW w:w="777" w:type="dxa"/>
            <w:tcBorders>
              <w:top w:val="single" w:sz="4" w:space="0" w:color="auto"/>
              <w:left w:val="single" w:sz="4" w:space="0" w:color="auto"/>
              <w:bottom w:val="single" w:sz="4" w:space="0" w:color="auto"/>
              <w:right w:val="single" w:sz="4" w:space="0" w:color="auto"/>
            </w:tcBorders>
            <w:vAlign w:val="center"/>
            <w:hideMark/>
          </w:tcPr>
          <w:p w14:paraId="7FE102EF" w14:textId="77777777" w:rsidR="00DD092A" w:rsidRPr="00823DC2" w:rsidRDefault="00DD092A" w:rsidP="009C7E83">
            <w:pPr>
              <w:pStyle w:val="TAC"/>
            </w:pPr>
            <w:r w:rsidRPr="00823DC2">
              <w:rPr>
                <w:lang w:val="en-US"/>
              </w:rPr>
              <w:t>48</w:t>
            </w:r>
          </w:p>
        </w:tc>
        <w:tc>
          <w:tcPr>
            <w:tcW w:w="3597" w:type="dxa"/>
            <w:gridSpan w:val="13"/>
            <w:tcBorders>
              <w:top w:val="single" w:sz="4" w:space="0" w:color="auto"/>
              <w:left w:val="single" w:sz="4" w:space="0" w:color="auto"/>
              <w:bottom w:val="single" w:sz="4" w:space="0" w:color="auto"/>
              <w:right w:val="single" w:sz="4" w:space="0" w:color="auto"/>
            </w:tcBorders>
            <w:vAlign w:val="center"/>
            <w:hideMark/>
          </w:tcPr>
          <w:p w14:paraId="763A7645" w14:textId="77777777" w:rsidR="00DD092A" w:rsidRPr="00823DC2" w:rsidRDefault="00DD092A" w:rsidP="009C7E83">
            <w:pPr>
              <w:pStyle w:val="TAC"/>
            </w:pPr>
            <w:r w:rsidRPr="00823DC2">
              <w:t>See CA_48C</w:t>
            </w:r>
            <w:r w:rsidRPr="00823DC2">
              <w:rPr>
                <w:lang w:val="en-US"/>
              </w:rPr>
              <w:t xml:space="preserve"> Bandwidth Combination Set 0 in Table 5.6A.1-1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82130" w14:textId="77777777" w:rsidR="00DD092A" w:rsidRPr="00823DC2" w:rsidRDefault="00DD092A" w:rsidP="009C7E83">
            <w:pPr>
              <w:spacing w:after="0"/>
              <w:rPr>
                <w:rFonts w:ascii="Arial" w:hAnsi="Arial" w:cs="Arial"/>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E0C78" w14:textId="77777777" w:rsidR="00DD092A" w:rsidRPr="00823DC2" w:rsidRDefault="00DD092A" w:rsidP="009C7E83">
            <w:pPr>
              <w:spacing w:after="0"/>
              <w:rPr>
                <w:rFonts w:ascii="Arial" w:hAnsi="Arial" w:cs="Arial"/>
                <w:sz w:val="18"/>
                <w:lang w:eastAsia="zh-CN"/>
              </w:rPr>
            </w:pPr>
          </w:p>
        </w:tc>
      </w:tr>
      <w:tr w:rsidR="00DD092A" w:rsidRPr="00823DC2" w14:paraId="1A6825DB" w14:textId="77777777" w:rsidTr="009C7E83">
        <w:trPr>
          <w:trHeight w:val="223"/>
          <w:jc w:val="center"/>
        </w:trPr>
        <w:tc>
          <w:tcPr>
            <w:tcW w:w="0" w:type="auto"/>
            <w:vMerge w:val="restart"/>
            <w:tcBorders>
              <w:top w:val="single" w:sz="4" w:space="0" w:color="auto"/>
              <w:left w:val="single" w:sz="4" w:space="0" w:color="auto"/>
              <w:right w:val="single" w:sz="4" w:space="0" w:color="auto"/>
            </w:tcBorders>
            <w:vAlign w:val="center"/>
          </w:tcPr>
          <w:p w14:paraId="0945A1A7" w14:textId="77777777" w:rsidR="00DD092A" w:rsidRPr="002435D0" w:rsidRDefault="00DD092A" w:rsidP="009C7E83">
            <w:pPr>
              <w:pStyle w:val="TAC"/>
              <w:rPr>
                <w:bCs/>
              </w:rPr>
            </w:pPr>
            <w:r w:rsidRPr="002435D0">
              <w:rPr>
                <w:bCs/>
              </w:rPr>
              <w:t>CA_46A-48E</w:t>
            </w:r>
          </w:p>
        </w:tc>
        <w:tc>
          <w:tcPr>
            <w:tcW w:w="0" w:type="auto"/>
            <w:vMerge w:val="restart"/>
            <w:tcBorders>
              <w:top w:val="single" w:sz="4" w:space="0" w:color="auto"/>
              <w:left w:val="single" w:sz="4" w:space="0" w:color="auto"/>
              <w:right w:val="single" w:sz="4" w:space="0" w:color="auto"/>
            </w:tcBorders>
            <w:vAlign w:val="center"/>
          </w:tcPr>
          <w:p w14:paraId="4F572815" w14:textId="77777777" w:rsidR="00DD092A" w:rsidRPr="002435D0" w:rsidRDefault="00DD092A" w:rsidP="009C7E83">
            <w:pPr>
              <w:pStyle w:val="TAC"/>
              <w:rPr>
                <w:bCs/>
              </w:rPr>
            </w:pPr>
            <w:r w:rsidRPr="002435D0">
              <w:rPr>
                <w:bCs/>
              </w:rPr>
              <w:t>CA_48C</w:t>
            </w:r>
          </w:p>
        </w:tc>
        <w:tc>
          <w:tcPr>
            <w:tcW w:w="777" w:type="dxa"/>
            <w:tcBorders>
              <w:top w:val="single" w:sz="4" w:space="0" w:color="auto"/>
              <w:left w:val="single" w:sz="4" w:space="0" w:color="auto"/>
              <w:bottom w:val="single" w:sz="4" w:space="0" w:color="auto"/>
              <w:right w:val="single" w:sz="4" w:space="0" w:color="auto"/>
            </w:tcBorders>
            <w:vAlign w:val="center"/>
          </w:tcPr>
          <w:p w14:paraId="5DA9921B" w14:textId="77777777" w:rsidR="00DD092A" w:rsidRPr="002435D0" w:rsidRDefault="00DD092A" w:rsidP="009C7E83">
            <w:pPr>
              <w:pStyle w:val="TAC"/>
              <w:rPr>
                <w:bCs/>
              </w:rPr>
            </w:pPr>
            <w:r w:rsidRPr="002435D0">
              <w:rPr>
                <w:bCs/>
              </w:rPr>
              <w:t>46</w:t>
            </w:r>
          </w:p>
        </w:tc>
        <w:tc>
          <w:tcPr>
            <w:tcW w:w="596" w:type="dxa"/>
            <w:tcBorders>
              <w:top w:val="single" w:sz="4" w:space="0" w:color="auto"/>
              <w:left w:val="single" w:sz="4" w:space="0" w:color="auto"/>
              <w:bottom w:val="single" w:sz="4" w:space="0" w:color="auto"/>
              <w:right w:val="single" w:sz="4" w:space="0" w:color="auto"/>
            </w:tcBorders>
            <w:vAlign w:val="center"/>
          </w:tcPr>
          <w:p w14:paraId="4D5705E7" w14:textId="77777777" w:rsidR="00DD092A" w:rsidRPr="002435D0" w:rsidRDefault="00DD092A" w:rsidP="009C7E83">
            <w:pPr>
              <w:pStyle w:val="TAC"/>
              <w:rPr>
                <w:bCs/>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1E8A3E92" w14:textId="77777777" w:rsidR="00DD092A" w:rsidRPr="002435D0" w:rsidRDefault="00DD092A" w:rsidP="009C7E83">
            <w:pPr>
              <w:pStyle w:val="TAC"/>
              <w:rPr>
                <w:bCs/>
              </w:rPr>
            </w:pPr>
          </w:p>
        </w:tc>
        <w:tc>
          <w:tcPr>
            <w:tcW w:w="597" w:type="dxa"/>
            <w:gridSpan w:val="3"/>
            <w:tcBorders>
              <w:top w:val="single" w:sz="4" w:space="0" w:color="auto"/>
              <w:left w:val="single" w:sz="4" w:space="0" w:color="auto"/>
              <w:bottom w:val="single" w:sz="4" w:space="0" w:color="auto"/>
              <w:right w:val="single" w:sz="4" w:space="0" w:color="auto"/>
            </w:tcBorders>
            <w:vAlign w:val="center"/>
          </w:tcPr>
          <w:p w14:paraId="388F1DBD" w14:textId="77777777" w:rsidR="00DD092A" w:rsidRPr="002435D0" w:rsidRDefault="00DD092A" w:rsidP="009C7E83">
            <w:pPr>
              <w:pStyle w:val="TAC"/>
              <w:rPr>
                <w:bCs/>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14:paraId="6574A610" w14:textId="77777777" w:rsidR="00DD092A" w:rsidRPr="002435D0" w:rsidRDefault="00DD092A" w:rsidP="009C7E83">
            <w:pPr>
              <w:pStyle w:val="TAC"/>
              <w:rPr>
                <w:bCs/>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47139BD0" w14:textId="77777777" w:rsidR="00DD092A" w:rsidRPr="002435D0" w:rsidRDefault="00DD092A" w:rsidP="009C7E83">
            <w:pPr>
              <w:pStyle w:val="TAC"/>
              <w:rPr>
                <w:bCs/>
              </w:rPr>
            </w:pPr>
          </w:p>
        </w:tc>
        <w:tc>
          <w:tcPr>
            <w:tcW w:w="611" w:type="dxa"/>
            <w:gridSpan w:val="3"/>
            <w:tcBorders>
              <w:top w:val="single" w:sz="4" w:space="0" w:color="auto"/>
              <w:left w:val="single" w:sz="4" w:space="0" w:color="auto"/>
              <w:bottom w:val="single" w:sz="4" w:space="0" w:color="auto"/>
              <w:right w:val="single" w:sz="4" w:space="0" w:color="auto"/>
            </w:tcBorders>
            <w:vAlign w:val="center"/>
          </w:tcPr>
          <w:p w14:paraId="564D58E5" w14:textId="77777777" w:rsidR="00DD092A" w:rsidRPr="002435D0" w:rsidRDefault="00DD092A" w:rsidP="009C7E83">
            <w:pPr>
              <w:pStyle w:val="TAC"/>
              <w:rPr>
                <w:bCs/>
              </w:rPr>
            </w:pPr>
            <w:r w:rsidRPr="002435D0">
              <w:rPr>
                <w:bCs/>
              </w:rPr>
              <w:t>Yes</w:t>
            </w:r>
          </w:p>
        </w:tc>
        <w:tc>
          <w:tcPr>
            <w:tcW w:w="0" w:type="auto"/>
            <w:vMerge w:val="restart"/>
            <w:tcBorders>
              <w:top w:val="single" w:sz="4" w:space="0" w:color="auto"/>
              <w:left w:val="single" w:sz="4" w:space="0" w:color="auto"/>
              <w:right w:val="single" w:sz="4" w:space="0" w:color="auto"/>
            </w:tcBorders>
            <w:vAlign w:val="center"/>
          </w:tcPr>
          <w:p w14:paraId="70583D54" w14:textId="77777777" w:rsidR="00DD092A" w:rsidRPr="00823DC2" w:rsidRDefault="00DD092A" w:rsidP="009C7E83">
            <w:pPr>
              <w:pStyle w:val="TAC"/>
              <w:rPr>
                <w:rFonts w:cs="Arial"/>
                <w:lang w:eastAsia="zh-CN"/>
              </w:rPr>
            </w:pPr>
            <w:r>
              <w:rPr>
                <w:rFonts w:cs="Arial"/>
                <w:lang w:eastAsia="zh-CN"/>
              </w:rPr>
              <w:t>100</w:t>
            </w:r>
          </w:p>
        </w:tc>
        <w:tc>
          <w:tcPr>
            <w:tcW w:w="0" w:type="auto"/>
            <w:vMerge w:val="restart"/>
            <w:tcBorders>
              <w:top w:val="single" w:sz="4" w:space="0" w:color="auto"/>
              <w:left w:val="single" w:sz="4" w:space="0" w:color="auto"/>
              <w:right w:val="single" w:sz="4" w:space="0" w:color="auto"/>
            </w:tcBorders>
            <w:vAlign w:val="center"/>
          </w:tcPr>
          <w:p w14:paraId="0435AE30" w14:textId="77777777" w:rsidR="00DD092A" w:rsidRPr="00823DC2" w:rsidRDefault="00DD092A" w:rsidP="009C7E83">
            <w:pPr>
              <w:pStyle w:val="TAC"/>
              <w:rPr>
                <w:rFonts w:cs="Arial"/>
                <w:lang w:eastAsia="zh-CN"/>
              </w:rPr>
            </w:pPr>
            <w:r>
              <w:rPr>
                <w:rFonts w:cs="Arial"/>
                <w:lang w:eastAsia="zh-CN"/>
              </w:rPr>
              <w:t>0</w:t>
            </w:r>
          </w:p>
        </w:tc>
      </w:tr>
      <w:tr w:rsidR="00DD092A" w:rsidRPr="00823DC2" w14:paraId="6951D7C7" w14:textId="77777777" w:rsidTr="00590D0B">
        <w:trPr>
          <w:trHeight w:val="223"/>
          <w:jc w:val="center"/>
        </w:trPr>
        <w:tc>
          <w:tcPr>
            <w:tcW w:w="0" w:type="auto"/>
            <w:vMerge/>
            <w:tcBorders>
              <w:left w:val="single" w:sz="4" w:space="0" w:color="auto"/>
              <w:bottom w:val="single" w:sz="4" w:space="0" w:color="auto"/>
              <w:right w:val="single" w:sz="4" w:space="0" w:color="auto"/>
            </w:tcBorders>
            <w:vAlign w:val="center"/>
          </w:tcPr>
          <w:p w14:paraId="288101CD" w14:textId="77777777" w:rsidR="00DD092A" w:rsidRPr="00590D0B" w:rsidRDefault="00DD092A" w:rsidP="00590D0B">
            <w:pPr>
              <w:pStyle w:val="TAC"/>
              <w:rPr>
                <w:bCs/>
              </w:rPr>
            </w:pPr>
          </w:p>
        </w:tc>
        <w:tc>
          <w:tcPr>
            <w:tcW w:w="0" w:type="auto"/>
            <w:vMerge/>
            <w:tcBorders>
              <w:left w:val="single" w:sz="4" w:space="0" w:color="auto"/>
              <w:bottom w:val="single" w:sz="4" w:space="0" w:color="auto"/>
              <w:right w:val="single" w:sz="4" w:space="0" w:color="auto"/>
            </w:tcBorders>
            <w:vAlign w:val="center"/>
          </w:tcPr>
          <w:p w14:paraId="782ED4A2" w14:textId="77777777" w:rsidR="00DD092A" w:rsidRPr="00590D0B" w:rsidRDefault="00DD092A" w:rsidP="00590D0B">
            <w:pPr>
              <w:pStyle w:val="TAC"/>
              <w:rPr>
                <w:bCs/>
              </w:rPr>
            </w:pPr>
          </w:p>
        </w:tc>
        <w:tc>
          <w:tcPr>
            <w:tcW w:w="777" w:type="dxa"/>
            <w:tcBorders>
              <w:top w:val="single" w:sz="4" w:space="0" w:color="auto"/>
              <w:left w:val="single" w:sz="4" w:space="0" w:color="auto"/>
              <w:bottom w:val="single" w:sz="4" w:space="0" w:color="auto"/>
              <w:right w:val="single" w:sz="4" w:space="0" w:color="auto"/>
            </w:tcBorders>
            <w:vAlign w:val="center"/>
          </w:tcPr>
          <w:p w14:paraId="37A04FC6" w14:textId="77777777" w:rsidR="00DD092A" w:rsidRPr="002435D0" w:rsidRDefault="00DD092A" w:rsidP="00590D0B">
            <w:pPr>
              <w:pStyle w:val="TAC"/>
              <w:rPr>
                <w:bCs/>
              </w:rPr>
            </w:pPr>
            <w:r w:rsidRPr="00590D0B">
              <w:rPr>
                <w:bCs/>
              </w:rPr>
              <w:t>48</w:t>
            </w:r>
          </w:p>
        </w:tc>
        <w:tc>
          <w:tcPr>
            <w:tcW w:w="3597" w:type="dxa"/>
            <w:gridSpan w:val="13"/>
            <w:tcBorders>
              <w:top w:val="single" w:sz="4" w:space="0" w:color="auto"/>
              <w:left w:val="single" w:sz="4" w:space="0" w:color="auto"/>
              <w:bottom w:val="single" w:sz="4" w:space="0" w:color="auto"/>
              <w:right w:val="single" w:sz="4" w:space="0" w:color="auto"/>
            </w:tcBorders>
          </w:tcPr>
          <w:p w14:paraId="1C2141C3" w14:textId="77777777" w:rsidR="00DD092A" w:rsidRPr="002435D0" w:rsidRDefault="00DD092A" w:rsidP="00590D0B">
            <w:pPr>
              <w:pStyle w:val="TAC"/>
              <w:rPr>
                <w:bCs/>
              </w:rPr>
            </w:pPr>
            <w:r w:rsidRPr="002435D0">
              <w:rPr>
                <w:bCs/>
              </w:rPr>
              <w:t>See CA_48E Bandwidth combination set 0 in the Table 5.6A.1-1</w:t>
            </w:r>
          </w:p>
        </w:tc>
        <w:tc>
          <w:tcPr>
            <w:tcW w:w="0" w:type="auto"/>
            <w:vMerge/>
            <w:tcBorders>
              <w:left w:val="single" w:sz="4" w:space="0" w:color="auto"/>
              <w:bottom w:val="single" w:sz="4" w:space="0" w:color="auto"/>
              <w:right w:val="single" w:sz="4" w:space="0" w:color="auto"/>
            </w:tcBorders>
            <w:vAlign w:val="center"/>
          </w:tcPr>
          <w:p w14:paraId="42E49FB8" w14:textId="77777777" w:rsidR="00DD092A" w:rsidRPr="00823DC2" w:rsidRDefault="00DD092A" w:rsidP="00590D0B">
            <w:pPr>
              <w:pStyle w:val="TAC"/>
              <w:rPr>
                <w:rFonts w:cs="Arial"/>
                <w:lang w:eastAsia="zh-CN"/>
              </w:rPr>
            </w:pPr>
          </w:p>
        </w:tc>
        <w:tc>
          <w:tcPr>
            <w:tcW w:w="0" w:type="auto"/>
            <w:vMerge/>
            <w:tcBorders>
              <w:left w:val="single" w:sz="4" w:space="0" w:color="auto"/>
              <w:bottom w:val="single" w:sz="4" w:space="0" w:color="auto"/>
              <w:right w:val="single" w:sz="4" w:space="0" w:color="auto"/>
            </w:tcBorders>
            <w:vAlign w:val="center"/>
          </w:tcPr>
          <w:p w14:paraId="57D0336E" w14:textId="77777777" w:rsidR="00DD092A" w:rsidRPr="00823DC2" w:rsidRDefault="00DD092A" w:rsidP="00590D0B">
            <w:pPr>
              <w:pStyle w:val="TAC"/>
              <w:rPr>
                <w:rFonts w:cs="Arial"/>
                <w:lang w:eastAsia="zh-CN"/>
              </w:rPr>
            </w:pPr>
          </w:p>
        </w:tc>
      </w:tr>
      <w:tr w:rsidR="00DD092A" w:rsidRPr="00823DC2" w14:paraId="57304B60" w14:textId="77777777" w:rsidTr="00590D0B">
        <w:trPr>
          <w:trHeight w:val="223"/>
          <w:jc w:val="center"/>
        </w:trPr>
        <w:tc>
          <w:tcPr>
            <w:tcW w:w="0" w:type="auto"/>
            <w:vMerge w:val="restart"/>
            <w:tcBorders>
              <w:top w:val="single" w:sz="4" w:space="0" w:color="auto"/>
              <w:left w:val="single" w:sz="4" w:space="0" w:color="auto"/>
              <w:right w:val="single" w:sz="4" w:space="0" w:color="auto"/>
            </w:tcBorders>
            <w:vAlign w:val="center"/>
          </w:tcPr>
          <w:p w14:paraId="03CFDED0" w14:textId="77777777" w:rsidR="00DD092A" w:rsidRPr="002435D0" w:rsidRDefault="00DD092A" w:rsidP="009C7E83">
            <w:pPr>
              <w:pStyle w:val="TAC"/>
              <w:rPr>
                <w:bCs/>
              </w:rPr>
            </w:pPr>
            <w:r w:rsidRPr="002435D0">
              <w:rPr>
                <w:bCs/>
              </w:rPr>
              <w:t>CA_46C-48D</w:t>
            </w:r>
          </w:p>
        </w:tc>
        <w:tc>
          <w:tcPr>
            <w:tcW w:w="0" w:type="auto"/>
            <w:vMerge w:val="restart"/>
            <w:tcBorders>
              <w:top w:val="single" w:sz="4" w:space="0" w:color="auto"/>
              <w:left w:val="single" w:sz="4" w:space="0" w:color="auto"/>
              <w:right w:val="single" w:sz="4" w:space="0" w:color="auto"/>
            </w:tcBorders>
            <w:vAlign w:val="center"/>
          </w:tcPr>
          <w:p w14:paraId="58A38C28" w14:textId="77777777" w:rsidR="00DD092A" w:rsidRPr="002435D0" w:rsidRDefault="00DD092A" w:rsidP="009C7E83">
            <w:pPr>
              <w:pStyle w:val="TAC"/>
              <w:rPr>
                <w:bCs/>
              </w:rPr>
            </w:pPr>
            <w:r w:rsidRPr="002435D0">
              <w:rPr>
                <w:bCs/>
              </w:rPr>
              <w:t>CA_48C</w:t>
            </w:r>
          </w:p>
        </w:tc>
        <w:tc>
          <w:tcPr>
            <w:tcW w:w="777" w:type="dxa"/>
            <w:tcBorders>
              <w:top w:val="single" w:sz="4" w:space="0" w:color="auto"/>
              <w:left w:val="single" w:sz="4" w:space="0" w:color="auto"/>
              <w:bottom w:val="single" w:sz="4" w:space="0" w:color="auto"/>
              <w:right w:val="single" w:sz="4" w:space="0" w:color="auto"/>
            </w:tcBorders>
            <w:vAlign w:val="center"/>
          </w:tcPr>
          <w:p w14:paraId="1544B606" w14:textId="77777777" w:rsidR="00DD092A" w:rsidRPr="002435D0" w:rsidRDefault="00DD092A" w:rsidP="009C7E83">
            <w:pPr>
              <w:pStyle w:val="TAC"/>
              <w:rPr>
                <w:bCs/>
              </w:rPr>
            </w:pPr>
            <w:r w:rsidRPr="002435D0">
              <w:rPr>
                <w:bCs/>
              </w:rPr>
              <w:t>46</w:t>
            </w:r>
          </w:p>
        </w:tc>
        <w:tc>
          <w:tcPr>
            <w:tcW w:w="3597" w:type="dxa"/>
            <w:gridSpan w:val="13"/>
            <w:tcBorders>
              <w:top w:val="single" w:sz="4" w:space="0" w:color="auto"/>
              <w:left w:val="single" w:sz="4" w:space="0" w:color="auto"/>
              <w:bottom w:val="single" w:sz="4" w:space="0" w:color="auto"/>
              <w:right w:val="single" w:sz="4" w:space="0" w:color="auto"/>
            </w:tcBorders>
          </w:tcPr>
          <w:p w14:paraId="0807AF58" w14:textId="77777777" w:rsidR="00DD092A" w:rsidRPr="002435D0" w:rsidRDefault="00DD092A" w:rsidP="009C7E83">
            <w:pPr>
              <w:pStyle w:val="TAC"/>
              <w:rPr>
                <w:bCs/>
              </w:rPr>
            </w:pPr>
            <w:r w:rsidRPr="002435D0">
              <w:rPr>
                <w:bCs/>
              </w:rPr>
              <w:t>See CA_46C Bandwidth combination set 0 in the Table 5.6A.1-1</w:t>
            </w:r>
          </w:p>
        </w:tc>
        <w:tc>
          <w:tcPr>
            <w:tcW w:w="0" w:type="auto"/>
            <w:vMerge w:val="restart"/>
            <w:tcBorders>
              <w:top w:val="single" w:sz="4" w:space="0" w:color="auto"/>
              <w:left w:val="single" w:sz="4" w:space="0" w:color="auto"/>
              <w:right w:val="single" w:sz="4" w:space="0" w:color="auto"/>
            </w:tcBorders>
            <w:vAlign w:val="center"/>
          </w:tcPr>
          <w:p w14:paraId="29DE680F" w14:textId="77777777" w:rsidR="00DD092A" w:rsidRPr="00823DC2" w:rsidRDefault="00DD092A" w:rsidP="009C7E83">
            <w:pPr>
              <w:pStyle w:val="TAC"/>
              <w:rPr>
                <w:rFonts w:cs="Arial"/>
                <w:lang w:eastAsia="zh-CN"/>
              </w:rPr>
            </w:pPr>
            <w:r w:rsidRPr="00823DC2">
              <w:rPr>
                <w:rFonts w:cs="Arial"/>
                <w:lang w:eastAsia="zh-CN"/>
              </w:rPr>
              <w:t>100</w:t>
            </w:r>
          </w:p>
        </w:tc>
        <w:tc>
          <w:tcPr>
            <w:tcW w:w="0" w:type="auto"/>
            <w:vMerge w:val="restart"/>
            <w:tcBorders>
              <w:top w:val="single" w:sz="4" w:space="0" w:color="auto"/>
              <w:left w:val="single" w:sz="4" w:space="0" w:color="auto"/>
              <w:right w:val="single" w:sz="4" w:space="0" w:color="auto"/>
            </w:tcBorders>
            <w:vAlign w:val="center"/>
          </w:tcPr>
          <w:p w14:paraId="544ADDEA" w14:textId="77777777" w:rsidR="00DD092A" w:rsidRPr="00823DC2" w:rsidRDefault="00DD092A" w:rsidP="009C7E83">
            <w:pPr>
              <w:pStyle w:val="TAC"/>
              <w:rPr>
                <w:rFonts w:cs="Arial"/>
                <w:lang w:eastAsia="zh-CN"/>
              </w:rPr>
            </w:pPr>
            <w:r w:rsidRPr="00823DC2">
              <w:rPr>
                <w:rFonts w:cs="Arial"/>
                <w:lang w:eastAsia="zh-CN"/>
              </w:rPr>
              <w:t>0</w:t>
            </w:r>
          </w:p>
        </w:tc>
      </w:tr>
      <w:tr w:rsidR="00DD092A" w:rsidRPr="00823DC2" w14:paraId="263F566F" w14:textId="77777777" w:rsidTr="00590D0B">
        <w:trPr>
          <w:trHeight w:val="223"/>
          <w:jc w:val="center"/>
        </w:trPr>
        <w:tc>
          <w:tcPr>
            <w:tcW w:w="0" w:type="auto"/>
            <w:vMerge/>
            <w:tcBorders>
              <w:left w:val="single" w:sz="4" w:space="0" w:color="auto"/>
              <w:bottom w:val="single" w:sz="4" w:space="0" w:color="auto"/>
              <w:right w:val="single" w:sz="4" w:space="0" w:color="auto"/>
            </w:tcBorders>
            <w:vAlign w:val="center"/>
          </w:tcPr>
          <w:p w14:paraId="72C874E5" w14:textId="77777777" w:rsidR="00DD092A" w:rsidRPr="00590D0B" w:rsidRDefault="00DD092A" w:rsidP="00590D0B">
            <w:pPr>
              <w:pStyle w:val="TAC"/>
              <w:rPr>
                <w:bCs/>
              </w:rPr>
            </w:pPr>
          </w:p>
        </w:tc>
        <w:tc>
          <w:tcPr>
            <w:tcW w:w="0" w:type="auto"/>
            <w:vMerge/>
            <w:tcBorders>
              <w:left w:val="single" w:sz="4" w:space="0" w:color="auto"/>
              <w:bottom w:val="single" w:sz="4" w:space="0" w:color="auto"/>
              <w:right w:val="single" w:sz="4" w:space="0" w:color="auto"/>
            </w:tcBorders>
            <w:vAlign w:val="center"/>
          </w:tcPr>
          <w:p w14:paraId="0F3958ED" w14:textId="77777777" w:rsidR="00DD092A" w:rsidRPr="00590D0B" w:rsidRDefault="00DD092A" w:rsidP="00590D0B">
            <w:pPr>
              <w:pStyle w:val="TAC"/>
              <w:rPr>
                <w:bCs/>
              </w:rPr>
            </w:pPr>
          </w:p>
        </w:tc>
        <w:tc>
          <w:tcPr>
            <w:tcW w:w="777" w:type="dxa"/>
            <w:tcBorders>
              <w:top w:val="single" w:sz="4" w:space="0" w:color="auto"/>
              <w:left w:val="single" w:sz="4" w:space="0" w:color="auto"/>
              <w:bottom w:val="single" w:sz="4" w:space="0" w:color="auto"/>
              <w:right w:val="single" w:sz="4" w:space="0" w:color="auto"/>
            </w:tcBorders>
            <w:vAlign w:val="center"/>
          </w:tcPr>
          <w:p w14:paraId="26152695" w14:textId="77777777" w:rsidR="00DD092A" w:rsidRPr="002435D0" w:rsidRDefault="00DD092A" w:rsidP="00590D0B">
            <w:pPr>
              <w:pStyle w:val="TAC"/>
              <w:rPr>
                <w:bCs/>
              </w:rPr>
            </w:pPr>
            <w:r w:rsidRPr="00590D0B">
              <w:rPr>
                <w:bCs/>
              </w:rPr>
              <w:t>48</w:t>
            </w:r>
          </w:p>
        </w:tc>
        <w:tc>
          <w:tcPr>
            <w:tcW w:w="3597" w:type="dxa"/>
            <w:gridSpan w:val="13"/>
            <w:tcBorders>
              <w:top w:val="single" w:sz="4" w:space="0" w:color="auto"/>
              <w:left w:val="single" w:sz="4" w:space="0" w:color="auto"/>
              <w:bottom w:val="single" w:sz="4" w:space="0" w:color="auto"/>
              <w:right w:val="single" w:sz="4" w:space="0" w:color="auto"/>
            </w:tcBorders>
          </w:tcPr>
          <w:p w14:paraId="1475FB99" w14:textId="77777777" w:rsidR="00DD092A" w:rsidRPr="002435D0" w:rsidRDefault="00DD092A" w:rsidP="00590D0B">
            <w:pPr>
              <w:pStyle w:val="TAC"/>
              <w:rPr>
                <w:bCs/>
              </w:rPr>
            </w:pPr>
            <w:r w:rsidRPr="002435D0">
              <w:rPr>
                <w:bCs/>
              </w:rPr>
              <w:t>See CA_48D Bandwidth combination set 0 in the Table 5.6A.1-1</w:t>
            </w:r>
          </w:p>
        </w:tc>
        <w:tc>
          <w:tcPr>
            <w:tcW w:w="0" w:type="auto"/>
            <w:vMerge/>
            <w:tcBorders>
              <w:left w:val="single" w:sz="4" w:space="0" w:color="auto"/>
              <w:bottom w:val="single" w:sz="4" w:space="0" w:color="auto"/>
              <w:right w:val="single" w:sz="4" w:space="0" w:color="auto"/>
            </w:tcBorders>
            <w:vAlign w:val="center"/>
          </w:tcPr>
          <w:p w14:paraId="0D41CB6A" w14:textId="77777777" w:rsidR="00DD092A" w:rsidRPr="00823DC2" w:rsidRDefault="00DD092A" w:rsidP="00590D0B">
            <w:pPr>
              <w:pStyle w:val="TAC"/>
              <w:rPr>
                <w:rFonts w:cs="Arial"/>
                <w:lang w:eastAsia="zh-CN"/>
              </w:rPr>
            </w:pPr>
          </w:p>
        </w:tc>
        <w:tc>
          <w:tcPr>
            <w:tcW w:w="0" w:type="auto"/>
            <w:vMerge/>
            <w:tcBorders>
              <w:left w:val="single" w:sz="4" w:space="0" w:color="auto"/>
              <w:bottom w:val="single" w:sz="4" w:space="0" w:color="auto"/>
              <w:right w:val="single" w:sz="4" w:space="0" w:color="auto"/>
            </w:tcBorders>
            <w:vAlign w:val="center"/>
          </w:tcPr>
          <w:p w14:paraId="30256924" w14:textId="77777777" w:rsidR="00DD092A" w:rsidRPr="00823DC2" w:rsidRDefault="00DD092A" w:rsidP="00590D0B">
            <w:pPr>
              <w:pStyle w:val="TAC"/>
              <w:rPr>
                <w:rFonts w:cs="Arial"/>
                <w:lang w:eastAsia="zh-CN"/>
              </w:rPr>
            </w:pPr>
          </w:p>
        </w:tc>
      </w:tr>
      <w:tr w:rsidR="00DD092A" w:rsidRPr="00823DC2" w14:paraId="5E734E86" w14:textId="77777777" w:rsidTr="00590D0B">
        <w:trPr>
          <w:trHeight w:val="223"/>
          <w:jc w:val="center"/>
        </w:trPr>
        <w:tc>
          <w:tcPr>
            <w:tcW w:w="0" w:type="auto"/>
            <w:vMerge w:val="restart"/>
            <w:tcBorders>
              <w:top w:val="single" w:sz="4" w:space="0" w:color="auto"/>
              <w:left w:val="single" w:sz="4" w:space="0" w:color="auto"/>
              <w:right w:val="single" w:sz="4" w:space="0" w:color="auto"/>
            </w:tcBorders>
            <w:vAlign w:val="center"/>
          </w:tcPr>
          <w:p w14:paraId="66E39752" w14:textId="77777777" w:rsidR="00DD092A" w:rsidRPr="002435D0" w:rsidRDefault="00DD092A" w:rsidP="009C7E83">
            <w:pPr>
              <w:pStyle w:val="TAC"/>
              <w:rPr>
                <w:bCs/>
              </w:rPr>
            </w:pPr>
            <w:r w:rsidRPr="002435D0">
              <w:rPr>
                <w:bCs/>
              </w:rPr>
              <w:t>CA_46C-48E</w:t>
            </w:r>
          </w:p>
        </w:tc>
        <w:tc>
          <w:tcPr>
            <w:tcW w:w="0" w:type="auto"/>
            <w:vMerge w:val="restart"/>
            <w:tcBorders>
              <w:top w:val="single" w:sz="4" w:space="0" w:color="auto"/>
              <w:left w:val="single" w:sz="4" w:space="0" w:color="auto"/>
              <w:right w:val="single" w:sz="4" w:space="0" w:color="auto"/>
            </w:tcBorders>
            <w:vAlign w:val="center"/>
          </w:tcPr>
          <w:p w14:paraId="44310B11" w14:textId="77777777" w:rsidR="00DD092A" w:rsidRPr="002435D0" w:rsidRDefault="00DD092A" w:rsidP="009C7E83">
            <w:pPr>
              <w:pStyle w:val="TAC"/>
              <w:rPr>
                <w:bCs/>
              </w:rPr>
            </w:pPr>
            <w:r w:rsidRPr="002435D0">
              <w:rPr>
                <w:bCs/>
              </w:rPr>
              <w:t>CA_48C</w:t>
            </w:r>
          </w:p>
        </w:tc>
        <w:tc>
          <w:tcPr>
            <w:tcW w:w="777" w:type="dxa"/>
            <w:tcBorders>
              <w:top w:val="single" w:sz="4" w:space="0" w:color="auto"/>
              <w:left w:val="single" w:sz="4" w:space="0" w:color="auto"/>
              <w:bottom w:val="single" w:sz="4" w:space="0" w:color="auto"/>
              <w:right w:val="single" w:sz="4" w:space="0" w:color="auto"/>
            </w:tcBorders>
            <w:vAlign w:val="center"/>
          </w:tcPr>
          <w:p w14:paraId="288262B2" w14:textId="77777777" w:rsidR="00DD092A" w:rsidRPr="002435D0" w:rsidRDefault="00DD092A" w:rsidP="009C7E83">
            <w:pPr>
              <w:pStyle w:val="TAC"/>
              <w:rPr>
                <w:bCs/>
              </w:rPr>
            </w:pPr>
            <w:r w:rsidRPr="002435D0">
              <w:rPr>
                <w:bCs/>
              </w:rPr>
              <w:t>46</w:t>
            </w:r>
          </w:p>
        </w:tc>
        <w:tc>
          <w:tcPr>
            <w:tcW w:w="3597" w:type="dxa"/>
            <w:gridSpan w:val="13"/>
            <w:tcBorders>
              <w:top w:val="single" w:sz="4" w:space="0" w:color="auto"/>
              <w:left w:val="single" w:sz="4" w:space="0" w:color="auto"/>
              <w:bottom w:val="single" w:sz="4" w:space="0" w:color="auto"/>
              <w:right w:val="single" w:sz="4" w:space="0" w:color="auto"/>
            </w:tcBorders>
          </w:tcPr>
          <w:p w14:paraId="2D110023" w14:textId="77777777" w:rsidR="00DD092A" w:rsidRPr="002435D0" w:rsidRDefault="00DD092A" w:rsidP="009C7E83">
            <w:pPr>
              <w:pStyle w:val="TAC"/>
              <w:rPr>
                <w:bCs/>
              </w:rPr>
            </w:pPr>
            <w:r w:rsidRPr="002435D0">
              <w:rPr>
                <w:bCs/>
              </w:rPr>
              <w:t>See the CA_46C Bandwidth combination set 0 in Table 5.6A.1-1</w:t>
            </w:r>
          </w:p>
        </w:tc>
        <w:tc>
          <w:tcPr>
            <w:tcW w:w="0" w:type="auto"/>
            <w:vMerge w:val="restart"/>
            <w:tcBorders>
              <w:top w:val="single" w:sz="4" w:space="0" w:color="auto"/>
              <w:left w:val="single" w:sz="4" w:space="0" w:color="auto"/>
              <w:right w:val="single" w:sz="4" w:space="0" w:color="auto"/>
            </w:tcBorders>
            <w:vAlign w:val="center"/>
          </w:tcPr>
          <w:p w14:paraId="003EFE68" w14:textId="77777777" w:rsidR="00DD092A" w:rsidRPr="00823DC2" w:rsidRDefault="00DD092A" w:rsidP="009C7E83">
            <w:pPr>
              <w:pStyle w:val="TAC"/>
              <w:rPr>
                <w:rFonts w:cs="Arial"/>
                <w:lang w:eastAsia="zh-CN"/>
              </w:rPr>
            </w:pPr>
            <w:r w:rsidRPr="00823DC2">
              <w:rPr>
                <w:rFonts w:cs="Arial"/>
                <w:lang w:eastAsia="zh-CN"/>
              </w:rPr>
              <w:t>120</w:t>
            </w:r>
          </w:p>
        </w:tc>
        <w:tc>
          <w:tcPr>
            <w:tcW w:w="0" w:type="auto"/>
            <w:vMerge w:val="restart"/>
            <w:tcBorders>
              <w:top w:val="single" w:sz="4" w:space="0" w:color="auto"/>
              <w:left w:val="single" w:sz="4" w:space="0" w:color="auto"/>
              <w:right w:val="single" w:sz="4" w:space="0" w:color="auto"/>
            </w:tcBorders>
            <w:vAlign w:val="center"/>
          </w:tcPr>
          <w:p w14:paraId="0BB29E65" w14:textId="77777777" w:rsidR="00DD092A" w:rsidRPr="00823DC2" w:rsidRDefault="00DD092A" w:rsidP="009C7E83">
            <w:pPr>
              <w:pStyle w:val="TAC"/>
              <w:rPr>
                <w:rFonts w:cs="Arial"/>
                <w:lang w:eastAsia="zh-CN"/>
              </w:rPr>
            </w:pPr>
            <w:r w:rsidRPr="00823DC2">
              <w:rPr>
                <w:rFonts w:cs="Arial"/>
                <w:lang w:eastAsia="zh-CN"/>
              </w:rPr>
              <w:t>0</w:t>
            </w:r>
          </w:p>
        </w:tc>
      </w:tr>
      <w:tr w:rsidR="00DD092A" w:rsidRPr="00823DC2" w14:paraId="7C7D0CA3" w14:textId="77777777" w:rsidTr="00590D0B">
        <w:trPr>
          <w:trHeight w:val="223"/>
          <w:jc w:val="center"/>
        </w:trPr>
        <w:tc>
          <w:tcPr>
            <w:tcW w:w="0" w:type="auto"/>
            <w:vMerge/>
            <w:tcBorders>
              <w:left w:val="single" w:sz="4" w:space="0" w:color="auto"/>
              <w:bottom w:val="single" w:sz="4" w:space="0" w:color="auto"/>
              <w:right w:val="single" w:sz="4" w:space="0" w:color="auto"/>
            </w:tcBorders>
            <w:vAlign w:val="center"/>
          </w:tcPr>
          <w:p w14:paraId="08985DFD" w14:textId="77777777" w:rsidR="00DD092A" w:rsidRPr="00590D0B" w:rsidRDefault="00DD092A" w:rsidP="00590D0B">
            <w:pPr>
              <w:pStyle w:val="TAC"/>
              <w:rPr>
                <w:bCs/>
              </w:rPr>
            </w:pPr>
          </w:p>
        </w:tc>
        <w:tc>
          <w:tcPr>
            <w:tcW w:w="0" w:type="auto"/>
            <w:vMerge/>
            <w:tcBorders>
              <w:left w:val="single" w:sz="4" w:space="0" w:color="auto"/>
              <w:bottom w:val="single" w:sz="4" w:space="0" w:color="auto"/>
              <w:right w:val="single" w:sz="4" w:space="0" w:color="auto"/>
            </w:tcBorders>
            <w:vAlign w:val="center"/>
          </w:tcPr>
          <w:p w14:paraId="585A6C01" w14:textId="77777777" w:rsidR="00DD092A" w:rsidRPr="00590D0B" w:rsidRDefault="00DD092A" w:rsidP="00590D0B">
            <w:pPr>
              <w:pStyle w:val="TAC"/>
              <w:rPr>
                <w:bCs/>
              </w:rPr>
            </w:pPr>
          </w:p>
        </w:tc>
        <w:tc>
          <w:tcPr>
            <w:tcW w:w="777" w:type="dxa"/>
            <w:tcBorders>
              <w:top w:val="single" w:sz="4" w:space="0" w:color="auto"/>
              <w:left w:val="single" w:sz="4" w:space="0" w:color="auto"/>
              <w:bottom w:val="single" w:sz="4" w:space="0" w:color="auto"/>
              <w:right w:val="single" w:sz="4" w:space="0" w:color="auto"/>
            </w:tcBorders>
            <w:vAlign w:val="center"/>
          </w:tcPr>
          <w:p w14:paraId="1FEE4BF1" w14:textId="77777777" w:rsidR="00DD092A" w:rsidRPr="002435D0" w:rsidRDefault="00DD092A" w:rsidP="00590D0B">
            <w:pPr>
              <w:pStyle w:val="TAC"/>
              <w:rPr>
                <w:bCs/>
              </w:rPr>
            </w:pPr>
            <w:r w:rsidRPr="00590D0B">
              <w:rPr>
                <w:bCs/>
              </w:rPr>
              <w:t>48</w:t>
            </w:r>
          </w:p>
        </w:tc>
        <w:tc>
          <w:tcPr>
            <w:tcW w:w="3597" w:type="dxa"/>
            <w:gridSpan w:val="13"/>
            <w:tcBorders>
              <w:top w:val="single" w:sz="4" w:space="0" w:color="auto"/>
              <w:left w:val="single" w:sz="4" w:space="0" w:color="auto"/>
              <w:bottom w:val="single" w:sz="4" w:space="0" w:color="auto"/>
              <w:right w:val="single" w:sz="4" w:space="0" w:color="auto"/>
            </w:tcBorders>
          </w:tcPr>
          <w:p w14:paraId="13E40D68" w14:textId="77777777" w:rsidR="00DD092A" w:rsidRPr="002435D0" w:rsidRDefault="00DD092A" w:rsidP="00590D0B">
            <w:pPr>
              <w:pStyle w:val="TAC"/>
              <w:rPr>
                <w:bCs/>
              </w:rPr>
            </w:pPr>
            <w:r w:rsidRPr="002435D0">
              <w:rPr>
                <w:bCs/>
              </w:rPr>
              <w:t>See the CA_48E Bandwidth combination set 0 in Table 5.6A.1-1</w:t>
            </w:r>
          </w:p>
        </w:tc>
        <w:tc>
          <w:tcPr>
            <w:tcW w:w="0" w:type="auto"/>
            <w:vMerge/>
            <w:tcBorders>
              <w:left w:val="single" w:sz="4" w:space="0" w:color="auto"/>
              <w:bottom w:val="single" w:sz="4" w:space="0" w:color="auto"/>
              <w:right w:val="single" w:sz="4" w:space="0" w:color="auto"/>
            </w:tcBorders>
            <w:vAlign w:val="center"/>
          </w:tcPr>
          <w:p w14:paraId="2EE312BE" w14:textId="77777777" w:rsidR="00DD092A" w:rsidRPr="00823DC2" w:rsidRDefault="00DD092A" w:rsidP="009C7E83">
            <w:pPr>
              <w:spacing w:after="0"/>
              <w:rPr>
                <w:rFonts w:ascii="Arial" w:hAnsi="Arial" w:cs="Arial"/>
                <w:sz w:val="18"/>
                <w:lang w:eastAsia="zh-CN"/>
              </w:rPr>
            </w:pPr>
          </w:p>
        </w:tc>
        <w:tc>
          <w:tcPr>
            <w:tcW w:w="0" w:type="auto"/>
            <w:vMerge/>
            <w:tcBorders>
              <w:left w:val="single" w:sz="4" w:space="0" w:color="auto"/>
              <w:bottom w:val="single" w:sz="4" w:space="0" w:color="auto"/>
              <w:right w:val="single" w:sz="4" w:space="0" w:color="auto"/>
            </w:tcBorders>
            <w:vAlign w:val="center"/>
          </w:tcPr>
          <w:p w14:paraId="5852D332" w14:textId="77777777" w:rsidR="00DD092A" w:rsidRPr="00823DC2" w:rsidRDefault="00DD092A" w:rsidP="009C7E83">
            <w:pPr>
              <w:spacing w:after="0"/>
              <w:rPr>
                <w:rFonts w:ascii="Arial" w:hAnsi="Arial" w:cs="Arial"/>
                <w:sz w:val="18"/>
                <w:lang w:eastAsia="zh-CN"/>
              </w:rPr>
            </w:pPr>
          </w:p>
        </w:tc>
      </w:tr>
    </w:tbl>
    <w:p w14:paraId="645AC37F" w14:textId="77777777" w:rsidR="00DD092A" w:rsidRPr="00F6752C" w:rsidRDefault="00DD092A" w:rsidP="00DD092A">
      <w:pPr>
        <w:pStyle w:val="Heading3"/>
        <w:rPr>
          <w:lang w:val="en-US"/>
        </w:rPr>
      </w:pPr>
      <w:bookmarkStart w:id="1407" w:name="_Toc42604437"/>
      <w:r w:rsidRPr="00F6752C">
        <w:rPr>
          <w:lang w:val="en-US"/>
        </w:rPr>
        <w:t>5.</w:t>
      </w:r>
      <w:r>
        <w:rPr>
          <w:lang w:val="en-US"/>
        </w:rPr>
        <w:t>7</w:t>
      </w:r>
      <w:r w:rsidRPr="00F6752C">
        <w:rPr>
          <w:lang w:val="en-US"/>
        </w:rPr>
        <w:t>.2</w:t>
      </w:r>
      <w:r w:rsidRPr="00F6752C">
        <w:rPr>
          <w:lang w:val="en-US"/>
        </w:rPr>
        <w:tab/>
      </w:r>
      <w:r w:rsidRPr="00F6752C">
        <w:rPr>
          <w:lang w:val="en-US"/>
        </w:rPr>
        <w:tab/>
      </w:r>
      <w:r w:rsidRPr="00DF498A">
        <w:rPr>
          <w:lang w:eastAsia="ja-JP"/>
        </w:rPr>
        <w:t>Δ</w:t>
      </w:r>
      <w:r w:rsidRPr="00F6752C">
        <w:rPr>
          <w:lang w:val="en-US" w:eastAsia="ja-JP"/>
        </w:rPr>
        <w:t>T</w:t>
      </w:r>
      <w:r w:rsidRPr="00F6752C">
        <w:rPr>
          <w:vertAlign w:val="subscript"/>
          <w:lang w:val="en-US" w:eastAsia="ja-JP"/>
        </w:rPr>
        <w:t xml:space="preserve">IB,c </w:t>
      </w:r>
      <w:r w:rsidRPr="00F6752C">
        <w:rPr>
          <w:lang w:val="en-US" w:eastAsia="ja-JP"/>
        </w:rPr>
        <w:t xml:space="preserve">and </w:t>
      </w:r>
      <w:r w:rsidRPr="00DF498A">
        <w:rPr>
          <w:lang w:eastAsia="ja-JP"/>
        </w:rPr>
        <w:t>Δ</w:t>
      </w:r>
      <w:r w:rsidRPr="00F6752C">
        <w:rPr>
          <w:lang w:val="en-US" w:eastAsia="ja-JP"/>
        </w:rPr>
        <w:t>R</w:t>
      </w:r>
      <w:r w:rsidRPr="00F6752C">
        <w:rPr>
          <w:vertAlign w:val="subscript"/>
          <w:lang w:val="en-US" w:eastAsia="ja-JP"/>
        </w:rPr>
        <w:t>IB,c</w:t>
      </w:r>
      <w:r w:rsidRPr="00F6752C">
        <w:rPr>
          <w:lang w:val="en-US" w:eastAsia="ja-JP"/>
        </w:rPr>
        <w:t xml:space="preserve"> values</w:t>
      </w:r>
      <w:bookmarkEnd w:id="1407"/>
    </w:p>
    <w:p w14:paraId="090AC9C3" w14:textId="77777777" w:rsidR="00DD092A" w:rsidRPr="00DF498A" w:rsidRDefault="00DD092A" w:rsidP="00DD092A">
      <w:pPr>
        <w:jc w:val="both"/>
        <w:rPr>
          <w:lang w:eastAsia="zh-CN"/>
        </w:rPr>
      </w:pPr>
      <w:r w:rsidRPr="00DF498A">
        <w:rPr>
          <w:lang w:eastAsia="zh-CN"/>
        </w:rPr>
        <w:t>The</w:t>
      </w:r>
      <w:r w:rsidRPr="00DF498A">
        <w:rPr>
          <w:lang w:eastAsia="ja-JP"/>
        </w:rPr>
        <w:t xml:space="preserve"> ΔT</w:t>
      </w:r>
      <w:r w:rsidRPr="00DF498A">
        <w:rPr>
          <w:vertAlign w:val="subscript"/>
          <w:lang w:eastAsia="ja-JP"/>
        </w:rPr>
        <w:t xml:space="preserve">IB,c </w:t>
      </w:r>
      <w:r w:rsidRPr="00DF498A">
        <w:rPr>
          <w:lang w:eastAsia="ja-JP"/>
        </w:rPr>
        <w:t>and ΔR</w:t>
      </w:r>
      <w:r w:rsidRPr="00DF498A">
        <w:rPr>
          <w:vertAlign w:val="subscript"/>
          <w:lang w:eastAsia="ja-JP"/>
        </w:rPr>
        <w:t>IB,c</w:t>
      </w:r>
      <w:r w:rsidRPr="00DF498A">
        <w:rPr>
          <w:lang w:eastAsia="ja-JP"/>
        </w:rPr>
        <w:t xml:space="preserve"> values for two band CA_</w:t>
      </w:r>
      <w:r>
        <w:rPr>
          <w:lang w:eastAsia="ja-JP"/>
        </w:rPr>
        <w:t>46-48</w:t>
      </w:r>
      <w:r w:rsidRPr="00DF498A">
        <w:rPr>
          <w:lang w:eastAsia="ja-JP"/>
        </w:rPr>
        <w:t xml:space="preserve"> are covered in </w:t>
      </w:r>
      <w:r w:rsidRPr="00DF498A">
        <w:rPr>
          <w:lang w:eastAsia="zh-CN"/>
        </w:rPr>
        <w:t xml:space="preserve">TS 36.101 Table 6.2.5-2 (two bands) for </w:t>
      </w:r>
      <w:r w:rsidRPr="00DF498A">
        <w:rPr>
          <w:lang w:eastAsia="ja-JP"/>
        </w:rPr>
        <w:t>ΔT</w:t>
      </w:r>
      <w:r w:rsidRPr="00DF498A">
        <w:rPr>
          <w:vertAlign w:val="subscript"/>
          <w:lang w:eastAsia="ja-JP"/>
        </w:rPr>
        <w:t xml:space="preserve">IB,c  </w:t>
      </w:r>
      <w:r w:rsidRPr="00DF498A">
        <w:rPr>
          <w:lang w:eastAsia="zh-CN"/>
        </w:rPr>
        <w:t>and Table 7.3.1-1A (two bands) for ΔRIB,c.</w:t>
      </w:r>
    </w:p>
    <w:p w14:paraId="7DEB0385" w14:textId="77777777" w:rsidR="00DD092A" w:rsidRPr="00F6752C" w:rsidRDefault="00DD092A" w:rsidP="00DD092A">
      <w:pPr>
        <w:pStyle w:val="Heading3"/>
        <w:rPr>
          <w:lang w:val="en-US" w:eastAsia="ja-JP"/>
        </w:rPr>
      </w:pPr>
      <w:bookmarkStart w:id="1408" w:name="_Toc42604438"/>
      <w:r w:rsidRPr="00F6752C">
        <w:rPr>
          <w:lang w:val="en-US"/>
        </w:rPr>
        <w:t>5.</w:t>
      </w:r>
      <w:r>
        <w:rPr>
          <w:lang w:val="en-US"/>
        </w:rPr>
        <w:t>7</w:t>
      </w:r>
      <w:r w:rsidRPr="00F6752C">
        <w:rPr>
          <w:lang w:val="en-US"/>
        </w:rPr>
        <w:t>.3</w:t>
      </w:r>
      <w:r w:rsidRPr="00F6752C">
        <w:rPr>
          <w:lang w:val="en-US"/>
        </w:rPr>
        <w:tab/>
      </w:r>
      <w:r w:rsidRPr="00F6752C">
        <w:rPr>
          <w:rFonts w:hint="eastAsia"/>
          <w:lang w:val="en-US" w:eastAsia="zh-CN"/>
        </w:rPr>
        <w:t>REFSENS</w:t>
      </w:r>
      <w:r w:rsidRPr="00F6752C">
        <w:rPr>
          <w:lang w:val="en-US" w:eastAsia="zh-CN"/>
        </w:rPr>
        <w:t xml:space="preserve"> requirements</w:t>
      </w:r>
      <w:bookmarkEnd w:id="1408"/>
    </w:p>
    <w:p w14:paraId="3BF302AC" w14:textId="77777777" w:rsidR="00DD092A" w:rsidRPr="00DF498A" w:rsidRDefault="00DD092A" w:rsidP="00DD092A">
      <w:r w:rsidRPr="00DF498A">
        <w:t xml:space="preserve">There are no </w:t>
      </w:r>
      <w:r>
        <w:t xml:space="preserve">additional </w:t>
      </w:r>
      <w:r w:rsidRPr="00DF498A">
        <w:t>reference sensitivity requirements needed.</w:t>
      </w:r>
    </w:p>
    <w:p w14:paraId="74BA55FA" w14:textId="77777777" w:rsidR="00DD092A" w:rsidRDefault="00DD092A" w:rsidP="00430AC9"/>
    <w:p w14:paraId="2B813B54" w14:textId="77777777" w:rsidR="00A57A79" w:rsidRPr="00590D0B" w:rsidRDefault="00A57A79" w:rsidP="00A57A79">
      <w:pPr>
        <w:pStyle w:val="Heading2"/>
        <w:ind w:left="0" w:firstLine="0"/>
        <w:rPr>
          <w:rFonts w:ascii="Calibri" w:hAnsi="Calibri"/>
          <w:szCs w:val="32"/>
          <w:lang w:val="en-US" w:eastAsia="zh-CN"/>
        </w:rPr>
      </w:pPr>
      <w:bookmarkStart w:id="1409" w:name="_Toc42604439"/>
      <w:r w:rsidRPr="00CE483C">
        <w:rPr>
          <w:lang w:val="en-US"/>
        </w:rPr>
        <w:lastRenderedPageBreak/>
        <w:t>5.</w:t>
      </w:r>
      <w:r>
        <w:rPr>
          <w:lang w:val="en-US"/>
        </w:rPr>
        <w:t>8</w:t>
      </w:r>
      <w:r w:rsidRPr="00CE483C">
        <w:rPr>
          <w:rFonts w:ascii="Calibri" w:hAnsi="Calibri"/>
          <w:sz w:val="22"/>
          <w:szCs w:val="22"/>
          <w:lang w:val="en-US" w:eastAsia="sv-SE"/>
        </w:rPr>
        <w:tab/>
      </w:r>
      <w:r w:rsidRPr="00CE483C">
        <w:rPr>
          <w:szCs w:val="32"/>
          <w:lang w:val="en-US"/>
        </w:rPr>
        <w:t>CA 7</w:t>
      </w:r>
      <w:r w:rsidRPr="00590D0B">
        <w:rPr>
          <w:szCs w:val="32"/>
          <w:lang w:val="en-US"/>
        </w:rPr>
        <w:t>-29</w:t>
      </w:r>
      <w:bookmarkEnd w:id="1409"/>
    </w:p>
    <w:p w14:paraId="17CDC163" w14:textId="77777777" w:rsidR="00A57A79" w:rsidRPr="00CE483C" w:rsidRDefault="00A57A79" w:rsidP="00590D0B">
      <w:pPr>
        <w:pStyle w:val="Heading3"/>
        <w:rPr>
          <w:lang w:val="en-US"/>
        </w:rPr>
      </w:pPr>
      <w:bookmarkStart w:id="1410" w:name="_Toc42604440"/>
      <w:r w:rsidRPr="00CE483C">
        <w:rPr>
          <w:lang w:val="en-US"/>
        </w:rPr>
        <w:t>5.</w:t>
      </w:r>
      <w:r>
        <w:rPr>
          <w:lang w:val="en-US"/>
        </w:rPr>
        <w:t>8</w:t>
      </w:r>
      <w:r w:rsidRPr="00CE483C">
        <w:rPr>
          <w:lang w:val="en-US"/>
        </w:rPr>
        <w:t>.1</w:t>
      </w:r>
      <w:r w:rsidRPr="00CE483C">
        <w:rPr>
          <w:lang w:val="en-US"/>
        </w:rPr>
        <w:tab/>
        <w:t>Channel bandwidths per operating band for CA</w:t>
      </w:r>
      <w:bookmarkEnd w:id="1410"/>
    </w:p>
    <w:p w14:paraId="4B80AB76" w14:textId="77777777" w:rsidR="00A57A79" w:rsidRPr="00CE483C" w:rsidRDefault="00A57A79" w:rsidP="00A57A79">
      <w:pPr>
        <w:pStyle w:val="TH"/>
        <w:rPr>
          <w:lang w:val="en-US"/>
        </w:rPr>
      </w:pPr>
      <w:r w:rsidRPr="00CE483C">
        <w:rPr>
          <w:lang w:val="en-US"/>
        </w:rPr>
        <w:t xml:space="preserve">Table </w:t>
      </w:r>
      <w:r w:rsidRPr="00CE483C">
        <w:rPr>
          <w:lang w:val="en-US" w:eastAsia="zh-CN"/>
        </w:rPr>
        <w:t>5.</w:t>
      </w:r>
      <w:r>
        <w:rPr>
          <w:lang w:val="en-US" w:eastAsia="zh-CN"/>
        </w:rPr>
        <w:t>8</w:t>
      </w:r>
      <w:r w:rsidRPr="00CE483C">
        <w:rPr>
          <w:lang w:val="en-US" w:eastAsia="zh-CN"/>
        </w:rPr>
        <w:t>.1</w:t>
      </w:r>
      <w:r w:rsidRPr="00CE483C">
        <w:rPr>
          <w:lang w:val="en-US"/>
        </w:rPr>
        <w:t>-1: Inter-band CA operating bands</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A57A79" w:rsidRPr="00590D0B" w14:paraId="02428A5B" w14:textId="77777777" w:rsidTr="009C7E83">
        <w:trPr>
          <w:jc w:val="center"/>
        </w:trPr>
        <w:tc>
          <w:tcPr>
            <w:tcW w:w="1190" w:type="dxa"/>
            <w:vMerge w:val="restart"/>
            <w:tcBorders>
              <w:top w:val="single" w:sz="4" w:space="0" w:color="auto"/>
              <w:left w:val="single" w:sz="4" w:space="0" w:color="auto"/>
              <w:right w:val="single" w:sz="4" w:space="0" w:color="auto"/>
            </w:tcBorders>
            <w:vAlign w:val="center"/>
          </w:tcPr>
          <w:p w14:paraId="223EA60F" w14:textId="77777777" w:rsidR="00A57A79" w:rsidRPr="00CE483C" w:rsidRDefault="00A57A79" w:rsidP="009C7E83">
            <w:pPr>
              <w:pStyle w:val="TAH"/>
              <w:rPr>
                <w:rFonts w:cs="Arial"/>
              </w:rPr>
            </w:pPr>
            <w:r w:rsidRPr="00CE483C">
              <w:rPr>
                <w:rFonts w:cs="Arial"/>
              </w:rPr>
              <w:t>E</w:t>
            </w:r>
            <w:r w:rsidRPr="00CE483C">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8755F45" w14:textId="77777777" w:rsidR="00A57A79" w:rsidRPr="00CE483C" w:rsidRDefault="00A57A79" w:rsidP="009C7E83">
            <w:pPr>
              <w:pStyle w:val="TAH"/>
              <w:rPr>
                <w:rFonts w:cs="Arial"/>
              </w:rPr>
            </w:pPr>
            <w:r w:rsidRPr="00CE483C">
              <w:rPr>
                <w:rFonts w:cs="Arial"/>
              </w:rPr>
              <w:t>Uplink (UL) operating band</w:t>
            </w:r>
            <w:r w:rsidRPr="00CE483C">
              <w:rPr>
                <w:rFonts w:cs="Arial"/>
              </w:rPr>
              <w:br/>
              <w:t>BS receive</w:t>
            </w:r>
            <w:r w:rsidRPr="00CE483C">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29D4C165" w14:textId="77777777" w:rsidR="00A57A79" w:rsidRPr="00CE483C" w:rsidRDefault="00A57A79" w:rsidP="009C7E83">
            <w:pPr>
              <w:pStyle w:val="TAH"/>
              <w:rPr>
                <w:rFonts w:cs="Arial"/>
              </w:rPr>
            </w:pPr>
            <w:r w:rsidRPr="00CE483C">
              <w:rPr>
                <w:rFonts w:cs="Arial"/>
              </w:rPr>
              <w:t>Downlink (DL) operating band</w:t>
            </w:r>
            <w:r w:rsidRPr="00CE483C">
              <w:rPr>
                <w:rFonts w:cs="Arial"/>
              </w:rPr>
              <w:br/>
              <w:t xml:space="preserve">BS transmit </w:t>
            </w:r>
            <w:r w:rsidRPr="00CE483C">
              <w:rPr>
                <w:rFonts w:cs="Arial"/>
              </w:rPr>
              <w:br/>
              <w:t>UE receive</w:t>
            </w:r>
          </w:p>
        </w:tc>
        <w:tc>
          <w:tcPr>
            <w:tcW w:w="1010" w:type="dxa"/>
            <w:vMerge w:val="restart"/>
            <w:tcBorders>
              <w:top w:val="single" w:sz="4" w:space="0" w:color="auto"/>
              <w:left w:val="single" w:sz="4" w:space="0" w:color="auto"/>
              <w:right w:val="single" w:sz="4" w:space="0" w:color="auto"/>
            </w:tcBorders>
          </w:tcPr>
          <w:p w14:paraId="620C05AC" w14:textId="77777777" w:rsidR="00A57A79" w:rsidRPr="00CE483C" w:rsidRDefault="00A57A79" w:rsidP="009C7E83">
            <w:pPr>
              <w:pStyle w:val="TAH"/>
              <w:rPr>
                <w:rFonts w:cs="Arial"/>
              </w:rPr>
            </w:pPr>
            <w:r w:rsidRPr="00CE483C">
              <w:rPr>
                <w:rFonts w:cs="Arial"/>
              </w:rPr>
              <w:t>Duplex Mode</w:t>
            </w:r>
          </w:p>
        </w:tc>
      </w:tr>
      <w:tr w:rsidR="00A57A79" w:rsidRPr="00590D0B" w14:paraId="0D5E1A08" w14:textId="77777777" w:rsidTr="009C7E83">
        <w:trPr>
          <w:jc w:val="center"/>
        </w:trPr>
        <w:tc>
          <w:tcPr>
            <w:tcW w:w="1190" w:type="dxa"/>
            <w:vMerge/>
            <w:tcBorders>
              <w:left w:val="single" w:sz="4" w:space="0" w:color="auto"/>
              <w:bottom w:val="single" w:sz="4" w:space="0" w:color="auto"/>
              <w:right w:val="single" w:sz="4" w:space="0" w:color="auto"/>
            </w:tcBorders>
            <w:vAlign w:val="center"/>
          </w:tcPr>
          <w:p w14:paraId="4DC263A1" w14:textId="77777777" w:rsidR="00A57A79" w:rsidRPr="00590D0B" w:rsidRDefault="00A57A79" w:rsidP="009C7E83">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3574F587" w14:textId="77777777" w:rsidR="00A57A79" w:rsidRPr="00CE483C" w:rsidRDefault="00A57A79" w:rsidP="009C7E83">
            <w:pPr>
              <w:pStyle w:val="TAH"/>
              <w:rPr>
                <w:rFonts w:cs="Arial"/>
              </w:rPr>
            </w:pPr>
            <w:r w:rsidRPr="00CE483C">
              <w:rPr>
                <w:rFonts w:cs="Arial"/>
              </w:rPr>
              <w:t>F</w:t>
            </w:r>
            <w:r w:rsidRPr="00CE483C">
              <w:rPr>
                <w:rFonts w:cs="Arial"/>
                <w:vertAlign w:val="subscript"/>
              </w:rPr>
              <w:t>UL_low</w:t>
            </w:r>
            <w:r w:rsidRPr="00CE483C">
              <w:rPr>
                <w:rFonts w:cs="Arial"/>
              </w:rPr>
              <w:t xml:space="preserve">   –  F</w:t>
            </w:r>
            <w:r w:rsidRPr="00CE483C">
              <w:rPr>
                <w:rFonts w:cs="Arial"/>
                <w:vertAlign w:val="subscript"/>
              </w:rPr>
              <w:t>UL_high</w:t>
            </w:r>
          </w:p>
        </w:tc>
        <w:tc>
          <w:tcPr>
            <w:tcW w:w="3077" w:type="dxa"/>
            <w:gridSpan w:val="3"/>
            <w:tcBorders>
              <w:top w:val="single" w:sz="4" w:space="0" w:color="auto"/>
              <w:bottom w:val="single" w:sz="4" w:space="0" w:color="auto"/>
              <w:right w:val="single" w:sz="4" w:space="0" w:color="auto"/>
            </w:tcBorders>
            <w:vAlign w:val="center"/>
          </w:tcPr>
          <w:p w14:paraId="62FC04F2" w14:textId="77777777" w:rsidR="00A57A79" w:rsidRPr="00AA3A4D" w:rsidRDefault="00A57A79" w:rsidP="009C7E83">
            <w:pPr>
              <w:pStyle w:val="TAH"/>
              <w:rPr>
                <w:rFonts w:cs="Arial"/>
              </w:rPr>
            </w:pPr>
            <w:r w:rsidRPr="00CE483C">
              <w:rPr>
                <w:rFonts w:cs="Arial"/>
              </w:rPr>
              <w:t>F</w:t>
            </w:r>
            <w:r w:rsidRPr="00CE483C">
              <w:rPr>
                <w:rFonts w:cs="Arial"/>
                <w:vertAlign w:val="subscript"/>
              </w:rPr>
              <w:t>DL_low</w:t>
            </w:r>
            <w:r w:rsidRPr="00AA3A4D">
              <w:rPr>
                <w:rFonts w:cs="Arial"/>
              </w:rPr>
              <w:t xml:space="preserve">  –  F</w:t>
            </w:r>
            <w:r w:rsidRPr="00AA3A4D">
              <w:rPr>
                <w:rFonts w:cs="Arial"/>
                <w:vertAlign w:val="subscript"/>
              </w:rPr>
              <w:t>DL_high</w:t>
            </w:r>
          </w:p>
        </w:tc>
        <w:tc>
          <w:tcPr>
            <w:tcW w:w="1010" w:type="dxa"/>
            <w:vMerge/>
            <w:tcBorders>
              <w:left w:val="single" w:sz="4" w:space="0" w:color="auto"/>
              <w:bottom w:val="single" w:sz="4" w:space="0" w:color="auto"/>
              <w:right w:val="single" w:sz="4" w:space="0" w:color="auto"/>
            </w:tcBorders>
          </w:tcPr>
          <w:p w14:paraId="7956ADFF" w14:textId="77777777" w:rsidR="00A57A79" w:rsidRPr="00590D0B" w:rsidRDefault="00A57A79" w:rsidP="009C7E83">
            <w:pPr>
              <w:pStyle w:val="TAC"/>
              <w:rPr>
                <w:rFonts w:cs="Arial"/>
              </w:rPr>
            </w:pPr>
          </w:p>
        </w:tc>
      </w:tr>
      <w:tr w:rsidR="00A57A79" w:rsidRPr="00590D0B" w14:paraId="1B880FA0" w14:textId="77777777" w:rsidTr="009C7E83">
        <w:trPr>
          <w:jc w:val="center"/>
        </w:trPr>
        <w:tc>
          <w:tcPr>
            <w:tcW w:w="1190" w:type="dxa"/>
            <w:tcBorders>
              <w:top w:val="single" w:sz="4" w:space="0" w:color="auto"/>
              <w:left w:val="single" w:sz="4" w:space="0" w:color="auto"/>
              <w:bottom w:val="single" w:sz="4" w:space="0" w:color="auto"/>
              <w:right w:val="single" w:sz="4" w:space="0" w:color="auto"/>
            </w:tcBorders>
          </w:tcPr>
          <w:p w14:paraId="6E196B43" w14:textId="77777777" w:rsidR="00A57A79" w:rsidRPr="00590D0B" w:rsidRDefault="00A57A79" w:rsidP="009C7E83">
            <w:pPr>
              <w:pStyle w:val="TAC"/>
              <w:rPr>
                <w:rFonts w:cs="Arial"/>
              </w:rPr>
            </w:pPr>
            <w:r w:rsidRPr="00590D0B">
              <w:rPr>
                <w:rFonts w:cs="Arial"/>
              </w:rPr>
              <w:t>7</w:t>
            </w:r>
          </w:p>
        </w:tc>
        <w:tc>
          <w:tcPr>
            <w:tcW w:w="1368" w:type="dxa"/>
            <w:tcBorders>
              <w:top w:val="single" w:sz="4" w:space="0" w:color="auto"/>
              <w:left w:val="single" w:sz="4" w:space="0" w:color="auto"/>
              <w:bottom w:val="single" w:sz="4" w:space="0" w:color="auto"/>
            </w:tcBorders>
          </w:tcPr>
          <w:p w14:paraId="6034D8AF" w14:textId="77777777" w:rsidR="00A57A79" w:rsidRPr="00590D0B" w:rsidRDefault="00A57A79" w:rsidP="009C7E83">
            <w:pPr>
              <w:pStyle w:val="TAR"/>
              <w:rPr>
                <w:rFonts w:cs="Arial"/>
              </w:rPr>
            </w:pPr>
            <w:r w:rsidRPr="00590D0B">
              <w:t>2500 MHz</w:t>
            </w:r>
          </w:p>
        </w:tc>
        <w:tc>
          <w:tcPr>
            <w:tcW w:w="576" w:type="dxa"/>
            <w:tcBorders>
              <w:top w:val="single" w:sz="4" w:space="0" w:color="auto"/>
              <w:bottom w:val="single" w:sz="4" w:space="0" w:color="auto"/>
            </w:tcBorders>
          </w:tcPr>
          <w:p w14:paraId="6669886A" w14:textId="77777777" w:rsidR="00A57A79" w:rsidRPr="00590D0B" w:rsidRDefault="00A57A79" w:rsidP="009C7E83">
            <w:pPr>
              <w:pStyle w:val="TAC"/>
              <w:rPr>
                <w:rFonts w:cs="Arial"/>
              </w:rPr>
            </w:pPr>
            <w:r w:rsidRPr="00590D0B">
              <w:t>–</w:t>
            </w:r>
          </w:p>
        </w:tc>
        <w:tc>
          <w:tcPr>
            <w:tcW w:w="1310" w:type="dxa"/>
            <w:tcBorders>
              <w:top w:val="single" w:sz="4" w:space="0" w:color="auto"/>
              <w:bottom w:val="single" w:sz="4" w:space="0" w:color="auto"/>
              <w:right w:val="single" w:sz="4" w:space="0" w:color="auto"/>
            </w:tcBorders>
          </w:tcPr>
          <w:p w14:paraId="79A33859" w14:textId="77777777" w:rsidR="00A57A79" w:rsidRPr="00590D0B" w:rsidRDefault="00A57A79" w:rsidP="009C7E83">
            <w:pPr>
              <w:pStyle w:val="TAL"/>
              <w:rPr>
                <w:rFonts w:cs="Arial"/>
              </w:rPr>
            </w:pPr>
            <w:r w:rsidRPr="00590D0B">
              <w:t>2570 MHz</w:t>
            </w:r>
          </w:p>
        </w:tc>
        <w:tc>
          <w:tcPr>
            <w:tcW w:w="1385" w:type="dxa"/>
            <w:tcBorders>
              <w:top w:val="single" w:sz="4" w:space="0" w:color="auto"/>
              <w:bottom w:val="single" w:sz="4" w:space="0" w:color="auto"/>
            </w:tcBorders>
          </w:tcPr>
          <w:p w14:paraId="05B5B97A" w14:textId="77777777" w:rsidR="00A57A79" w:rsidRPr="00590D0B" w:rsidRDefault="00A57A79" w:rsidP="009C7E83">
            <w:pPr>
              <w:pStyle w:val="TAR"/>
              <w:rPr>
                <w:rFonts w:cs="Arial"/>
              </w:rPr>
            </w:pPr>
            <w:r w:rsidRPr="00590D0B">
              <w:t>2620 MHz</w:t>
            </w:r>
          </w:p>
        </w:tc>
        <w:tc>
          <w:tcPr>
            <w:tcW w:w="353" w:type="dxa"/>
            <w:tcBorders>
              <w:top w:val="single" w:sz="4" w:space="0" w:color="auto"/>
              <w:bottom w:val="single" w:sz="4" w:space="0" w:color="auto"/>
            </w:tcBorders>
          </w:tcPr>
          <w:p w14:paraId="27993CA3" w14:textId="77777777" w:rsidR="00A57A79" w:rsidRPr="00590D0B" w:rsidRDefault="00A57A79" w:rsidP="009C7E83">
            <w:pPr>
              <w:pStyle w:val="TAC"/>
              <w:rPr>
                <w:rFonts w:cs="Arial"/>
              </w:rPr>
            </w:pPr>
            <w:r w:rsidRPr="00590D0B">
              <w:t>–</w:t>
            </w:r>
          </w:p>
        </w:tc>
        <w:tc>
          <w:tcPr>
            <w:tcW w:w="1339" w:type="dxa"/>
            <w:tcBorders>
              <w:top w:val="single" w:sz="4" w:space="0" w:color="auto"/>
              <w:bottom w:val="single" w:sz="4" w:space="0" w:color="auto"/>
              <w:right w:val="single" w:sz="4" w:space="0" w:color="auto"/>
            </w:tcBorders>
          </w:tcPr>
          <w:p w14:paraId="3CB7FF59" w14:textId="77777777" w:rsidR="00A57A79" w:rsidRPr="00590D0B" w:rsidRDefault="00A57A79" w:rsidP="009C7E83">
            <w:pPr>
              <w:pStyle w:val="TAL"/>
              <w:rPr>
                <w:rFonts w:cs="Arial"/>
              </w:rPr>
            </w:pPr>
            <w:r w:rsidRPr="00590D0B">
              <w:t>2690 MHz</w:t>
            </w:r>
          </w:p>
        </w:tc>
        <w:tc>
          <w:tcPr>
            <w:tcW w:w="1010" w:type="dxa"/>
            <w:tcBorders>
              <w:top w:val="single" w:sz="4" w:space="0" w:color="auto"/>
              <w:left w:val="single" w:sz="4" w:space="0" w:color="auto"/>
              <w:bottom w:val="single" w:sz="4" w:space="0" w:color="auto"/>
              <w:right w:val="single" w:sz="4" w:space="0" w:color="auto"/>
            </w:tcBorders>
          </w:tcPr>
          <w:p w14:paraId="79CBD3C4" w14:textId="77777777" w:rsidR="00A57A79" w:rsidRPr="00590D0B" w:rsidRDefault="00A57A79" w:rsidP="009C7E83">
            <w:pPr>
              <w:pStyle w:val="TAC"/>
              <w:rPr>
                <w:rFonts w:cs="Arial"/>
              </w:rPr>
            </w:pPr>
            <w:r w:rsidRPr="00590D0B">
              <w:rPr>
                <w:rFonts w:cs="Arial"/>
              </w:rPr>
              <w:t>FDD</w:t>
            </w:r>
          </w:p>
        </w:tc>
      </w:tr>
      <w:tr w:rsidR="00A57A79" w:rsidRPr="00590D0B" w14:paraId="0B243F88" w14:textId="77777777" w:rsidTr="009C7E83">
        <w:trPr>
          <w:jc w:val="center"/>
        </w:trPr>
        <w:tc>
          <w:tcPr>
            <w:tcW w:w="1190" w:type="dxa"/>
            <w:tcBorders>
              <w:top w:val="single" w:sz="4" w:space="0" w:color="auto"/>
              <w:left w:val="single" w:sz="4" w:space="0" w:color="auto"/>
              <w:bottom w:val="single" w:sz="4" w:space="0" w:color="auto"/>
              <w:right w:val="single" w:sz="4" w:space="0" w:color="auto"/>
            </w:tcBorders>
          </w:tcPr>
          <w:p w14:paraId="4DCC25B2" w14:textId="77777777" w:rsidR="00A57A79" w:rsidRPr="00590D0B" w:rsidRDefault="00A57A79" w:rsidP="009C7E83">
            <w:pPr>
              <w:pStyle w:val="TAC"/>
              <w:rPr>
                <w:rFonts w:cs="Arial"/>
              </w:rPr>
            </w:pPr>
            <w:r w:rsidRPr="00590D0B">
              <w:rPr>
                <w:rFonts w:cs="Arial"/>
              </w:rPr>
              <w:t>29</w:t>
            </w:r>
          </w:p>
        </w:tc>
        <w:tc>
          <w:tcPr>
            <w:tcW w:w="1368" w:type="dxa"/>
            <w:tcBorders>
              <w:top w:val="single" w:sz="4" w:space="0" w:color="auto"/>
              <w:left w:val="single" w:sz="4" w:space="0" w:color="auto"/>
              <w:bottom w:val="single" w:sz="4" w:space="0" w:color="auto"/>
            </w:tcBorders>
          </w:tcPr>
          <w:p w14:paraId="2BCEFCD3" w14:textId="77777777" w:rsidR="00A57A79" w:rsidRPr="00590D0B" w:rsidRDefault="00A57A79" w:rsidP="009C7E83">
            <w:pPr>
              <w:pStyle w:val="TAR"/>
              <w:rPr>
                <w:rFonts w:cs="Arial"/>
                <w:lang w:eastAsia="zh-CN"/>
              </w:rPr>
            </w:pPr>
          </w:p>
        </w:tc>
        <w:tc>
          <w:tcPr>
            <w:tcW w:w="576" w:type="dxa"/>
            <w:tcBorders>
              <w:top w:val="single" w:sz="4" w:space="0" w:color="auto"/>
              <w:bottom w:val="single" w:sz="4" w:space="0" w:color="auto"/>
            </w:tcBorders>
          </w:tcPr>
          <w:p w14:paraId="3EC5F85A" w14:textId="77777777" w:rsidR="00A57A79" w:rsidRPr="00590D0B" w:rsidRDefault="00A57A79" w:rsidP="009C7E83">
            <w:pPr>
              <w:pStyle w:val="TAC"/>
              <w:rPr>
                <w:rFonts w:cs="Arial"/>
              </w:rPr>
            </w:pPr>
            <w:r w:rsidRPr="00590D0B">
              <w:rPr>
                <w:rFonts w:cs="Arial"/>
              </w:rPr>
              <w:t>–</w:t>
            </w:r>
          </w:p>
        </w:tc>
        <w:tc>
          <w:tcPr>
            <w:tcW w:w="1310" w:type="dxa"/>
            <w:tcBorders>
              <w:top w:val="single" w:sz="4" w:space="0" w:color="auto"/>
              <w:bottom w:val="single" w:sz="4" w:space="0" w:color="auto"/>
              <w:right w:val="single" w:sz="4" w:space="0" w:color="auto"/>
            </w:tcBorders>
          </w:tcPr>
          <w:p w14:paraId="4BD57C65" w14:textId="77777777" w:rsidR="00A57A79" w:rsidRPr="00590D0B" w:rsidRDefault="00A57A79" w:rsidP="009C7E83">
            <w:pPr>
              <w:pStyle w:val="TAL"/>
              <w:rPr>
                <w:rFonts w:cs="Arial"/>
                <w:lang w:eastAsia="zh-CN"/>
              </w:rPr>
            </w:pPr>
          </w:p>
        </w:tc>
        <w:tc>
          <w:tcPr>
            <w:tcW w:w="1385" w:type="dxa"/>
            <w:tcBorders>
              <w:top w:val="single" w:sz="4" w:space="0" w:color="auto"/>
              <w:bottom w:val="single" w:sz="4" w:space="0" w:color="auto"/>
            </w:tcBorders>
          </w:tcPr>
          <w:p w14:paraId="58121784" w14:textId="77777777" w:rsidR="00A57A79" w:rsidRPr="00590D0B" w:rsidRDefault="00A57A79" w:rsidP="009C7E83">
            <w:pPr>
              <w:pStyle w:val="TAR"/>
              <w:rPr>
                <w:rFonts w:cs="Arial"/>
                <w:lang w:eastAsia="zh-CN"/>
              </w:rPr>
            </w:pPr>
            <w:r w:rsidRPr="00590D0B">
              <w:rPr>
                <w:rFonts w:cs="Arial"/>
                <w:lang w:eastAsia="zh-CN"/>
              </w:rPr>
              <w:t>717 MHz</w:t>
            </w:r>
          </w:p>
        </w:tc>
        <w:tc>
          <w:tcPr>
            <w:tcW w:w="353" w:type="dxa"/>
            <w:tcBorders>
              <w:top w:val="single" w:sz="4" w:space="0" w:color="auto"/>
              <w:bottom w:val="single" w:sz="4" w:space="0" w:color="auto"/>
            </w:tcBorders>
          </w:tcPr>
          <w:p w14:paraId="491D0136" w14:textId="77777777" w:rsidR="00A57A79" w:rsidRPr="00590D0B" w:rsidRDefault="00A57A79" w:rsidP="009C7E83">
            <w:pPr>
              <w:pStyle w:val="TAC"/>
              <w:rPr>
                <w:rFonts w:cs="Arial"/>
              </w:rPr>
            </w:pPr>
            <w:r w:rsidRPr="00590D0B">
              <w:rPr>
                <w:rFonts w:cs="Arial"/>
              </w:rPr>
              <w:t>–</w:t>
            </w:r>
          </w:p>
        </w:tc>
        <w:tc>
          <w:tcPr>
            <w:tcW w:w="1339" w:type="dxa"/>
            <w:tcBorders>
              <w:top w:val="single" w:sz="4" w:space="0" w:color="auto"/>
              <w:bottom w:val="single" w:sz="4" w:space="0" w:color="auto"/>
              <w:right w:val="single" w:sz="4" w:space="0" w:color="auto"/>
            </w:tcBorders>
          </w:tcPr>
          <w:p w14:paraId="78C461C9" w14:textId="77777777" w:rsidR="00A57A79" w:rsidRPr="00590D0B" w:rsidRDefault="00A57A79" w:rsidP="009C7E83">
            <w:pPr>
              <w:pStyle w:val="TAL"/>
              <w:rPr>
                <w:rFonts w:cs="Arial"/>
                <w:lang w:eastAsia="zh-CN"/>
              </w:rPr>
            </w:pPr>
            <w:r w:rsidRPr="00590D0B">
              <w:rPr>
                <w:rFonts w:cs="Arial"/>
                <w:lang w:eastAsia="zh-CN"/>
              </w:rPr>
              <w:t>728 MHz</w:t>
            </w:r>
          </w:p>
        </w:tc>
        <w:tc>
          <w:tcPr>
            <w:tcW w:w="1010" w:type="dxa"/>
            <w:tcBorders>
              <w:top w:val="single" w:sz="4" w:space="0" w:color="auto"/>
              <w:left w:val="single" w:sz="4" w:space="0" w:color="auto"/>
              <w:bottom w:val="single" w:sz="4" w:space="0" w:color="auto"/>
              <w:right w:val="single" w:sz="4" w:space="0" w:color="auto"/>
            </w:tcBorders>
          </w:tcPr>
          <w:p w14:paraId="20E84ED0" w14:textId="77777777" w:rsidR="00A57A79" w:rsidRPr="00590D0B" w:rsidRDefault="00A57A79" w:rsidP="009C7E83">
            <w:pPr>
              <w:pStyle w:val="TAC"/>
              <w:rPr>
                <w:rFonts w:cs="Arial"/>
              </w:rPr>
            </w:pPr>
            <w:r w:rsidRPr="00590D0B">
              <w:rPr>
                <w:rFonts w:cs="Arial"/>
                <w:lang w:eastAsia="ja-JP"/>
              </w:rPr>
              <w:t>FDD</w:t>
            </w:r>
          </w:p>
        </w:tc>
      </w:tr>
    </w:tbl>
    <w:p w14:paraId="08A60034" w14:textId="77777777" w:rsidR="00A57A79" w:rsidRPr="00590D0B" w:rsidRDefault="00A57A79" w:rsidP="00A57A79">
      <w:pPr>
        <w:pStyle w:val="TH"/>
        <w:jc w:val="left"/>
        <w:rPr>
          <w:lang w:val="en-US" w:eastAsia="zh-CN"/>
        </w:rPr>
      </w:pPr>
    </w:p>
    <w:p w14:paraId="63627C6B" w14:textId="77777777" w:rsidR="00A57A79" w:rsidRPr="00590D0B" w:rsidRDefault="00A57A79" w:rsidP="00A57A79">
      <w:pPr>
        <w:pStyle w:val="TH"/>
        <w:rPr>
          <w:lang w:val="en-US" w:eastAsia="zh-CN"/>
        </w:rPr>
      </w:pPr>
    </w:p>
    <w:p w14:paraId="544BF12F" w14:textId="77777777" w:rsidR="00A57A79" w:rsidRPr="00A57A79" w:rsidRDefault="00A57A79" w:rsidP="00A57A79">
      <w:pPr>
        <w:pStyle w:val="TH"/>
        <w:rPr>
          <w:lang w:val="en-US" w:eastAsia="zh-CN"/>
        </w:rPr>
      </w:pPr>
      <w:r w:rsidRPr="00590D0B">
        <w:rPr>
          <w:lang w:val="en-US" w:eastAsia="zh-CN"/>
        </w:rPr>
        <w:t>Table 5.</w:t>
      </w:r>
      <w:r>
        <w:rPr>
          <w:lang w:val="en-US" w:eastAsia="zh-CN"/>
        </w:rPr>
        <w:t>8</w:t>
      </w:r>
      <w:r w:rsidRPr="00A57A79">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7"/>
        <w:gridCol w:w="1466"/>
        <w:gridCol w:w="767"/>
        <w:gridCol w:w="586"/>
        <w:gridCol w:w="586"/>
        <w:gridCol w:w="586"/>
        <w:gridCol w:w="586"/>
        <w:gridCol w:w="586"/>
        <w:gridCol w:w="587"/>
        <w:gridCol w:w="1187"/>
        <w:gridCol w:w="1286"/>
      </w:tblGrid>
      <w:tr w:rsidR="00A57A79" w:rsidRPr="00590D0B" w14:paraId="738CFE29" w14:textId="77777777" w:rsidTr="00590D0B">
        <w:trPr>
          <w:trHeight w:val="109"/>
          <w:jc w:val="center"/>
        </w:trPr>
        <w:tc>
          <w:tcPr>
            <w:tcW w:w="9620" w:type="dxa"/>
            <w:gridSpan w:val="11"/>
            <w:shd w:val="clear" w:color="auto" w:fill="auto"/>
            <w:vAlign w:val="center"/>
            <w:hideMark/>
          </w:tcPr>
          <w:p w14:paraId="00706987" w14:textId="77777777" w:rsidR="00A57A79" w:rsidRPr="00AA3A4D" w:rsidRDefault="00A57A79" w:rsidP="009C7E83">
            <w:pPr>
              <w:pStyle w:val="TAH"/>
              <w:rPr>
                <w:sz w:val="20"/>
              </w:rPr>
            </w:pPr>
            <w:r w:rsidRPr="00CE483C">
              <w:t>E-UTRA CA configuration / Bandwidth combination set</w:t>
            </w:r>
          </w:p>
        </w:tc>
      </w:tr>
      <w:tr w:rsidR="00A57A79" w:rsidRPr="00590D0B" w14:paraId="5AA8BA94" w14:textId="77777777" w:rsidTr="00590D0B">
        <w:trPr>
          <w:trHeight w:val="441"/>
          <w:jc w:val="center"/>
        </w:trPr>
        <w:tc>
          <w:tcPr>
            <w:tcW w:w="1375" w:type="dxa"/>
            <w:shd w:val="clear" w:color="auto" w:fill="auto"/>
            <w:vAlign w:val="center"/>
            <w:hideMark/>
          </w:tcPr>
          <w:p w14:paraId="02FF6BDA" w14:textId="77777777" w:rsidR="00A57A79" w:rsidRPr="00CE483C" w:rsidRDefault="00A57A79" w:rsidP="009C7E83">
            <w:pPr>
              <w:pStyle w:val="TAH"/>
            </w:pPr>
            <w:r w:rsidRPr="00CE483C">
              <w:t>E-UTRA CA Configuration</w:t>
            </w:r>
          </w:p>
        </w:tc>
        <w:tc>
          <w:tcPr>
            <w:tcW w:w="1433" w:type="dxa"/>
            <w:shd w:val="clear" w:color="auto" w:fill="auto"/>
            <w:vAlign w:val="center"/>
            <w:hideMark/>
          </w:tcPr>
          <w:p w14:paraId="1BD93A14" w14:textId="77777777" w:rsidR="00A57A79" w:rsidRPr="00CE483C" w:rsidRDefault="00A57A79" w:rsidP="009C7E83">
            <w:pPr>
              <w:pStyle w:val="TAH"/>
            </w:pPr>
            <w:r w:rsidRPr="00CE483C">
              <w:rPr>
                <w:lang w:eastAsia="ja-JP"/>
              </w:rPr>
              <w:t>Uplink CA configurations</w:t>
            </w:r>
          </w:p>
        </w:tc>
        <w:tc>
          <w:tcPr>
            <w:tcW w:w="757" w:type="dxa"/>
            <w:shd w:val="clear" w:color="auto" w:fill="auto"/>
            <w:vAlign w:val="center"/>
            <w:hideMark/>
          </w:tcPr>
          <w:p w14:paraId="7795C75D" w14:textId="77777777" w:rsidR="00A57A79" w:rsidRPr="00CE483C" w:rsidRDefault="00A57A79" w:rsidP="009C7E83">
            <w:pPr>
              <w:pStyle w:val="TAH"/>
            </w:pPr>
            <w:r w:rsidRPr="00CE483C">
              <w:t>E-UTRA Bands</w:t>
            </w:r>
          </w:p>
        </w:tc>
        <w:tc>
          <w:tcPr>
            <w:tcW w:w="606" w:type="dxa"/>
            <w:shd w:val="clear" w:color="auto" w:fill="auto"/>
            <w:vAlign w:val="center"/>
            <w:hideMark/>
          </w:tcPr>
          <w:p w14:paraId="480E312C" w14:textId="77777777" w:rsidR="00A57A79" w:rsidRPr="00CE483C" w:rsidRDefault="00A57A79" w:rsidP="009C7E83">
            <w:pPr>
              <w:pStyle w:val="TAH"/>
            </w:pPr>
            <w:r w:rsidRPr="00CE483C">
              <w:t>1.4</w:t>
            </w:r>
            <w:r w:rsidRPr="00CE483C">
              <w:br/>
              <w:t>MHz</w:t>
            </w:r>
          </w:p>
        </w:tc>
        <w:tc>
          <w:tcPr>
            <w:tcW w:w="606" w:type="dxa"/>
            <w:shd w:val="clear" w:color="auto" w:fill="auto"/>
            <w:vAlign w:val="center"/>
            <w:hideMark/>
          </w:tcPr>
          <w:p w14:paraId="63813E86" w14:textId="77777777" w:rsidR="00A57A79" w:rsidRPr="00CE483C" w:rsidRDefault="00A57A79" w:rsidP="009C7E83">
            <w:pPr>
              <w:pStyle w:val="TAH"/>
            </w:pPr>
            <w:r w:rsidRPr="00CE483C">
              <w:t>3</w:t>
            </w:r>
            <w:r w:rsidRPr="00CE483C">
              <w:br/>
              <w:t>MHz</w:t>
            </w:r>
          </w:p>
        </w:tc>
        <w:tc>
          <w:tcPr>
            <w:tcW w:w="606" w:type="dxa"/>
            <w:shd w:val="clear" w:color="auto" w:fill="auto"/>
            <w:vAlign w:val="center"/>
            <w:hideMark/>
          </w:tcPr>
          <w:p w14:paraId="704876D7" w14:textId="77777777" w:rsidR="00A57A79" w:rsidRPr="00CE483C" w:rsidRDefault="00A57A79" w:rsidP="009C7E83">
            <w:pPr>
              <w:pStyle w:val="TAH"/>
            </w:pPr>
            <w:r w:rsidRPr="00CE483C">
              <w:t>5</w:t>
            </w:r>
            <w:r w:rsidRPr="00CE483C">
              <w:br/>
              <w:t>MHz</w:t>
            </w:r>
          </w:p>
        </w:tc>
        <w:tc>
          <w:tcPr>
            <w:tcW w:w="606" w:type="dxa"/>
            <w:shd w:val="clear" w:color="auto" w:fill="auto"/>
            <w:vAlign w:val="center"/>
            <w:hideMark/>
          </w:tcPr>
          <w:p w14:paraId="2703FFFB" w14:textId="77777777" w:rsidR="00A57A79" w:rsidRPr="00CE483C" w:rsidRDefault="00A57A79" w:rsidP="009C7E83">
            <w:pPr>
              <w:pStyle w:val="TAH"/>
            </w:pPr>
            <w:r w:rsidRPr="00CE483C">
              <w:t>10</w:t>
            </w:r>
            <w:r w:rsidRPr="00CE483C">
              <w:br/>
              <w:t>MHz</w:t>
            </w:r>
          </w:p>
        </w:tc>
        <w:tc>
          <w:tcPr>
            <w:tcW w:w="606" w:type="dxa"/>
            <w:shd w:val="clear" w:color="auto" w:fill="auto"/>
            <w:vAlign w:val="center"/>
            <w:hideMark/>
          </w:tcPr>
          <w:p w14:paraId="5F800CFC" w14:textId="77777777" w:rsidR="00A57A79" w:rsidRPr="00AA3A4D" w:rsidRDefault="00A57A79" w:rsidP="009C7E83">
            <w:pPr>
              <w:pStyle w:val="TAH"/>
            </w:pPr>
            <w:r w:rsidRPr="00AA3A4D">
              <w:t>15</w:t>
            </w:r>
            <w:r w:rsidRPr="00AA3A4D">
              <w:br/>
              <w:t>MHz</w:t>
            </w:r>
          </w:p>
        </w:tc>
        <w:tc>
          <w:tcPr>
            <w:tcW w:w="690" w:type="dxa"/>
            <w:shd w:val="clear" w:color="auto" w:fill="auto"/>
            <w:vAlign w:val="center"/>
            <w:hideMark/>
          </w:tcPr>
          <w:p w14:paraId="4E7F005B" w14:textId="77777777" w:rsidR="00A57A79" w:rsidRPr="00A57A79" w:rsidRDefault="00A57A79" w:rsidP="009C7E83">
            <w:pPr>
              <w:pStyle w:val="TAH"/>
            </w:pPr>
            <w:r w:rsidRPr="00A57A79">
              <w:t>20</w:t>
            </w:r>
            <w:r w:rsidRPr="00A57A79">
              <w:br/>
              <w:t>MHz</w:t>
            </w:r>
          </w:p>
        </w:tc>
        <w:tc>
          <w:tcPr>
            <w:tcW w:w="1074" w:type="dxa"/>
            <w:shd w:val="clear" w:color="auto" w:fill="auto"/>
            <w:vAlign w:val="center"/>
            <w:hideMark/>
          </w:tcPr>
          <w:p w14:paraId="793D709B" w14:textId="77777777" w:rsidR="00A57A79" w:rsidRPr="00A57A79" w:rsidRDefault="00A57A79" w:rsidP="009C7E83">
            <w:pPr>
              <w:pStyle w:val="TAH"/>
            </w:pPr>
            <w:r w:rsidRPr="00A57A79">
              <w:t>Maximum aggregated bandwidth</w:t>
            </w:r>
          </w:p>
          <w:p w14:paraId="4515EA70" w14:textId="77777777" w:rsidR="00A57A79" w:rsidRPr="00A57A79" w:rsidRDefault="00A57A79" w:rsidP="009C7E83">
            <w:pPr>
              <w:pStyle w:val="TAH"/>
            </w:pPr>
            <w:r w:rsidRPr="00A57A79">
              <w:t>[MHz]</w:t>
            </w:r>
          </w:p>
        </w:tc>
        <w:tc>
          <w:tcPr>
            <w:tcW w:w="1261" w:type="dxa"/>
            <w:shd w:val="clear" w:color="auto" w:fill="auto"/>
            <w:vAlign w:val="center"/>
            <w:hideMark/>
          </w:tcPr>
          <w:p w14:paraId="74CF958A" w14:textId="77777777" w:rsidR="00A57A79" w:rsidRPr="00A57A79" w:rsidRDefault="00A57A79" w:rsidP="009C7E83">
            <w:pPr>
              <w:pStyle w:val="TAH"/>
            </w:pPr>
            <w:r w:rsidRPr="00A57A79">
              <w:t>Bandwidth combination set</w:t>
            </w:r>
          </w:p>
        </w:tc>
      </w:tr>
      <w:tr w:rsidR="00A57A79" w:rsidRPr="00590D0B" w14:paraId="61C4592A" w14:textId="77777777" w:rsidTr="00590D0B">
        <w:trPr>
          <w:trHeight w:val="219"/>
          <w:jc w:val="center"/>
        </w:trPr>
        <w:tc>
          <w:tcPr>
            <w:tcW w:w="1375" w:type="dxa"/>
            <w:vMerge w:val="restart"/>
            <w:shd w:val="clear" w:color="auto" w:fill="auto"/>
            <w:vAlign w:val="center"/>
          </w:tcPr>
          <w:p w14:paraId="160AABE4" w14:textId="77777777" w:rsidR="00A57A79" w:rsidRPr="00CE483C" w:rsidRDefault="00A57A79" w:rsidP="009C7E83">
            <w:pPr>
              <w:pStyle w:val="TAH"/>
            </w:pPr>
            <w:r w:rsidRPr="00CE483C">
              <w:rPr>
                <w:rFonts w:cs="Arial"/>
                <w:b w:val="0"/>
                <w:szCs w:val="18"/>
              </w:rPr>
              <w:t>CA_</w:t>
            </w:r>
            <w:r w:rsidRPr="00CE483C">
              <w:rPr>
                <w:rFonts w:cs="Arial"/>
                <w:b w:val="0"/>
                <w:szCs w:val="18"/>
                <w:lang w:val="en-US"/>
              </w:rPr>
              <w:t>7A-29A</w:t>
            </w:r>
          </w:p>
        </w:tc>
        <w:tc>
          <w:tcPr>
            <w:tcW w:w="1433" w:type="dxa"/>
            <w:vMerge w:val="restart"/>
            <w:shd w:val="clear" w:color="auto" w:fill="auto"/>
            <w:vAlign w:val="center"/>
          </w:tcPr>
          <w:p w14:paraId="3271016D" w14:textId="77777777" w:rsidR="00A57A79" w:rsidRPr="00CE483C" w:rsidRDefault="00A57A79" w:rsidP="009C7E83">
            <w:pPr>
              <w:pStyle w:val="TAH"/>
              <w:rPr>
                <w:lang w:eastAsia="ja-JP"/>
              </w:rPr>
            </w:pPr>
            <w:r w:rsidRPr="00CE483C">
              <w:rPr>
                <w:rFonts w:cs="Arial"/>
                <w:szCs w:val="18"/>
                <w:lang w:val="en-US" w:eastAsia="ja-JP"/>
              </w:rPr>
              <w:t>-</w:t>
            </w:r>
          </w:p>
        </w:tc>
        <w:tc>
          <w:tcPr>
            <w:tcW w:w="757" w:type="dxa"/>
            <w:shd w:val="clear" w:color="auto" w:fill="auto"/>
            <w:vAlign w:val="center"/>
          </w:tcPr>
          <w:p w14:paraId="345083E5" w14:textId="77777777" w:rsidR="00A57A79" w:rsidRPr="00CE483C" w:rsidRDefault="00A57A79" w:rsidP="009C7E83">
            <w:pPr>
              <w:pStyle w:val="TAH"/>
            </w:pPr>
            <w:r w:rsidRPr="00CE483C">
              <w:rPr>
                <w:rFonts w:cs="Arial"/>
                <w:b w:val="0"/>
                <w:szCs w:val="18"/>
                <w:lang w:val="en-US"/>
              </w:rPr>
              <w:t>7</w:t>
            </w:r>
          </w:p>
        </w:tc>
        <w:tc>
          <w:tcPr>
            <w:tcW w:w="606" w:type="dxa"/>
            <w:shd w:val="clear" w:color="auto" w:fill="auto"/>
            <w:vAlign w:val="center"/>
          </w:tcPr>
          <w:p w14:paraId="0FE0C51B" w14:textId="77777777" w:rsidR="00A57A79" w:rsidRPr="00CE483C" w:rsidRDefault="00A57A79" w:rsidP="009C7E83">
            <w:pPr>
              <w:pStyle w:val="TAH"/>
            </w:pPr>
          </w:p>
        </w:tc>
        <w:tc>
          <w:tcPr>
            <w:tcW w:w="606" w:type="dxa"/>
            <w:shd w:val="clear" w:color="auto" w:fill="auto"/>
            <w:vAlign w:val="center"/>
          </w:tcPr>
          <w:p w14:paraId="3CF65947" w14:textId="77777777" w:rsidR="00A57A79" w:rsidRPr="00CE483C" w:rsidRDefault="00A57A79" w:rsidP="009C7E83">
            <w:pPr>
              <w:pStyle w:val="TAH"/>
            </w:pPr>
          </w:p>
        </w:tc>
        <w:tc>
          <w:tcPr>
            <w:tcW w:w="606" w:type="dxa"/>
            <w:shd w:val="clear" w:color="auto" w:fill="auto"/>
            <w:vAlign w:val="center"/>
          </w:tcPr>
          <w:p w14:paraId="51CBC2AC" w14:textId="77777777" w:rsidR="00A57A79" w:rsidRPr="00CE483C" w:rsidRDefault="00A57A79" w:rsidP="009C7E83">
            <w:pPr>
              <w:pStyle w:val="TAH"/>
            </w:pPr>
            <w:r w:rsidRPr="00CE483C">
              <w:rPr>
                <w:rFonts w:cs="Arial"/>
                <w:b w:val="0"/>
                <w:szCs w:val="18"/>
              </w:rPr>
              <w:t>Yes</w:t>
            </w:r>
          </w:p>
        </w:tc>
        <w:tc>
          <w:tcPr>
            <w:tcW w:w="606" w:type="dxa"/>
            <w:shd w:val="clear" w:color="auto" w:fill="auto"/>
            <w:vAlign w:val="center"/>
          </w:tcPr>
          <w:p w14:paraId="10F81E13" w14:textId="77777777" w:rsidR="00A57A79" w:rsidRPr="00CE483C" w:rsidRDefault="00A57A79" w:rsidP="009C7E83">
            <w:pPr>
              <w:pStyle w:val="TAH"/>
            </w:pPr>
            <w:r w:rsidRPr="00CE483C">
              <w:rPr>
                <w:rFonts w:cs="Arial"/>
                <w:b w:val="0"/>
                <w:szCs w:val="18"/>
              </w:rPr>
              <w:t>Yes</w:t>
            </w:r>
          </w:p>
        </w:tc>
        <w:tc>
          <w:tcPr>
            <w:tcW w:w="606" w:type="dxa"/>
            <w:shd w:val="clear" w:color="auto" w:fill="auto"/>
            <w:vAlign w:val="center"/>
          </w:tcPr>
          <w:p w14:paraId="19A66D5C" w14:textId="77777777" w:rsidR="00A57A79" w:rsidRPr="00CE483C" w:rsidRDefault="00A57A79" w:rsidP="009C7E83">
            <w:pPr>
              <w:pStyle w:val="TAH"/>
            </w:pPr>
            <w:r w:rsidRPr="00CE483C">
              <w:rPr>
                <w:rFonts w:cs="Arial"/>
                <w:b w:val="0"/>
                <w:szCs w:val="18"/>
              </w:rPr>
              <w:t>Yes</w:t>
            </w:r>
          </w:p>
        </w:tc>
        <w:tc>
          <w:tcPr>
            <w:tcW w:w="690" w:type="dxa"/>
            <w:shd w:val="clear" w:color="auto" w:fill="auto"/>
            <w:vAlign w:val="center"/>
          </w:tcPr>
          <w:p w14:paraId="20BE2D94" w14:textId="77777777" w:rsidR="00A57A79" w:rsidRPr="00CE483C" w:rsidRDefault="00A57A79" w:rsidP="009C7E83">
            <w:pPr>
              <w:pStyle w:val="TAH"/>
            </w:pPr>
            <w:r w:rsidRPr="00CE483C">
              <w:rPr>
                <w:rFonts w:cs="Arial"/>
                <w:b w:val="0"/>
                <w:szCs w:val="18"/>
              </w:rPr>
              <w:t>Yes</w:t>
            </w:r>
          </w:p>
        </w:tc>
        <w:tc>
          <w:tcPr>
            <w:tcW w:w="1074" w:type="dxa"/>
            <w:vMerge w:val="restart"/>
            <w:shd w:val="clear" w:color="auto" w:fill="auto"/>
            <w:vAlign w:val="center"/>
          </w:tcPr>
          <w:p w14:paraId="3AE7415C" w14:textId="77777777" w:rsidR="00A57A79" w:rsidRPr="00590D0B" w:rsidRDefault="00A57A79" w:rsidP="009C7E83">
            <w:pPr>
              <w:pStyle w:val="TAH"/>
              <w:rPr>
                <w:b w:val="0"/>
              </w:rPr>
            </w:pPr>
            <w:r w:rsidRPr="00590D0B">
              <w:rPr>
                <w:b w:val="0"/>
              </w:rPr>
              <w:t>30</w:t>
            </w:r>
          </w:p>
        </w:tc>
        <w:tc>
          <w:tcPr>
            <w:tcW w:w="1261" w:type="dxa"/>
            <w:vMerge w:val="restart"/>
            <w:shd w:val="clear" w:color="auto" w:fill="auto"/>
            <w:vAlign w:val="center"/>
          </w:tcPr>
          <w:p w14:paraId="54C341E9" w14:textId="77777777" w:rsidR="00A57A79" w:rsidRPr="00590D0B" w:rsidRDefault="00A57A79" w:rsidP="009C7E83">
            <w:pPr>
              <w:pStyle w:val="TAH"/>
              <w:rPr>
                <w:b w:val="0"/>
              </w:rPr>
            </w:pPr>
            <w:r w:rsidRPr="00590D0B">
              <w:rPr>
                <w:b w:val="0"/>
              </w:rPr>
              <w:t>0</w:t>
            </w:r>
          </w:p>
        </w:tc>
      </w:tr>
      <w:tr w:rsidR="00A57A79" w:rsidRPr="00590D0B" w14:paraId="020CFC17" w14:textId="77777777" w:rsidTr="00590D0B">
        <w:trPr>
          <w:trHeight w:val="219"/>
          <w:jc w:val="center"/>
        </w:trPr>
        <w:tc>
          <w:tcPr>
            <w:tcW w:w="1375" w:type="dxa"/>
            <w:vMerge/>
            <w:shd w:val="clear" w:color="auto" w:fill="auto"/>
            <w:vAlign w:val="center"/>
          </w:tcPr>
          <w:p w14:paraId="449D9213" w14:textId="77777777" w:rsidR="00A57A79" w:rsidRPr="00590D0B" w:rsidRDefault="00A57A79" w:rsidP="00590D0B">
            <w:pPr>
              <w:pStyle w:val="TAH"/>
            </w:pPr>
          </w:p>
        </w:tc>
        <w:tc>
          <w:tcPr>
            <w:tcW w:w="1433" w:type="dxa"/>
            <w:vMerge/>
            <w:shd w:val="clear" w:color="auto" w:fill="auto"/>
            <w:vAlign w:val="center"/>
          </w:tcPr>
          <w:p w14:paraId="6BF9B95E" w14:textId="77777777" w:rsidR="00A57A79" w:rsidRPr="00590D0B" w:rsidRDefault="00A57A79" w:rsidP="00590D0B">
            <w:pPr>
              <w:pStyle w:val="TAH"/>
              <w:rPr>
                <w:lang w:eastAsia="ja-JP"/>
              </w:rPr>
            </w:pPr>
          </w:p>
        </w:tc>
        <w:tc>
          <w:tcPr>
            <w:tcW w:w="757" w:type="dxa"/>
            <w:shd w:val="clear" w:color="auto" w:fill="auto"/>
            <w:vAlign w:val="center"/>
          </w:tcPr>
          <w:p w14:paraId="66493C83" w14:textId="77777777" w:rsidR="00A57A79" w:rsidRPr="00CE483C" w:rsidRDefault="00A57A79" w:rsidP="00590D0B">
            <w:pPr>
              <w:pStyle w:val="TAH"/>
            </w:pPr>
            <w:r w:rsidRPr="00CE483C">
              <w:rPr>
                <w:rFonts w:cs="Arial"/>
                <w:b w:val="0"/>
                <w:szCs w:val="18"/>
                <w:lang w:val="en-US"/>
              </w:rPr>
              <w:t>29</w:t>
            </w:r>
          </w:p>
        </w:tc>
        <w:tc>
          <w:tcPr>
            <w:tcW w:w="606" w:type="dxa"/>
            <w:shd w:val="clear" w:color="auto" w:fill="auto"/>
            <w:vAlign w:val="center"/>
          </w:tcPr>
          <w:p w14:paraId="22A3670D" w14:textId="77777777" w:rsidR="00A57A79" w:rsidRPr="00CE483C" w:rsidRDefault="00A57A79" w:rsidP="00590D0B">
            <w:pPr>
              <w:pStyle w:val="TAH"/>
            </w:pPr>
          </w:p>
        </w:tc>
        <w:tc>
          <w:tcPr>
            <w:tcW w:w="606" w:type="dxa"/>
            <w:shd w:val="clear" w:color="auto" w:fill="auto"/>
            <w:vAlign w:val="center"/>
          </w:tcPr>
          <w:p w14:paraId="71B5220E" w14:textId="77777777" w:rsidR="00A57A79" w:rsidRPr="00CE483C" w:rsidRDefault="00A57A79" w:rsidP="00590D0B">
            <w:pPr>
              <w:pStyle w:val="TAH"/>
            </w:pPr>
          </w:p>
        </w:tc>
        <w:tc>
          <w:tcPr>
            <w:tcW w:w="606" w:type="dxa"/>
            <w:shd w:val="clear" w:color="auto" w:fill="auto"/>
            <w:vAlign w:val="center"/>
          </w:tcPr>
          <w:p w14:paraId="4CE8661A" w14:textId="77777777" w:rsidR="00A57A79" w:rsidRPr="00CE483C" w:rsidRDefault="00A57A79" w:rsidP="00590D0B">
            <w:pPr>
              <w:pStyle w:val="TAH"/>
            </w:pPr>
            <w:r w:rsidRPr="00CE483C">
              <w:rPr>
                <w:rFonts w:cs="Arial"/>
                <w:b w:val="0"/>
                <w:szCs w:val="18"/>
              </w:rPr>
              <w:t>Yes</w:t>
            </w:r>
          </w:p>
        </w:tc>
        <w:tc>
          <w:tcPr>
            <w:tcW w:w="606" w:type="dxa"/>
            <w:shd w:val="clear" w:color="auto" w:fill="auto"/>
            <w:vAlign w:val="center"/>
          </w:tcPr>
          <w:p w14:paraId="0AA1C665" w14:textId="77777777" w:rsidR="00A57A79" w:rsidRPr="00CE483C" w:rsidRDefault="00A57A79" w:rsidP="00590D0B">
            <w:pPr>
              <w:pStyle w:val="TAH"/>
            </w:pPr>
            <w:r w:rsidRPr="00CE483C">
              <w:rPr>
                <w:rFonts w:cs="Arial"/>
                <w:b w:val="0"/>
                <w:szCs w:val="18"/>
              </w:rPr>
              <w:t>Yes</w:t>
            </w:r>
          </w:p>
        </w:tc>
        <w:tc>
          <w:tcPr>
            <w:tcW w:w="606" w:type="dxa"/>
            <w:shd w:val="clear" w:color="auto" w:fill="auto"/>
            <w:vAlign w:val="center"/>
          </w:tcPr>
          <w:p w14:paraId="7B44C716" w14:textId="77777777" w:rsidR="00A57A79" w:rsidRPr="00CE483C" w:rsidRDefault="00A57A79" w:rsidP="00590D0B">
            <w:pPr>
              <w:pStyle w:val="TAH"/>
            </w:pPr>
          </w:p>
        </w:tc>
        <w:tc>
          <w:tcPr>
            <w:tcW w:w="690" w:type="dxa"/>
            <w:shd w:val="clear" w:color="auto" w:fill="auto"/>
            <w:vAlign w:val="center"/>
          </w:tcPr>
          <w:p w14:paraId="18969241" w14:textId="77777777" w:rsidR="00A57A79" w:rsidRPr="00CE483C" w:rsidRDefault="00A57A79" w:rsidP="00590D0B">
            <w:pPr>
              <w:pStyle w:val="TAH"/>
            </w:pPr>
          </w:p>
        </w:tc>
        <w:tc>
          <w:tcPr>
            <w:tcW w:w="1074" w:type="dxa"/>
            <w:vMerge/>
            <w:shd w:val="clear" w:color="auto" w:fill="auto"/>
            <w:vAlign w:val="center"/>
          </w:tcPr>
          <w:p w14:paraId="63757372" w14:textId="77777777" w:rsidR="00A57A79" w:rsidRPr="00590D0B" w:rsidRDefault="00A57A79" w:rsidP="00590D0B">
            <w:pPr>
              <w:pStyle w:val="TAH"/>
            </w:pPr>
          </w:p>
        </w:tc>
        <w:tc>
          <w:tcPr>
            <w:tcW w:w="1261" w:type="dxa"/>
            <w:vMerge/>
            <w:shd w:val="clear" w:color="auto" w:fill="auto"/>
            <w:vAlign w:val="center"/>
          </w:tcPr>
          <w:p w14:paraId="2BDAC038" w14:textId="77777777" w:rsidR="00A57A79" w:rsidRPr="00590D0B" w:rsidRDefault="00A57A79" w:rsidP="00590D0B">
            <w:pPr>
              <w:pStyle w:val="TAH"/>
            </w:pPr>
          </w:p>
        </w:tc>
      </w:tr>
      <w:tr w:rsidR="00A57A79" w:rsidRPr="00590D0B" w14:paraId="631CE4B2" w14:textId="77777777" w:rsidTr="00590D0B">
        <w:trPr>
          <w:trHeight w:val="103"/>
          <w:jc w:val="center"/>
        </w:trPr>
        <w:tc>
          <w:tcPr>
            <w:tcW w:w="1375" w:type="dxa"/>
            <w:vMerge w:val="restart"/>
            <w:shd w:val="clear" w:color="auto" w:fill="auto"/>
            <w:vAlign w:val="center"/>
          </w:tcPr>
          <w:p w14:paraId="472FA65E" w14:textId="77777777" w:rsidR="00A57A79" w:rsidRPr="00CE483C" w:rsidRDefault="00A57A79" w:rsidP="009C7E83">
            <w:pPr>
              <w:pStyle w:val="TAH"/>
              <w:rPr>
                <w:rFonts w:cs="Arial"/>
                <w:szCs w:val="18"/>
              </w:rPr>
            </w:pPr>
            <w:r w:rsidRPr="00CE483C">
              <w:rPr>
                <w:rFonts w:cs="Arial"/>
                <w:b w:val="0"/>
                <w:szCs w:val="18"/>
              </w:rPr>
              <w:t>CA_7</w:t>
            </w:r>
            <w:r w:rsidRPr="00CE483C">
              <w:rPr>
                <w:rFonts w:cs="Arial"/>
                <w:b w:val="0"/>
                <w:szCs w:val="18"/>
                <w:lang w:val="en-US"/>
              </w:rPr>
              <w:t>A-7A-29A</w:t>
            </w:r>
          </w:p>
        </w:tc>
        <w:tc>
          <w:tcPr>
            <w:tcW w:w="1433" w:type="dxa"/>
            <w:vMerge w:val="restart"/>
            <w:shd w:val="clear" w:color="auto" w:fill="auto"/>
            <w:vAlign w:val="center"/>
          </w:tcPr>
          <w:p w14:paraId="0A0E3DD8" w14:textId="77777777" w:rsidR="00A57A79" w:rsidRPr="00CE483C" w:rsidRDefault="00A57A79" w:rsidP="009C7E83">
            <w:pPr>
              <w:pStyle w:val="TAH"/>
              <w:rPr>
                <w:rFonts w:cs="Arial"/>
                <w:szCs w:val="18"/>
                <w:lang w:val="en-US" w:eastAsia="ja-JP"/>
              </w:rPr>
            </w:pPr>
            <w:r w:rsidRPr="00CE483C">
              <w:rPr>
                <w:rFonts w:cs="Arial"/>
                <w:szCs w:val="18"/>
                <w:lang w:val="en-US" w:eastAsia="ja-JP"/>
              </w:rPr>
              <w:t>-</w:t>
            </w:r>
          </w:p>
        </w:tc>
        <w:tc>
          <w:tcPr>
            <w:tcW w:w="757" w:type="dxa"/>
            <w:shd w:val="clear" w:color="auto" w:fill="auto"/>
            <w:vAlign w:val="center"/>
          </w:tcPr>
          <w:p w14:paraId="5F673BD8" w14:textId="77777777" w:rsidR="00A57A79" w:rsidRPr="00CE483C" w:rsidRDefault="00A57A79" w:rsidP="009C7E83">
            <w:pPr>
              <w:pStyle w:val="TAH"/>
              <w:rPr>
                <w:rFonts w:cs="Arial"/>
                <w:b w:val="0"/>
                <w:szCs w:val="18"/>
                <w:lang w:val="en-US"/>
              </w:rPr>
            </w:pPr>
            <w:r w:rsidRPr="00CE483C">
              <w:rPr>
                <w:rFonts w:cs="Arial"/>
                <w:b w:val="0"/>
                <w:szCs w:val="18"/>
                <w:lang w:val="en-US"/>
              </w:rPr>
              <w:t>7</w:t>
            </w:r>
          </w:p>
        </w:tc>
        <w:tc>
          <w:tcPr>
            <w:tcW w:w="3720" w:type="dxa"/>
            <w:gridSpan w:val="6"/>
            <w:shd w:val="clear" w:color="auto" w:fill="auto"/>
            <w:vAlign w:val="center"/>
          </w:tcPr>
          <w:p w14:paraId="166FA609" w14:textId="77777777" w:rsidR="00A57A79" w:rsidRPr="00CE483C" w:rsidRDefault="00A57A79" w:rsidP="009C7E83">
            <w:pPr>
              <w:pStyle w:val="TAC"/>
              <w:rPr>
                <w:rFonts w:cs="Arial"/>
              </w:rPr>
            </w:pPr>
            <w:r w:rsidRPr="00CE483C">
              <w:rPr>
                <w:rFonts w:cs="Arial"/>
              </w:rPr>
              <w:t>See CA_7</w:t>
            </w:r>
            <w:r w:rsidRPr="00CE483C">
              <w:rPr>
                <w:rFonts w:cs="Arial"/>
                <w:lang w:eastAsia="zh-CN"/>
              </w:rPr>
              <w:t>A-7A</w:t>
            </w:r>
            <w:r w:rsidRPr="00CE483C">
              <w:rPr>
                <w:rFonts w:cs="Arial"/>
              </w:rPr>
              <w:t xml:space="preserve"> Bandwidth combination set 1 in table </w:t>
            </w:r>
            <w:r w:rsidRPr="00CE483C">
              <w:rPr>
                <w:rFonts w:cs="Arial"/>
                <w:lang w:val="en-US"/>
              </w:rPr>
              <w:t>5.6A.1-</w:t>
            </w:r>
            <w:r w:rsidRPr="00CE483C">
              <w:rPr>
                <w:rFonts w:cs="Arial"/>
                <w:lang w:val="en-US" w:eastAsia="zh-CN"/>
              </w:rPr>
              <w:t xml:space="preserve">3 </w:t>
            </w:r>
            <w:r w:rsidRPr="00CE483C">
              <w:rPr>
                <w:rFonts w:cs="Arial"/>
                <w:szCs w:val="18"/>
                <w:lang w:val="en-US" w:eastAsia="zh-CN"/>
              </w:rPr>
              <w:t>of 36.101</w:t>
            </w:r>
          </w:p>
        </w:tc>
        <w:tc>
          <w:tcPr>
            <w:tcW w:w="1074" w:type="dxa"/>
            <w:vMerge w:val="restart"/>
            <w:shd w:val="clear" w:color="auto" w:fill="auto"/>
            <w:vAlign w:val="center"/>
          </w:tcPr>
          <w:p w14:paraId="54417592" w14:textId="77777777" w:rsidR="00A57A79" w:rsidRPr="00CE483C" w:rsidRDefault="00A57A79" w:rsidP="009C7E83">
            <w:pPr>
              <w:pStyle w:val="TAH"/>
              <w:rPr>
                <w:b w:val="0"/>
                <w:lang w:val="en-US"/>
              </w:rPr>
            </w:pPr>
            <w:r w:rsidRPr="00CE483C">
              <w:rPr>
                <w:b w:val="0"/>
                <w:lang w:val="en-US"/>
              </w:rPr>
              <w:t>50</w:t>
            </w:r>
          </w:p>
        </w:tc>
        <w:tc>
          <w:tcPr>
            <w:tcW w:w="1261" w:type="dxa"/>
            <w:vMerge w:val="restart"/>
            <w:shd w:val="clear" w:color="auto" w:fill="auto"/>
            <w:vAlign w:val="center"/>
          </w:tcPr>
          <w:p w14:paraId="6E4834C2" w14:textId="77777777" w:rsidR="00A57A79" w:rsidRPr="00CE483C" w:rsidRDefault="00A57A79" w:rsidP="009C7E83">
            <w:pPr>
              <w:pStyle w:val="TAH"/>
              <w:rPr>
                <w:b w:val="0"/>
                <w:lang w:val="en-US"/>
              </w:rPr>
            </w:pPr>
            <w:r w:rsidRPr="00CE483C">
              <w:rPr>
                <w:b w:val="0"/>
                <w:lang w:val="en-US"/>
              </w:rPr>
              <w:t>0</w:t>
            </w:r>
          </w:p>
        </w:tc>
      </w:tr>
      <w:tr w:rsidR="00A57A79" w:rsidRPr="00590D0B" w14:paraId="6020EEE0" w14:textId="77777777" w:rsidTr="00590D0B">
        <w:trPr>
          <w:trHeight w:val="103"/>
          <w:jc w:val="center"/>
        </w:trPr>
        <w:tc>
          <w:tcPr>
            <w:tcW w:w="1375" w:type="dxa"/>
            <w:vMerge/>
            <w:shd w:val="clear" w:color="auto" w:fill="auto"/>
            <w:vAlign w:val="center"/>
          </w:tcPr>
          <w:p w14:paraId="667E61FE" w14:textId="77777777" w:rsidR="00A57A79" w:rsidRPr="00590D0B" w:rsidRDefault="00A57A79" w:rsidP="00590D0B">
            <w:pPr>
              <w:pStyle w:val="TAH"/>
              <w:rPr>
                <w:rFonts w:cs="Arial"/>
                <w:b w:val="0"/>
                <w:szCs w:val="18"/>
              </w:rPr>
            </w:pPr>
          </w:p>
        </w:tc>
        <w:tc>
          <w:tcPr>
            <w:tcW w:w="1433" w:type="dxa"/>
            <w:vMerge/>
            <w:shd w:val="clear" w:color="auto" w:fill="auto"/>
            <w:vAlign w:val="center"/>
          </w:tcPr>
          <w:p w14:paraId="19824B9B" w14:textId="77777777" w:rsidR="00A57A79" w:rsidRPr="00590D0B" w:rsidRDefault="00A57A79" w:rsidP="00590D0B">
            <w:pPr>
              <w:pStyle w:val="TAH"/>
              <w:rPr>
                <w:rFonts w:cs="Arial"/>
                <w:szCs w:val="18"/>
                <w:lang w:val="en-US" w:eastAsia="ja-JP"/>
              </w:rPr>
            </w:pPr>
          </w:p>
        </w:tc>
        <w:tc>
          <w:tcPr>
            <w:tcW w:w="757" w:type="dxa"/>
            <w:shd w:val="clear" w:color="auto" w:fill="auto"/>
            <w:vAlign w:val="center"/>
          </w:tcPr>
          <w:p w14:paraId="369B363A" w14:textId="77777777" w:rsidR="00A57A79" w:rsidRPr="00590D0B" w:rsidRDefault="00A57A79" w:rsidP="00590D0B">
            <w:pPr>
              <w:pStyle w:val="TAH"/>
              <w:rPr>
                <w:rFonts w:cs="Arial"/>
                <w:b w:val="0"/>
                <w:szCs w:val="18"/>
                <w:lang w:val="en-US"/>
              </w:rPr>
            </w:pPr>
            <w:r w:rsidRPr="00590D0B">
              <w:rPr>
                <w:rFonts w:cs="Arial"/>
                <w:b w:val="0"/>
                <w:szCs w:val="18"/>
                <w:lang w:val="en-US"/>
              </w:rPr>
              <w:t>29</w:t>
            </w:r>
          </w:p>
        </w:tc>
        <w:tc>
          <w:tcPr>
            <w:tcW w:w="606" w:type="dxa"/>
            <w:shd w:val="clear" w:color="auto" w:fill="auto"/>
            <w:vAlign w:val="center"/>
          </w:tcPr>
          <w:p w14:paraId="7B7C1C65" w14:textId="77777777" w:rsidR="00A57A79" w:rsidRPr="00590D0B" w:rsidRDefault="00A57A79" w:rsidP="00590D0B">
            <w:pPr>
              <w:pStyle w:val="TAH"/>
              <w:rPr>
                <w:rFonts w:cs="Arial"/>
                <w:szCs w:val="18"/>
              </w:rPr>
            </w:pPr>
          </w:p>
        </w:tc>
        <w:tc>
          <w:tcPr>
            <w:tcW w:w="606" w:type="dxa"/>
            <w:shd w:val="clear" w:color="auto" w:fill="auto"/>
            <w:vAlign w:val="center"/>
          </w:tcPr>
          <w:p w14:paraId="635A39E9" w14:textId="77777777" w:rsidR="00A57A79" w:rsidRPr="00590D0B" w:rsidRDefault="00A57A79" w:rsidP="00590D0B">
            <w:pPr>
              <w:pStyle w:val="TAH"/>
              <w:rPr>
                <w:rFonts w:cs="Arial"/>
                <w:b w:val="0"/>
                <w:szCs w:val="18"/>
              </w:rPr>
            </w:pPr>
          </w:p>
        </w:tc>
        <w:tc>
          <w:tcPr>
            <w:tcW w:w="606" w:type="dxa"/>
            <w:shd w:val="clear" w:color="auto" w:fill="auto"/>
            <w:vAlign w:val="center"/>
          </w:tcPr>
          <w:p w14:paraId="176C9D27" w14:textId="77777777" w:rsidR="00A57A79" w:rsidRPr="00590D0B" w:rsidRDefault="00A57A79" w:rsidP="00590D0B">
            <w:pPr>
              <w:pStyle w:val="TAH"/>
              <w:rPr>
                <w:rFonts w:cs="Arial"/>
                <w:b w:val="0"/>
                <w:szCs w:val="18"/>
              </w:rPr>
            </w:pPr>
            <w:r w:rsidRPr="00590D0B">
              <w:rPr>
                <w:rFonts w:cs="Arial"/>
                <w:b w:val="0"/>
                <w:szCs w:val="18"/>
              </w:rPr>
              <w:t>Yes</w:t>
            </w:r>
          </w:p>
        </w:tc>
        <w:tc>
          <w:tcPr>
            <w:tcW w:w="606" w:type="dxa"/>
            <w:shd w:val="clear" w:color="auto" w:fill="auto"/>
            <w:vAlign w:val="center"/>
          </w:tcPr>
          <w:p w14:paraId="3CD59E29" w14:textId="77777777" w:rsidR="00A57A79" w:rsidRPr="00590D0B" w:rsidRDefault="00A57A79" w:rsidP="00590D0B">
            <w:pPr>
              <w:pStyle w:val="TAH"/>
              <w:rPr>
                <w:rFonts w:cs="Arial"/>
                <w:b w:val="0"/>
                <w:szCs w:val="18"/>
              </w:rPr>
            </w:pPr>
            <w:r w:rsidRPr="00590D0B">
              <w:rPr>
                <w:rFonts w:cs="Arial"/>
                <w:b w:val="0"/>
                <w:szCs w:val="18"/>
              </w:rPr>
              <w:t>Yes</w:t>
            </w:r>
          </w:p>
        </w:tc>
        <w:tc>
          <w:tcPr>
            <w:tcW w:w="606" w:type="dxa"/>
            <w:shd w:val="clear" w:color="auto" w:fill="auto"/>
            <w:vAlign w:val="center"/>
          </w:tcPr>
          <w:p w14:paraId="6A215F30" w14:textId="77777777" w:rsidR="00A57A79" w:rsidRPr="00590D0B" w:rsidRDefault="00A57A79" w:rsidP="00590D0B">
            <w:pPr>
              <w:pStyle w:val="TAH"/>
              <w:rPr>
                <w:rFonts w:cs="Arial"/>
                <w:b w:val="0"/>
                <w:szCs w:val="18"/>
              </w:rPr>
            </w:pPr>
          </w:p>
        </w:tc>
        <w:tc>
          <w:tcPr>
            <w:tcW w:w="690" w:type="dxa"/>
            <w:shd w:val="clear" w:color="auto" w:fill="auto"/>
            <w:vAlign w:val="center"/>
          </w:tcPr>
          <w:p w14:paraId="1D4D9B8B" w14:textId="77777777" w:rsidR="00A57A79" w:rsidRPr="00590D0B" w:rsidRDefault="00A57A79" w:rsidP="00590D0B">
            <w:pPr>
              <w:pStyle w:val="TAH"/>
              <w:rPr>
                <w:rFonts w:cs="Arial"/>
                <w:b w:val="0"/>
                <w:szCs w:val="18"/>
              </w:rPr>
            </w:pPr>
          </w:p>
        </w:tc>
        <w:tc>
          <w:tcPr>
            <w:tcW w:w="1074" w:type="dxa"/>
            <w:vMerge/>
            <w:shd w:val="clear" w:color="auto" w:fill="auto"/>
            <w:vAlign w:val="center"/>
          </w:tcPr>
          <w:p w14:paraId="4554D493" w14:textId="77777777" w:rsidR="00A57A79" w:rsidRPr="00590D0B" w:rsidRDefault="00A57A79" w:rsidP="00590D0B">
            <w:pPr>
              <w:pStyle w:val="TAH"/>
              <w:rPr>
                <w:b w:val="0"/>
                <w:lang w:val="en-US"/>
              </w:rPr>
            </w:pPr>
          </w:p>
        </w:tc>
        <w:tc>
          <w:tcPr>
            <w:tcW w:w="1261" w:type="dxa"/>
            <w:vMerge/>
            <w:shd w:val="clear" w:color="auto" w:fill="auto"/>
            <w:vAlign w:val="center"/>
          </w:tcPr>
          <w:p w14:paraId="626BE444" w14:textId="77777777" w:rsidR="00A57A79" w:rsidRPr="00590D0B" w:rsidRDefault="00A57A79" w:rsidP="00590D0B">
            <w:pPr>
              <w:pStyle w:val="TAH"/>
              <w:rPr>
                <w:b w:val="0"/>
                <w:lang w:val="en-US"/>
              </w:rPr>
            </w:pPr>
          </w:p>
        </w:tc>
      </w:tr>
      <w:tr w:rsidR="00A57A79" w:rsidRPr="00590D0B" w14:paraId="5528950B" w14:textId="77777777" w:rsidTr="00590D0B">
        <w:trPr>
          <w:trHeight w:val="103"/>
          <w:jc w:val="center"/>
        </w:trPr>
        <w:tc>
          <w:tcPr>
            <w:tcW w:w="1375" w:type="dxa"/>
            <w:vMerge w:val="restart"/>
            <w:shd w:val="clear" w:color="auto" w:fill="auto"/>
            <w:vAlign w:val="center"/>
          </w:tcPr>
          <w:p w14:paraId="6A78EFF9" w14:textId="77777777" w:rsidR="00A57A79" w:rsidRPr="00CE483C" w:rsidRDefault="00A57A79" w:rsidP="009C7E83">
            <w:pPr>
              <w:pStyle w:val="TAH"/>
              <w:rPr>
                <w:rFonts w:cs="Arial"/>
                <w:b w:val="0"/>
                <w:szCs w:val="18"/>
              </w:rPr>
            </w:pPr>
            <w:r w:rsidRPr="00CE483C">
              <w:rPr>
                <w:rFonts w:cs="Arial"/>
                <w:b w:val="0"/>
                <w:szCs w:val="18"/>
              </w:rPr>
              <w:t>CA_</w:t>
            </w:r>
            <w:r w:rsidRPr="00CE483C">
              <w:rPr>
                <w:rFonts w:cs="Arial"/>
                <w:b w:val="0"/>
                <w:szCs w:val="18"/>
                <w:lang w:val="en-US"/>
              </w:rPr>
              <w:t>7C-29A</w:t>
            </w:r>
          </w:p>
        </w:tc>
        <w:tc>
          <w:tcPr>
            <w:tcW w:w="1433" w:type="dxa"/>
            <w:vMerge w:val="restart"/>
            <w:shd w:val="clear" w:color="auto" w:fill="auto"/>
            <w:vAlign w:val="center"/>
          </w:tcPr>
          <w:p w14:paraId="3C9B132D" w14:textId="77777777" w:rsidR="00A57A79" w:rsidRPr="00CE483C" w:rsidRDefault="00A57A79" w:rsidP="009C7E83">
            <w:pPr>
              <w:pStyle w:val="TAH"/>
              <w:rPr>
                <w:rFonts w:cs="Arial"/>
                <w:szCs w:val="18"/>
                <w:lang w:val="en-US" w:eastAsia="ja-JP"/>
              </w:rPr>
            </w:pPr>
            <w:r w:rsidRPr="00CE483C">
              <w:rPr>
                <w:rFonts w:cs="Arial"/>
                <w:szCs w:val="18"/>
                <w:lang w:val="en-US" w:eastAsia="ja-JP"/>
              </w:rPr>
              <w:t>-</w:t>
            </w:r>
          </w:p>
        </w:tc>
        <w:tc>
          <w:tcPr>
            <w:tcW w:w="757" w:type="dxa"/>
            <w:shd w:val="clear" w:color="auto" w:fill="auto"/>
            <w:vAlign w:val="center"/>
          </w:tcPr>
          <w:p w14:paraId="243B7885" w14:textId="77777777" w:rsidR="00A57A79" w:rsidRPr="00CE483C" w:rsidRDefault="00A57A79" w:rsidP="009C7E83">
            <w:pPr>
              <w:pStyle w:val="TAH"/>
              <w:rPr>
                <w:rFonts w:cs="Arial"/>
                <w:b w:val="0"/>
                <w:szCs w:val="18"/>
                <w:lang w:val="en-US"/>
              </w:rPr>
            </w:pPr>
            <w:r w:rsidRPr="00CE483C">
              <w:rPr>
                <w:rFonts w:cs="Arial"/>
                <w:b w:val="0"/>
                <w:szCs w:val="18"/>
                <w:lang w:val="en-US"/>
              </w:rPr>
              <w:t>7</w:t>
            </w:r>
          </w:p>
        </w:tc>
        <w:tc>
          <w:tcPr>
            <w:tcW w:w="3720" w:type="dxa"/>
            <w:gridSpan w:val="6"/>
            <w:shd w:val="clear" w:color="auto" w:fill="auto"/>
            <w:vAlign w:val="center"/>
          </w:tcPr>
          <w:p w14:paraId="188B519F" w14:textId="77777777" w:rsidR="00A57A79" w:rsidRPr="00CE483C" w:rsidRDefault="00A57A79" w:rsidP="009C7E83">
            <w:pPr>
              <w:pStyle w:val="TAH"/>
              <w:rPr>
                <w:rFonts w:cs="Arial"/>
                <w:b w:val="0"/>
                <w:szCs w:val="18"/>
              </w:rPr>
            </w:pPr>
            <w:r w:rsidRPr="00590D0B">
              <w:rPr>
                <w:rFonts w:cs="Arial"/>
                <w:b w:val="0"/>
                <w:szCs w:val="18"/>
              </w:rPr>
              <w:t>See CA_7</w:t>
            </w:r>
            <w:r w:rsidRPr="00590D0B">
              <w:rPr>
                <w:rFonts w:cs="Arial"/>
                <w:b w:val="0"/>
                <w:szCs w:val="18"/>
                <w:lang w:eastAsia="zh-CN"/>
              </w:rPr>
              <w:t>C</w:t>
            </w:r>
            <w:r w:rsidRPr="00590D0B">
              <w:rPr>
                <w:rFonts w:cs="Arial"/>
                <w:b w:val="0"/>
                <w:szCs w:val="18"/>
              </w:rPr>
              <w:t xml:space="preserve"> Bandwidth combination set 2 in table </w:t>
            </w:r>
            <w:r w:rsidRPr="00590D0B">
              <w:rPr>
                <w:rFonts w:cs="Arial"/>
                <w:b w:val="0"/>
                <w:szCs w:val="18"/>
                <w:lang w:val="en-US"/>
              </w:rPr>
              <w:t>5.6A.1-</w:t>
            </w:r>
            <w:r w:rsidRPr="00590D0B">
              <w:rPr>
                <w:rFonts w:cs="Arial"/>
                <w:b w:val="0"/>
                <w:szCs w:val="18"/>
                <w:lang w:val="en-US" w:eastAsia="zh-CN"/>
              </w:rPr>
              <w:t>1 of 36.101</w:t>
            </w:r>
          </w:p>
        </w:tc>
        <w:tc>
          <w:tcPr>
            <w:tcW w:w="1074" w:type="dxa"/>
            <w:vMerge w:val="restart"/>
            <w:shd w:val="clear" w:color="auto" w:fill="auto"/>
            <w:vAlign w:val="center"/>
          </w:tcPr>
          <w:p w14:paraId="33C7094B" w14:textId="77777777" w:rsidR="00A57A79" w:rsidRPr="00CE483C" w:rsidRDefault="00A57A79" w:rsidP="009C7E83">
            <w:pPr>
              <w:pStyle w:val="TAH"/>
              <w:rPr>
                <w:b w:val="0"/>
                <w:lang w:val="en-US"/>
              </w:rPr>
            </w:pPr>
            <w:r w:rsidRPr="00CE483C">
              <w:rPr>
                <w:b w:val="0"/>
                <w:lang w:val="en-US"/>
              </w:rPr>
              <w:t>50</w:t>
            </w:r>
          </w:p>
        </w:tc>
        <w:tc>
          <w:tcPr>
            <w:tcW w:w="1261" w:type="dxa"/>
            <w:vMerge w:val="restart"/>
            <w:shd w:val="clear" w:color="auto" w:fill="auto"/>
            <w:vAlign w:val="center"/>
          </w:tcPr>
          <w:p w14:paraId="75BC557D" w14:textId="77777777" w:rsidR="00A57A79" w:rsidRPr="00CE483C" w:rsidRDefault="00A57A79" w:rsidP="009C7E83">
            <w:pPr>
              <w:pStyle w:val="TAH"/>
              <w:rPr>
                <w:b w:val="0"/>
                <w:lang w:val="en-US"/>
              </w:rPr>
            </w:pPr>
            <w:r w:rsidRPr="00CE483C">
              <w:rPr>
                <w:b w:val="0"/>
                <w:lang w:val="en-US"/>
              </w:rPr>
              <w:t>0</w:t>
            </w:r>
          </w:p>
        </w:tc>
      </w:tr>
      <w:tr w:rsidR="00A57A79" w:rsidRPr="00590D0B" w14:paraId="51CA8BE9" w14:textId="77777777" w:rsidTr="00590D0B">
        <w:trPr>
          <w:trHeight w:val="103"/>
          <w:jc w:val="center"/>
        </w:trPr>
        <w:tc>
          <w:tcPr>
            <w:tcW w:w="1375" w:type="dxa"/>
            <w:vMerge/>
            <w:shd w:val="clear" w:color="auto" w:fill="auto"/>
            <w:vAlign w:val="center"/>
          </w:tcPr>
          <w:p w14:paraId="10EAB1EC" w14:textId="77777777" w:rsidR="00A57A79" w:rsidRPr="00590D0B" w:rsidRDefault="00A57A79" w:rsidP="00590D0B">
            <w:pPr>
              <w:pStyle w:val="TAH"/>
              <w:rPr>
                <w:rFonts w:cs="Arial"/>
                <w:b w:val="0"/>
                <w:szCs w:val="18"/>
              </w:rPr>
            </w:pPr>
          </w:p>
        </w:tc>
        <w:tc>
          <w:tcPr>
            <w:tcW w:w="1433" w:type="dxa"/>
            <w:vMerge/>
            <w:shd w:val="clear" w:color="auto" w:fill="auto"/>
            <w:vAlign w:val="center"/>
          </w:tcPr>
          <w:p w14:paraId="16B865EE" w14:textId="77777777" w:rsidR="00A57A79" w:rsidRPr="00590D0B" w:rsidRDefault="00A57A79" w:rsidP="00590D0B">
            <w:pPr>
              <w:pStyle w:val="TAH"/>
              <w:rPr>
                <w:rFonts w:cs="Arial"/>
                <w:szCs w:val="18"/>
                <w:lang w:val="en-US" w:eastAsia="ja-JP"/>
              </w:rPr>
            </w:pPr>
          </w:p>
        </w:tc>
        <w:tc>
          <w:tcPr>
            <w:tcW w:w="757" w:type="dxa"/>
            <w:shd w:val="clear" w:color="auto" w:fill="auto"/>
            <w:vAlign w:val="center"/>
          </w:tcPr>
          <w:p w14:paraId="3B2B21F8" w14:textId="77777777" w:rsidR="00A57A79" w:rsidRPr="00590D0B" w:rsidRDefault="00A57A79" w:rsidP="00590D0B">
            <w:pPr>
              <w:pStyle w:val="TAH"/>
              <w:rPr>
                <w:rFonts w:cs="Arial"/>
                <w:b w:val="0"/>
                <w:szCs w:val="18"/>
                <w:lang w:val="en-US"/>
              </w:rPr>
            </w:pPr>
            <w:r w:rsidRPr="00590D0B">
              <w:rPr>
                <w:rFonts w:cs="Arial"/>
                <w:b w:val="0"/>
                <w:szCs w:val="18"/>
                <w:lang w:val="en-US"/>
              </w:rPr>
              <w:t>29</w:t>
            </w:r>
          </w:p>
        </w:tc>
        <w:tc>
          <w:tcPr>
            <w:tcW w:w="606" w:type="dxa"/>
            <w:shd w:val="clear" w:color="auto" w:fill="auto"/>
            <w:vAlign w:val="center"/>
          </w:tcPr>
          <w:p w14:paraId="00C2FE04" w14:textId="77777777" w:rsidR="00A57A79" w:rsidRPr="00590D0B" w:rsidRDefault="00A57A79" w:rsidP="00590D0B">
            <w:pPr>
              <w:pStyle w:val="TAH"/>
              <w:rPr>
                <w:rFonts w:cs="Arial"/>
                <w:szCs w:val="18"/>
              </w:rPr>
            </w:pPr>
          </w:p>
        </w:tc>
        <w:tc>
          <w:tcPr>
            <w:tcW w:w="606" w:type="dxa"/>
            <w:shd w:val="clear" w:color="auto" w:fill="auto"/>
            <w:vAlign w:val="center"/>
          </w:tcPr>
          <w:p w14:paraId="5397878A" w14:textId="77777777" w:rsidR="00A57A79" w:rsidRPr="00590D0B" w:rsidRDefault="00A57A79" w:rsidP="00590D0B">
            <w:pPr>
              <w:pStyle w:val="TAH"/>
              <w:rPr>
                <w:rFonts w:cs="Arial"/>
                <w:b w:val="0"/>
                <w:szCs w:val="18"/>
              </w:rPr>
            </w:pPr>
          </w:p>
        </w:tc>
        <w:tc>
          <w:tcPr>
            <w:tcW w:w="606" w:type="dxa"/>
            <w:shd w:val="clear" w:color="auto" w:fill="auto"/>
            <w:vAlign w:val="center"/>
          </w:tcPr>
          <w:p w14:paraId="773799CA" w14:textId="77777777" w:rsidR="00A57A79" w:rsidRPr="00590D0B" w:rsidRDefault="00A57A79" w:rsidP="00590D0B">
            <w:pPr>
              <w:pStyle w:val="TAH"/>
              <w:rPr>
                <w:rFonts w:cs="Arial"/>
                <w:b w:val="0"/>
                <w:szCs w:val="18"/>
              </w:rPr>
            </w:pPr>
            <w:r w:rsidRPr="00590D0B">
              <w:rPr>
                <w:rFonts w:cs="Arial"/>
                <w:b w:val="0"/>
                <w:szCs w:val="18"/>
              </w:rPr>
              <w:t>Yes</w:t>
            </w:r>
          </w:p>
        </w:tc>
        <w:tc>
          <w:tcPr>
            <w:tcW w:w="606" w:type="dxa"/>
            <w:shd w:val="clear" w:color="auto" w:fill="auto"/>
            <w:vAlign w:val="center"/>
          </w:tcPr>
          <w:p w14:paraId="2B13CBD3" w14:textId="77777777" w:rsidR="00A57A79" w:rsidRPr="00590D0B" w:rsidRDefault="00A57A79" w:rsidP="00590D0B">
            <w:pPr>
              <w:pStyle w:val="TAH"/>
              <w:rPr>
                <w:rFonts w:cs="Arial"/>
                <w:b w:val="0"/>
                <w:szCs w:val="18"/>
              </w:rPr>
            </w:pPr>
            <w:r w:rsidRPr="00590D0B">
              <w:rPr>
                <w:rFonts w:cs="Arial"/>
                <w:b w:val="0"/>
                <w:szCs w:val="18"/>
              </w:rPr>
              <w:t>Yes</w:t>
            </w:r>
          </w:p>
        </w:tc>
        <w:tc>
          <w:tcPr>
            <w:tcW w:w="606" w:type="dxa"/>
            <w:shd w:val="clear" w:color="auto" w:fill="auto"/>
            <w:vAlign w:val="center"/>
          </w:tcPr>
          <w:p w14:paraId="317F37CB" w14:textId="77777777" w:rsidR="00A57A79" w:rsidRPr="00590D0B" w:rsidRDefault="00A57A79" w:rsidP="00590D0B">
            <w:pPr>
              <w:pStyle w:val="TAH"/>
              <w:rPr>
                <w:rFonts w:cs="Arial"/>
                <w:b w:val="0"/>
                <w:szCs w:val="18"/>
              </w:rPr>
            </w:pPr>
          </w:p>
        </w:tc>
        <w:tc>
          <w:tcPr>
            <w:tcW w:w="690" w:type="dxa"/>
            <w:shd w:val="clear" w:color="auto" w:fill="auto"/>
            <w:vAlign w:val="center"/>
          </w:tcPr>
          <w:p w14:paraId="788C2DED" w14:textId="77777777" w:rsidR="00A57A79" w:rsidRPr="00590D0B" w:rsidRDefault="00A57A79" w:rsidP="00590D0B">
            <w:pPr>
              <w:pStyle w:val="TAH"/>
              <w:rPr>
                <w:rFonts w:cs="Arial"/>
                <w:b w:val="0"/>
                <w:szCs w:val="18"/>
              </w:rPr>
            </w:pPr>
          </w:p>
        </w:tc>
        <w:tc>
          <w:tcPr>
            <w:tcW w:w="1074" w:type="dxa"/>
            <w:vMerge/>
            <w:shd w:val="clear" w:color="auto" w:fill="auto"/>
            <w:vAlign w:val="center"/>
          </w:tcPr>
          <w:p w14:paraId="34CACC5E" w14:textId="77777777" w:rsidR="00A57A79" w:rsidRPr="00590D0B" w:rsidRDefault="00A57A79" w:rsidP="00590D0B">
            <w:pPr>
              <w:pStyle w:val="TAH"/>
              <w:rPr>
                <w:b w:val="0"/>
                <w:lang w:val="en-US"/>
              </w:rPr>
            </w:pPr>
          </w:p>
        </w:tc>
        <w:tc>
          <w:tcPr>
            <w:tcW w:w="1261" w:type="dxa"/>
            <w:vMerge/>
            <w:shd w:val="clear" w:color="auto" w:fill="auto"/>
            <w:vAlign w:val="center"/>
          </w:tcPr>
          <w:p w14:paraId="630F01F2" w14:textId="77777777" w:rsidR="00A57A79" w:rsidRPr="00590D0B" w:rsidRDefault="00A57A79" w:rsidP="00590D0B">
            <w:pPr>
              <w:pStyle w:val="TAH"/>
              <w:rPr>
                <w:b w:val="0"/>
                <w:lang w:val="en-US"/>
              </w:rPr>
            </w:pPr>
          </w:p>
        </w:tc>
      </w:tr>
    </w:tbl>
    <w:p w14:paraId="6266522B" w14:textId="77777777" w:rsidR="00A57A79" w:rsidRPr="00CE483C" w:rsidRDefault="00A57A79" w:rsidP="00A57A79">
      <w:pPr>
        <w:rPr>
          <w:color w:val="5B9BD5"/>
          <w:lang w:val="en-US"/>
        </w:rPr>
      </w:pPr>
    </w:p>
    <w:p w14:paraId="0A6B2460" w14:textId="77777777" w:rsidR="00A57A79" w:rsidRPr="00CE483C" w:rsidRDefault="00A57A79" w:rsidP="00590D0B">
      <w:pPr>
        <w:pStyle w:val="Heading3"/>
        <w:rPr>
          <w:lang w:val="en-US"/>
        </w:rPr>
      </w:pPr>
      <w:bookmarkStart w:id="1411" w:name="_Toc42604441"/>
      <w:r w:rsidRPr="00CE483C">
        <w:rPr>
          <w:lang w:val="en-US"/>
        </w:rPr>
        <w:t>5.</w:t>
      </w:r>
      <w:r>
        <w:rPr>
          <w:lang w:val="en-US"/>
        </w:rPr>
        <w:t>8</w:t>
      </w:r>
      <w:r w:rsidRPr="00CE483C">
        <w:rPr>
          <w:lang w:val="en-US"/>
        </w:rPr>
        <w:t xml:space="preserve">.2 </w:t>
      </w:r>
      <w:r w:rsidRPr="00CE483C">
        <w:rPr>
          <w:lang w:val="en-US"/>
        </w:rPr>
        <w:tab/>
        <w:t>Co-existence studies</w:t>
      </w:r>
      <w:bookmarkEnd w:id="1411"/>
    </w:p>
    <w:p w14:paraId="4B5F27CE" w14:textId="77777777" w:rsidR="00A57A79" w:rsidRPr="00CE483C" w:rsidRDefault="00A57A79" w:rsidP="00A57A79">
      <w:r w:rsidRPr="00CE483C">
        <w:rPr>
          <w:lang w:eastAsia="zh-CN"/>
        </w:rPr>
        <w:t>Table 5.</w:t>
      </w:r>
      <w:r>
        <w:rPr>
          <w:lang w:eastAsia="zh-CN"/>
        </w:rPr>
        <w:t>8</w:t>
      </w:r>
      <w:r w:rsidRPr="00CE483C">
        <w:rPr>
          <w:lang w:eastAsia="zh-CN"/>
        </w:rPr>
        <w:t xml:space="preserve">.2-1 summarizes frequency ranges where harmonics and/or harmonics mixing occur for </w:t>
      </w:r>
      <w:r w:rsidRPr="00590D0B">
        <w:rPr>
          <w:lang w:val="en-US"/>
        </w:rPr>
        <w:t xml:space="preserve">CA 7A-29A and </w:t>
      </w:r>
      <w:r w:rsidRPr="00590D0B">
        <w:rPr>
          <w:rFonts w:hint="eastAsia"/>
          <w:lang w:val="en-US" w:eastAsia="zh-CN"/>
        </w:rPr>
        <w:t>7A-</w:t>
      </w:r>
      <w:r w:rsidRPr="00590D0B">
        <w:rPr>
          <w:lang w:val="en-US" w:eastAsia="zh-CN"/>
        </w:rPr>
        <w:t>7A-29A</w:t>
      </w:r>
      <w:r w:rsidRPr="00590D0B">
        <w:rPr>
          <w:lang w:val="en-US"/>
        </w:rPr>
        <w:t xml:space="preserve"> and CA 7C-29A</w:t>
      </w:r>
      <w:r w:rsidRPr="00CE483C">
        <w:rPr>
          <w:lang w:eastAsia="zh-CN"/>
        </w:rPr>
        <w:t>.</w:t>
      </w:r>
    </w:p>
    <w:p w14:paraId="1C86D4C4" w14:textId="77777777" w:rsidR="00A57A79" w:rsidRPr="00CE483C" w:rsidRDefault="00A57A79" w:rsidP="00A57A79">
      <w:pPr>
        <w:overflowPunct w:val="0"/>
        <w:autoSpaceDE w:val="0"/>
        <w:autoSpaceDN w:val="0"/>
        <w:adjustRightInd w:val="0"/>
        <w:jc w:val="center"/>
        <w:textAlignment w:val="baseline"/>
        <w:rPr>
          <w:rFonts w:ascii="Arial" w:hAnsi="Arial" w:cs="Arial"/>
          <w:b/>
          <w:bCs/>
          <w:lang w:eastAsia="zh-CN"/>
        </w:rPr>
      </w:pPr>
      <w:r w:rsidRPr="00CE483C">
        <w:rPr>
          <w:rFonts w:ascii="Arial" w:hAnsi="Arial" w:cs="Arial"/>
          <w:b/>
          <w:bCs/>
          <w:lang w:eastAsia="zh-CN"/>
        </w:rPr>
        <w:t xml:space="preserve">Table 5.X.2-1: Impact of UL/DL Harmonic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A57A79" w:rsidRPr="00590D0B" w14:paraId="65E87496" w14:textId="77777777" w:rsidTr="009C7E83">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7B9D2F41" w14:textId="77777777" w:rsidR="00A57A79" w:rsidRPr="00CE483C" w:rsidRDefault="00A57A79" w:rsidP="009C7E83">
            <w:pPr>
              <w:keepNext/>
              <w:keepLines/>
              <w:spacing w:after="0"/>
              <w:jc w:val="center"/>
              <w:rPr>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582AB876" w14:textId="77777777" w:rsidR="00A57A79" w:rsidRPr="00CE483C" w:rsidRDefault="00A57A79" w:rsidP="009C7E83">
            <w:pPr>
              <w:keepNext/>
              <w:keepLines/>
              <w:spacing w:after="0"/>
              <w:jc w:val="center"/>
              <w:rPr>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79F37DC6" w14:textId="77777777" w:rsidR="00A57A79" w:rsidRPr="00CE483C" w:rsidRDefault="00A57A79" w:rsidP="009C7E83">
            <w:pPr>
              <w:keepNext/>
              <w:keepLines/>
              <w:spacing w:after="0"/>
              <w:jc w:val="center"/>
              <w:rPr>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0D2D1F40" w14:textId="77777777" w:rsidR="00A57A79" w:rsidRPr="00CE483C" w:rsidRDefault="00A57A79" w:rsidP="009C7E83">
            <w:pPr>
              <w:keepNext/>
              <w:keepLines/>
              <w:spacing w:after="0"/>
              <w:jc w:val="center"/>
              <w:rPr>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171499B8" w14:textId="77777777" w:rsidR="00A57A79" w:rsidRPr="00CE483C" w:rsidRDefault="00A57A79" w:rsidP="009C7E83">
            <w:pPr>
              <w:keepNext/>
              <w:keepLines/>
              <w:spacing w:after="0"/>
              <w:jc w:val="center"/>
              <w:rPr>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C59D58E" w14:textId="77777777" w:rsidR="00A57A79" w:rsidRPr="00CE483C" w:rsidRDefault="00A57A79" w:rsidP="009C7E83">
            <w:pPr>
              <w:keepNext/>
              <w:keepLines/>
              <w:spacing w:after="0"/>
              <w:jc w:val="center"/>
              <w:rPr>
                <w:rFonts w:ascii="Arial" w:hAnsi="Arial"/>
                <w:b/>
                <w:sz w:val="18"/>
                <w:lang w:val="en-US" w:eastAsia="ja-JP"/>
              </w:rPr>
            </w:pPr>
            <w:r w:rsidRPr="00CE483C">
              <w:rPr>
                <w:rFonts w:ascii="Arial"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6D62546B" w14:textId="77777777" w:rsidR="00A57A79" w:rsidRPr="00CE483C" w:rsidRDefault="00A57A79" w:rsidP="009C7E83">
            <w:pPr>
              <w:keepNext/>
              <w:keepLines/>
              <w:spacing w:after="0"/>
              <w:jc w:val="center"/>
              <w:rPr>
                <w:rFonts w:ascii="Arial" w:hAnsi="Arial"/>
                <w:sz w:val="18"/>
                <w:lang w:val="en-US" w:eastAsia="ja-JP"/>
              </w:rPr>
            </w:pPr>
            <w:r w:rsidRPr="00CE483C">
              <w:rPr>
                <w:rFonts w:ascii="Arial"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704D70AC" w14:textId="77777777" w:rsidR="00A57A79" w:rsidRPr="00AA3A4D" w:rsidRDefault="00A57A79" w:rsidP="009C7E83">
            <w:pPr>
              <w:keepNext/>
              <w:keepLines/>
              <w:spacing w:after="0"/>
              <w:jc w:val="center"/>
              <w:rPr>
                <w:rFonts w:ascii="Arial" w:hAnsi="Arial"/>
                <w:b/>
                <w:sz w:val="18"/>
                <w:lang w:val="en-US" w:eastAsia="ja-JP"/>
              </w:rPr>
            </w:pPr>
            <w:r w:rsidRPr="00AA3A4D">
              <w:rPr>
                <w:rFonts w:ascii="Arial" w:hAnsi="Arial"/>
                <w:b/>
                <w:sz w:val="18"/>
                <w:lang w:val="en-US" w:eastAsia="ja-JP"/>
              </w:rPr>
              <w:t>4th Harmonic</w:t>
            </w:r>
          </w:p>
        </w:tc>
      </w:tr>
      <w:tr w:rsidR="00A57A79" w:rsidRPr="00590D0B" w14:paraId="6B4A50AB" w14:textId="77777777" w:rsidTr="009C7E83">
        <w:trPr>
          <w:trHeight w:val="417"/>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21CD934F" w14:textId="77777777" w:rsidR="00A57A79" w:rsidRPr="00590D0B" w:rsidRDefault="00A57A79" w:rsidP="009C7E83">
            <w:pPr>
              <w:keepNext/>
              <w:keepLines/>
              <w:spacing w:after="0"/>
              <w:jc w:val="center"/>
              <w:rPr>
                <w:rFonts w:ascii="Arial" w:hAnsi="Arial"/>
                <w:b/>
                <w:sz w:val="18"/>
                <w:lang w:val="en-US" w:eastAsia="ja-JP"/>
              </w:rPr>
            </w:pPr>
            <w:r w:rsidRPr="00590D0B">
              <w:rPr>
                <w:rFonts w:ascii="Arial"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6698F7FE" w14:textId="77777777" w:rsidR="00A57A79" w:rsidRPr="00590D0B" w:rsidRDefault="00A57A79" w:rsidP="009C7E83">
            <w:pPr>
              <w:keepNext/>
              <w:keepLines/>
              <w:spacing w:after="0"/>
              <w:jc w:val="center"/>
              <w:rPr>
                <w:rFonts w:ascii="Arial" w:hAnsi="Arial"/>
                <w:b/>
                <w:sz w:val="18"/>
                <w:lang w:val="en-US" w:eastAsia="ja-JP"/>
              </w:rPr>
            </w:pPr>
            <w:r w:rsidRPr="00590D0B">
              <w:rPr>
                <w:rFonts w:ascii="Arial" w:hAnsi="Arial"/>
                <w:b/>
                <w:sz w:val="18"/>
                <w:lang w:val="en-US" w:eastAsia="ja-JP"/>
              </w:rPr>
              <w:t>UL 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156EB141" w14:textId="77777777" w:rsidR="00A57A79" w:rsidRPr="00590D0B" w:rsidRDefault="00A57A79" w:rsidP="009C7E83">
            <w:pPr>
              <w:pStyle w:val="TAH"/>
              <w:rPr>
                <w:lang w:eastAsia="ja-JP"/>
              </w:rPr>
            </w:pPr>
            <w:r w:rsidRPr="00590D0B">
              <w:rPr>
                <w:lang w:eastAsia="ja-JP"/>
              </w:rPr>
              <w:t>UL High Band Edge</w:t>
            </w:r>
          </w:p>
        </w:tc>
        <w:tc>
          <w:tcPr>
            <w:tcW w:w="937" w:type="dxa"/>
            <w:tcBorders>
              <w:top w:val="single" w:sz="4" w:space="0" w:color="auto"/>
              <w:left w:val="single" w:sz="4" w:space="0" w:color="auto"/>
              <w:bottom w:val="single" w:sz="4" w:space="0" w:color="auto"/>
              <w:right w:val="single" w:sz="4" w:space="0" w:color="auto"/>
            </w:tcBorders>
            <w:vAlign w:val="center"/>
            <w:hideMark/>
          </w:tcPr>
          <w:p w14:paraId="5292C641" w14:textId="77777777" w:rsidR="00A57A79" w:rsidRPr="00590D0B" w:rsidRDefault="00A57A79" w:rsidP="009C7E83">
            <w:pPr>
              <w:pStyle w:val="TAH"/>
              <w:rPr>
                <w:lang w:eastAsia="ja-JP"/>
              </w:rPr>
            </w:pPr>
            <w:r w:rsidRPr="00590D0B">
              <w:rPr>
                <w:lang w:eastAsia="ja-JP"/>
              </w:rPr>
              <w:t>DL Low Band Edge</w:t>
            </w:r>
          </w:p>
        </w:tc>
        <w:tc>
          <w:tcPr>
            <w:tcW w:w="817" w:type="dxa"/>
            <w:tcBorders>
              <w:top w:val="single" w:sz="4" w:space="0" w:color="auto"/>
              <w:left w:val="single" w:sz="4" w:space="0" w:color="auto"/>
              <w:bottom w:val="single" w:sz="4" w:space="0" w:color="auto"/>
              <w:right w:val="single" w:sz="4" w:space="0" w:color="auto"/>
            </w:tcBorders>
            <w:vAlign w:val="center"/>
            <w:hideMark/>
          </w:tcPr>
          <w:p w14:paraId="63CC9BEE" w14:textId="77777777" w:rsidR="00A57A79" w:rsidRPr="00590D0B" w:rsidRDefault="00A57A79" w:rsidP="009C7E83">
            <w:pPr>
              <w:pStyle w:val="TAH"/>
              <w:rPr>
                <w:lang w:eastAsia="ja-JP"/>
              </w:rPr>
            </w:pPr>
            <w:r w:rsidRPr="00590D0B">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B86DE04" w14:textId="77777777" w:rsidR="00A57A79" w:rsidRPr="00590D0B" w:rsidRDefault="00A57A79" w:rsidP="009C7E83">
            <w:pPr>
              <w:pStyle w:val="TAH"/>
              <w:rPr>
                <w:lang w:eastAsia="ja-JP"/>
              </w:rPr>
            </w:pPr>
            <w:r w:rsidRPr="00590D0B">
              <w:rPr>
                <w:lang w:eastAsia="ja-JP"/>
              </w:rPr>
              <w:t>UL 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40001027" w14:textId="77777777" w:rsidR="00A57A79" w:rsidRPr="00590D0B" w:rsidRDefault="00A57A79" w:rsidP="009C7E83">
            <w:pPr>
              <w:pStyle w:val="TAH"/>
              <w:rPr>
                <w:lang w:eastAsia="ja-JP"/>
              </w:rPr>
            </w:pPr>
            <w:r w:rsidRPr="00590D0B">
              <w:rPr>
                <w:lang w:eastAsia="ja-JP"/>
              </w:rPr>
              <w:t>UL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7873B2" w14:textId="77777777" w:rsidR="00A57A79" w:rsidRPr="00590D0B" w:rsidRDefault="00A57A79" w:rsidP="009C7E83">
            <w:pPr>
              <w:pStyle w:val="TAH"/>
              <w:rPr>
                <w:lang w:eastAsia="ja-JP"/>
              </w:rPr>
            </w:pPr>
            <w:r w:rsidRPr="00590D0B">
              <w:rPr>
                <w:lang w:eastAsia="ja-JP"/>
              </w:rPr>
              <w:t>UL 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70FB5119" w14:textId="77777777" w:rsidR="00A57A79" w:rsidRPr="00590D0B" w:rsidRDefault="00A57A79" w:rsidP="009C7E83">
            <w:pPr>
              <w:pStyle w:val="TAH"/>
              <w:rPr>
                <w:lang w:eastAsia="ja-JP"/>
              </w:rPr>
            </w:pPr>
            <w:r w:rsidRPr="00590D0B">
              <w:rPr>
                <w:lang w:eastAsia="ja-JP"/>
              </w:rPr>
              <w:t>UL High Band Edge</w:t>
            </w:r>
          </w:p>
        </w:tc>
        <w:tc>
          <w:tcPr>
            <w:tcW w:w="736" w:type="dxa"/>
            <w:tcBorders>
              <w:top w:val="single" w:sz="4" w:space="0" w:color="auto"/>
              <w:left w:val="single" w:sz="4" w:space="0" w:color="auto"/>
              <w:bottom w:val="single" w:sz="4" w:space="0" w:color="auto"/>
              <w:right w:val="single" w:sz="4" w:space="0" w:color="auto"/>
            </w:tcBorders>
            <w:vAlign w:val="center"/>
          </w:tcPr>
          <w:p w14:paraId="74631953" w14:textId="77777777" w:rsidR="00A57A79" w:rsidRPr="00590D0B" w:rsidRDefault="00A57A79" w:rsidP="009C7E83">
            <w:pPr>
              <w:pStyle w:val="TAH"/>
              <w:rPr>
                <w:lang w:eastAsia="ja-JP"/>
              </w:rPr>
            </w:pPr>
            <w:r w:rsidRPr="00590D0B">
              <w:rPr>
                <w:lang w:eastAsia="ja-JP"/>
              </w:rPr>
              <w:t>UL Low Band Edge</w:t>
            </w:r>
          </w:p>
        </w:tc>
        <w:tc>
          <w:tcPr>
            <w:tcW w:w="819" w:type="dxa"/>
            <w:tcBorders>
              <w:top w:val="single" w:sz="4" w:space="0" w:color="auto"/>
              <w:left w:val="single" w:sz="4" w:space="0" w:color="auto"/>
              <w:bottom w:val="single" w:sz="4" w:space="0" w:color="auto"/>
              <w:right w:val="single" w:sz="4" w:space="0" w:color="auto"/>
            </w:tcBorders>
            <w:vAlign w:val="center"/>
          </w:tcPr>
          <w:p w14:paraId="18CF7F10" w14:textId="77777777" w:rsidR="00A57A79" w:rsidRPr="00590D0B" w:rsidRDefault="00A57A79" w:rsidP="009C7E83">
            <w:pPr>
              <w:pStyle w:val="TAH"/>
              <w:rPr>
                <w:lang w:eastAsia="ja-JP"/>
              </w:rPr>
            </w:pPr>
            <w:r w:rsidRPr="00590D0B">
              <w:rPr>
                <w:lang w:eastAsia="ja-JP"/>
              </w:rPr>
              <w:t>UL High Band Edge</w:t>
            </w:r>
          </w:p>
        </w:tc>
      </w:tr>
      <w:tr w:rsidR="00A57A79" w:rsidRPr="00590D0B" w14:paraId="6AC87032" w14:textId="77777777" w:rsidTr="009C7E83">
        <w:trPr>
          <w:trHeight w:val="24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1D059161" w14:textId="77777777" w:rsidR="00A57A79" w:rsidRPr="00590D0B" w:rsidRDefault="00A57A79" w:rsidP="009C7E83">
            <w:pPr>
              <w:keepNext/>
              <w:keepLines/>
              <w:spacing w:after="0"/>
              <w:jc w:val="center"/>
              <w:rPr>
                <w:rFonts w:ascii="Arial" w:hAnsi="Arial" w:cs="Arial"/>
                <w:sz w:val="18"/>
                <w:szCs w:val="18"/>
                <w:lang w:val="en-US"/>
              </w:rPr>
            </w:pPr>
            <w:r w:rsidRPr="00590D0B">
              <w:rPr>
                <w:rFonts w:ascii="Arial" w:hAnsi="Arial" w:cs="Arial"/>
                <w:sz w:val="18"/>
                <w:szCs w:val="18"/>
                <w:lang w:val="en-US"/>
              </w:rPr>
              <w:t>7</w:t>
            </w:r>
          </w:p>
        </w:tc>
        <w:tc>
          <w:tcPr>
            <w:tcW w:w="760" w:type="dxa"/>
            <w:tcBorders>
              <w:top w:val="single" w:sz="4" w:space="0" w:color="auto"/>
              <w:left w:val="single" w:sz="4" w:space="0" w:color="auto"/>
              <w:bottom w:val="single" w:sz="4" w:space="0" w:color="auto"/>
              <w:right w:val="single" w:sz="4" w:space="0" w:color="auto"/>
            </w:tcBorders>
            <w:noWrap/>
            <w:hideMark/>
          </w:tcPr>
          <w:p w14:paraId="79A70762" w14:textId="77777777" w:rsidR="00A57A79" w:rsidRPr="00590D0B" w:rsidRDefault="00A57A79" w:rsidP="009C7E83">
            <w:pPr>
              <w:keepNext/>
              <w:keepLines/>
              <w:spacing w:after="0"/>
              <w:jc w:val="center"/>
              <w:rPr>
                <w:rFonts w:ascii="Arial" w:hAnsi="Arial" w:cs="Arial"/>
                <w:sz w:val="18"/>
                <w:szCs w:val="18"/>
                <w:lang w:val="en-US"/>
              </w:rPr>
            </w:pPr>
            <w:r w:rsidRPr="00590D0B">
              <w:rPr>
                <w:rFonts w:ascii="Arial" w:hAnsi="Arial"/>
                <w:sz w:val="18"/>
              </w:rPr>
              <w:t>2500</w:t>
            </w:r>
          </w:p>
        </w:tc>
        <w:tc>
          <w:tcPr>
            <w:tcW w:w="780" w:type="dxa"/>
            <w:tcBorders>
              <w:top w:val="single" w:sz="4" w:space="0" w:color="auto"/>
              <w:left w:val="single" w:sz="4" w:space="0" w:color="auto"/>
              <w:bottom w:val="single" w:sz="4" w:space="0" w:color="auto"/>
              <w:right w:val="single" w:sz="4" w:space="0" w:color="auto"/>
            </w:tcBorders>
            <w:noWrap/>
            <w:hideMark/>
          </w:tcPr>
          <w:p w14:paraId="17D32FF1" w14:textId="77777777" w:rsidR="00A57A79" w:rsidRPr="00590D0B" w:rsidRDefault="00A57A79" w:rsidP="009C7E83">
            <w:pPr>
              <w:keepNext/>
              <w:keepLines/>
              <w:spacing w:after="0"/>
              <w:jc w:val="center"/>
              <w:rPr>
                <w:rFonts w:ascii="Arial" w:hAnsi="Arial" w:cs="Arial"/>
                <w:sz w:val="18"/>
                <w:szCs w:val="18"/>
                <w:lang w:val="en-US"/>
              </w:rPr>
            </w:pPr>
            <w:r w:rsidRPr="00590D0B">
              <w:rPr>
                <w:rFonts w:ascii="Arial" w:hAnsi="Arial"/>
                <w:sz w:val="18"/>
              </w:rPr>
              <w:t>2570</w:t>
            </w:r>
          </w:p>
        </w:tc>
        <w:tc>
          <w:tcPr>
            <w:tcW w:w="937" w:type="dxa"/>
            <w:tcBorders>
              <w:top w:val="single" w:sz="4" w:space="0" w:color="auto"/>
              <w:left w:val="single" w:sz="4" w:space="0" w:color="auto"/>
              <w:bottom w:val="single" w:sz="4" w:space="0" w:color="auto"/>
              <w:right w:val="single" w:sz="4" w:space="0" w:color="auto"/>
            </w:tcBorders>
            <w:hideMark/>
          </w:tcPr>
          <w:p w14:paraId="1BE2F56A" w14:textId="77777777" w:rsidR="00A57A79" w:rsidRPr="00590D0B" w:rsidRDefault="00A57A79" w:rsidP="009C7E83">
            <w:pPr>
              <w:keepNext/>
              <w:keepLines/>
              <w:spacing w:after="0"/>
              <w:jc w:val="center"/>
              <w:rPr>
                <w:rFonts w:ascii="Arial" w:hAnsi="Arial" w:cs="Arial"/>
                <w:sz w:val="18"/>
                <w:szCs w:val="18"/>
                <w:lang w:val="en-US"/>
              </w:rPr>
            </w:pPr>
            <w:r w:rsidRPr="00590D0B">
              <w:rPr>
                <w:rFonts w:ascii="Arial" w:hAnsi="Arial"/>
                <w:sz w:val="18"/>
              </w:rPr>
              <w:t>2620</w:t>
            </w:r>
          </w:p>
        </w:tc>
        <w:tc>
          <w:tcPr>
            <w:tcW w:w="817" w:type="dxa"/>
            <w:tcBorders>
              <w:top w:val="single" w:sz="4" w:space="0" w:color="auto"/>
              <w:left w:val="single" w:sz="4" w:space="0" w:color="auto"/>
              <w:bottom w:val="single" w:sz="4" w:space="0" w:color="auto"/>
              <w:right w:val="single" w:sz="4" w:space="0" w:color="auto"/>
            </w:tcBorders>
            <w:hideMark/>
          </w:tcPr>
          <w:p w14:paraId="6CED9435" w14:textId="77777777" w:rsidR="00A57A79" w:rsidRPr="00590D0B" w:rsidRDefault="00A57A79" w:rsidP="009C7E83">
            <w:pPr>
              <w:keepNext/>
              <w:keepLines/>
              <w:spacing w:after="0"/>
              <w:jc w:val="center"/>
              <w:rPr>
                <w:rFonts w:ascii="Arial" w:hAnsi="Arial" w:cs="Arial"/>
                <w:sz w:val="18"/>
                <w:szCs w:val="18"/>
                <w:lang w:val="en-US"/>
              </w:rPr>
            </w:pPr>
            <w:r w:rsidRPr="00590D0B">
              <w:rPr>
                <w:rFonts w:ascii="Arial" w:hAnsi="Arial"/>
                <w:sz w:val="18"/>
              </w:rPr>
              <w:t>2690</w:t>
            </w:r>
          </w:p>
        </w:tc>
        <w:tc>
          <w:tcPr>
            <w:tcW w:w="900" w:type="dxa"/>
            <w:tcBorders>
              <w:top w:val="single" w:sz="4" w:space="0" w:color="auto"/>
              <w:left w:val="single" w:sz="4" w:space="0" w:color="auto"/>
              <w:bottom w:val="single" w:sz="4" w:space="0" w:color="auto"/>
              <w:right w:val="single" w:sz="4" w:space="0" w:color="auto"/>
            </w:tcBorders>
            <w:noWrap/>
            <w:hideMark/>
          </w:tcPr>
          <w:p w14:paraId="715BB800" w14:textId="77777777" w:rsidR="00A57A79" w:rsidRPr="00590D0B" w:rsidRDefault="00A57A79" w:rsidP="009C7E83">
            <w:pPr>
              <w:keepNext/>
              <w:keepLines/>
              <w:spacing w:after="0"/>
              <w:jc w:val="center"/>
              <w:rPr>
                <w:rFonts w:ascii="Arial" w:hAnsi="Arial" w:cs="Arial"/>
                <w:sz w:val="18"/>
                <w:szCs w:val="18"/>
                <w:lang w:val="en-US"/>
              </w:rPr>
            </w:pPr>
            <w:r w:rsidRPr="00590D0B">
              <w:rPr>
                <w:rFonts w:ascii="Arial" w:hAnsi="Arial"/>
                <w:sz w:val="18"/>
              </w:rPr>
              <w:t>5000</w:t>
            </w:r>
          </w:p>
        </w:tc>
        <w:tc>
          <w:tcPr>
            <w:tcW w:w="900" w:type="dxa"/>
            <w:tcBorders>
              <w:top w:val="single" w:sz="4" w:space="0" w:color="auto"/>
              <w:left w:val="single" w:sz="4" w:space="0" w:color="auto"/>
              <w:bottom w:val="single" w:sz="4" w:space="0" w:color="auto"/>
              <w:right w:val="single" w:sz="4" w:space="0" w:color="auto"/>
            </w:tcBorders>
            <w:noWrap/>
            <w:hideMark/>
          </w:tcPr>
          <w:p w14:paraId="66AED6DA" w14:textId="77777777" w:rsidR="00A57A79" w:rsidRPr="00590D0B" w:rsidRDefault="00A57A79" w:rsidP="009C7E83">
            <w:pPr>
              <w:keepNext/>
              <w:keepLines/>
              <w:spacing w:after="0"/>
              <w:jc w:val="center"/>
              <w:rPr>
                <w:rFonts w:ascii="Arial" w:hAnsi="Arial" w:cs="Arial"/>
                <w:sz w:val="18"/>
                <w:szCs w:val="18"/>
                <w:lang w:val="en-US"/>
              </w:rPr>
            </w:pPr>
            <w:r w:rsidRPr="00590D0B">
              <w:rPr>
                <w:rFonts w:ascii="Arial" w:hAnsi="Arial"/>
                <w:sz w:val="18"/>
              </w:rPr>
              <w:t>5140</w:t>
            </w:r>
          </w:p>
        </w:tc>
        <w:tc>
          <w:tcPr>
            <w:tcW w:w="900" w:type="dxa"/>
            <w:tcBorders>
              <w:top w:val="single" w:sz="4" w:space="0" w:color="auto"/>
              <w:left w:val="single" w:sz="4" w:space="0" w:color="auto"/>
              <w:bottom w:val="single" w:sz="4" w:space="0" w:color="auto"/>
              <w:right w:val="single" w:sz="4" w:space="0" w:color="auto"/>
            </w:tcBorders>
            <w:noWrap/>
            <w:hideMark/>
          </w:tcPr>
          <w:p w14:paraId="5C7556F7" w14:textId="77777777" w:rsidR="00A57A79" w:rsidRPr="00590D0B" w:rsidRDefault="00A57A79" w:rsidP="009C7E83">
            <w:pPr>
              <w:keepNext/>
              <w:keepLines/>
              <w:spacing w:after="0"/>
              <w:jc w:val="center"/>
              <w:rPr>
                <w:rFonts w:ascii="Arial" w:hAnsi="Arial" w:cs="Arial"/>
                <w:sz w:val="18"/>
                <w:szCs w:val="18"/>
                <w:lang w:val="en-US"/>
              </w:rPr>
            </w:pPr>
            <w:r w:rsidRPr="00590D0B">
              <w:rPr>
                <w:rFonts w:ascii="Arial" w:hAnsi="Arial" w:cs="Arial"/>
                <w:sz w:val="18"/>
                <w:szCs w:val="18"/>
                <w:lang w:val="en-US"/>
              </w:rPr>
              <w:t>7500</w:t>
            </w:r>
          </w:p>
        </w:tc>
        <w:tc>
          <w:tcPr>
            <w:tcW w:w="818" w:type="dxa"/>
            <w:tcBorders>
              <w:top w:val="single" w:sz="4" w:space="0" w:color="auto"/>
              <w:left w:val="single" w:sz="4" w:space="0" w:color="auto"/>
              <w:bottom w:val="single" w:sz="4" w:space="0" w:color="auto"/>
              <w:right w:val="single" w:sz="4" w:space="0" w:color="auto"/>
            </w:tcBorders>
            <w:noWrap/>
            <w:hideMark/>
          </w:tcPr>
          <w:p w14:paraId="1C961F8B" w14:textId="77777777" w:rsidR="00A57A79" w:rsidRPr="00590D0B" w:rsidRDefault="00A57A79" w:rsidP="009C7E83">
            <w:pPr>
              <w:keepNext/>
              <w:keepLines/>
              <w:spacing w:after="0"/>
              <w:jc w:val="center"/>
              <w:rPr>
                <w:rFonts w:ascii="Arial" w:hAnsi="Arial" w:cs="Arial"/>
                <w:sz w:val="18"/>
                <w:szCs w:val="18"/>
                <w:lang w:val="en-US"/>
              </w:rPr>
            </w:pPr>
            <w:r w:rsidRPr="00590D0B">
              <w:rPr>
                <w:rFonts w:ascii="Arial" w:hAnsi="Arial"/>
                <w:sz w:val="18"/>
              </w:rPr>
              <w:t>7710</w:t>
            </w:r>
          </w:p>
        </w:tc>
        <w:tc>
          <w:tcPr>
            <w:tcW w:w="736" w:type="dxa"/>
            <w:tcBorders>
              <w:top w:val="single" w:sz="4" w:space="0" w:color="auto"/>
              <w:left w:val="single" w:sz="4" w:space="0" w:color="auto"/>
              <w:bottom w:val="single" w:sz="4" w:space="0" w:color="auto"/>
              <w:right w:val="single" w:sz="4" w:space="0" w:color="auto"/>
            </w:tcBorders>
          </w:tcPr>
          <w:p w14:paraId="4644DADB" w14:textId="77777777" w:rsidR="00A57A79" w:rsidRPr="00590D0B" w:rsidRDefault="00A57A79" w:rsidP="009C7E83">
            <w:pPr>
              <w:keepNext/>
              <w:keepLines/>
              <w:spacing w:after="0"/>
              <w:jc w:val="center"/>
              <w:rPr>
                <w:rFonts w:ascii="Arial" w:hAnsi="Arial"/>
                <w:sz w:val="18"/>
              </w:rPr>
            </w:pPr>
          </w:p>
        </w:tc>
        <w:tc>
          <w:tcPr>
            <w:tcW w:w="819" w:type="dxa"/>
            <w:tcBorders>
              <w:top w:val="single" w:sz="4" w:space="0" w:color="auto"/>
              <w:left w:val="single" w:sz="4" w:space="0" w:color="auto"/>
              <w:bottom w:val="single" w:sz="4" w:space="0" w:color="auto"/>
              <w:right w:val="single" w:sz="4" w:space="0" w:color="auto"/>
            </w:tcBorders>
          </w:tcPr>
          <w:p w14:paraId="5A8CE8B6" w14:textId="77777777" w:rsidR="00A57A79" w:rsidRPr="00590D0B" w:rsidRDefault="00A57A79" w:rsidP="009C7E83">
            <w:pPr>
              <w:keepNext/>
              <w:keepLines/>
              <w:spacing w:after="0"/>
              <w:jc w:val="center"/>
              <w:rPr>
                <w:rFonts w:ascii="Arial" w:hAnsi="Arial"/>
                <w:sz w:val="18"/>
              </w:rPr>
            </w:pPr>
          </w:p>
        </w:tc>
      </w:tr>
      <w:tr w:rsidR="00A57A79" w:rsidRPr="00590D0B" w14:paraId="1835CE47" w14:textId="77777777" w:rsidTr="009C7E83">
        <w:trPr>
          <w:trHeight w:val="16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26852574" w14:textId="77777777" w:rsidR="00A57A79" w:rsidRPr="00590D0B" w:rsidRDefault="00A57A79" w:rsidP="009C7E83">
            <w:pPr>
              <w:keepNext/>
              <w:keepLines/>
              <w:spacing w:after="0"/>
              <w:jc w:val="center"/>
              <w:rPr>
                <w:rFonts w:ascii="Arial" w:hAnsi="Arial" w:cs="Arial"/>
                <w:sz w:val="18"/>
                <w:szCs w:val="18"/>
                <w:lang w:val="en-US"/>
              </w:rPr>
            </w:pPr>
            <w:r w:rsidRPr="00590D0B">
              <w:rPr>
                <w:rFonts w:ascii="Arial" w:hAnsi="Arial" w:cs="Arial"/>
                <w:sz w:val="18"/>
                <w:szCs w:val="18"/>
                <w:lang w:val="en-US"/>
              </w:rPr>
              <w:t>29</w:t>
            </w:r>
          </w:p>
        </w:tc>
        <w:tc>
          <w:tcPr>
            <w:tcW w:w="760" w:type="dxa"/>
            <w:tcBorders>
              <w:top w:val="single" w:sz="4" w:space="0" w:color="auto"/>
              <w:left w:val="single" w:sz="4" w:space="0" w:color="auto"/>
              <w:bottom w:val="single" w:sz="4" w:space="0" w:color="auto"/>
              <w:right w:val="single" w:sz="4" w:space="0" w:color="auto"/>
            </w:tcBorders>
            <w:noWrap/>
            <w:hideMark/>
          </w:tcPr>
          <w:p w14:paraId="5CFA8D35" w14:textId="77777777" w:rsidR="00A57A79" w:rsidRPr="00590D0B" w:rsidRDefault="00A57A79" w:rsidP="009C7E83">
            <w:pPr>
              <w:keepNext/>
              <w:keepLines/>
              <w:spacing w:after="0"/>
              <w:jc w:val="center"/>
              <w:rPr>
                <w:rFonts w:ascii="Arial" w:hAnsi="Arial" w:cs="Arial"/>
                <w:sz w:val="18"/>
                <w:szCs w:val="18"/>
                <w:lang w:val="en-US"/>
              </w:rPr>
            </w:pPr>
            <w:r w:rsidRPr="00590D0B">
              <w:rPr>
                <w:rFonts w:ascii="Arial" w:hAnsi="Arial"/>
                <w:sz w:val="18"/>
              </w:rPr>
              <w:t>N/A</w:t>
            </w:r>
          </w:p>
        </w:tc>
        <w:tc>
          <w:tcPr>
            <w:tcW w:w="780" w:type="dxa"/>
            <w:tcBorders>
              <w:top w:val="single" w:sz="4" w:space="0" w:color="auto"/>
              <w:left w:val="single" w:sz="4" w:space="0" w:color="auto"/>
              <w:bottom w:val="single" w:sz="4" w:space="0" w:color="auto"/>
              <w:right w:val="single" w:sz="4" w:space="0" w:color="auto"/>
            </w:tcBorders>
            <w:noWrap/>
            <w:hideMark/>
          </w:tcPr>
          <w:p w14:paraId="130821B1" w14:textId="77777777" w:rsidR="00A57A79" w:rsidRPr="00590D0B" w:rsidRDefault="00A57A79" w:rsidP="009C7E83">
            <w:pPr>
              <w:keepNext/>
              <w:keepLines/>
              <w:spacing w:after="0"/>
              <w:jc w:val="center"/>
              <w:rPr>
                <w:rFonts w:ascii="Arial" w:hAnsi="Arial" w:cs="Arial"/>
                <w:sz w:val="18"/>
                <w:szCs w:val="18"/>
                <w:lang w:val="en-US"/>
              </w:rPr>
            </w:pPr>
            <w:r w:rsidRPr="00590D0B">
              <w:rPr>
                <w:rFonts w:ascii="Arial" w:hAnsi="Arial"/>
                <w:sz w:val="18"/>
              </w:rPr>
              <w:t>N/A</w:t>
            </w:r>
          </w:p>
        </w:tc>
        <w:tc>
          <w:tcPr>
            <w:tcW w:w="937" w:type="dxa"/>
            <w:tcBorders>
              <w:top w:val="single" w:sz="4" w:space="0" w:color="auto"/>
              <w:left w:val="single" w:sz="4" w:space="0" w:color="auto"/>
              <w:bottom w:val="single" w:sz="4" w:space="0" w:color="auto"/>
              <w:right w:val="single" w:sz="4" w:space="0" w:color="auto"/>
            </w:tcBorders>
            <w:hideMark/>
          </w:tcPr>
          <w:p w14:paraId="3A014B4F" w14:textId="77777777" w:rsidR="00A57A79" w:rsidRPr="00590D0B" w:rsidRDefault="00A57A79" w:rsidP="009C7E83">
            <w:pPr>
              <w:keepNext/>
              <w:keepLines/>
              <w:spacing w:after="0"/>
              <w:jc w:val="center"/>
              <w:rPr>
                <w:rFonts w:ascii="Arial" w:hAnsi="Arial"/>
                <w:sz w:val="18"/>
              </w:rPr>
            </w:pPr>
            <w:r w:rsidRPr="00590D0B">
              <w:rPr>
                <w:rFonts w:ascii="Arial" w:hAnsi="Arial"/>
                <w:sz w:val="18"/>
              </w:rPr>
              <w:t>717</w:t>
            </w:r>
          </w:p>
        </w:tc>
        <w:tc>
          <w:tcPr>
            <w:tcW w:w="817" w:type="dxa"/>
            <w:tcBorders>
              <w:top w:val="single" w:sz="4" w:space="0" w:color="auto"/>
              <w:left w:val="single" w:sz="4" w:space="0" w:color="auto"/>
              <w:bottom w:val="single" w:sz="4" w:space="0" w:color="auto"/>
              <w:right w:val="single" w:sz="4" w:space="0" w:color="auto"/>
            </w:tcBorders>
            <w:hideMark/>
          </w:tcPr>
          <w:p w14:paraId="5EB2DE87" w14:textId="77777777" w:rsidR="00A57A79" w:rsidRPr="00590D0B" w:rsidRDefault="00A57A79" w:rsidP="009C7E83">
            <w:pPr>
              <w:keepNext/>
              <w:keepLines/>
              <w:spacing w:after="0"/>
              <w:jc w:val="center"/>
              <w:rPr>
                <w:rFonts w:ascii="Arial" w:hAnsi="Arial"/>
                <w:sz w:val="18"/>
              </w:rPr>
            </w:pPr>
            <w:r w:rsidRPr="00590D0B">
              <w:rPr>
                <w:rFonts w:ascii="Arial" w:hAnsi="Arial"/>
                <w:sz w:val="18"/>
              </w:rPr>
              <w:t>728</w:t>
            </w:r>
          </w:p>
        </w:tc>
        <w:tc>
          <w:tcPr>
            <w:tcW w:w="900" w:type="dxa"/>
            <w:tcBorders>
              <w:top w:val="single" w:sz="4" w:space="0" w:color="auto"/>
              <w:left w:val="single" w:sz="4" w:space="0" w:color="auto"/>
              <w:bottom w:val="single" w:sz="4" w:space="0" w:color="auto"/>
              <w:right w:val="single" w:sz="4" w:space="0" w:color="auto"/>
            </w:tcBorders>
            <w:noWrap/>
            <w:hideMark/>
          </w:tcPr>
          <w:p w14:paraId="0F0FD02A" w14:textId="77777777" w:rsidR="00A57A79" w:rsidRPr="00590D0B" w:rsidRDefault="00A57A79" w:rsidP="009C7E83">
            <w:pPr>
              <w:keepNext/>
              <w:keepLines/>
              <w:spacing w:after="0"/>
              <w:jc w:val="center"/>
              <w:rPr>
                <w:rFonts w:ascii="Arial" w:hAnsi="Arial" w:cs="Arial"/>
                <w:sz w:val="18"/>
                <w:szCs w:val="18"/>
                <w:lang w:val="en-US"/>
              </w:rPr>
            </w:pPr>
            <w:r w:rsidRPr="00590D0B">
              <w:rPr>
                <w:rFonts w:ascii="Arial" w:hAnsi="Arial"/>
                <w:sz w:val="18"/>
              </w:rPr>
              <w:t>N/A</w:t>
            </w:r>
          </w:p>
        </w:tc>
        <w:tc>
          <w:tcPr>
            <w:tcW w:w="900" w:type="dxa"/>
            <w:tcBorders>
              <w:top w:val="single" w:sz="4" w:space="0" w:color="auto"/>
              <w:left w:val="single" w:sz="4" w:space="0" w:color="auto"/>
              <w:bottom w:val="single" w:sz="4" w:space="0" w:color="auto"/>
              <w:right w:val="single" w:sz="4" w:space="0" w:color="auto"/>
            </w:tcBorders>
            <w:noWrap/>
            <w:hideMark/>
          </w:tcPr>
          <w:p w14:paraId="6CB19D0B" w14:textId="77777777" w:rsidR="00A57A79" w:rsidRPr="00590D0B" w:rsidRDefault="00A57A79" w:rsidP="009C7E83">
            <w:pPr>
              <w:keepNext/>
              <w:keepLines/>
              <w:spacing w:after="0"/>
              <w:jc w:val="center"/>
              <w:rPr>
                <w:rFonts w:ascii="Arial" w:hAnsi="Arial" w:cs="Arial"/>
                <w:sz w:val="18"/>
                <w:szCs w:val="18"/>
                <w:lang w:val="en-US"/>
              </w:rPr>
            </w:pPr>
            <w:r w:rsidRPr="00590D0B">
              <w:rPr>
                <w:rFonts w:ascii="Arial" w:hAnsi="Arial"/>
                <w:sz w:val="18"/>
              </w:rPr>
              <w:t>N/A</w:t>
            </w:r>
          </w:p>
        </w:tc>
        <w:tc>
          <w:tcPr>
            <w:tcW w:w="900" w:type="dxa"/>
            <w:tcBorders>
              <w:top w:val="single" w:sz="4" w:space="0" w:color="auto"/>
              <w:left w:val="single" w:sz="4" w:space="0" w:color="auto"/>
              <w:bottom w:val="single" w:sz="4" w:space="0" w:color="auto"/>
              <w:right w:val="single" w:sz="4" w:space="0" w:color="auto"/>
            </w:tcBorders>
            <w:noWrap/>
            <w:hideMark/>
          </w:tcPr>
          <w:p w14:paraId="74E29B44" w14:textId="77777777" w:rsidR="00A57A79" w:rsidRPr="00590D0B" w:rsidRDefault="00A57A79" w:rsidP="009C7E83">
            <w:pPr>
              <w:keepNext/>
              <w:keepLines/>
              <w:spacing w:after="0"/>
              <w:jc w:val="center"/>
              <w:rPr>
                <w:rFonts w:ascii="Arial" w:hAnsi="Arial" w:cs="Arial"/>
                <w:sz w:val="18"/>
                <w:szCs w:val="18"/>
                <w:lang w:val="en-US"/>
              </w:rPr>
            </w:pPr>
            <w:r w:rsidRPr="00590D0B">
              <w:rPr>
                <w:rFonts w:ascii="Arial" w:hAnsi="Arial"/>
                <w:sz w:val="18"/>
              </w:rPr>
              <w:t>N/A</w:t>
            </w:r>
          </w:p>
        </w:tc>
        <w:tc>
          <w:tcPr>
            <w:tcW w:w="818" w:type="dxa"/>
            <w:tcBorders>
              <w:top w:val="single" w:sz="4" w:space="0" w:color="auto"/>
              <w:left w:val="single" w:sz="4" w:space="0" w:color="auto"/>
              <w:bottom w:val="single" w:sz="4" w:space="0" w:color="auto"/>
              <w:right w:val="single" w:sz="4" w:space="0" w:color="auto"/>
            </w:tcBorders>
            <w:noWrap/>
            <w:hideMark/>
          </w:tcPr>
          <w:p w14:paraId="346B6BAD" w14:textId="77777777" w:rsidR="00A57A79" w:rsidRPr="00590D0B" w:rsidRDefault="00A57A79" w:rsidP="009C7E83">
            <w:pPr>
              <w:keepNext/>
              <w:keepLines/>
              <w:spacing w:after="0"/>
              <w:jc w:val="center"/>
              <w:rPr>
                <w:rFonts w:ascii="Arial" w:hAnsi="Arial" w:cs="Arial"/>
                <w:sz w:val="18"/>
                <w:szCs w:val="18"/>
                <w:lang w:val="en-US"/>
              </w:rPr>
            </w:pPr>
            <w:r w:rsidRPr="00590D0B">
              <w:rPr>
                <w:rFonts w:ascii="Arial" w:hAnsi="Arial"/>
                <w:sz w:val="18"/>
              </w:rPr>
              <w:t>N/A</w:t>
            </w:r>
          </w:p>
        </w:tc>
        <w:tc>
          <w:tcPr>
            <w:tcW w:w="736" w:type="dxa"/>
            <w:tcBorders>
              <w:top w:val="single" w:sz="4" w:space="0" w:color="auto"/>
              <w:left w:val="single" w:sz="4" w:space="0" w:color="auto"/>
              <w:bottom w:val="single" w:sz="4" w:space="0" w:color="auto"/>
              <w:right w:val="single" w:sz="4" w:space="0" w:color="auto"/>
            </w:tcBorders>
          </w:tcPr>
          <w:p w14:paraId="180E9BF3" w14:textId="77777777" w:rsidR="00A57A79" w:rsidRPr="00590D0B" w:rsidRDefault="00A57A79" w:rsidP="009C7E83">
            <w:pPr>
              <w:keepNext/>
              <w:keepLines/>
              <w:spacing w:after="0"/>
              <w:jc w:val="center"/>
              <w:rPr>
                <w:rFonts w:ascii="Arial" w:hAnsi="Arial"/>
                <w:sz w:val="18"/>
              </w:rPr>
            </w:pPr>
          </w:p>
        </w:tc>
        <w:tc>
          <w:tcPr>
            <w:tcW w:w="819" w:type="dxa"/>
            <w:tcBorders>
              <w:top w:val="single" w:sz="4" w:space="0" w:color="auto"/>
              <w:left w:val="single" w:sz="4" w:space="0" w:color="auto"/>
              <w:bottom w:val="single" w:sz="4" w:space="0" w:color="auto"/>
              <w:right w:val="single" w:sz="4" w:space="0" w:color="auto"/>
            </w:tcBorders>
          </w:tcPr>
          <w:p w14:paraId="0381736D" w14:textId="77777777" w:rsidR="00A57A79" w:rsidRPr="00590D0B" w:rsidRDefault="00A57A79" w:rsidP="009C7E83">
            <w:pPr>
              <w:keepNext/>
              <w:keepLines/>
              <w:spacing w:after="0"/>
              <w:jc w:val="center"/>
              <w:rPr>
                <w:rFonts w:ascii="Arial" w:hAnsi="Arial"/>
                <w:sz w:val="18"/>
              </w:rPr>
            </w:pPr>
          </w:p>
        </w:tc>
      </w:tr>
    </w:tbl>
    <w:p w14:paraId="63373DAD" w14:textId="77777777" w:rsidR="00A57A79" w:rsidRPr="00590D0B" w:rsidRDefault="00A57A79" w:rsidP="00A57A79"/>
    <w:p w14:paraId="5946056A" w14:textId="77777777" w:rsidR="00A57A79" w:rsidRPr="00590D0B" w:rsidRDefault="00A57A79" w:rsidP="00590D0B">
      <w:pPr>
        <w:rPr>
          <w:lang w:eastAsia="ja-JP"/>
        </w:rPr>
      </w:pPr>
      <w:r w:rsidRPr="00590D0B">
        <w:rPr>
          <w:lang w:val="en-US" w:eastAsia="ja-JP"/>
        </w:rPr>
        <w:t xml:space="preserve">No specific </w:t>
      </w:r>
      <w:r w:rsidRPr="00590D0B">
        <w:rPr>
          <w:lang w:eastAsia="ja-JP"/>
        </w:rPr>
        <w:t>harmonic</w:t>
      </w:r>
      <w:r w:rsidRPr="00590D0B">
        <w:rPr>
          <w:lang w:val="en-US" w:eastAsia="ja-JP"/>
        </w:rPr>
        <w:t>, so</w:t>
      </w:r>
      <w:r w:rsidRPr="00590D0B">
        <w:rPr>
          <w:rFonts w:hint="eastAsia"/>
          <w:lang w:eastAsia="ja-JP"/>
        </w:rPr>
        <w:t xml:space="preserve"> no </w:t>
      </w:r>
      <w:r w:rsidRPr="00590D0B">
        <w:rPr>
          <w:lang w:eastAsia="ja-JP"/>
        </w:rPr>
        <w:t>requirement</w:t>
      </w:r>
      <w:r w:rsidRPr="00590D0B">
        <w:rPr>
          <w:rFonts w:hint="eastAsia"/>
          <w:lang w:eastAsia="ja-JP"/>
        </w:rPr>
        <w:t xml:space="preserve"> is needed for </w:t>
      </w:r>
      <w:r w:rsidRPr="00590D0B">
        <w:rPr>
          <w:lang w:val="en-US"/>
        </w:rPr>
        <w:t xml:space="preserve">CA 7A-29A and </w:t>
      </w:r>
      <w:r w:rsidRPr="00590D0B">
        <w:rPr>
          <w:rFonts w:hint="eastAsia"/>
          <w:lang w:val="en-US" w:eastAsia="zh-CN"/>
        </w:rPr>
        <w:t>7A-</w:t>
      </w:r>
      <w:r w:rsidRPr="00590D0B">
        <w:rPr>
          <w:lang w:val="en-US" w:eastAsia="zh-CN"/>
        </w:rPr>
        <w:t>7A-29A</w:t>
      </w:r>
      <w:r w:rsidRPr="00590D0B">
        <w:rPr>
          <w:lang w:val="en-US"/>
        </w:rPr>
        <w:t xml:space="preserve"> and CA 7C-29A</w:t>
      </w:r>
      <w:r w:rsidRPr="00590D0B">
        <w:rPr>
          <w:rFonts w:hint="eastAsia"/>
          <w:lang w:eastAsia="ja-JP"/>
        </w:rPr>
        <w:t>.</w:t>
      </w:r>
    </w:p>
    <w:p w14:paraId="6E4A9F1A" w14:textId="77777777" w:rsidR="00A57A79" w:rsidRPr="00590D0B" w:rsidRDefault="00A57A79" w:rsidP="00A57A79">
      <w:pPr>
        <w:rPr>
          <w:lang w:val="x-none" w:eastAsia="ja-JP"/>
        </w:rPr>
      </w:pPr>
    </w:p>
    <w:p w14:paraId="3FC6A25B" w14:textId="77777777" w:rsidR="00A57A79" w:rsidRPr="00CE483C" w:rsidRDefault="00A57A79" w:rsidP="00590D0B">
      <w:pPr>
        <w:pStyle w:val="Heading3"/>
        <w:rPr>
          <w:lang w:val="en-US"/>
        </w:rPr>
      </w:pPr>
      <w:bookmarkStart w:id="1412" w:name="_Toc42604442"/>
      <w:r w:rsidRPr="00CE483C">
        <w:rPr>
          <w:lang w:val="en-US"/>
        </w:rPr>
        <w:lastRenderedPageBreak/>
        <w:t>5.</w:t>
      </w:r>
      <w:r>
        <w:rPr>
          <w:lang w:val="en-US"/>
        </w:rPr>
        <w:t>8</w:t>
      </w:r>
      <w:r w:rsidRPr="00CE483C">
        <w:rPr>
          <w:lang w:val="en-US"/>
        </w:rPr>
        <w:t>.3</w:t>
      </w:r>
      <w:r w:rsidRPr="00CE483C">
        <w:rPr>
          <w:lang w:val="en-US"/>
        </w:rPr>
        <w:tab/>
        <w:t>∆TIB and ∆RIB values</w:t>
      </w:r>
      <w:bookmarkEnd w:id="1412"/>
    </w:p>
    <w:p w14:paraId="424F44EA" w14:textId="77777777" w:rsidR="00A57A79" w:rsidRPr="00CE483C" w:rsidRDefault="00A57A79" w:rsidP="00A57A79">
      <w:pPr>
        <w:pStyle w:val="Caption"/>
        <w:keepNext/>
        <w:jc w:val="center"/>
      </w:pPr>
      <w:r w:rsidRPr="00CE483C">
        <w:t>Table 5.</w:t>
      </w:r>
      <w:r>
        <w:t>8</w:t>
      </w:r>
      <w:r w:rsidRPr="00CE483C">
        <w:t xml:space="preserve">.3-1: </w:t>
      </w:r>
      <w:r w:rsidRPr="00CE483C">
        <w:rPr>
          <w:rFonts w:ascii="Symbol" w:hAnsi="Symbol"/>
        </w:rPr>
        <w:t></w:t>
      </w:r>
      <w:r w:rsidRPr="00CE483C">
        <w:rPr>
          <w:rFonts w:ascii="Symbol" w:hAnsi="Symbol"/>
        </w:rPr>
        <w:t></w:t>
      </w:r>
      <w:r w:rsidRPr="00CE483C">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A57A79" w:rsidRPr="00590D0B" w14:paraId="5809C1DB" w14:textId="77777777" w:rsidTr="009C7E83">
        <w:trPr>
          <w:trHeight w:val="170"/>
          <w:jc w:val="center"/>
        </w:trPr>
        <w:tc>
          <w:tcPr>
            <w:tcW w:w="1985" w:type="dxa"/>
            <w:vMerge w:val="restart"/>
            <w:tcBorders>
              <w:top w:val="single" w:sz="4" w:space="0" w:color="auto"/>
              <w:left w:val="single" w:sz="4" w:space="0" w:color="auto"/>
              <w:right w:val="single" w:sz="4" w:space="0" w:color="auto"/>
            </w:tcBorders>
            <w:vAlign w:val="center"/>
            <w:hideMark/>
          </w:tcPr>
          <w:p w14:paraId="7613A643" w14:textId="77777777" w:rsidR="00A57A79" w:rsidRPr="00AA3A4D" w:rsidRDefault="00A57A79" w:rsidP="009C7E83">
            <w:pPr>
              <w:keepNext/>
              <w:keepLines/>
              <w:overflowPunct w:val="0"/>
              <w:autoSpaceDE w:val="0"/>
              <w:autoSpaceDN w:val="0"/>
              <w:adjustRightInd w:val="0"/>
              <w:spacing w:after="0"/>
              <w:jc w:val="center"/>
              <w:textAlignment w:val="baseline"/>
              <w:rPr>
                <w:rFonts w:ascii="Arial" w:eastAsia="Times New Roman" w:hAnsi="Arial" w:cs="Arial"/>
                <w:sz w:val="18"/>
              </w:rPr>
            </w:pPr>
            <w:r w:rsidRPr="00CE483C">
              <w:rPr>
                <w:rFonts w:ascii="Arial" w:eastAsia="Times New Roman" w:hAnsi="Arial" w:cs="Arial"/>
                <w:sz w:val="18"/>
              </w:rPr>
              <w:t>CA_7</w:t>
            </w:r>
            <w:r w:rsidRPr="00AA3A4D">
              <w:rPr>
                <w:rFonts w:ascii="Arial" w:eastAsia="Times New Roman" w:hAnsi="Arial" w:cs="Arial"/>
                <w:sz w:val="18"/>
              </w:rPr>
              <w:t>-29</w:t>
            </w:r>
          </w:p>
        </w:tc>
        <w:tc>
          <w:tcPr>
            <w:tcW w:w="2552" w:type="dxa"/>
            <w:tcBorders>
              <w:top w:val="single" w:sz="4" w:space="0" w:color="auto"/>
              <w:left w:val="single" w:sz="4" w:space="0" w:color="auto"/>
              <w:bottom w:val="single" w:sz="4" w:space="0" w:color="auto"/>
              <w:right w:val="single" w:sz="4" w:space="0" w:color="auto"/>
            </w:tcBorders>
            <w:hideMark/>
          </w:tcPr>
          <w:p w14:paraId="6ADE4FB3" w14:textId="77777777" w:rsidR="00A57A79" w:rsidRPr="00AA3A4D" w:rsidRDefault="00A57A79" w:rsidP="009C7E83">
            <w:pPr>
              <w:keepNext/>
              <w:keepLines/>
              <w:tabs>
                <w:tab w:val="center" w:pos="1168"/>
                <w:tab w:val="left" w:pos="1608"/>
              </w:tabs>
              <w:overflowPunct w:val="0"/>
              <w:autoSpaceDE w:val="0"/>
              <w:autoSpaceDN w:val="0"/>
              <w:adjustRightInd w:val="0"/>
              <w:spacing w:after="0"/>
              <w:contextualSpacing/>
              <w:jc w:val="center"/>
              <w:textAlignment w:val="baseline"/>
              <w:rPr>
                <w:rFonts w:ascii="Arial" w:eastAsia="Times New Roman" w:hAnsi="Arial" w:cs="Arial"/>
                <w:sz w:val="18"/>
                <w:lang w:eastAsia="ko-KR"/>
              </w:rPr>
            </w:pPr>
            <w:r w:rsidRPr="00AA3A4D">
              <w:rPr>
                <w:rFonts w:ascii="Arial" w:eastAsia="Times New Roman" w:hAnsi="Arial" w:cs="Arial"/>
                <w:sz w:val="18"/>
                <w:lang w:eastAsia="ko-KR"/>
              </w:rPr>
              <w:t>7</w:t>
            </w:r>
          </w:p>
        </w:tc>
        <w:tc>
          <w:tcPr>
            <w:tcW w:w="2552" w:type="dxa"/>
            <w:tcBorders>
              <w:top w:val="single" w:sz="4" w:space="0" w:color="auto"/>
              <w:left w:val="single" w:sz="4" w:space="0" w:color="auto"/>
              <w:bottom w:val="single" w:sz="4" w:space="0" w:color="auto"/>
              <w:right w:val="single" w:sz="4" w:space="0" w:color="auto"/>
            </w:tcBorders>
            <w:hideMark/>
          </w:tcPr>
          <w:p w14:paraId="6DA46D80" w14:textId="77777777" w:rsidR="00A57A79" w:rsidRPr="00A57A79" w:rsidRDefault="00A57A79" w:rsidP="009C7E83">
            <w:pPr>
              <w:keepNext/>
              <w:keepLines/>
              <w:overflowPunct w:val="0"/>
              <w:autoSpaceDE w:val="0"/>
              <w:autoSpaceDN w:val="0"/>
              <w:adjustRightInd w:val="0"/>
              <w:spacing w:after="0"/>
              <w:contextualSpacing/>
              <w:jc w:val="center"/>
              <w:textAlignment w:val="baseline"/>
              <w:rPr>
                <w:rFonts w:ascii="Arial" w:eastAsia="Times New Roman" w:hAnsi="Arial" w:cs="Arial"/>
                <w:sz w:val="18"/>
              </w:rPr>
            </w:pPr>
            <w:r w:rsidRPr="00A57A79">
              <w:rPr>
                <w:rFonts w:ascii="Arial" w:eastAsia="Times New Roman" w:hAnsi="Arial" w:cs="Arial"/>
                <w:sz w:val="18"/>
              </w:rPr>
              <w:t>0.3</w:t>
            </w:r>
          </w:p>
        </w:tc>
      </w:tr>
      <w:tr w:rsidR="00A57A79" w:rsidRPr="00590D0B" w14:paraId="1E747613" w14:textId="77777777" w:rsidTr="00590D0B">
        <w:trPr>
          <w:trHeight w:val="170"/>
          <w:jc w:val="center"/>
        </w:trPr>
        <w:tc>
          <w:tcPr>
            <w:tcW w:w="1985" w:type="dxa"/>
            <w:vMerge/>
            <w:tcBorders>
              <w:left w:val="single" w:sz="4" w:space="0" w:color="auto"/>
              <w:right w:val="single" w:sz="4" w:space="0" w:color="auto"/>
            </w:tcBorders>
            <w:vAlign w:val="center"/>
          </w:tcPr>
          <w:p w14:paraId="095EE03A" w14:textId="77777777" w:rsidR="00A57A79" w:rsidRPr="00590D0B" w:rsidRDefault="00A57A79" w:rsidP="009C7E8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tcPr>
          <w:p w14:paraId="17CCD99B" w14:textId="77777777" w:rsidR="00A57A79" w:rsidRPr="00590D0B" w:rsidRDefault="00A57A79" w:rsidP="009C7E83">
            <w:pPr>
              <w:keepNext/>
              <w:keepLines/>
              <w:tabs>
                <w:tab w:val="center" w:pos="1168"/>
                <w:tab w:val="left" w:pos="1608"/>
              </w:tabs>
              <w:overflowPunct w:val="0"/>
              <w:autoSpaceDE w:val="0"/>
              <w:autoSpaceDN w:val="0"/>
              <w:adjustRightInd w:val="0"/>
              <w:spacing w:after="0"/>
              <w:contextualSpacing/>
              <w:jc w:val="center"/>
              <w:textAlignment w:val="baseline"/>
              <w:rPr>
                <w:rFonts w:ascii="Arial" w:eastAsia="Times New Roman" w:hAnsi="Arial" w:cs="Arial"/>
                <w:sz w:val="18"/>
                <w:lang w:eastAsia="ko-KR"/>
              </w:rPr>
            </w:pPr>
            <w:r w:rsidRPr="00590D0B">
              <w:rPr>
                <w:rFonts w:ascii="Arial" w:eastAsia="Times New Roman" w:hAnsi="Arial" w:cs="Arial"/>
                <w:sz w:val="18"/>
                <w:lang w:eastAsia="ko-KR"/>
              </w:rPr>
              <w:t>29</w:t>
            </w:r>
          </w:p>
        </w:tc>
        <w:tc>
          <w:tcPr>
            <w:tcW w:w="2552" w:type="dxa"/>
            <w:tcBorders>
              <w:top w:val="single" w:sz="4" w:space="0" w:color="auto"/>
              <w:left w:val="single" w:sz="4" w:space="0" w:color="auto"/>
              <w:bottom w:val="single" w:sz="4" w:space="0" w:color="auto"/>
              <w:right w:val="single" w:sz="4" w:space="0" w:color="auto"/>
            </w:tcBorders>
          </w:tcPr>
          <w:p w14:paraId="28C4BC31" w14:textId="77777777" w:rsidR="00A57A79" w:rsidRPr="00590D0B" w:rsidRDefault="00A57A79" w:rsidP="009C7E83">
            <w:pPr>
              <w:keepNext/>
              <w:keepLines/>
              <w:overflowPunct w:val="0"/>
              <w:autoSpaceDE w:val="0"/>
              <w:autoSpaceDN w:val="0"/>
              <w:adjustRightInd w:val="0"/>
              <w:spacing w:after="0"/>
              <w:contextualSpacing/>
              <w:jc w:val="center"/>
              <w:textAlignment w:val="baseline"/>
              <w:rPr>
                <w:rFonts w:ascii="Arial" w:eastAsia="Times New Roman" w:hAnsi="Arial" w:cs="Arial"/>
                <w:sz w:val="18"/>
              </w:rPr>
            </w:pPr>
            <w:r w:rsidRPr="00590D0B">
              <w:rPr>
                <w:rFonts w:ascii="Arial" w:eastAsia="Times New Roman" w:hAnsi="Arial" w:cs="Arial"/>
                <w:sz w:val="18"/>
              </w:rPr>
              <w:t>N/A</w:t>
            </w:r>
          </w:p>
        </w:tc>
      </w:tr>
    </w:tbl>
    <w:p w14:paraId="74E27B4F" w14:textId="77777777" w:rsidR="00A57A79" w:rsidRPr="003038FB" w:rsidRDefault="00A57A79" w:rsidP="00A57A79">
      <w:pPr>
        <w:pStyle w:val="Caption"/>
        <w:keepNext/>
        <w:jc w:val="center"/>
      </w:pPr>
      <w:r w:rsidRPr="00590D0B">
        <w:t>Table 5.</w:t>
      </w:r>
      <w:r>
        <w:t>8</w:t>
      </w:r>
      <w:r w:rsidRPr="00A57A79">
        <w:t xml:space="preserve">.3-2: </w:t>
      </w:r>
      <w:r w:rsidRPr="00A57A79">
        <w:rPr>
          <w:rFonts w:ascii="Symbol" w:hAnsi="Symbol"/>
        </w:rPr>
        <w:t></w:t>
      </w:r>
      <w:r w:rsidRPr="00A57A79">
        <w:rPr>
          <w:rFonts w:cs="Arial"/>
        </w:rPr>
        <w:t>R</w:t>
      </w:r>
      <w:r w:rsidRPr="00A57A79">
        <w:rPr>
          <w:vertAlign w:val="subscript"/>
        </w:rPr>
        <w:t xml:space="preserve"> 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A57A79" w:rsidRPr="00590D0B" w14:paraId="14985049" w14:textId="77777777" w:rsidTr="009C7E83">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FA17FAF" w14:textId="77777777" w:rsidR="00A57A79" w:rsidRPr="007512C7" w:rsidRDefault="00A57A79" w:rsidP="009C7E83">
            <w:pPr>
              <w:keepNext/>
              <w:keepLines/>
              <w:overflowPunct w:val="0"/>
              <w:autoSpaceDE w:val="0"/>
              <w:autoSpaceDN w:val="0"/>
              <w:adjustRightInd w:val="0"/>
              <w:spacing w:after="0"/>
              <w:jc w:val="center"/>
              <w:textAlignment w:val="baseline"/>
              <w:rPr>
                <w:rFonts w:ascii="Arial" w:eastAsia="Times New Roman" w:hAnsi="Arial" w:cs="Arial"/>
                <w:sz w:val="18"/>
              </w:rPr>
            </w:pPr>
            <w:r w:rsidRPr="007512C7">
              <w:rPr>
                <w:rFonts w:ascii="Arial" w:eastAsia="Times New Roman" w:hAnsi="Arial" w:cs="Arial"/>
                <w:sz w:val="18"/>
              </w:rPr>
              <w:t>CA_7-29</w:t>
            </w:r>
          </w:p>
        </w:tc>
        <w:tc>
          <w:tcPr>
            <w:tcW w:w="2552" w:type="dxa"/>
            <w:tcBorders>
              <w:top w:val="single" w:sz="4" w:space="0" w:color="auto"/>
              <w:left w:val="single" w:sz="4" w:space="0" w:color="auto"/>
              <w:bottom w:val="single" w:sz="4" w:space="0" w:color="auto"/>
              <w:right w:val="single" w:sz="4" w:space="0" w:color="auto"/>
            </w:tcBorders>
            <w:hideMark/>
          </w:tcPr>
          <w:p w14:paraId="61AC2B52" w14:textId="77777777" w:rsidR="00A57A79" w:rsidRPr="002A7309" w:rsidRDefault="00A57A79" w:rsidP="009C7E83">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sidRPr="002A7309">
              <w:rPr>
                <w:rFonts w:ascii="Arial" w:eastAsia="Times New Roman" w:hAnsi="Arial" w:cs="Arial"/>
                <w:sz w:val="18"/>
                <w:lang w:eastAsia="ko-KR"/>
              </w:rPr>
              <w:t>7</w:t>
            </w:r>
          </w:p>
        </w:tc>
        <w:tc>
          <w:tcPr>
            <w:tcW w:w="2552" w:type="dxa"/>
            <w:tcBorders>
              <w:top w:val="single" w:sz="4" w:space="0" w:color="auto"/>
              <w:left w:val="single" w:sz="4" w:space="0" w:color="auto"/>
              <w:bottom w:val="single" w:sz="4" w:space="0" w:color="auto"/>
              <w:right w:val="single" w:sz="4" w:space="0" w:color="auto"/>
            </w:tcBorders>
            <w:hideMark/>
          </w:tcPr>
          <w:p w14:paraId="2506E552" w14:textId="77777777" w:rsidR="00A57A79" w:rsidRPr="00422BF7" w:rsidRDefault="00A57A79" w:rsidP="009C7E83">
            <w:pPr>
              <w:keepNext/>
              <w:keepLines/>
              <w:overflowPunct w:val="0"/>
              <w:autoSpaceDE w:val="0"/>
              <w:autoSpaceDN w:val="0"/>
              <w:adjustRightInd w:val="0"/>
              <w:spacing w:after="0"/>
              <w:jc w:val="center"/>
              <w:textAlignment w:val="baseline"/>
              <w:rPr>
                <w:rFonts w:ascii="Arial" w:eastAsia="Times New Roman" w:hAnsi="Arial" w:cs="Arial"/>
                <w:sz w:val="18"/>
              </w:rPr>
            </w:pPr>
            <w:r w:rsidRPr="00422BF7">
              <w:rPr>
                <w:rFonts w:ascii="Arial" w:eastAsia="Times New Roman" w:hAnsi="Arial" w:cs="Arial"/>
                <w:sz w:val="18"/>
              </w:rPr>
              <w:t>0</w:t>
            </w:r>
          </w:p>
        </w:tc>
      </w:tr>
      <w:tr w:rsidR="00A57A79" w:rsidRPr="00590D0B" w14:paraId="36ED61BD" w14:textId="77777777" w:rsidTr="009C7E83">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24CBDAA" w14:textId="77777777" w:rsidR="00A57A79" w:rsidRPr="00590D0B" w:rsidRDefault="00A57A79" w:rsidP="009C7E83">
            <w:pPr>
              <w:spacing w:after="0"/>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hideMark/>
          </w:tcPr>
          <w:p w14:paraId="4514DEA0" w14:textId="77777777" w:rsidR="00A57A79" w:rsidRPr="00590D0B" w:rsidRDefault="00A57A79" w:rsidP="009C7E83">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sidRPr="00590D0B">
              <w:rPr>
                <w:rFonts w:ascii="Arial" w:eastAsia="Times New Roman" w:hAnsi="Arial" w:cs="Arial"/>
                <w:sz w:val="18"/>
                <w:lang w:eastAsia="ko-KR"/>
              </w:rPr>
              <w:t>29</w:t>
            </w:r>
          </w:p>
        </w:tc>
        <w:tc>
          <w:tcPr>
            <w:tcW w:w="2552" w:type="dxa"/>
            <w:tcBorders>
              <w:top w:val="single" w:sz="4" w:space="0" w:color="auto"/>
              <w:left w:val="single" w:sz="4" w:space="0" w:color="auto"/>
              <w:bottom w:val="single" w:sz="4" w:space="0" w:color="auto"/>
              <w:right w:val="single" w:sz="4" w:space="0" w:color="auto"/>
            </w:tcBorders>
            <w:hideMark/>
          </w:tcPr>
          <w:p w14:paraId="4CAD7EFC" w14:textId="77777777" w:rsidR="00A57A79" w:rsidRPr="00590D0B" w:rsidRDefault="00A57A79" w:rsidP="009C7E83">
            <w:pPr>
              <w:keepNext/>
              <w:keepLines/>
              <w:overflowPunct w:val="0"/>
              <w:autoSpaceDE w:val="0"/>
              <w:autoSpaceDN w:val="0"/>
              <w:adjustRightInd w:val="0"/>
              <w:spacing w:after="0"/>
              <w:jc w:val="center"/>
              <w:textAlignment w:val="baseline"/>
              <w:rPr>
                <w:rFonts w:ascii="Arial" w:eastAsia="Times New Roman" w:hAnsi="Arial" w:cs="Arial"/>
                <w:sz w:val="18"/>
              </w:rPr>
            </w:pPr>
            <w:r w:rsidRPr="00590D0B">
              <w:rPr>
                <w:rFonts w:ascii="Arial" w:eastAsia="Times New Roman" w:hAnsi="Arial" w:cs="Arial"/>
                <w:sz w:val="18"/>
              </w:rPr>
              <w:t>N/A</w:t>
            </w:r>
          </w:p>
        </w:tc>
      </w:tr>
    </w:tbl>
    <w:p w14:paraId="4BCB617B" w14:textId="77777777" w:rsidR="00A57A79" w:rsidRPr="00590D0B" w:rsidRDefault="00A57A79" w:rsidP="00A57A79"/>
    <w:p w14:paraId="54679302" w14:textId="77777777" w:rsidR="00A57A79" w:rsidRPr="00A57A79" w:rsidRDefault="00A57A79" w:rsidP="00590D0B">
      <w:pPr>
        <w:pStyle w:val="Heading3"/>
        <w:rPr>
          <w:lang w:val="en-US"/>
        </w:rPr>
      </w:pPr>
      <w:bookmarkStart w:id="1413" w:name="_Toc42604443"/>
      <w:r w:rsidRPr="00590D0B">
        <w:rPr>
          <w:lang w:val="en-US"/>
        </w:rPr>
        <w:t>5.</w:t>
      </w:r>
      <w:r>
        <w:rPr>
          <w:lang w:val="en-US"/>
        </w:rPr>
        <w:t>8</w:t>
      </w:r>
      <w:r w:rsidRPr="00A57A79">
        <w:rPr>
          <w:lang w:val="en-US"/>
        </w:rPr>
        <w:t xml:space="preserve">.4 </w:t>
      </w:r>
      <w:r w:rsidRPr="00A57A79">
        <w:rPr>
          <w:lang w:val="en-US"/>
        </w:rPr>
        <w:tab/>
        <w:t>REFSENS</w:t>
      </w:r>
      <w:bookmarkEnd w:id="1413"/>
    </w:p>
    <w:p w14:paraId="247FA013" w14:textId="77777777" w:rsidR="00A57A79" w:rsidRPr="00422BF7" w:rsidRDefault="00A57A79" w:rsidP="00A57A79">
      <w:pPr>
        <w:rPr>
          <w:lang w:eastAsia="zh-TW"/>
        </w:rPr>
      </w:pPr>
      <w:r w:rsidRPr="003038FB">
        <w:rPr>
          <w:rFonts w:hint="eastAsia"/>
          <w:lang w:eastAsia="zh-TW"/>
        </w:rPr>
        <w:t>The REFSENS requirements</w:t>
      </w:r>
      <w:r w:rsidRPr="003038FB">
        <w:rPr>
          <w:lang w:eastAsia="zh-TW"/>
        </w:rPr>
        <w:t xml:space="preserve"> </w:t>
      </w:r>
      <w:r w:rsidRPr="003038FB">
        <w:rPr>
          <w:lang w:eastAsia="zh-CN"/>
        </w:rPr>
        <w:t>CA_</w:t>
      </w:r>
      <w:r w:rsidRPr="003038FB">
        <w:rPr>
          <w:rFonts w:hint="eastAsia"/>
          <w:lang w:eastAsia="zh-CN"/>
        </w:rPr>
        <w:t>7</w:t>
      </w:r>
      <w:r w:rsidRPr="007512C7">
        <w:rPr>
          <w:lang w:eastAsia="zh-CN"/>
        </w:rPr>
        <w:t>A-29A</w:t>
      </w:r>
      <w:r w:rsidRPr="007512C7">
        <w:rPr>
          <w:lang w:eastAsia="zh-TW"/>
        </w:rPr>
        <w:t xml:space="preserve"> and</w:t>
      </w:r>
      <w:r w:rsidRPr="007512C7">
        <w:rPr>
          <w:rFonts w:hint="eastAsia"/>
          <w:lang w:eastAsia="zh-TW"/>
        </w:rPr>
        <w:t xml:space="preserve"> </w:t>
      </w:r>
      <w:r w:rsidRPr="007512C7">
        <w:rPr>
          <w:lang w:eastAsia="zh-CN"/>
        </w:rPr>
        <w:t>CA_</w:t>
      </w:r>
      <w:r w:rsidRPr="002A7309">
        <w:rPr>
          <w:rFonts w:hint="eastAsia"/>
          <w:lang w:eastAsia="zh-CN"/>
        </w:rPr>
        <w:t>7</w:t>
      </w:r>
      <w:r w:rsidRPr="002A7309">
        <w:rPr>
          <w:lang w:eastAsia="zh-CN"/>
        </w:rPr>
        <w:t>A-</w:t>
      </w:r>
      <w:r w:rsidRPr="002A7309">
        <w:rPr>
          <w:rFonts w:hint="eastAsia"/>
          <w:lang w:eastAsia="zh-TW"/>
        </w:rPr>
        <w:t>7</w:t>
      </w:r>
      <w:r w:rsidRPr="00422BF7">
        <w:rPr>
          <w:lang w:eastAsia="zh-CN"/>
        </w:rPr>
        <w:t>A-29A and CA_</w:t>
      </w:r>
      <w:r w:rsidRPr="00422BF7">
        <w:rPr>
          <w:rFonts w:hint="eastAsia"/>
          <w:lang w:eastAsia="zh-CN"/>
        </w:rPr>
        <w:t>7</w:t>
      </w:r>
      <w:r w:rsidRPr="00422BF7">
        <w:rPr>
          <w:lang w:eastAsia="zh-CN"/>
        </w:rPr>
        <w:t>C-29A</w:t>
      </w:r>
      <w:r w:rsidRPr="00422BF7">
        <w:rPr>
          <w:lang w:eastAsia="zh-TW"/>
        </w:rPr>
        <w:t xml:space="preserve"> </w:t>
      </w:r>
      <w:r w:rsidRPr="00422BF7">
        <w:rPr>
          <w:rFonts w:hint="eastAsia"/>
          <w:lang w:eastAsia="zh-TW"/>
        </w:rPr>
        <w:t xml:space="preserve">are shown in </w:t>
      </w:r>
      <w:r w:rsidRPr="00422BF7">
        <w:rPr>
          <w:lang w:eastAsia="zh-CN"/>
        </w:rPr>
        <w:t xml:space="preserve">Table </w:t>
      </w:r>
      <w:r w:rsidRPr="00422BF7">
        <w:rPr>
          <w:rFonts w:hint="eastAsia"/>
          <w:lang w:eastAsia="zh-TW"/>
        </w:rPr>
        <w:t>5</w:t>
      </w:r>
      <w:r w:rsidRPr="00422BF7">
        <w:rPr>
          <w:lang w:eastAsia="zh-CN"/>
        </w:rPr>
        <w:t>.</w:t>
      </w:r>
      <w:r w:rsidR="003038FB">
        <w:rPr>
          <w:lang w:eastAsia="zh-CN"/>
        </w:rPr>
        <w:t>8</w:t>
      </w:r>
      <w:r w:rsidRPr="003038FB">
        <w:rPr>
          <w:lang w:eastAsia="zh-CN"/>
        </w:rPr>
        <w:t>.</w:t>
      </w:r>
      <w:r w:rsidRPr="007512C7">
        <w:rPr>
          <w:rFonts w:hint="eastAsia"/>
          <w:lang w:eastAsia="zh-CN"/>
        </w:rPr>
        <w:t>4</w:t>
      </w:r>
      <w:r w:rsidRPr="007512C7">
        <w:rPr>
          <w:lang w:eastAsia="zh-CN"/>
        </w:rPr>
        <w:t>-1</w:t>
      </w:r>
      <w:r w:rsidRPr="007512C7">
        <w:rPr>
          <w:rFonts w:hint="eastAsia"/>
          <w:lang w:eastAsia="zh-TW"/>
        </w:rPr>
        <w:t xml:space="preserve"> with</w:t>
      </w:r>
      <w:r w:rsidRPr="007512C7">
        <w:rPr>
          <w:lang w:eastAsia="zh-CN"/>
        </w:rPr>
        <w:t xml:space="preserve"> the uplink configuration</w:t>
      </w:r>
      <w:r w:rsidRPr="002A7309">
        <w:rPr>
          <w:lang w:eastAsia="zh-CN"/>
        </w:rPr>
        <w:t xml:space="preserve"> specified in </w:t>
      </w:r>
      <w:r w:rsidRPr="002A7309">
        <w:t>Table 7.3.1-2 of TS36.101</w:t>
      </w:r>
      <w:r w:rsidRPr="002A7309">
        <w:rPr>
          <w:lang w:eastAsia="zh-CN"/>
        </w:rPr>
        <w:t>.</w:t>
      </w:r>
    </w:p>
    <w:p w14:paraId="4F2CC567" w14:textId="77777777" w:rsidR="00A57A79" w:rsidRPr="002A7309" w:rsidRDefault="00A57A79" w:rsidP="00A57A79">
      <w:pPr>
        <w:pStyle w:val="Caption"/>
        <w:keepNext/>
        <w:jc w:val="center"/>
      </w:pPr>
      <w:r w:rsidRPr="00422BF7">
        <w:t>Table 5.</w:t>
      </w:r>
      <w:r w:rsidR="007512C7">
        <w:t>8</w:t>
      </w:r>
      <w:r w:rsidRPr="007512C7">
        <w:t>.4-1: Reference sensitivity for carrier aggregation QPSK P</w:t>
      </w:r>
      <w:r w:rsidRPr="002A7309">
        <w:rPr>
          <w:vertAlign w:val="subscript"/>
        </w:rPr>
        <w:t>REFSENS, CA</w:t>
      </w:r>
    </w:p>
    <w:tbl>
      <w:tblPr>
        <w:tblW w:w="94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847"/>
        <w:gridCol w:w="993"/>
        <w:gridCol w:w="856"/>
        <w:gridCol w:w="993"/>
        <w:gridCol w:w="879"/>
        <w:gridCol w:w="955"/>
        <w:gridCol w:w="849"/>
        <w:gridCol w:w="789"/>
      </w:tblGrid>
      <w:tr w:rsidR="00A57A79" w:rsidRPr="00590D0B" w14:paraId="5C68A984" w14:textId="77777777" w:rsidTr="009C7E83">
        <w:trPr>
          <w:trHeight w:val="255"/>
        </w:trPr>
        <w:tc>
          <w:tcPr>
            <w:tcW w:w="9435" w:type="dxa"/>
            <w:gridSpan w:val="9"/>
            <w:tcBorders>
              <w:top w:val="single" w:sz="4" w:space="0" w:color="auto"/>
              <w:left w:val="single" w:sz="4" w:space="0" w:color="auto"/>
              <w:bottom w:val="single" w:sz="4" w:space="0" w:color="auto"/>
              <w:right w:val="single" w:sz="4" w:space="0" w:color="auto"/>
            </w:tcBorders>
            <w:vAlign w:val="center"/>
            <w:hideMark/>
          </w:tcPr>
          <w:p w14:paraId="039DEBB8" w14:textId="77777777" w:rsidR="00A57A79" w:rsidRPr="00422BF7" w:rsidRDefault="00A57A79" w:rsidP="009C7E83">
            <w:pPr>
              <w:pStyle w:val="TAC"/>
            </w:pPr>
            <w:r w:rsidRPr="00422BF7">
              <w:rPr>
                <w:rFonts w:cs="Arial"/>
                <w:b/>
                <w:bCs/>
              </w:rPr>
              <w:t>Channel bandwidth</w:t>
            </w:r>
          </w:p>
        </w:tc>
      </w:tr>
      <w:tr w:rsidR="00A57A79" w:rsidRPr="00590D0B" w14:paraId="4434E27B" w14:textId="77777777" w:rsidTr="009C7E83">
        <w:trPr>
          <w:trHeight w:val="255"/>
        </w:trPr>
        <w:tc>
          <w:tcPr>
            <w:tcW w:w="2274" w:type="dxa"/>
            <w:tcBorders>
              <w:top w:val="single" w:sz="4" w:space="0" w:color="auto"/>
              <w:left w:val="single" w:sz="4" w:space="0" w:color="auto"/>
              <w:bottom w:val="single" w:sz="4" w:space="0" w:color="auto"/>
              <w:right w:val="single" w:sz="4" w:space="0" w:color="auto"/>
            </w:tcBorders>
            <w:vAlign w:val="center"/>
            <w:hideMark/>
          </w:tcPr>
          <w:p w14:paraId="363C0538" w14:textId="77777777" w:rsidR="00A57A79" w:rsidRPr="00590D0B" w:rsidRDefault="00A57A79" w:rsidP="009C7E83">
            <w:pPr>
              <w:pStyle w:val="TAC"/>
              <w:rPr>
                <w:rFonts w:cs="Arial"/>
                <w:szCs w:val="18"/>
              </w:rPr>
            </w:pPr>
            <w:r w:rsidRPr="00590D0B">
              <w:rPr>
                <w:rFonts w:cs="Arial"/>
                <w:b/>
                <w:bCs/>
              </w:rPr>
              <w:t>EUTRA CA Configuration</w:t>
            </w:r>
          </w:p>
        </w:tc>
        <w:tc>
          <w:tcPr>
            <w:tcW w:w="847" w:type="dxa"/>
            <w:tcBorders>
              <w:top w:val="single" w:sz="4" w:space="0" w:color="auto"/>
              <w:left w:val="single" w:sz="4" w:space="0" w:color="auto"/>
              <w:bottom w:val="single" w:sz="4" w:space="0" w:color="auto"/>
              <w:right w:val="single" w:sz="4" w:space="0" w:color="auto"/>
            </w:tcBorders>
            <w:vAlign w:val="center"/>
            <w:hideMark/>
          </w:tcPr>
          <w:p w14:paraId="37A10E22" w14:textId="77777777" w:rsidR="00A57A79" w:rsidRPr="00590D0B" w:rsidRDefault="00A57A79" w:rsidP="009C7E83">
            <w:pPr>
              <w:pStyle w:val="TAC"/>
            </w:pPr>
            <w:r w:rsidRPr="00590D0B">
              <w:rPr>
                <w:rFonts w:cs="Arial"/>
                <w:b/>
                <w:bCs/>
              </w:rPr>
              <w:t>EUTRA band</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A8118F" w14:textId="77777777" w:rsidR="00A57A79" w:rsidRPr="00590D0B" w:rsidRDefault="00A57A79" w:rsidP="009C7E83">
            <w:pPr>
              <w:pStyle w:val="TAH"/>
              <w:rPr>
                <w:rFonts w:cs="Arial"/>
                <w:bCs/>
              </w:rPr>
            </w:pPr>
            <w:r w:rsidRPr="00590D0B">
              <w:rPr>
                <w:rFonts w:cs="Arial"/>
                <w:bCs/>
              </w:rPr>
              <w:t>1.4 MHz</w:t>
            </w:r>
          </w:p>
          <w:p w14:paraId="22B6614F" w14:textId="77777777" w:rsidR="00A57A79" w:rsidRPr="00590D0B" w:rsidRDefault="00A57A79" w:rsidP="009C7E83">
            <w:pPr>
              <w:pStyle w:val="TAC"/>
              <w:rPr>
                <w:rFonts w:cs="Arial"/>
                <w:szCs w:val="18"/>
              </w:rPr>
            </w:pPr>
            <w:r w:rsidRPr="00590D0B">
              <w:rPr>
                <w:rFonts w:cs="Arial"/>
                <w:b/>
                <w:bCs/>
              </w:rPr>
              <w:t>(dBm)</w:t>
            </w:r>
          </w:p>
        </w:tc>
        <w:tc>
          <w:tcPr>
            <w:tcW w:w="856" w:type="dxa"/>
            <w:tcBorders>
              <w:top w:val="single" w:sz="4" w:space="0" w:color="auto"/>
              <w:left w:val="single" w:sz="4" w:space="0" w:color="auto"/>
              <w:bottom w:val="single" w:sz="4" w:space="0" w:color="auto"/>
              <w:right w:val="single" w:sz="4" w:space="0" w:color="auto"/>
            </w:tcBorders>
            <w:vAlign w:val="center"/>
            <w:hideMark/>
          </w:tcPr>
          <w:p w14:paraId="49BFDCAE" w14:textId="77777777" w:rsidR="00A57A79" w:rsidRPr="00590D0B" w:rsidRDefault="00A57A79" w:rsidP="009C7E83">
            <w:pPr>
              <w:pStyle w:val="TAH"/>
              <w:rPr>
                <w:rFonts w:cs="Arial"/>
                <w:bCs/>
              </w:rPr>
            </w:pPr>
            <w:r w:rsidRPr="00590D0B">
              <w:rPr>
                <w:rFonts w:cs="Arial"/>
                <w:bCs/>
              </w:rPr>
              <w:t>3 MHz</w:t>
            </w:r>
          </w:p>
          <w:p w14:paraId="6081D5E7" w14:textId="77777777" w:rsidR="00A57A79" w:rsidRPr="00590D0B" w:rsidRDefault="00A57A79" w:rsidP="009C7E83">
            <w:pPr>
              <w:pStyle w:val="TAC"/>
              <w:rPr>
                <w:rFonts w:cs="Arial"/>
                <w:szCs w:val="18"/>
              </w:rPr>
            </w:pPr>
            <w:r w:rsidRPr="00590D0B">
              <w:rPr>
                <w:rFonts w:cs="Arial"/>
                <w:b/>
                <w:bCs/>
              </w:rPr>
              <w:t>(dBm)</w:t>
            </w:r>
          </w:p>
        </w:tc>
        <w:tc>
          <w:tcPr>
            <w:tcW w:w="993" w:type="dxa"/>
            <w:tcBorders>
              <w:top w:val="single" w:sz="4" w:space="0" w:color="auto"/>
              <w:left w:val="single" w:sz="4" w:space="0" w:color="auto"/>
              <w:bottom w:val="single" w:sz="4" w:space="0" w:color="auto"/>
              <w:right w:val="single" w:sz="4" w:space="0" w:color="auto"/>
            </w:tcBorders>
            <w:vAlign w:val="center"/>
            <w:hideMark/>
          </w:tcPr>
          <w:p w14:paraId="6FF7DED3" w14:textId="77777777" w:rsidR="00A57A79" w:rsidRPr="00590D0B" w:rsidRDefault="00A57A79" w:rsidP="009C7E83">
            <w:pPr>
              <w:pStyle w:val="TAH"/>
              <w:rPr>
                <w:rFonts w:cs="Arial"/>
                <w:bCs/>
              </w:rPr>
            </w:pPr>
            <w:r w:rsidRPr="00590D0B">
              <w:rPr>
                <w:rFonts w:cs="Arial"/>
                <w:bCs/>
              </w:rPr>
              <w:t>5 MHz</w:t>
            </w:r>
          </w:p>
          <w:p w14:paraId="132C31AD" w14:textId="77777777" w:rsidR="00A57A79" w:rsidRPr="00590D0B" w:rsidRDefault="00A57A79" w:rsidP="009C7E83">
            <w:pPr>
              <w:pStyle w:val="TAC"/>
              <w:rPr>
                <w:rFonts w:cs="Arial"/>
                <w:szCs w:val="18"/>
              </w:rPr>
            </w:pPr>
            <w:r w:rsidRPr="00590D0B">
              <w:rPr>
                <w:rFonts w:cs="Arial"/>
                <w:b/>
                <w:bCs/>
              </w:rPr>
              <w:t>(dBm)</w:t>
            </w:r>
          </w:p>
        </w:tc>
        <w:tc>
          <w:tcPr>
            <w:tcW w:w="879" w:type="dxa"/>
            <w:tcBorders>
              <w:top w:val="single" w:sz="4" w:space="0" w:color="auto"/>
              <w:left w:val="single" w:sz="4" w:space="0" w:color="auto"/>
              <w:bottom w:val="single" w:sz="4" w:space="0" w:color="auto"/>
              <w:right w:val="single" w:sz="4" w:space="0" w:color="auto"/>
            </w:tcBorders>
            <w:vAlign w:val="center"/>
            <w:hideMark/>
          </w:tcPr>
          <w:p w14:paraId="217A786A" w14:textId="77777777" w:rsidR="00A57A79" w:rsidRPr="00590D0B" w:rsidRDefault="00A57A79" w:rsidP="009C7E83">
            <w:pPr>
              <w:pStyle w:val="TAH"/>
              <w:rPr>
                <w:rFonts w:cs="Arial"/>
                <w:bCs/>
              </w:rPr>
            </w:pPr>
            <w:r w:rsidRPr="00590D0B">
              <w:rPr>
                <w:rFonts w:cs="Arial"/>
                <w:bCs/>
              </w:rPr>
              <w:t>10 MHz</w:t>
            </w:r>
          </w:p>
          <w:p w14:paraId="726A47AE" w14:textId="77777777" w:rsidR="00A57A79" w:rsidRPr="00590D0B" w:rsidRDefault="00A57A79" w:rsidP="009C7E83">
            <w:pPr>
              <w:pStyle w:val="TAC"/>
              <w:rPr>
                <w:rFonts w:cs="Arial"/>
                <w:szCs w:val="18"/>
              </w:rPr>
            </w:pPr>
            <w:r w:rsidRPr="00590D0B">
              <w:rPr>
                <w:rFonts w:cs="Arial"/>
                <w:b/>
                <w:bCs/>
              </w:rPr>
              <w:t>(dBm)</w:t>
            </w:r>
          </w:p>
        </w:tc>
        <w:tc>
          <w:tcPr>
            <w:tcW w:w="955" w:type="dxa"/>
            <w:tcBorders>
              <w:top w:val="single" w:sz="4" w:space="0" w:color="auto"/>
              <w:left w:val="single" w:sz="4" w:space="0" w:color="auto"/>
              <w:bottom w:val="single" w:sz="4" w:space="0" w:color="auto"/>
              <w:right w:val="single" w:sz="4" w:space="0" w:color="auto"/>
            </w:tcBorders>
            <w:vAlign w:val="center"/>
            <w:hideMark/>
          </w:tcPr>
          <w:p w14:paraId="724CE1DB" w14:textId="77777777" w:rsidR="00A57A79" w:rsidRPr="00590D0B" w:rsidRDefault="00A57A79" w:rsidP="009C7E83">
            <w:pPr>
              <w:pStyle w:val="TAH"/>
              <w:rPr>
                <w:rFonts w:cs="Arial"/>
                <w:bCs/>
              </w:rPr>
            </w:pPr>
            <w:r w:rsidRPr="00590D0B">
              <w:rPr>
                <w:rFonts w:cs="Arial"/>
                <w:bCs/>
              </w:rPr>
              <w:t>15 MHz</w:t>
            </w:r>
          </w:p>
          <w:p w14:paraId="0A81944F" w14:textId="77777777" w:rsidR="00A57A79" w:rsidRPr="00590D0B" w:rsidRDefault="00A57A79" w:rsidP="009C7E83">
            <w:pPr>
              <w:pStyle w:val="TAC"/>
              <w:rPr>
                <w:rFonts w:cs="Arial"/>
                <w:szCs w:val="18"/>
              </w:rPr>
            </w:pPr>
            <w:r w:rsidRPr="00590D0B">
              <w:rPr>
                <w:rFonts w:cs="Arial"/>
                <w:b/>
                <w:bCs/>
              </w:rPr>
              <w:t>(dBm)</w:t>
            </w:r>
          </w:p>
        </w:tc>
        <w:tc>
          <w:tcPr>
            <w:tcW w:w="849" w:type="dxa"/>
            <w:tcBorders>
              <w:top w:val="single" w:sz="4" w:space="0" w:color="auto"/>
              <w:left w:val="single" w:sz="4" w:space="0" w:color="auto"/>
              <w:bottom w:val="single" w:sz="4" w:space="0" w:color="auto"/>
              <w:right w:val="single" w:sz="4" w:space="0" w:color="auto"/>
            </w:tcBorders>
            <w:vAlign w:val="center"/>
            <w:hideMark/>
          </w:tcPr>
          <w:p w14:paraId="28235705" w14:textId="77777777" w:rsidR="00A57A79" w:rsidRPr="00590D0B" w:rsidRDefault="00A57A79" w:rsidP="009C7E83">
            <w:pPr>
              <w:pStyle w:val="TAH"/>
              <w:rPr>
                <w:rFonts w:cs="Arial"/>
                <w:bCs/>
              </w:rPr>
            </w:pPr>
            <w:r w:rsidRPr="00590D0B">
              <w:rPr>
                <w:rFonts w:cs="Arial"/>
                <w:bCs/>
              </w:rPr>
              <w:t>20 MHz</w:t>
            </w:r>
          </w:p>
          <w:p w14:paraId="6ECE16C2" w14:textId="77777777" w:rsidR="00A57A79" w:rsidRPr="00590D0B" w:rsidRDefault="00A57A79" w:rsidP="009C7E83">
            <w:pPr>
              <w:pStyle w:val="TAC"/>
            </w:pPr>
            <w:r w:rsidRPr="00590D0B">
              <w:rPr>
                <w:rFonts w:cs="Arial"/>
                <w:b/>
                <w:bCs/>
              </w:rPr>
              <w:t>(dBm)</w:t>
            </w:r>
          </w:p>
        </w:tc>
        <w:tc>
          <w:tcPr>
            <w:tcW w:w="789" w:type="dxa"/>
            <w:tcBorders>
              <w:top w:val="single" w:sz="4" w:space="0" w:color="auto"/>
              <w:left w:val="single" w:sz="4" w:space="0" w:color="auto"/>
              <w:bottom w:val="single" w:sz="4" w:space="0" w:color="auto"/>
              <w:right w:val="single" w:sz="4" w:space="0" w:color="auto"/>
            </w:tcBorders>
            <w:vAlign w:val="center"/>
            <w:hideMark/>
          </w:tcPr>
          <w:p w14:paraId="734BF64D" w14:textId="77777777" w:rsidR="00A57A79" w:rsidRPr="00590D0B" w:rsidRDefault="00A57A79" w:rsidP="009C7E83">
            <w:pPr>
              <w:pStyle w:val="TAC"/>
            </w:pPr>
            <w:r w:rsidRPr="00590D0B">
              <w:rPr>
                <w:rFonts w:cs="Arial"/>
                <w:b/>
                <w:bCs/>
              </w:rPr>
              <w:t>Duplex mode</w:t>
            </w:r>
          </w:p>
        </w:tc>
      </w:tr>
      <w:tr w:rsidR="00A57A79" w:rsidRPr="00590D0B" w14:paraId="448CB834" w14:textId="77777777" w:rsidTr="00590D0B">
        <w:trPr>
          <w:trHeight w:val="255"/>
        </w:trPr>
        <w:tc>
          <w:tcPr>
            <w:tcW w:w="2274" w:type="dxa"/>
            <w:vMerge w:val="restart"/>
            <w:tcBorders>
              <w:top w:val="single" w:sz="4" w:space="0" w:color="auto"/>
              <w:left w:val="single" w:sz="4" w:space="0" w:color="auto"/>
              <w:right w:val="single" w:sz="4" w:space="0" w:color="auto"/>
            </w:tcBorders>
            <w:vAlign w:val="center"/>
            <w:hideMark/>
          </w:tcPr>
          <w:p w14:paraId="3BE161EC" w14:textId="77777777" w:rsidR="00A57A79" w:rsidRPr="00CE483C" w:rsidRDefault="00A57A79" w:rsidP="009C7E83">
            <w:pPr>
              <w:pStyle w:val="TAC"/>
              <w:rPr>
                <w:rFonts w:cs="Arial"/>
                <w:szCs w:val="18"/>
              </w:rPr>
            </w:pPr>
            <w:r w:rsidRPr="00590D0B">
              <w:rPr>
                <w:rFonts w:cs="Arial"/>
                <w:szCs w:val="18"/>
              </w:rPr>
              <w:t>CA_7A-29A</w:t>
            </w:r>
          </w:p>
          <w:p w14:paraId="50768163" w14:textId="77777777" w:rsidR="00A57A79" w:rsidRPr="00CE483C" w:rsidRDefault="00A57A79" w:rsidP="009C7E83">
            <w:pPr>
              <w:pStyle w:val="TAC"/>
              <w:rPr>
                <w:rFonts w:cs="Arial"/>
                <w:szCs w:val="18"/>
              </w:rPr>
            </w:pPr>
            <w:r w:rsidRPr="00CE483C">
              <w:rPr>
                <w:rFonts w:cs="Arial"/>
                <w:szCs w:val="18"/>
              </w:rPr>
              <w:t>CA_7A-7A-29A</w:t>
            </w:r>
          </w:p>
          <w:p w14:paraId="6D4E86F5" w14:textId="77777777" w:rsidR="00A57A79" w:rsidRPr="00CE483C" w:rsidRDefault="00A57A79" w:rsidP="009C7E83">
            <w:pPr>
              <w:pStyle w:val="TAC"/>
              <w:rPr>
                <w:rFonts w:cs="Arial"/>
                <w:szCs w:val="18"/>
              </w:rPr>
            </w:pPr>
            <w:r w:rsidRPr="00CE483C">
              <w:rPr>
                <w:rFonts w:cs="Arial"/>
                <w:szCs w:val="18"/>
              </w:rPr>
              <w:t>CA_7C-29A</w:t>
            </w:r>
          </w:p>
        </w:tc>
        <w:tc>
          <w:tcPr>
            <w:tcW w:w="847" w:type="dxa"/>
            <w:tcBorders>
              <w:top w:val="single" w:sz="4" w:space="0" w:color="auto"/>
              <w:left w:val="single" w:sz="4" w:space="0" w:color="auto"/>
              <w:bottom w:val="single" w:sz="4" w:space="0" w:color="auto"/>
              <w:right w:val="single" w:sz="4" w:space="0" w:color="auto"/>
            </w:tcBorders>
          </w:tcPr>
          <w:p w14:paraId="789C5698" w14:textId="77777777" w:rsidR="00A57A79" w:rsidRPr="00CE483C" w:rsidRDefault="00A57A79" w:rsidP="009C7E83">
            <w:pPr>
              <w:pStyle w:val="TAC"/>
              <w:rPr>
                <w:rFonts w:cs="Arial"/>
                <w:szCs w:val="18"/>
                <w:lang w:eastAsia="ja-JP"/>
              </w:rPr>
            </w:pPr>
            <w:r w:rsidRPr="00590D0B">
              <w:rPr>
                <w:rFonts w:cs="Arial"/>
                <w:szCs w:val="18"/>
                <w:lang w:eastAsia="ja-JP"/>
              </w:rPr>
              <w:t>7</w:t>
            </w:r>
          </w:p>
        </w:tc>
        <w:tc>
          <w:tcPr>
            <w:tcW w:w="993" w:type="dxa"/>
            <w:tcBorders>
              <w:top w:val="single" w:sz="4" w:space="0" w:color="auto"/>
              <w:left w:val="single" w:sz="4" w:space="0" w:color="auto"/>
              <w:bottom w:val="single" w:sz="4" w:space="0" w:color="auto"/>
              <w:right w:val="single" w:sz="4" w:space="0" w:color="auto"/>
            </w:tcBorders>
          </w:tcPr>
          <w:p w14:paraId="20B2ED26" w14:textId="77777777" w:rsidR="00A57A79" w:rsidRPr="00CE483C" w:rsidRDefault="00A57A79" w:rsidP="009C7E83">
            <w:pPr>
              <w:pStyle w:val="TAC"/>
              <w:rPr>
                <w:rFonts w:cs="Arial"/>
                <w:szCs w:val="18"/>
              </w:rPr>
            </w:pPr>
          </w:p>
        </w:tc>
        <w:tc>
          <w:tcPr>
            <w:tcW w:w="856" w:type="dxa"/>
            <w:tcBorders>
              <w:top w:val="single" w:sz="4" w:space="0" w:color="auto"/>
              <w:left w:val="single" w:sz="4" w:space="0" w:color="auto"/>
              <w:bottom w:val="single" w:sz="4" w:space="0" w:color="auto"/>
              <w:right w:val="single" w:sz="4" w:space="0" w:color="auto"/>
            </w:tcBorders>
          </w:tcPr>
          <w:p w14:paraId="0B407BE3" w14:textId="77777777" w:rsidR="00A57A79" w:rsidRPr="00CE483C" w:rsidRDefault="00A57A79" w:rsidP="009C7E83">
            <w:pPr>
              <w:pStyle w:val="TAC"/>
              <w:rPr>
                <w:rFonts w:cs="Arial"/>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3DD65F7" w14:textId="77777777" w:rsidR="00A57A79" w:rsidRPr="00CE483C" w:rsidRDefault="00A57A79" w:rsidP="009C7E83">
            <w:pPr>
              <w:pStyle w:val="TAC"/>
              <w:rPr>
                <w:rFonts w:cs="Arial"/>
              </w:rPr>
            </w:pPr>
            <w:r w:rsidRPr="00CE483C">
              <w:rPr>
                <w:rFonts w:cs="Arial"/>
              </w:rPr>
              <w:t>-98</w:t>
            </w:r>
          </w:p>
        </w:tc>
        <w:tc>
          <w:tcPr>
            <w:tcW w:w="879" w:type="dxa"/>
            <w:tcBorders>
              <w:top w:val="single" w:sz="4" w:space="0" w:color="auto"/>
              <w:left w:val="single" w:sz="4" w:space="0" w:color="auto"/>
              <w:bottom w:val="single" w:sz="4" w:space="0" w:color="auto"/>
              <w:right w:val="single" w:sz="4" w:space="0" w:color="auto"/>
            </w:tcBorders>
            <w:vAlign w:val="center"/>
          </w:tcPr>
          <w:p w14:paraId="1F9D9EE8" w14:textId="77777777" w:rsidR="00A57A79" w:rsidRPr="00CE483C" w:rsidRDefault="00A57A79" w:rsidP="009C7E83">
            <w:pPr>
              <w:pStyle w:val="TAC"/>
              <w:rPr>
                <w:rFonts w:cs="Arial"/>
              </w:rPr>
            </w:pPr>
            <w:r w:rsidRPr="00CE483C">
              <w:rPr>
                <w:rFonts w:cs="Arial"/>
              </w:rPr>
              <w:t>-95</w:t>
            </w:r>
          </w:p>
        </w:tc>
        <w:tc>
          <w:tcPr>
            <w:tcW w:w="955" w:type="dxa"/>
            <w:tcBorders>
              <w:top w:val="single" w:sz="4" w:space="0" w:color="auto"/>
              <w:left w:val="single" w:sz="4" w:space="0" w:color="auto"/>
              <w:bottom w:val="single" w:sz="4" w:space="0" w:color="auto"/>
              <w:right w:val="single" w:sz="4" w:space="0" w:color="auto"/>
            </w:tcBorders>
            <w:vAlign w:val="center"/>
          </w:tcPr>
          <w:p w14:paraId="7CE5EC84" w14:textId="77777777" w:rsidR="00A57A79" w:rsidRPr="00CE483C" w:rsidRDefault="00A57A79" w:rsidP="009C7E83">
            <w:pPr>
              <w:pStyle w:val="TAC"/>
              <w:rPr>
                <w:rFonts w:cs="Arial"/>
              </w:rPr>
            </w:pPr>
            <w:r w:rsidRPr="00CE483C">
              <w:rPr>
                <w:rFonts w:cs="Arial"/>
              </w:rPr>
              <w:t>-93.2</w:t>
            </w:r>
          </w:p>
        </w:tc>
        <w:tc>
          <w:tcPr>
            <w:tcW w:w="849" w:type="dxa"/>
            <w:tcBorders>
              <w:top w:val="single" w:sz="4" w:space="0" w:color="auto"/>
              <w:left w:val="single" w:sz="4" w:space="0" w:color="auto"/>
              <w:bottom w:val="single" w:sz="4" w:space="0" w:color="auto"/>
              <w:right w:val="single" w:sz="4" w:space="0" w:color="auto"/>
            </w:tcBorders>
            <w:vAlign w:val="center"/>
          </w:tcPr>
          <w:p w14:paraId="1BAF73AC" w14:textId="77777777" w:rsidR="00A57A79" w:rsidRPr="00CE483C" w:rsidRDefault="00A57A79" w:rsidP="009C7E83">
            <w:pPr>
              <w:pStyle w:val="TAC"/>
              <w:rPr>
                <w:rFonts w:cs="Arial"/>
              </w:rPr>
            </w:pPr>
            <w:r w:rsidRPr="00CE483C">
              <w:rPr>
                <w:rFonts w:cs="Arial"/>
              </w:rPr>
              <w:t>-92</w:t>
            </w:r>
          </w:p>
        </w:tc>
        <w:tc>
          <w:tcPr>
            <w:tcW w:w="789" w:type="dxa"/>
            <w:vMerge w:val="restart"/>
            <w:tcBorders>
              <w:top w:val="single" w:sz="4" w:space="0" w:color="auto"/>
              <w:left w:val="single" w:sz="4" w:space="0" w:color="auto"/>
              <w:right w:val="single" w:sz="4" w:space="0" w:color="auto"/>
            </w:tcBorders>
            <w:vAlign w:val="center"/>
            <w:hideMark/>
          </w:tcPr>
          <w:p w14:paraId="34F560BB" w14:textId="77777777" w:rsidR="00A57A79" w:rsidRPr="00AA3A4D" w:rsidRDefault="00A57A79" w:rsidP="009C7E83">
            <w:pPr>
              <w:pStyle w:val="TAC"/>
              <w:rPr>
                <w:rFonts w:cs="Arial"/>
              </w:rPr>
            </w:pPr>
            <w:r w:rsidRPr="00AA3A4D">
              <w:rPr>
                <w:rFonts w:cs="Arial"/>
              </w:rPr>
              <w:t>FDD</w:t>
            </w:r>
          </w:p>
        </w:tc>
      </w:tr>
      <w:tr w:rsidR="00A57A79" w:rsidRPr="00590D0B" w14:paraId="575703B4" w14:textId="77777777" w:rsidTr="00590D0B">
        <w:trPr>
          <w:trHeight w:val="255"/>
        </w:trPr>
        <w:tc>
          <w:tcPr>
            <w:tcW w:w="2274" w:type="dxa"/>
            <w:vMerge/>
            <w:tcBorders>
              <w:left w:val="single" w:sz="4" w:space="0" w:color="auto"/>
              <w:right w:val="single" w:sz="4" w:space="0" w:color="auto"/>
            </w:tcBorders>
            <w:vAlign w:val="center"/>
          </w:tcPr>
          <w:p w14:paraId="65838DA9" w14:textId="77777777" w:rsidR="00A57A79" w:rsidRPr="00590D0B" w:rsidRDefault="00A57A79" w:rsidP="009C7E83">
            <w:pPr>
              <w:pStyle w:val="TAC"/>
              <w:rPr>
                <w:rFonts w:cs="Arial"/>
                <w:szCs w:val="18"/>
              </w:rPr>
            </w:pPr>
          </w:p>
        </w:tc>
        <w:tc>
          <w:tcPr>
            <w:tcW w:w="847" w:type="dxa"/>
            <w:tcBorders>
              <w:top w:val="single" w:sz="4" w:space="0" w:color="auto"/>
              <w:left w:val="single" w:sz="4" w:space="0" w:color="auto"/>
              <w:bottom w:val="single" w:sz="4" w:space="0" w:color="auto"/>
              <w:right w:val="single" w:sz="4" w:space="0" w:color="auto"/>
            </w:tcBorders>
          </w:tcPr>
          <w:p w14:paraId="02DE8662" w14:textId="77777777" w:rsidR="00A57A79" w:rsidRPr="00CE483C" w:rsidRDefault="00A57A79" w:rsidP="009C7E83">
            <w:pPr>
              <w:pStyle w:val="TAC"/>
            </w:pPr>
            <w:r w:rsidRPr="00590D0B">
              <w:t>29</w:t>
            </w:r>
          </w:p>
        </w:tc>
        <w:tc>
          <w:tcPr>
            <w:tcW w:w="993" w:type="dxa"/>
            <w:tcBorders>
              <w:top w:val="single" w:sz="4" w:space="0" w:color="auto"/>
              <w:left w:val="single" w:sz="4" w:space="0" w:color="auto"/>
              <w:bottom w:val="single" w:sz="4" w:space="0" w:color="auto"/>
              <w:right w:val="single" w:sz="4" w:space="0" w:color="auto"/>
            </w:tcBorders>
          </w:tcPr>
          <w:p w14:paraId="2DD605FD" w14:textId="77777777" w:rsidR="00A57A79" w:rsidRPr="00CE483C" w:rsidRDefault="00A57A79" w:rsidP="009C7E83">
            <w:pPr>
              <w:pStyle w:val="TAC"/>
              <w:rPr>
                <w:rFonts w:eastAsia="Times New Roman" w:cs="Arial"/>
              </w:rPr>
            </w:pPr>
          </w:p>
        </w:tc>
        <w:tc>
          <w:tcPr>
            <w:tcW w:w="856" w:type="dxa"/>
            <w:tcBorders>
              <w:top w:val="single" w:sz="4" w:space="0" w:color="auto"/>
              <w:left w:val="single" w:sz="4" w:space="0" w:color="auto"/>
              <w:bottom w:val="single" w:sz="4" w:space="0" w:color="auto"/>
              <w:right w:val="single" w:sz="4" w:space="0" w:color="auto"/>
            </w:tcBorders>
          </w:tcPr>
          <w:p w14:paraId="06B09115" w14:textId="77777777" w:rsidR="00A57A79" w:rsidRPr="00CE483C" w:rsidRDefault="00A57A79" w:rsidP="009C7E83">
            <w:pPr>
              <w:pStyle w:val="TAC"/>
              <w:rPr>
                <w:rFonts w:eastAsia="Times New Roman" w:cs="Arial"/>
              </w:rPr>
            </w:pPr>
          </w:p>
        </w:tc>
        <w:tc>
          <w:tcPr>
            <w:tcW w:w="993" w:type="dxa"/>
            <w:tcBorders>
              <w:top w:val="single" w:sz="4" w:space="0" w:color="auto"/>
              <w:left w:val="single" w:sz="4" w:space="0" w:color="auto"/>
              <w:bottom w:val="single" w:sz="4" w:space="0" w:color="auto"/>
              <w:right w:val="single" w:sz="4" w:space="0" w:color="auto"/>
            </w:tcBorders>
            <w:vAlign w:val="center"/>
          </w:tcPr>
          <w:p w14:paraId="3EBA98C3" w14:textId="77777777" w:rsidR="00A57A79" w:rsidRPr="00CE483C" w:rsidRDefault="00A57A79" w:rsidP="009C7E83">
            <w:pPr>
              <w:pStyle w:val="TAC"/>
              <w:rPr>
                <w:rFonts w:cs="Arial"/>
              </w:rPr>
            </w:pPr>
            <w:r w:rsidRPr="00CE483C">
              <w:rPr>
                <w:rFonts w:cs="Arial"/>
              </w:rPr>
              <w:t>-97</w:t>
            </w:r>
          </w:p>
        </w:tc>
        <w:tc>
          <w:tcPr>
            <w:tcW w:w="879" w:type="dxa"/>
            <w:tcBorders>
              <w:top w:val="single" w:sz="4" w:space="0" w:color="auto"/>
              <w:left w:val="single" w:sz="4" w:space="0" w:color="auto"/>
              <w:bottom w:val="single" w:sz="4" w:space="0" w:color="auto"/>
              <w:right w:val="single" w:sz="4" w:space="0" w:color="auto"/>
            </w:tcBorders>
            <w:vAlign w:val="center"/>
          </w:tcPr>
          <w:p w14:paraId="17834B48" w14:textId="77777777" w:rsidR="00A57A79" w:rsidRPr="00CE483C" w:rsidRDefault="00A57A79" w:rsidP="009C7E83">
            <w:pPr>
              <w:pStyle w:val="TAC"/>
              <w:rPr>
                <w:rFonts w:cs="Arial"/>
              </w:rPr>
            </w:pPr>
            <w:r w:rsidRPr="00CE483C">
              <w:rPr>
                <w:rFonts w:cs="Arial"/>
              </w:rPr>
              <w:t>-94</w:t>
            </w:r>
          </w:p>
        </w:tc>
        <w:tc>
          <w:tcPr>
            <w:tcW w:w="955" w:type="dxa"/>
            <w:tcBorders>
              <w:top w:val="single" w:sz="4" w:space="0" w:color="auto"/>
              <w:left w:val="single" w:sz="4" w:space="0" w:color="auto"/>
              <w:bottom w:val="single" w:sz="4" w:space="0" w:color="auto"/>
              <w:right w:val="single" w:sz="4" w:space="0" w:color="auto"/>
            </w:tcBorders>
          </w:tcPr>
          <w:p w14:paraId="22EBC5DA" w14:textId="77777777" w:rsidR="00A57A79" w:rsidRPr="00CE483C" w:rsidRDefault="00A57A79" w:rsidP="009C7E83">
            <w:pPr>
              <w:pStyle w:val="TAC"/>
              <w:rPr>
                <w:rFonts w:eastAsia="Times New Roman" w:cs="Arial"/>
              </w:rPr>
            </w:pPr>
          </w:p>
        </w:tc>
        <w:tc>
          <w:tcPr>
            <w:tcW w:w="849" w:type="dxa"/>
            <w:tcBorders>
              <w:top w:val="single" w:sz="4" w:space="0" w:color="auto"/>
              <w:left w:val="single" w:sz="4" w:space="0" w:color="auto"/>
              <w:bottom w:val="single" w:sz="4" w:space="0" w:color="auto"/>
              <w:right w:val="single" w:sz="4" w:space="0" w:color="auto"/>
            </w:tcBorders>
          </w:tcPr>
          <w:p w14:paraId="4A11F49E" w14:textId="77777777" w:rsidR="00A57A79" w:rsidRPr="00CE483C" w:rsidRDefault="00A57A79" w:rsidP="009C7E83">
            <w:pPr>
              <w:pStyle w:val="TAC"/>
              <w:rPr>
                <w:rFonts w:eastAsia="Times New Roman" w:cs="Arial"/>
              </w:rPr>
            </w:pPr>
          </w:p>
        </w:tc>
        <w:tc>
          <w:tcPr>
            <w:tcW w:w="789" w:type="dxa"/>
            <w:vMerge/>
            <w:tcBorders>
              <w:left w:val="single" w:sz="4" w:space="0" w:color="auto"/>
              <w:right w:val="single" w:sz="4" w:space="0" w:color="auto"/>
            </w:tcBorders>
          </w:tcPr>
          <w:p w14:paraId="2DE2229F" w14:textId="77777777" w:rsidR="00A57A79" w:rsidRPr="00590D0B" w:rsidRDefault="00A57A79" w:rsidP="009C7E83">
            <w:pPr>
              <w:pStyle w:val="TAC"/>
              <w:rPr>
                <w:rFonts w:eastAsia="Times New Roman" w:cs="Arial"/>
              </w:rPr>
            </w:pPr>
          </w:p>
        </w:tc>
      </w:tr>
    </w:tbl>
    <w:p w14:paraId="4035F758" w14:textId="77777777" w:rsidR="00A57A79" w:rsidRDefault="00A57A79" w:rsidP="00430AC9"/>
    <w:p w14:paraId="715EB479" w14:textId="77777777" w:rsidR="00422BF7" w:rsidRPr="00DF498A" w:rsidRDefault="00422BF7" w:rsidP="00422BF7">
      <w:pPr>
        <w:pStyle w:val="Heading2"/>
        <w:rPr>
          <w:lang w:val="pl-PL" w:eastAsia="zh-CN"/>
        </w:rPr>
      </w:pPr>
      <w:bookmarkStart w:id="1414" w:name="_Toc42604444"/>
      <w:r w:rsidRPr="00DF498A">
        <w:rPr>
          <w:lang w:val="pl-PL" w:eastAsia="zh-CN"/>
        </w:rPr>
        <w:t>5.</w:t>
      </w:r>
      <w:r>
        <w:rPr>
          <w:lang w:val="pl-PL" w:eastAsia="zh-CN"/>
        </w:rPr>
        <w:t>9</w:t>
      </w:r>
      <w:r w:rsidRPr="00DF498A">
        <w:rPr>
          <w:lang w:val="pl-PL" w:eastAsia="zh-CN"/>
        </w:rPr>
        <w:tab/>
        <w:t>CA_3-7</w:t>
      </w:r>
      <w:bookmarkEnd w:id="1414"/>
    </w:p>
    <w:p w14:paraId="593E6710" w14:textId="77777777" w:rsidR="00422BF7" w:rsidRPr="00F6752C" w:rsidRDefault="00422BF7" w:rsidP="00422BF7">
      <w:pPr>
        <w:pStyle w:val="Heading3"/>
        <w:rPr>
          <w:lang w:val="en-US"/>
        </w:rPr>
      </w:pPr>
      <w:bookmarkStart w:id="1415" w:name="_Toc42604445"/>
      <w:r w:rsidRPr="00F6752C">
        <w:rPr>
          <w:lang w:val="en-US"/>
        </w:rPr>
        <w:t>5.</w:t>
      </w:r>
      <w:r>
        <w:rPr>
          <w:lang w:val="en-US"/>
        </w:rPr>
        <w:t>9</w:t>
      </w:r>
      <w:r w:rsidRPr="00F6752C">
        <w:rPr>
          <w:lang w:val="en-US"/>
        </w:rPr>
        <w:t>.1</w:t>
      </w:r>
      <w:r w:rsidRPr="00F6752C">
        <w:rPr>
          <w:lang w:val="en-US"/>
        </w:rPr>
        <w:tab/>
        <w:t>Channel bandwidths per operating band for CA</w:t>
      </w:r>
      <w:bookmarkEnd w:id="1415"/>
    </w:p>
    <w:p w14:paraId="4A04BA3C" w14:textId="77777777" w:rsidR="00422BF7" w:rsidRPr="00DF498A" w:rsidRDefault="00422BF7" w:rsidP="00422BF7">
      <w:pPr>
        <w:pStyle w:val="TH"/>
        <w:rPr>
          <w:lang w:val="en-US"/>
        </w:rPr>
      </w:pPr>
      <w:r w:rsidRPr="00DF498A">
        <w:rPr>
          <w:lang w:val="en-US"/>
        </w:rPr>
        <w:t xml:space="preserve">Table </w:t>
      </w:r>
      <w:r w:rsidRPr="00DF498A">
        <w:rPr>
          <w:lang w:val="en-US" w:eastAsia="zh-CN"/>
        </w:rPr>
        <w:t>5.X.1</w:t>
      </w:r>
      <w:r w:rsidRPr="00DF498A">
        <w:rPr>
          <w:lang w:val="en-US"/>
        </w:rPr>
        <w:t>-1: Inter-band CA operating bands</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422BF7" w:rsidRPr="00DF498A" w14:paraId="0898F227" w14:textId="77777777" w:rsidTr="009C7E83">
        <w:trPr>
          <w:jc w:val="center"/>
        </w:trPr>
        <w:tc>
          <w:tcPr>
            <w:tcW w:w="1190" w:type="dxa"/>
            <w:vMerge w:val="restart"/>
            <w:tcBorders>
              <w:top w:val="single" w:sz="4" w:space="0" w:color="auto"/>
              <w:left w:val="single" w:sz="4" w:space="0" w:color="auto"/>
              <w:right w:val="single" w:sz="4" w:space="0" w:color="auto"/>
            </w:tcBorders>
            <w:vAlign w:val="center"/>
          </w:tcPr>
          <w:p w14:paraId="32697F71" w14:textId="77777777" w:rsidR="00422BF7" w:rsidRPr="00DF498A" w:rsidRDefault="00422BF7" w:rsidP="009C7E83">
            <w:pPr>
              <w:pStyle w:val="TAH"/>
              <w:rPr>
                <w:rFonts w:cs="Arial"/>
              </w:rPr>
            </w:pPr>
            <w:r w:rsidRPr="00DF498A">
              <w:rPr>
                <w:rFonts w:cs="Arial"/>
              </w:rPr>
              <w:t>E</w:t>
            </w:r>
            <w:r w:rsidRPr="00DF498A">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144ADE41" w14:textId="77777777" w:rsidR="00422BF7" w:rsidRPr="00DF498A" w:rsidRDefault="00422BF7" w:rsidP="009C7E83">
            <w:pPr>
              <w:pStyle w:val="TAH"/>
              <w:rPr>
                <w:rFonts w:cs="Arial"/>
              </w:rPr>
            </w:pPr>
            <w:r w:rsidRPr="00DF498A">
              <w:rPr>
                <w:rFonts w:cs="Arial"/>
              </w:rPr>
              <w:t>Uplink (UL) operating band</w:t>
            </w:r>
            <w:r w:rsidRPr="00DF498A">
              <w:rPr>
                <w:rFonts w:cs="Arial"/>
              </w:rPr>
              <w:br/>
              <w:t>BS receive</w:t>
            </w:r>
            <w:r w:rsidRPr="00DF498A">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173D330A" w14:textId="77777777" w:rsidR="00422BF7" w:rsidRPr="00DF498A" w:rsidRDefault="00422BF7" w:rsidP="009C7E83">
            <w:pPr>
              <w:pStyle w:val="TAH"/>
              <w:rPr>
                <w:rFonts w:cs="Arial"/>
              </w:rPr>
            </w:pPr>
            <w:r w:rsidRPr="00DF498A">
              <w:rPr>
                <w:rFonts w:cs="Arial"/>
              </w:rPr>
              <w:t>Downlink (DL) operating band</w:t>
            </w:r>
            <w:r w:rsidRPr="00DF498A">
              <w:rPr>
                <w:rFonts w:cs="Arial"/>
              </w:rPr>
              <w:br/>
              <w:t xml:space="preserve">BS transmit </w:t>
            </w:r>
            <w:r w:rsidRPr="00DF498A">
              <w:rPr>
                <w:rFonts w:cs="Arial"/>
              </w:rPr>
              <w:br/>
              <w:t>UE receive</w:t>
            </w:r>
          </w:p>
        </w:tc>
        <w:tc>
          <w:tcPr>
            <w:tcW w:w="1010" w:type="dxa"/>
            <w:vMerge w:val="restart"/>
            <w:tcBorders>
              <w:top w:val="single" w:sz="4" w:space="0" w:color="auto"/>
              <w:left w:val="single" w:sz="4" w:space="0" w:color="auto"/>
              <w:right w:val="single" w:sz="4" w:space="0" w:color="auto"/>
            </w:tcBorders>
          </w:tcPr>
          <w:p w14:paraId="21DBCECA" w14:textId="77777777" w:rsidR="00422BF7" w:rsidRPr="00DF498A" w:rsidRDefault="00422BF7" w:rsidP="009C7E83">
            <w:pPr>
              <w:pStyle w:val="TAH"/>
              <w:rPr>
                <w:rFonts w:cs="Arial"/>
              </w:rPr>
            </w:pPr>
            <w:r w:rsidRPr="00DF498A">
              <w:rPr>
                <w:rFonts w:cs="Arial"/>
              </w:rPr>
              <w:t>Duplex Mode</w:t>
            </w:r>
          </w:p>
        </w:tc>
      </w:tr>
      <w:tr w:rsidR="00422BF7" w:rsidRPr="00DF498A" w14:paraId="346CFF7B" w14:textId="77777777" w:rsidTr="009C7E83">
        <w:trPr>
          <w:jc w:val="center"/>
        </w:trPr>
        <w:tc>
          <w:tcPr>
            <w:tcW w:w="1190" w:type="dxa"/>
            <w:vMerge/>
            <w:tcBorders>
              <w:left w:val="single" w:sz="4" w:space="0" w:color="auto"/>
              <w:bottom w:val="single" w:sz="4" w:space="0" w:color="auto"/>
              <w:right w:val="single" w:sz="4" w:space="0" w:color="auto"/>
            </w:tcBorders>
            <w:vAlign w:val="center"/>
          </w:tcPr>
          <w:p w14:paraId="6E8E82AE" w14:textId="77777777" w:rsidR="00422BF7" w:rsidRPr="00DF498A" w:rsidRDefault="00422BF7" w:rsidP="009C7E83">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6C38361C" w14:textId="77777777" w:rsidR="00422BF7" w:rsidRPr="00DF498A" w:rsidRDefault="00422BF7" w:rsidP="009C7E83">
            <w:pPr>
              <w:pStyle w:val="TAH"/>
              <w:rPr>
                <w:rFonts w:cs="Arial"/>
              </w:rPr>
            </w:pPr>
            <w:r w:rsidRPr="00DF498A">
              <w:rPr>
                <w:rFonts w:cs="Arial"/>
              </w:rPr>
              <w:t>F</w:t>
            </w:r>
            <w:r w:rsidRPr="00DF498A">
              <w:rPr>
                <w:rFonts w:cs="Arial"/>
                <w:vertAlign w:val="subscript"/>
              </w:rPr>
              <w:t>UL_low</w:t>
            </w:r>
            <w:r w:rsidRPr="00DF498A">
              <w:rPr>
                <w:rFonts w:cs="Arial"/>
              </w:rPr>
              <w:t xml:space="preserve">   –  F</w:t>
            </w:r>
            <w:r w:rsidRPr="00DF498A">
              <w:rPr>
                <w:rFonts w:cs="Arial"/>
                <w:vertAlign w:val="subscript"/>
              </w:rPr>
              <w:t>UL_high</w:t>
            </w:r>
          </w:p>
        </w:tc>
        <w:tc>
          <w:tcPr>
            <w:tcW w:w="3077" w:type="dxa"/>
            <w:gridSpan w:val="3"/>
            <w:tcBorders>
              <w:top w:val="single" w:sz="4" w:space="0" w:color="auto"/>
              <w:bottom w:val="single" w:sz="4" w:space="0" w:color="auto"/>
              <w:right w:val="single" w:sz="4" w:space="0" w:color="auto"/>
            </w:tcBorders>
            <w:vAlign w:val="center"/>
          </w:tcPr>
          <w:p w14:paraId="4380B566" w14:textId="77777777" w:rsidR="00422BF7" w:rsidRPr="00DF498A" w:rsidRDefault="00422BF7" w:rsidP="009C7E83">
            <w:pPr>
              <w:pStyle w:val="TAH"/>
              <w:rPr>
                <w:rFonts w:cs="Arial"/>
              </w:rPr>
            </w:pPr>
            <w:r w:rsidRPr="00DF498A">
              <w:rPr>
                <w:rFonts w:cs="Arial"/>
              </w:rPr>
              <w:t>F</w:t>
            </w:r>
            <w:r w:rsidRPr="00DF498A">
              <w:rPr>
                <w:rFonts w:cs="Arial"/>
                <w:vertAlign w:val="subscript"/>
              </w:rPr>
              <w:t>DL_low</w:t>
            </w:r>
            <w:r w:rsidRPr="00DF498A">
              <w:rPr>
                <w:rFonts w:cs="Arial"/>
              </w:rPr>
              <w:t xml:space="preserve">  –  F</w:t>
            </w:r>
            <w:r w:rsidRPr="00DF498A">
              <w:rPr>
                <w:rFonts w:cs="Arial"/>
                <w:vertAlign w:val="subscript"/>
              </w:rPr>
              <w:t>DL_high</w:t>
            </w:r>
          </w:p>
        </w:tc>
        <w:tc>
          <w:tcPr>
            <w:tcW w:w="1010" w:type="dxa"/>
            <w:vMerge/>
            <w:tcBorders>
              <w:left w:val="single" w:sz="4" w:space="0" w:color="auto"/>
              <w:bottom w:val="single" w:sz="4" w:space="0" w:color="auto"/>
              <w:right w:val="single" w:sz="4" w:space="0" w:color="auto"/>
            </w:tcBorders>
          </w:tcPr>
          <w:p w14:paraId="3BBBF32E" w14:textId="77777777" w:rsidR="00422BF7" w:rsidRPr="00DF498A" w:rsidRDefault="00422BF7" w:rsidP="009C7E83">
            <w:pPr>
              <w:pStyle w:val="TAC"/>
              <w:rPr>
                <w:rFonts w:cs="Arial"/>
              </w:rPr>
            </w:pPr>
          </w:p>
        </w:tc>
      </w:tr>
      <w:tr w:rsidR="00422BF7" w:rsidRPr="00DF498A" w14:paraId="3E4F52EC" w14:textId="77777777" w:rsidTr="009C7E83">
        <w:trPr>
          <w:jc w:val="center"/>
        </w:trPr>
        <w:tc>
          <w:tcPr>
            <w:tcW w:w="1190" w:type="dxa"/>
            <w:tcBorders>
              <w:top w:val="single" w:sz="4" w:space="0" w:color="auto"/>
              <w:left w:val="single" w:sz="4" w:space="0" w:color="auto"/>
              <w:bottom w:val="single" w:sz="4" w:space="0" w:color="auto"/>
              <w:right w:val="single" w:sz="4" w:space="0" w:color="auto"/>
            </w:tcBorders>
          </w:tcPr>
          <w:p w14:paraId="5491EE5E" w14:textId="77777777" w:rsidR="00422BF7" w:rsidRPr="00DF498A" w:rsidRDefault="00422BF7" w:rsidP="009C7E83">
            <w:pPr>
              <w:pStyle w:val="TAC"/>
              <w:rPr>
                <w:rFonts w:cs="Arial"/>
              </w:rPr>
            </w:pPr>
            <w:r w:rsidRPr="00DF498A">
              <w:rPr>
                <w:rFonts w:cs="Arial"/>
              </w:rPr>
              <w:t>3</w:t>
            </w:r>
          </w:p>
        </w:tc>
        <w:tc>
          <w:tcPr>
            <w:tcW w:w="1368" w:type="dxa"/>
            <w:tcBorders>
              <w:top w:val="single" w:sz="4" w:space="0" w:color="auto"/>
              <w:left w:val="single" w:sz="4" w:space="0" w:color="auto"/>
              <w:bottom w:val="single" w:sz="4" w:space="0" w:color="auto"/>
            </w:tcBorders>
          </w:tcPr>
          <w:p w14:paraId="7D72806F" w14:textId="77777777" w:rsidR="00422BF7" w:rsidRPr="00DF498A" w:rsidRDefault="00422BF7" w:rsidP="009C7E83">
            <w:pPr>
              <w:pStyle w:val="TAR"/>
              <w:rPr>
                <w:rFonts w:cs="Arial"/>
              </w:rPr>
            </w:pPr>
            <w:r w:rsidRPr="00DF498A">
              <w:t>1710 MHz</w:t>
            </w:r>
          </w:p>
        </w:tc>
        <w:tc>
          <w:tcPr>
            <w:tcW w:w="576" w:type="dxa"/>
            <w:tcBorders>
              <w:top w:val="single" w:sz="4" w:space="0" w:color="auto"/>
              <w:bottom w:val="single" w:sz="4" w:space="0" w:color="auto"/>
            </w:tcBorders>
          </w:tcPr>
          <w:p w14:paraId="2CB61EEE" w14:textId="77777777" w:rsidR="00422BF7" w:rsidRPr="00DF498A" w:rsidRDefault="00422BF7" w:rsidP="009C7E83">
            <w:pPr>
              <w:pStyle w:val="TAC"/>
              <w:rPr>
                <w:rFonts w:cs="Arial"/>
              </w:rPr>
            </w:pPr>
            <w:r w:rsidRPr="00DF498A">
              <w:t>–</w:t>
            </w:r>
          </w:p>
        </w:tc>
        <w:tc>
          <w:tcPr>
            <w:tcW w:w="1310" w:type="dxa"/>
            <w:tcBorders>
              <w:top w:val="single" w:sz="4" w:space="0" w:color="auto"/>
              <w:bottom w:val="single" w:sz="4" w:space="0" w:color="auto"/>
              <w:right w:val="single" w:sz="4" w:space="0" w:color="auto"/>
            </w:tcBorders>
          </w:tcPr>
          <w:p w14:paraId="61CD6CFF" w14:textId="77777777" w:rsidR="00422BF7" w:rsidRPr="00DF498A" w:rsidRDefault="00422BF7" w:rsidP="009C7E83">
            <w:pPr>
              <w:pStyle w:val="TAL"/>
              <w:rPr>
                <w:rFonts w:cs="Arial"/>
              </w:rPr>
            </w:pPr>
            <w:r w:rsidRPr="00DF498A">
              <w:t>1</w:t>
            </w:r>
            <w:r w:rsidRPr="00DF498A">
              <w:rPr>
                <w:lang w:val="en-AU"/>
              </w:rPr>
              <w:t>785</w:t>
            </w:r>
            <w:r w:rsidRPr="00DF498A">
              <w:t xml:space="preserve"> MHz</w:t>
            </w:r>
          </w:p>
        </w:tc>
        <w:tc>
          <w:tcPr>
            <w:tcW w:w="1385" w:type="dxa"/>
            <w:tcBorders>
              <w:top w:val="single" w:sz="4" w:space="0" w:color="auto"/>
              <w:bottom w:val="single" w:sz="4" w:space="0" w:color="auto"/>
            </w:tcBorders>
          </w:tcPr>
          <w:p w14:paraId="20DB58FE" w14:textId="77777777" w:rsidR="00422BF7" w:rsidRPr="00DF498A" w:rsidRDefault="00422BF7" w:rsidP="009C7E83">
            <w:pPr>
              <w:pStyle w:val="TAR"/>
              <w:rPr>
                <w:rFonts w:cs="Arial"/>
              </w:rPr>
            </w:pPr>
            <w:r w:rsidRPr="00DF498A">
              <w:t>1805 MHz</w:t>
            </w:r>
          </w:p>
        </w:tc>
        <w:tc>
          <w:tcPr>
            <w:tcW w:w="353" w:type="dxa"/>
            <w:tcBorders>
              <w:top w:val="single" w:sz="4" w:space="0" w:color="auto"/>
              <w:bottom w:val="single" w:sz="4" w:space="0" w:color="auto"/>
            </w:tcBorders>
          </w:tcPr>
          <w:p w14:paraId="19F1C066" w14:textId="77777777" w:rsidR="00422BF7" w:rsidRPr="00DF498A" w:rsidRDefault="00422BF7" w:rsidP="009C7E83">
            <w:pPr>
              <w:pStyle w:val="TAC"/>
              <w:jc w:val="left"/>
              <w:rPr>
                <w:rFonts w:cs="Arial"/>
              </w:rPr>
            </w:pPr>
            <w:r w:rsidRPr="00DF498A">
              <w:t>–</w:t>
            </w:r>
          </w:p>
        </w:tc>
        <w:tc>
          <w:tcPr>
            <w:tcW w:w="1339" w:type="dxa"/>
            <w:tcBorders>
              <w:top w:val="single" w:sz="4" w:space="0" w:color="auto"/>
              <w:bottom w:val="single" w:sz="4" w:space="0" w:color="auto"/>
              <w:right w:val="single" w:sz="4" w:space="0" w:color="auto"/>
            </w:tcBorders>
          </w:tcPr>
          <w:p w14:paraId="6A6EBE67" w14:textId="77777777" w:rsidR="00422BF7" w:rsidRPr="00DF498A" w:rsidRDefault="00422BF7" w:rsidP="009C7E83">
            <w:pPr>
              <w:pStyle w:val="TAL"/>
              <w:rPr>
                <w:rFonts w:cs="Arial"/>
              </w:rPr>
            </w:pPr>
            <w:r w:rsidRPr="00DF498A">
              <w:rPr>
                <w:lang w:val="en-AU"/>
              </w:rPr>
              <w:t xml:space="preserve">1880 </w:t>
            </w:r>
            <w:r w:rsidRPr="00DF498A">
              <w:t>MHz</w:t>
            </w:r>
          </w:p>
        </w:tc>
        <w:tc>
          <w:tcPr>
            <w:tcW w:w="1010" w:type="dxa"/>
            <w:tcBorders>
              <w:top w:val="single" w:sz="4" w:space="0" w:color="auto"/>
              <w:left w:val="single" w:sz="4" w:space="0" w:color="auto"/>
              <w:bottom w:val="single" w:sz="4" w:space="0" w:color="auto"/>
              <w:right w:val="single" w:sz="4" w:space="0" w:color="auto"/>
            </w:tcBorders>
          </w:tcPr>
          <w:p w14:paraId="358B5BD9" w14:textId="77777777" w:rsidR="00422BF7" w:rsidRPr="00DF498A" w:rsidRDefault="00422BF7" w:rsidP="009C7E83">
            <w:pPr>
              <w:pStyle w:val="TAC"/>
              <w:rPr>
                <w:rFonts w:cs="Arial"/>
              </w:rPr>
            </w:pPr>
            <w:r w:rsidRPr="00DF498A">
              <w:rPr>
                <w:rFonts w:cs="Arial"/>
              </w:rPr>
              <w:t>FDD</w:t>
            </w:r>
          </w:p>
        </w:tc>
      </w:tr>
      <w:tr w:rsidR="00422BF7" w:rsidRPr="00DF498A" w14:paraId="13268AAE" w14:textId="77777777" w:rsidTr="009C7E83">
        <w:trPr>
          <w:jc w:val="center"/>
        </w:trPr>
        <w:tc>
          <w:tcPr>
            <w:tcW w:w="1190" w:type="dxa"/>
            <w:tcBorders>
              <w:top w:val="single" w:sz="4" w:space="0" w:color="auto"/>
              <w:left w:val="single" w:sz="4" w:space="0" w:color="auto"/>
              <w:bottom w:val="single" w:sz="4" w:space="0" w:color="auto"/>
              <w:right w:val="single" w:sz="4" w:space="0" w:color="auto"/>
            </w:tcBorders>
          </w:tcPr>
          <w:p w14:paraId="042CFF54" w14:textId="77777777" w:rsidR="00422BF7" w:rsidRPr="00DF498A" w:rsidRDefault="00422BF7" w:rsidP="009C7E83">
            <w:pPr>
              <w:pStyle w:val="TAC"/>
              <w:rPr>
                <w:rFonts w:cs="Arial"/>
                <w:lang w:val="en-AU"/>
              </w:rPr>
            </w:pPr>
            <w:r w:rsidRPr="00DF498A">
              <w:rPr>
                <w:rFonts w:cs="Arial"/>
                <w:lang w:val="en-AU"/>
              </w:rPr>
              <w:t>7</w:t>
            </w:r>
          </w:p>
        </w:tc>
        <w:tc>
          <w:tcPr>
            <w:tcW w:w="1368" w:type="dxa"/>
            <w:tcBorders>
              <w:top w:val="single" w:sz="4" w:space="0" w:color="auto"/>
              <w:left w:val="single" w:sz="4" w:space="0" w:color="auto"/>
              <w:bottom w:val="single" w:sz="4" w:space="0" w:color="auto"/>
            </w:tcBorders>
          </w:tcPr>
          <w:p w14:paraId="4D4BF9F4" w14:textId="77777777" w:rsidR="00422BF7" w:rsidRPr="00DF498A" w:rsidRDefault="00422BF7" w:rsidP="009C7E83">
            <w:pPr>
              <w:pStyle w:val="TAR"/>
              <w:rPr>
                <w:lang w:val="en-AU"/>
              </w:rPr>
            </w:pPr>
            <w:r w:rsidRPr="00DF498A">
              <w:rPr>
                <w:lang w:val="en-AU"/>
              </w:rPr>
              <w:t>2500 MHz</w:t>
            </w:r>
          </w:p>
        </w:tc>
        <w:tc>
          <w:tcPr>
            <w:tcW w:w="576" w:type="dxa"/>
            <w:tcBorders>
              <w:top w:val="single" w:sz="4" w:space="0" w:color="auto"/>
              <w:bottom w:val="single" w:sz="4" w:space="0" w:color="auto"/>
            </w:tcBorders>
          </w:tcPr>
          <w:p w14:paraId="76C0E792" w14:textId="77777777" w:rsidR="00422BF7" w:rsidRPr="00DF498A" w:rsidRDefault="00422BF7" w:rsidP="009C7E83">
            <w:pPr>
              <w:pStyle w:val="TAC"/>
              <w:rPr>
                <w:lang w:val="en-AU"/>
              </w:rPr>
            </w:pPr>
            <w:r w:rsidRPr="00DF498A">
              <w:t>–</w:t>
            </w:r>
          </w:p>
        </w:tc>
        <w:tc>
          <w:tcPr>
            <w:tcW w:w="1310" w:type="dxa"/>
            <w:tcBorders>
              <w:top w:val="single" w:sz="4" w:space="0" w:color="auto"/>
              <w:bottom w:val="single" w:sz="4" w:space="0" w:color="auto"/>
              <w:right w:val="single" w:sz="4" w:space="0" w:color="auto"/>
            </w:tcBorders>
          </w:tcPr>
          <w:p w14:paraId="6180B563" w14:textId="77777777" w:rsidR="00422BF7" w:rsidRPr="00DF498A" w:rsidRDefault="00422BF7" w:rsidP="009C7E83">
            <w:pPr>
              <w:pStyle w:val="TAL"/>
              <w:rPr>
                <w:lang w:val="en-AU"/>
              </w:rPr>
            </w:pPr>
            <w:r w:rsidRPr="00DF498A">
              <w:rPr>
                <w:lang w:val="en-AU"/>
              </w:rPr>
              <w:t>2570 MHz</w:t>
            </w:r>
          </w:p>
        </w:tc>
        <w:tc>
          <w:tcPr>
            <w:tcW w:w="1385" w:type="dxa"/>
            <w:tcBorders>
              <w:top w:val="single" w:sz="4" w:space="0" w:color="auto"/>
              <w:bottom w:val="single" w:sz="4" w:space="0" w:color="auto"/>
            </w:tcBorders>
          </w:tcPr>
          <w:p w14:paraId="21BB7FCB" w14:textId="77777777" w:rsidR="00422BF7" w:rsidRPr="00DF498A" w:rsidRDefault="00422BF7" w:rsidP="009C7E83">
            <w:pPr>
              <w:pStyle w:val="TAR"/>
              <w:rPr>
                <w:lang w:val="en-AU"/>
              </w:rPr>
            </w:pPr>
            <w:r w:rsidRPr="00DF498A">
              <w:rPr>
                <w:lang w:val="en-AU"/>
              </w:rPr>
              <w:t>2620 MHz</w:t>
            </w:r>
          </w:p>
        </w:tc>
        <w:tc>
          <w:tcPr>
            <w:tcW w:w="353" w:type="dxa"/>
            <w:tcBorders>
              <w:top w:val="single" w:sz="4" w:space="0" w:color="auto"/>
              <w:bottom w:val="single" w:sz="4" w:space="0" w:color="auto"/>
            </w:tcBorders>
          </w:tcPr>
          <w:p w14:paraId="312246A5" w14:textId="77777777" w:rsidR="00422BF7" w:rsidRPr="00DF498A" w:rsidRDefault="00422BF7" w:rsidP="009C7E83">
            <w:pPr>
              <w:pStyle w:val="TAC"/>
            </w:pPr>
            <w:r w:rsidRPr="00DF498A">
              <w:t>–</w:t>
            </w:r>
          </w:p>
        </w:tc>
        <w:tc>
          <w:tcPr>
            <w:tcW w:w="1339" w:type="dxa"/>
            <w:tcBorders>
              <w:top w:val="single" w:sz="4" w:space="0" w:color="auto"/>
              <w:bottom w:val="single" w:sz="4" w:space="0" w:color="auto"/>
              <w:right w:val="single" w:sz="4" w:space="0" w:color="auto"/>
            </w:tcBorders>
          </w:tcPr>
          <w:p w14:paraId="0AFCEEC1" w14:textId="77777777" w:rsidR="00422BF7" w:rsidRPr="00DF498A" w:rsidRDefault="00422BF7" w:rsidP="009C7E83">
            <w:pPr>
              <w:pStyle w:val="TAL"/>
              <w:rPr>
                <w:lang w:val="en-AU"/>
              </w:rPr>
            </w:pPr>
            <w:r w:rsidRPr="00DF498A">
              <w:rPr>
                <w:lang w:val="en-AU"/>
              </w:rPr>
              <w:t>2690 MHz</w:t>
            </w:r>
          </w:p>
        </w:tc>
        <w:tc>
          <w:tcPr>
            <w:tcW w:w="1010" w:type="dxa"/>
            <w:tcBorders>
              <w:top w:val="single" w:sz="4" w:space="0" w:color="auto"/>
              <w:left w:val="single" w:sz="4" w:space="0" w:color="auto"/>
              <w:bottom w:val="single" w:sz="4" w:space="0" w:color="auto"/>
              <w:right w:val="single" w:sz="4" w:space="0" w:color="auto"/>
            </w:tcBorders>
          </w:tcPr>
          <w:p w14:paraId="2460082E" w14:textId="77777777" w:rsidR="00422BF7" w:rsidRPr="00DF498A" w:rsidRDefault="00422BF7" w:rsidP="009C7E83">
            <w:pPr>
              <w:pStyle w:val="TAC"/>
              <w:rPr>
                <w:rFonts w:cs="Arial"/>
                <w:lang w:val="en-AU"/>
              </w:rPr>
            </w:pPr>
            <w:r w:rsidRPr="00DF498A">
              <w:rPr>
                <w:rFonts w:cs="Arial"/>
                <w:lang w:val="en-AU"/>
              </w:rPr>
              <w:t>FDD</w:t>
            </w:r>
          </w:p>
        </w:tc>
      </w:tr>
    </w:tbl>
    <w:p w14:paraId="48A2F101" w14:textId="77777777" w:rsidR="00422BF7" w:rsidRPr="00DF498A" w:rsidRDefault="00422BF7" w:rsidP="00422BF7">
      <w:pPr>
        <w:pStyle w:val="TH"/>
        <w:jc w:val="left"/>
        <w:rPr>
          <w:lang w:val="en-US" w:eastAsia="zh-CN"/>
        </w:rPr>
      </w:pPr>
    </w:p>
    <w:p w14:paraId="2E048B41" w14:textId="77777777" w:rsidR="00422BF7" w:rsidRPr="00DF498A" w:rsidRDefault="00422BF7" w:rsidP="00422BF7">
      <w:pPr>
        <w:pStyle w:val="TH"/>
        <w:rPr>
          <w:lang w:val="en-US" w:eastAsia="zh-CN"/>
        </w:rPr>
      </w:pPr>
      <w:r w:rsidRPr="00DF498A">
        <w:rPr>
          <w:lang w:val="en-US" w:eastAsia="zh-CN"/>
        </w:rPr>
        <w:t>Table 5.</w:t>
      </w:r>
      <w:r>
        <w:rPr>
          <w:lang w:val="en-US" w:eastAsia="zh-CN"/>
        </w:rPr>
        <w:t>9</w:t>
      </w:r>
      <w:r w:rsidRPr="00DF498A">
        <w:rPr>
          <w:lang w:val="en-US" w:eastAsia="zh-CN"/>
        </w:rPr>
        <w:t>.1-2: Supported E-UTRA bandwidths per CA configuration for inter-band CA</w:t>
      </w:r>
    </w:p>
    <w:tbl>
      <w:tblPr>
        <w:tblW w:w="96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422BF7" w:rsidRPr="00DF498A" w14:paraId="7E4C0D8B" w14:textId="77777777" w:rsidTr="009C7E83">
        <w:trPr>
          <w:trHeight w:val="109"/>
        </w:trPr>
        <w:tc>
          <w:tcPr>
            <w:tcW w:w="9620" w:type="dxa"/>
            <w:gridSpan w:val="11"/>
            <w:shd w:val="clear" w:color="auto" w:fill="auto"/>
            <w:vAlign w:val="center"/>
            <w:hideMark/>
          </w:tcPr>
          <w:p w14:paraId="7F5F18EC" w14:textId="77777777" w:rsidR="00422BF7" w:rsidRPr="00DF498A" w:rsidRDefault="00422BF7" w:rsidP="009C7E83">
            <w:pPr>
              <w:pStyle w:val="TAH"/>
              <w:rPr>
                <w:sz w:val="20"/>
              </w:rPr>
            </w:pPr>
            <w:r w:rsidRPr="00DF498A">
              <w:t>E-UTRA CA configuration / Bandwidth combination set</w:t>
            </w:r>
          </w:p>
        </w:tc>
      </w:tr>
      <w:tr w:rsidR="00422BF7" w:rsidRPr="00DF498A" w14:paraId="396B539A" w14:textId="77777777" w:rsidTr="009C7E83">
        <w:trPr>
          <w:trHeight w:val="441"/>
        </w:trPr>
        <w:tc>
          <w:tcPr>
            <w:tcW w:w="1396" w:type="dxa"/>
            <w:shd w:val="clear" w:color="auto" w:fill="auto"/>
            <w:vAlign w:val="center"/>
            <w:hideMark/>
          </w:tcPr>
          <w:p w14:paraId="46B0786B" w14:textId="77777777" w:rsidR="00422BF7" w:rsidRPr="00DF498A" w:rsidRDefault="00422BF7" w:rsidP="009C7E83">
            <w:pPr>
              <w:pStyle w:val="TAH"/>
            </w:pPr>
            <w:r w:rsidRPr="00DF498A">
              <w:t>E-UTRA CA Configuration</w:t>
            </w:r>
          </w:p>
        </w:tc>
        <w:tc>
          <w:tcPr>
            <w:tcW w:w="1467" w:type="dxa"/>
            <w:shd w:val="clear" w:color="auto" w:fill="auto"/>
            <w:vAlign w:val="center"/>
            <w:hideMark/>
          </w:tcPr>
          <w:p w14:paraId="7B088280" w14:textId="77777777" w:rsidR="00422BF7" w:rsidRPr="00DF498A" w:rsidRDefault="00422BF7" w:rsidP="009C7E83">
            <w:pPr>
              <w:pStyle w:val="TAH"/>
            </w:pPr>
            <w:r w:rsidRPr="00DF498A">
              <w:rPr>
                <w:lang w:eastAsia="ja-JP"/>
              </w:rPr>
              <w:t xml:space="preserve">Uplink CA configurations </w:t>
            </w:r>
          </w:p>
        </w:tc>
        <w:tc>
          <w:tcPr>
            <w:tcW w:w="767" w:type="dxa"/>
            <w:shd w:val="clear" w:color="auto" w:fill="auto"/>
            <w:vAlign w:val="center"/>
            <w:hideMark/>
          </w:tcPr>
          <w:p w14:paraId="10835C58" w14:textId="77777777" w:rsidR="00422BF7" w:rsidRPr="00DF498A" w:rsidRDefault="00422BF7" w:rsidP="009C7E83">
            <w:pPr>
              <w:pStyle w:val="TAH"/>
            </w:pPr>
            <w:r w:rsidRPr="00DF498A">
              <w:t>E-UTRA Bands</w:t>
            </w:r>
          </w:p>
        </w:tc>
        <w:tc>
          <w:tcPr>
            <w:tcW w:w="586" w:type="dxa"/>
            <w:shd w:val="clear" w:color="auto" w:fill="auto"/>
            <w:vAlign w:val="center"/>
            <w:hideMark/>
          </w:tcPr>
          <w:p w14:paraId="1A7A488E" w14:textId="77777777" w:rsidR="00422BF7" w:rsidRPr="00DF498A" w:rsidRDefault="00422BF7" w:rsidP="009C7E83">
            <w:pPr>
              <w:pStyle w:val="TAH"/>
            </w:pPr>
            <w:r w:rsidRPr="00DF498A">
              <w:t>1.4</w:t>
            </w:r>
            <w:r w:rsidRPr="00DF498A">
              <w:br/>
              <w:t>MHz</w:t>
            </w:r>
          </w:p>
        </w:tc>
        <w:tc>
          <w:tcPr>
            <w:tcW w:w="586" w:type="dxa"/>
            <w:shd w:val="clear" w:color="auto" w:fill="auto"/>
            <w:vAlign w:val="center"/>
            <w:hideMark/>
          </w:tcPr>
          <w:p w14:paraId="603E25FB" w14:textId="77777777" w:rsidR="00422BF7" w:rsidRPr="00DF498A" w:rsidRDefault="00422BF7" w:rsidP="009C7E83">
            <w:pPr>
              <w:pStyle w:val="TAH"/>
            </w:pPr>
            <w:r w:rsidRPr="00DF498A">
              <w:t>3</w:t>
            </w:r>
            <w:r w:rsidRPr="00DF498A">
              <w:br/>
              <w:t>MHz</w:t>
            </w:r>
          </w:p>
        </w:tc>
        <w:tc>
          <w:tcPr>
            <w:tcW w:w="586" w:type="dxa"/>
            <w:shd w:val="clear" w:color="auto" w:fill="auto"/>
            <w:vAlign w:val="center"/>
            <w:hideMark/>
          </w:tcPr>
          <w:p w14:paraId="4B440971" w14:textId="77777777" w:rsidR="00422BF7" w:rsidRPr="00DF498A" w:rsidRDefault="00422BF7" w:rsidP="009C7E83">
            <w:pPr>
              <w:pStyle w:val="TAH"/>
            </w:pPr>
            <w:r w:rsidRPr="00DF498A">
              <w:t>5</w:t>
            </w:r>
            <w:r w:rsidRPr="00DF498A">
              <w:br/>
              <w:t>MHz</w:t>
            </w:r>
          </w:p>
        </w:tc>
        <w:tc>
          <w:tcPr>
            <w:tcW w:w="586" w:type="dxa"/>
            <w:shd w:val="clear" w:color="auto" w:fill="auto"/>
            <w:vAlign w:val="center"/>
            <w:hideMark/>
          </w:tcPr>
          <w:p w14:paraId="0C2B062D" w14:textId="77777777" w:rsidR="00422BF7" w:rsidRPr="00DF498A" w:rsidRDefault="00422BF7" w:rsidP="009C7E83">
            <w:pPr>
              <w:pStyle w:val="TAH"/>
            </w:pPr>
            <w:r w:rsidRPr="00DF498A">
              <w:t>10</w:t>
            </w:r>
            <w:r w:rsidRPr="00DF498A">
              <w:br/>
              <w:t>MHz</w:t>
            </w:r>
          </w:p>
        </w:tc>
        <w:tc>
          <w:tcPr>
            <w:tcW w:w="586" w:type="dxa"/>
            <w:shd w:val="clear" w:color="auto" w:fill="auto"/>
            <w:vAlign w:val="center"/>
            <w:hideMark/>
          </w:tcPr>
          <w:p w14:paraId="6998A2D1" w14:textId="77777777" w:rsidR="00422BF7" w:rsidRPr="00DF498A" w:rsidRDefault="00422BF7" w:rsidP="009C7E83">
            <w:pPr>
              <w:pStyle w:val="TAH"/>
            </w:pPr>
            <w:r w:rsidRPr="00DF498A">
              <w:t>15</w:t>
            </w:r>
            <w:r w:rsidRPr="00DF498A">
              <w:br/>
              <w:t>MHz</w:t>
            </w:r>
          </w:p>
        </w:tc>
        <w:tc>
          <w:tcPr>
            <w:tcW w:w="586" w:type="dxa"/>
            <w:shd w:val="clear" w:color="auto" w:fill="auto"/>
            <w:vAlign w:val="center"/>
            <w:hideMark/>
          </w:tcPr>
          <w:p w14:paraId="1FAB2E27" w14:textId="77777777" w:rsidR="00422BF7" w:rsidRPr="00DF498A" w:rsidRDefault="00422BF7" w:rsidP="009C7E83">
            <w:pPr>
              <w:pStyle w:val="TAH"/>
            </w:pPr>
            <w:r w:rsidRPr="00DF498A">
              <w:t>20</w:t>
            </w:r>
            <w:r w:rsidRPr="00DF498A">
              <w:br/>
              <w:t>MHz</w:t>
            </w:r>
          </w:p>
        </w:tc>
        <w:tc>
          <w:tcPr>
            <w:tcW w:w="1187" w:type="dxa"/>
            <w:shd w:val="clear" w:color="auto" w:fill="auto"/>
            <w:vAlign w:val="center"/>
            <w:hideMark/>
          </w:tcPr>
          <w:p w14:paraId="05165C2C" w14:textId="77777777" w:rsidR="00422BF7" w:rsidRPr="00DF498A" w:rsidRDefault="00422BF7" w:rsidP="009C7E83">
            <w:pPr>
              <w:pStyle w:val="TAH"/>
            </w:pPr>
            <w:r w:rsidRPr="00DF498A">
              <w:t>Maximum aggregated bandwidth</w:t>
            </w:r>
          </w:p>
          <w:p w14:paraId="45DABAD5" w14:textId="77777777" w:rsidR="00422BF7" w:rsidRPr="00DF498A" w:rsidRDefault="00422BF7" w:rsidP="009C7E83">
            <w:pPr>
              <w:pStyle w:val="TAH"/>
            </w:pPr>
            <w:r w:rsidRPr="00DF498A">
              <w:t>[MHz]</w:t>
            </w:r>
          </w:p>
        </w:tc>
        <w:tc>
          <w:tcPr>
            <w:tcW w:w="1287" w:type="dxa"/>
            <w:shd w:val="clear" w:color="auto" w:fill="auto"/>
            <w:vAlign w:val="center"/>
            <w:hideMark/>
          </w:tcPr>
          <w:p w14:paraId="733E55B7" w14:textId="77777777" w:rsidR="00422BF7" w:rsidRPr="00DF498A" w:rsidRDefault="00422BF7" w:rsidP="009C7E83">
            <w:pPr>
              <w:pStyle w:val="TAH"/>
            </w:pPr>
            <w:r w:rsidRPr="00DF498A">
              <w:t>Bandwidth combination set</w:t>
            </w:r>
          </w:p>
        </w:tc>
      </w:tr>
      <w:tr w:rsidR="00422BF7" w:rsidRPr="00DF498A" w14:paraId="2B366B26" w14:textId="77777777" w:rsidTr="009C7E83">
        <w:trPr>
          <w:trHeight w:val="142"/>
        </w:trPr>
        <w:tc>
          <w:tcPr>
            <w:tcW w:w="1396" w:type="dxa"/>
            <w:vMerge w:val="restart"/>
            <w:shd w:val="clear" w:color="auto" w:fill="auto"/>
            <w:vAlign w:val="center"/>
          </w:tcPr>
          <w:p w14:paraId="65731A2D" w14:textId="77777777" w:rsidR="00422BF7" w:rsidRPr="00DF498A" w:rsidRDefault="00422BF7" w:rsidP="009C7E83">
            <w:pPr>
              <w:pStyle w:val="TAH"/>
              <w:rPr>
                <w:rFonts w:cs="Arial"/>
                <w:b w:val="0"/>
                <w:szCs w:val="18"/>
              </w:rPr>
            </w:pPr>
            <w:r w:rsidRPr="00DF498A">
              <w:rPr>
                <w:rFonts w:cs="Arial"/>
                <w:b w:val="0"/>
                <w:color w:val="000000"/>
                <w:szCs w:val="18"/>
                <w:lang w:val="en-US"/>
              </w:rPr>
              <w:t>CA_3A-3A-7C</w:t>
            </w:r>
          </w:p>
        </w:tc>
        <w:tc>
          <w:tcPr>
            <w:tcW w:w="1467" w:type="dxa"/>
            <w:vMerge w:val="restart"/>
            <w:shd w:val="clear" w:color="auto" w:fill="auto"/>
            <w:vAlign w:val="center"/>
          </w:tcPr>
          <w:p w14:paraId="0BC02B62" w14:textId="77777777" w:rsidR="00422BF7" w:rsidRPr="00DF498A" w:rsidRDefault="00422BF7" w:rsidP="009C7E83">
            <w:pPr>
              <w:pStyle w:val="TAH"/>
              <w:rPr>
                <w:rFonts w:cs="Arial"/>
                <w:b w:val="0"/>
                <w:szCs w:val="18"/>
                <w:lang w:val="en-US" w:eastAsia="ja-JP"/>
              </w:rPr>
            </w:pPr>
            <w:r w:rsidRPr="00DF498A">
              <w:rPr>
                <w:rFonts w:cs="Arial"/>
                <w:b w:val="0"/>
                <w:szCs w:val="18"/>
                <w:lang w:val="en-US" w:eastAsia="ja-JP"/>
              </w:rPr>
              <w:t>7C</w:t>
            </w:r>
          </w:p>
        </w:tc>
        <w:tc>
          <w:tcPr>
            <w:tcW w:w="767" w:type="dxa"/>
            <w:shd w:val="clear" w:color="auto" w:fill="auto"/>
            <w:vAlign w:val="center"/>
          </w:tcPr>
          <w:p w14:paraId="664D0BD1" w14:textId="77777777" w:rsidR="00422BF7" w:rsidRPr="00DF498A" w:rsidRDefault="00422BF7" w:rsidP="009C7E83">
            <w:pPr>
              <w:pStyle w:val="TAH"/>
              <w:rPr>
                <w:rFonts w:cs="Arial"/>
                <w:b w:val="0"/>
                <w:szCs w:val="18"/>
                <w:lang w:val="en-US"/>
              </w:rPr>
            </w:pPr>
            <w:r w:rsidRPr="00DF498A">
              <w:rPr>
                <w:rFonts w:cs="Arial"/>
                <w:b w:val="0"/>
                <w:szCs w:val="18"/>
                <w:lang w:val="en-US"/>
              </w:rPr>
              <w:t>3</w:t>
            </w:r>
          </w:p>
        </w:tc>
        <w:tc>
          <w:tcPr>
            <w:tcW w:w="3516" w:type="dxa"/>
            <w:gridSpan w:val="6"/>
            <w:shd w:val="clear" w:color="auto" w:fill="auto"/>
            <w:vAlign w:val="center"/>
          </w:tcPr>
          <w:p w14:paraId="34CB3A20" w14:textId="77777777" w:rsidR="00422BF7" w:rsidRPr="00DF498A" w:rsidRDefault="00422BF7" w:rsidP="009C7E83">
            <w:pPr>
              <w:pStyle w:val="TAH"/>
              <w:rPr>
                <w:rFonts w:cs="Arial"/>
                <w:b w:val="0"/>
                <w:szCs w:val="18"/>
              </w:rPr>
            </w:pPr>
            <w:r w:rsidRPr="00DF498A">
              <w:rPr>
                <w:rFonts w:cs="Arial"/>
                <w:b w:val="0"/>
                <w:lang w:eastAsia="zh-CN"/>
              </w:rPr>
              <w:t>See CA_</w:t>
            </w:r>
            <w:r w:rsidRPr="00DF498A">
              <w:rPr>
                <w:rFonts w:cs="Arial" w:hint="eastAsia"/>
                <w:b w:val="0"/>
                <w:lang w:eastAsia="zh-CN"/>
              </w:rPr>
              <w:t>3</w:t>
            </w:r>
            <w:r w:rsidRPr="00DF498A">
              <w:rPr>
                <w:rFonts w:cs="Arial"/>
                <w:b w:val="0"/>
                <w:lang w:eastAsia="zh-CN"/>
              </w:rPr>
              <w:t>A-</w:t>
            </w:r>
            <w:r w:rsidRPr="00DF498A">
              <w:rPr>
                <w:rFonts w:cs="Arial" w:hint="eastAsia"/>
                <w:b w:val="0"/>
                <w:lang w:eastAsia="zh-CN"/>
              </w:rPr>
              <w:t>3</w:t>
            </w:r>
            <w:r w:rsidRPr="00DF498A">
              <w:rPr>
                <w:rFonts w:cs="Arial"/>
                <w:b w:val="0"/>
                <w:lang w:eastAsia="zh-CN"/>
              </w:rPr>
              <w:t xml:space="preserve">A </w:t>
            </w:r>
            <w:r w:rsidRPr="00DF498A">
              <w:rPr>
                <w:rFonts w:cs="Arial"/>
                <w:b w:val="0"/>
              </w:rPr>
              <w:t xml:space="preserve">Bandwidth Combination Set </w:t>
            </w:r>
            <w:r w:rsidRPr="00DF498A">
              <w:rPr>
                <w:rFonts w:cs="Arial" w:hint="eastAsia"/>
                <w:b w:val="0"/>
                <w:lang w:eastAsia="zh-CN"/>
              </w:rPr>
              <w:t>0</w:t>
            </w:r>
            <w:r w:rsidRPr="00DF498A">
              <w:rPr>
                <w:rFonts w:cs="Arial" w:hint="eastAsia"/>
                <w:b w:val="0"/>
                <w:lang w:eastAsia="ja-JP"/>
              </w:rPr>
              <w:t xml:space="preserve"> </w:t>
            </w:r>
            <w:r w:rsidRPr="00DF498A">
              <w:rPr>
                <w:rFonts w:cs="Arial"/>
                <w:b w:val="0"/>
                <w:lang w:eastAsia="zh-CN"/>
              </w:rPr>
              <w:t>in Table 5.6A.1-3</w:t>
            </w:r>
          </w:p>
        </w:tc>
        <w:tc>
          <w:tcPr>
            <w:tcW w:w="1187" w:type="dxa"/>
            <w:vMerge w:val="restart"/>
            <w:shd w:val="clear" w:color="auto" w:fill="auto"/>
            <w:vAlign w:val="center"/>
          </w:tcPr>
          <w:p w14:paraId="7381B85C" w14:textId="77777777" w:rsidR="00422BF7" w:rsidRPr="00DF498A" w:rsidRDefault="00422BF7" w:rsidP="009C7E83">
            <w:pPr>
              <w:pStyle w:val="TAH"/>
              <w:rPr>
                <w:b w:val="0"/>
                <w:lang w:val="en-US"/>
              </w:rPr>
            </w:pPr>
            <w:r w:rsidRPr="00DF498A">
              <w:rPr>
                <w:b w:val="0"/>
                <w:lang w:val="en-US"/>
              </w:rPr>
              <w:t>80</w:t>
            </w:r>
          </w:p>
        </w:tc>
        <w:tc>
          <w:tcPr>
            <w:tcW w:w="1287" w:type="dxa"/>
            <w:vMerge w:val="restart"/>
            <w:shd w:val="clear" w:color="auto" w:fill="auto"/>
            <w:vAlign w:val="center"/>
          </w:tcPr>
          <w:p w14:paraId="528AA059" w14:textId="77777777" w:rsidR="00422BF7" w:rsidRPr="00DF498A" w:rsidRDefault="00422BF7" w:rsidP="009C7E83">
            <w:pPr>
              <w:pStyle w:val="TAH"/>
              <w:rPr>
                <w:b w:val="0"/>
                <w:lang w:val="en-US"/>
              </w:rPr>
            </w:pPr>
            <w:r w:rsidRPr="00DF498A">
              <w:rPr>
                <w:b w:val="0"/>
                <w:lang w:val="en-US"/>
              </w:rPr>
              <w:t>0</w:t>
            </w:r>
          </w:p>
        </w:tc>
      </w:tr>
      <w:tr w:rsidR="00422BF7" w:rsidRPr="00DF498A" w14:paraId="582D8155" w14:textId="77777777" w:rsidTr="009C7E83">
        <w:trPr>
          <w:trHeight w:val="142"/>
        </w:trPr>
        <w:tc>
          <w:tcPr>
            <w:tcW w:w="1396" w:type="dxa"/>
            <w:vMerge/>
            <w:shd w:val="clear" w:color="auto" w:fill="auto"/>
            <w:vAlign w:val="center"/>
          </w:tcPr>
          <w:p w14:paraId="61B94B19" w14:textId="77777777" w:rsidR="00422BF7" w:rsidRPr="00DF498A" w:rsidRDefault="00422BF7" w:rsidP="009C7E83">
            <w:pPr>
              <w:pStyle w:val="TAH"/>
              <w:rPr>
                <w:rFonts w:cs="Arial"/>
                <w:b w:val="0"/>
                <w:szCs w:val="18"/>
              </w:rPr>
            </w:pPr>
          </w:p>
        </w:tc>
        <w:tc>
          <w:tcPr>
            <w:tcW w:w="1467" w:type="dxa"/>
            <w:vMerge/>
            <w:shd w:val="clear" w:color="auto" w:fill="auto"/>
            <w:vAlign w:val="center"/>
          </w:tcPr>
          <w:p w14:paraId="1C82E410" w14:textId="77777777" w:rsidR="00422BF7" w:rsidRPr="00DF498A" w:rsidRDefault="00422BF7" w:rsidP="009C7E83">
            <w:pPr>
              <w:pStyle w:val="TAH"/>
              <w:rPr>
                <w:rFonts w:cs="Arial"/>
                <w:b w:val="0"/>
                <w:szCs w:val="18"/>
                <w:lang w:val="en-US" w:eastAsia="ja-JP"/>
              </w:rPr>
            </w:pPr>
          </w:p>
        </w:tc>
        <w:tc>
          <w:tcPr>
            <w:tcW w:w="767" w:type="dxa"/>
            <w:shd w:val="clear" w:color="auto" w:fill="auto"/>
            <w:vAlign w:val="center"/>
          </w:tcPr>
          <w:p w14:paraId="6473F574" w14:textId="77777777" w:rsidR="00422BF7" w:rsidRPr="00DF498A" w:rsidRDefault="00422BF7" w:rsidP="009C7E83">
            <w:pPr>
              <w:pStyle w:val="TAH"/>
              <w:rPr>
                <w:rFonts w:cs="Arial"/>
                <w:b w:val="0"/>
                <w:szCs w:val="18"/>
                <w:lang w:val="en-US"/>
              </w:rPr>
            </w:pPr>
            <w:r w:rsidRPr="00DF498A">
              <w:rPr>
                <w:rFonts w:cs="Arial"/>
                <w:b w:val="0"/>
                <w:szCs w:val="18"/>
                <w:lang w:val="en-US"/>
              </w:rPr>
              <w:t>7</w:t>
            </w:r>
          </w:p>
        </w:tc>
        <w:tc>
          <w:tcPr>
            <w:tcW w:w="3516" w:type="dxa"/>
            <w:gridSpan w:val="6"/>
            <w:shd w:val="clear" w:color="auto" w:fill="auto"/>
            <w:vAlign w:val="center"/>
          </w:tcPr>
          <w:p w14:paraId="4F9C5375" w14:textId="77777777" w:rsidR="00422BF7" w:rsidRPr="00DF498A" w:rsidRDefault="00422BF7" w:rsidP="009C7E83">
            <w:pPr>
              <w:pStyle w:val="TAH"/>
              <w:rPr>
                <w:rFonts w:cs="Arial"/>
                <w:b w:val="0"/>
                <w:szCs w:val="18"/>
                <w:lang w:val="en-AU"/>
              </w:rPr>
            </w:pPr>
            <w:r w:rsidRPr="00DF498A">
              <w:rPr>
                <w:rFonts w:cs="Arial"/>
                <w:b w:val="0"/>
                <w:szCs w:val="18"/>
              </w:rPr>
              <w:t>See CA_7C in Table 5.6A.1-</w:t>
            </w:r>
            <w:r w:rsidRPr="004A16EE">
              <w:rPr>
                <w:rFonts w:cs="Arial"/>
                <w:b w:val="0"/>
                <w:szCs w:val="18"/>
                <w:lang w:val="en-US"/>
              </w:rPr>
              <w:t>1</w:t>
            </w:r>
            <w:r w:rsidRPr="00DF498A">
              <w:rPr>
                <w:rFonts w:cs="Arial"/>
                <w:b w:val="0"/>
                <w:szCs w:val="18"/>
              </w:rPr>
              <w:t xml:space="preserve"> of 36.101 Bandwidth combination set </w:t>
            </w:r>
            <w:r w:rsidRPr="00DF498A">
              <w:rPr>
                <w:rFonts w:cs="Arial"/>
                <w:b w:val="0"/>
                <w:szCs w:val="18"/>
                <w:lang w:val="en-AU"/>
              </w:rPr>
              <w:t>2</w:t>
            </w:r>
          </w:p>
        </w:tc>
        <w:tc>
          <w:tcPr>
            <w:tcW w:w="1187" w:type="dxa"/>
            <w:vMerge/>
            <w:shd w:val="clear" w:color="auto" w:fill="auto"/>
            <w:vAlign w:val="center"/>
          </w:tcPr>
          <w:p w14:paraId="3B3A940F" w14:textId="77777777" w:rsidR="00422BF7" w:rsidRPr="00DF498A" w:rsidRDefault="00422BF7" w:rsidP="009C7E83">
            <w:pPr>
              <w:pStyle w:val="TAH"/>
              <w:rPr>
                <w:b w:val="0"/>
                <w:lang w:val="en-US"/>
              </w:rPr>
            </w:pPr>
          </w:p>
        </w:tc>
        <w:tc>
          <w:tcPr>
            <w:tcW w:w="1287" w:type="dxa"/>
            <w:vMerge/>
            <w:shd w:val="clear" w:color="auto" w:fill="auto"/>
            <w:vAlign w:val="center"/>
          </w:tcPr>
          <w:p w14:paraId="514ED425" w14:textId="77777777" w:rsidR="00422BF7" w:rsidRPr="00DF498A" w:rsidRDefault="00422BF7" w:rsidP="009C7E83">
            <w:pPr>
              <w:pStyle w:val="TAH"/>
              <w:rPr>
                <w:b w:val="0"/>
                <w:lang w:val="en-US"/>
              </w:rPr>
            </w:pPr>
          </w:p>
        </w:tc>
      </w:tr>
    </w:tbl>
    <w:p w14:paraId="64C77750" w14:textId="77777777" w:rsidR="00422BF7" w:rsidRPr="00883D30" w:rsidRDefault="00422BF7" w:rsidP="00422BF7">
      <w:pPr>
        <w:pStyle w:val="TAL"/>
        <w:rPr>
          <w:highlight w:val="yellow"/>
        </w:rPr>
      </w:pPr>
    </w:p>
    <w:p w14:paraId="5339254F" w14:textId="77777777" w:rsidR="00422BF7" w:rsidRPr="00F6752C" w:rsidRDefault="00422BF7" w:rsidP="00422BF7">
      <w:pPr>
        <w:pStyle w:val="Heading3"/>
        <w:rPr>
          <w:lang w:val="en-US"/>
        </w:rPr>
      </w:pPr>
      <w:bookmarkStart w:id="1416" w:name="_Toc42604446"/>
      <w:r w:rsidRPr="00F6752C">
        <w:rPr>
          <w:lang w:val="en-US"/>
        </w:rPr>
        <w:t>5.</w:t>
      </w:r>
      <w:r>
        <w:rPr>
          <w:lang w:val="en-US"/>
        </w:rPr>
        <w:t>9</w:t>
      </w:r>
      <w:r w:rsidRPr="00F6752C">
        <w:rPr>
          <w:lang w:val="en-US"/>
        </w:rPr>
        <w:t>.2</w:t>
      </w:r>
      <w:r w:rsidRPr="00F6752C">
        <w:rPr>
          <w:lang w:val="en-US"/>
        </w:rPr>
        <w:tab/>
      </w:r>
      <w:r w:rsidRPr="00F6752C">
        <w:rPr>
          <w:lang w:val="en-US"/>
        </w:rPr>
        <w:tab/>
      </w:r>
      <w:r w:rsidRPr="00DF498A">
        <w:rPr>
          <w:lang w:eastAsia="ja-JP"/>
        </w:rPr>
        <w:t>Δ</w:t>
      </w:r>
      <w:r w:rsidRPr="00F6752C">
        <w:rPr>
          <w:lang w:val="en-US" w:eastAsia="ja-JP"/>
        </w:rPr>
        <w:t>T</w:t>
      </w:r>
      <w:r w:rsidRPr="00F6752C">
        <w:rPr>
          <w:vertAlign w:val="subscript"/>
          <w:lang w:val="en-US" w:eastAsia="ja-JP"/>
        </w:rPr>
        <w:t xml:space="preserve">IB,c </w:t>
      </w:r>
      <w:r w:rsidRPr="00F6752C">
        <w:rPr>
          <w:lang w:val="en-US" w:eastAsia="ja-JP"/>
        </w:rPr>
        <w:t xml:space="preserve">and </w:t>
      </w:r>
      <w:r w:rsidRPr="00DF498A">
        <w:rPr>
          <w:lang w:eastAsia="ja-JP"/>
        </w:rPr>
        <w:t>Δ</w:t>
      </w:r>
      <w:r w:rsidRPr="00F6752C">
        <w:rPr>
          <w:lang w:val="en-US" w:eastAsia="ja-JP"/>
        </w:rPr>
        <w:t>R</w:t>
      </w:r>
      <w:r w:rsidRPr="00F6752C">
        <w:rPr>
          <w:vertAlign w:val="subscript"/>
          <w:lang w:val="en-US" w:eastAsia="ja-JP"/>
        </w:rPr>
        <w:t>IB,c</w:t>
      </w:r>
      <w:r w:rsidRPr="00F6752C">
        <w:rPr>
          <w:lang w:val="en-US" w:eastAsia="ja-JP"/>
        </w:rPr>
        <w:t xml:space="preserve"> values</w:t>
      </w:r>
      <w:bookmarkEnd w:id="1416"/>
    </w:p>
    <w:p w14:paraId="52591B18" w14:textId="77777777" w:rsidR="00422BF7" w:rsidRPr="00DF498A" w:rsidRDefault="00422BF7" w:rsidP="00422BF7">
      <w:pPr>
        <w:jc w:val="both"/>
        <w:rPr>
          <w:lang w:eastAsia="zh-CN"/>
        </w:rPr>
      </w:pPr>
      <w:r w:rsidRPr="00DF498A">
        <w:rPr>
          <w:lang w:eastAsia="zh-CN"/>
        </w:rPr>
        <w:t>The</w:t>
      </w:r>
      <w:r w:rsidRPr="00DF498A">
        <w:rPr>
          <w:lang w:eastAsia="ja-JP"/>
        </w:rPr>
        <w:t xml:space="preserve"> ΔT</w:t>
      </w:r>
      <w:r w:rsidRPr="00DF498A">
        <w:rPr>
          <w:vertAlign w:val="subscript"/>
          <w:lang w:eastAsia="ja-JP"/>
        </w:rPr>
        <w:t xml:space="preserve">IB,c </w:t>
      </w:r>
      <w:r w:rsidRPr="00DF498A">
        <w:rPr>
          <w:lang w:eastAsia="ja-JP"/>
        </w:rPr>
        <w:t>and ΔR</w:t>
      </w:r>
      <w:r w:rsidRPr="00DF498A">
        <w:rPr>
          <w:vertAlign w:val="subscript"/>
          <w:lang w:eastAsia="ja-JP"/>
        </w:rPr>
        <w:t>IB,c</w:t>
      </w:r>
      <w:r w:rsidRPr="00DF498A">
        <w:rPr>
          <w:lang w:eastAsia="ja-JP"/>
        </w:rPr>
        <w:t xml:space="preserve"> values for two band CA_3-7 are covered in </w:t>
      </w:r>
      <w:r w:rsidRPr="00DF498A">
        <w:rPr>
          <w:lang w:eastAsia="zh-CN"/>
        </w:rPr>
        <w:t xml:space="preserve">TS 36.101 Table 6.2.5-2 (two bands) for </w:t>
      </w:r>
      <w:r w:rsidRPr="00DF498A">
        <w:rPr>
          <w:lang w:eastAsia="ja-JP"/>
        </w:rPr>
        <w:t>ΔT</w:t>
      </w:r>
      <w:r w:rsidRPr="00DF498A">
        <w:rPr>
          <w:vertAlign w:val="subscript"/>
          <w:lang w:eastAsia="ja-JP"/>
        </w:rPr>
        <w:t xml:space="preserve">IB,c  </w:t>
      </w:r>
      <w:r w:rsidRPr="00DF498A">
        <w:rPr>
          <w:lang w:eastAsia="zh-CN"/>
        </w:rPr>
        <w:t>and Table 7.3.1-1A (two bands) for ΔRIB,c.</w:t>
      </w:r>
    </w:p>
    <w:p w14:paraId="3F7147ED" w14:textId="77777777" w:rsidR="00422BF7" w:rsidRPr="00F6752C" w:rsidRDefault="00422BF7" w:rsidP="00422BF7">
      <w:pPr>
        <w:pStyle w:val="Heading3"/>
        <w:rPr>
          <w:lang w:val="en-US" w:eastAsia="ja-JP"/>
        </w:rPr>
      </w:pPr>
      <w:bookmarkStart w:id="1417" w:name="_Toc42604447"/>
      <w:r w:rsidRPr="00F6752C">
        <w:rPr>
          <w:lang w:val="en-US"/>
        </w:rPr>
        <w:lastRenderedPageBreak/>
        <w:t>5.</w:t>
      </w:r>
      <w:r>
        <w:rPr>
          <w:lang w:val="en-US"/>
        </w:rPr>
        <w:t>9</w:t>
      </w:r>
      <w:r w:rsidRPr="00F6752C">
        <w:rPr>
          <w:lang w:val="en-US"/>
        </w:rPr>
        <w:t>.3</w:t>
      </w:r>
      <w:r w:rsidRPr="00F6752C">
        <w:rPr>
          <w:lang w:val="en-US"/>
        </w:rPr>
        <w:tab/>
      </w:r>
      <w:r w:rsidRPr="00F6752C">
        <w:rPr>
          <w:rFonts w:hint="eastAsia"/>
          <w:lang w:val="en-US" w:eastAsia="zh-CN"/>
        </w:rPr>
        <w:t>REFSENS</w:t>
      </w:r>
      <w:r w:rsidRPr="00F6752C">
        <w:rPr>
          <w:lang w:val="en-US" w:eastAsia="zh-CN"/>
        </w:rPr>
        <w:t xml:space="preserve"> requirements</w:t>
      </w:r>
      <w:bookmarkEnd w:id="1417"/>
    </w:p>
    <w:p w14:paraId="77E131A0" w14:textId="77777777" w:rsidR="00422BF7" w:rsidRPr="00DF498A" w:rsidRDefault="00422BF7" w:rsidP="00422BF7">
      <w:r w:rsidRPr="00DF498A">
        <w:t>There are no reference sensitivity requirements needed.</w:t>
      </w:r>
    </w:p>
    <w:p w14:paraId="1539C1DC" w14:textId="77777777" w:rsidR="007010FD" w:rsidRPr="003939B1" w:rsidRDefault="007010FD" w:rsidP="007010FD">
      <w:pPr>
        <w:pStyle w:val="Heading2"/>
        <w:rPr>
          <w:lang w:val="pl-PL" w:eastAsia="zh-CN"/>
        </w:rPr>
      </w:pPr>
      <w:bookmarkStart w:id="1418" w:name="_Toc42604448"/>
      <w:r w:rsidRPr="00DF498A">
        <w:rPr>
          <w:lang w:val="pl-PL" w:eastAsia="zh-CN"/>
        </w:rPr>
        <w:t>5.</w:t>
      </w:r>
      <w:r>
        <w:rPr>
          <w:lang w:val="pl-PL" w:eastAsia="zh-CN"/>
        </w:rPr>
        <w:t>10</w:t>
      </w:r>
      <w:r w:rsidRPr="00DF498A">
        <w:rPr>
          <w:lang w:val="pl-PL" w:eastAsia="zh-CN"/>
        </w:rPr>
        <w:tab/>
        <w:t>CA_</w:t>
      </w:r>
      <w:r>
        <w:rPr>
          <w:lang w:val="pl-PL" w:eastAsia="zh-CN"/>
        </w:rPr>
        <w:t>25</w:t>
      </w:r>
      <w:r w:rsidRPr="00DF498A">
        <w:rPr>
          <w:lang w:val="pl-PL" w:eastAsia="zh-CN"/>
        </w:rPr>
        <w:t>-</w:t>
      </w:r>
      <w:r>
        <w:rPr>
          <w:lang w:val="pl-PL" w:eastAsia="zh-CN"/>
        </w:rPr>
        <w:t>41</w:t>
      </w:r>
      <w:bookmarkEnd w:id="1418"/>
    </w:p>
    <w:p w14:paraId="63CEDCC7" w14:textId="77777777" w:rsidR="007010FD" w:rsidRPr="00330824" w:rsidRDefault="007010FD" w:rsidP="007010FD">
      <w:pPr>
        <w:pStyle w:val="Heading3"/>
        <w:rPr>
          <w:lang w:val="en-US"/>
        </w:rPr>
      </w:pPr>
      <w:bookmarkStart w:id="1419" w:name="_Toc42604449"/>
      <w:r w:rsidRPr="00330824">
        <w:rPr>
          <w:lang w:val="en-US"/>
        </w:rPr>
        <w:t>5.</w:t>
      </w:r>
      <w:r>
        <w:rPr>
          <w:lang w:val="en-US"/>
        </w:rPr>
        <w:t>10</w:t>
      </w:r>
      <w:r w:rsidRPr="00330824">
        <w:rPr>
          <w:lang w:val="en-US"/>
        </w:rPr>
        <w:t>.1</w:t>
      </w:r>
      <w:r w:rsidRPr="00330824">
        <w:rPr>
          <w:rFonts w:ascii="Calibri" w:hAnsi="Calibri"/>
          <w:sz w:val="22"/>
          <w:szCs w:val="22"/>
          <w:lang w:val="en-US" w:eastAsia="sv-SE"/>
        </w:rPr>
        <w:tab/>
      </w:r>
      <w:r w:rsidRPr="00330824">
        <w:rPr>
          <w:lang w:val="en-US"/>
        </w:rPr>
        <w:t>Channel bandwidths per operating band</w:t>
      </w:r>
      <w:bookmarkEnd w:id="1419"/>
    </w:p>
    <w:p w14:paraId="11F89F8E" w14:textId="77777777" w:rsidR="007010FD" w:rsidRPr="00330824" w:rsidRDefault="007010FD" w:rsidP="007010FD">
      <w:pPr>
        <w:pStyle w:val="TH"/>
        <w:outlineLvl w:val="0"/>
        <w:rPr>
          <w:lang w:eastAsia="ja-JP"/>
        </w:rPr>
      </w:pPr>
      <w:r w:rsidRPr="00330824">
        <w:t xml:space="preserve">Table </w:t>
      </w:r>
      <w:r w:rsidRPr="00330824">
        <w:rPr>
          <w:lang w:val="en-US" w:eastAsia="zh-CN"/>
        </w:rPr>
        <w:t>5</w:t>
      </w:r>
      <w:r w:rsidRPr="00330824">
        <w:rPr>
          <w:lang w:eastAsia="zh-CN"/>
        </w:rPr>
        <w:t>.</w:t>
      </w:r>
      <w:r>
        <w:rPr>
          <w:lang w:eastAsia="zh-CN"/>
        </w:rPr>
        <w:t>10</w:t>
      </w:r>
      <w:r w:rsidRPr="00330824">
        <w:rPr>
          <w:lang w:eastAsia="zh-CN"/>
        </w:rPr>
        <w:t>.</w:t>
      </w:r>
      <w:r w:rsidRPr="00330824">
        <w:rPr>
          <w:rFonts w:hint="eastAsia"/>
          <w:lang w:val="en-US" w:eastAsia="zh-CN"/>
        </w:rPr>
        <w:t>1</w:t>
      </w:r>
      <w:r w:rsidRPr="00330824">
        <w:rPr>
          <w:lang w:eastAsia="zh-CN"/>
        </w:rPr>
        <w:t>-1</w:t>
      </w:r>
      <w:r w:rsidRPr="00330824">
        <w:t xml:space="preserve">: </w:t>
      </w:r>
      <w:r w:rsidRPr="00330824">
        <w:rPr>
          <w:lang w:val="en-US" w:eastAsia="zh-CN"/>
        </w:rPr>
        <w:t>CA</w:t>
      </w:r>
      <w:r w:rsidRPr="00330824">
        <w:rPr>
          <w:lang w:eastAsia="zh-CN"/>
        </w:rPr>
        <w:t xml:space="preserve"> band combination of </w:t>
      </w:r>
      <w:r w:rsidRPr="00330824">
        <w:rPr>
          <w:lang w:val="en-US" w:eastAsia="zh-CN"/>
        </w:rPr>
        <w:t>band</w:t>
      </w:r>
      <w:r>
        <w:rPr>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5"/>
        <w:gridCol w:w="1088"/>
        <w:gridCol w:w="295"/>
        <w:gridCol w:w="1593"/>
        <w:gridCol w:w="1231"/>
        <w:gridCol w:w="355"/>
        <w:gridCol w:w="1530"/>
        <w:gridCol w:w="1043"/>
      </w:tblGrid>
      <w:tr w:rsidR="007010FD" w:rsidRPr="00330824" w14:paraId="2365D2DC" w14:textId="77777777" w:rsidTr="001356DE">
        <w:trPr>
          <w:trHeight w:val="268"/>
          <w:jc w:val="center"/>
        </w:trPr>
        <w:tc>
          <w:tcPr>
            <w:tcW w:w="1275" w:type="dxa"/>
            <w:vMerge w:val="restart"/>
            <w:tcBorders>
              <w:top w:val="single" w:sz="4" w:space="0" w:color="auto"/>
              <w:left w:val="single" w:sz="4" w:space="0" w:color="auto"/>
              <w:bottom w:val="single" w:sz="4" w:space="0" w:color="auto"/>
              <w:right w:val="single" w:sz="4" w:space="0" w:color="auto"/>
            </w:tcBorders>
            <w:vAlign w:val="center"/>
          </w:tcPr>
          <w:p w14:paraId="0A0DB539" w14:textId="77777777" w:rsidR="007010FD" w:rsidRPr="00330824" w:rsidRDefault="007010FD" w:rsidP="001356DE">
            <w:pPr>
              <w:pStyle w:val="TAH"/>
              <w:rPr>
                <w:rFonts w:eastAsia="Malgun Gothic"/>
              </w:rPr>
            </w:pPr>
            <w:r w:rsidRPr="00330824">
              <w:rPr>
                <w:rFonts w:eastAsia="Malgun Gothic"/>
                <w:lang w:eastAsia="ja-JP"/>
              </w:rPr>
              <w:t>E-Utra</w:t>
            </w:r>
            <w:r w:rsidRPr="00330824">
              <w:rPr>
                <w:rFonts w:eastAsia="Malgun Gothic"/>
              </w:rPr>
              <w:t xml:space="preserve"> Band</w:t>
            </w:r>
          </w:p>
        </w:tc>
        <w:tc>
          <w:tcPr>
            <w:tcW w:w="2976" w:type="dxa"/>
            <w:gridSpan w:val="3"/>
            <w:tcBorders>
              <w:top w:val="single" w:sz="4" w:space="0" w:color="auto"/>
              <w:left w:val="single" w:sz="4" w:space="0" w:color="auto"/>
              <w:bottom w:val="single" w:sz="4" w:space="0" w:color="auto"/>
              <w:right w:val="single" w:sz="4" w:space="0" w:color="auto"/>
            </w:tcBorders>
          </w:tcPr>
          <w:p w14:paraId="4AEE0CBF" w14:textId="77777777" w:rsidR="007010FD" w:rsidRPr="00330824" w:rsidRDefault="007010FD" w:rsidP="001356DE">
            <w:pPr>
              <w:pStyle w:val="TAH"/>
              <w:rPr>
                <w:rFonts w:eastAsia="Malgun Gothic"/>
              </w:rPr>
            </w:pPr>
            <w:r w:rsidRPr="00330824">
              <w:rPr>
                <w:rFonts w:eastAsia="Malgun Gothic"/>
              </w:rPr>
              <w:t>Uplink (UL) band</w:t>
            </w:r>
          </w:p>
        </w:tc>
        <w:tc>
          <w:tcPr>
            <w:tcW w:w="3116" w:type="dxa"/>
            <w:gridSpan w:val="3"/>
            <w:tcBorders>
              <w:top w:val="single" w:sz="4" w:space="0" w:color="auto"/>
              <w:left w:val="single" w:sz="4" w:space="0" w:color="auto"/>
              <w:bottom w:val="single" w:sz="4" w:space="0" w:color="auto"/>
              <w:right w:val="single" w:sz="4" w:space="0" w:color="auto"/>
            </w:tcBorders>
          </w:tcPr>
          <w:p w14:paraId="296BC857" w14:textId="77777777" w:rsidR="007010FD" w:rsidRPr="00330824" w:rsidRDefault="007010FD" w:rsidP="001356DE">
            <w:pPr>
              <w:pStyle w:val="TAH"/>
              <w:rPr>
                <w:rFonts w:eastAsia="Malgun Gothic"/>
              </w:rPr>
            </w:pPr>
            <w:r w:rsidRPr="00330824">
              <w:rPr>
                <w:rFonts w:eastAsia="Malgun Gothic"/>
              </w:rPr>
              <w:t>Downlink (DL) band</w:t>
            </w:r>
          </w:p>
        </w:tc>
        <w:tc>
          <w:tcPr>
            <w:tcW w:w="1043" w:type="dxa"/>
            <w:vMerge w:val="restart"/>
            <w:tcBorders>
              <w:top w:val="single" w:sz="4" w:space="0" w:color="auto"/>
              <w:left w:val="single" w:sz="4" w:space="0" w:color="auto"/>
              <w:bottom w:val="single" w:sz="4" w:space="0" w:color="auto"/>
              <w:right w:val="single" w:sz="4" w:space="0" w:color="auto"/>
            </w:tcBorders>
            <w:vAlign w:val="center"/>
          </w:tcPr>
          <w:p w14:paraId="26F179FD" w14:textId="77777777" w:rsidR="007010FD" w:rsidRPr="00330824" w:rsidRDefault="007010FD" w:rsidP="001356DE">
            <w:pPr>
              <w:pStyle w:val="TAH"/>
              <w:rPr>
                <w:rFonts w:eastAsia="Malgun Gothic"/>
              </w:rPr>
            </w:pPr>
            <w:r w:rsidRPr="00330824">
              <w:rPr>
                <w:rFonts w:eastAsia="Malgun Gothic"/>
              </w:rPr>
              <w:t>Duplex</w:t>
            </w:r>
          </w:p>
          <w:p w14:paraId="18E1A439" w14:textId="77777777" w:rsidR="007010FD" w:rsidRPr="00330824" w:rsidRDefault="007010FD" w:rsidP="001356DE">
            <w:pPr>
              <w:pStyle w:val="TAH"/>
              <w:rPr>
                <w:rFonts w:eastAsia="Malgun Gothic"/>
              </w:rPr>
            </w:pPr>
            <w:r w:rsidRPr="00330824">
              <w:rPr>
                <w:rFonts w:eastAsia="Malgun Gothic"/>
              </w:rPr>
              <w:t>mode</w:t>
            </w:r>
          </w:p>
        </w:tc>
      </w:tr>
      <w:tr w:rsidR="007010FD" w:rsidRPr="00330824" w14:paraId="3F8468AD" w14:textId="77777777" w:rsidTr="001356DE">
        <w:trPr>
          <w:trHeight w:val="184"/>
          <w:jc w:val="center"/>
        </w:trPr>
        <w:tc>
          <w:tcPr>
            <w:tcW w:w="1275" w:type="dxa"/>
            <w:vMerge/>
            <w:tcBorders>
              <w:top w:val="single" w:sz="4" w:space="0" w:color="auto"/>
              <w:left w:val="single" w:sz="4" w:space="0" w:color="auto"/>
              <w:bottom w:val="single" w:sz="4" w:space="0" w:color="auto"/>
              <w:right w:val="single" w:sz="4" w:space="0" w:color="auto"/>
            </w:tcBorders>
            <w:vAlign w:val="center"/>
          </w:tcPr>
          <w:p w14:paraId="14570596" w14:textId="77777777" w:rsidR="007010FD" w:rsidRPr="00330824" w:rsidRDefault="007010FD" w:rsidP="001356DE">
            <w:pPr>
              <w:pStyle w:val="TAH"/>
              <w:rPr>
                <w:rFonts w:eastAsia="Malgun Gothic"/>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697DFFCA" w14:textId="77777777" w:rsidR="007010FD" w:rsidRPr="00330824" w:rsidRDefault="007010FD" w:rsidP="001356DE">
            <w:pPr>
              <w:pStyle w:val="TAH"/>
              <w:rPr>
                <w:rFonts w:eastAsia="Malgun Gothic"/>
              </w:rPr>
            </w:pPr>
            <w:r w:rsidRPr="00330824">
              <w:rPr>
                <w:rFonts w:eastAsia="Malgun Gothic"/>
              </w:rPr>
              <w:t>BS receive / UE transmit</w:t>
            </w:r>
          </w:p>
        </w:tc>
        <w:tc>
          <w:tcPr>
            <w:tcW w:w="3116" w:type="dxa"/>
            <w:gridSpan w:val="3"/>
            <w:tcBorders>
              <w:top w:val="single" w:sz="4" w:space="0" w:color="auto"/>
              <w:left w:val="single" w:sz="4" w:space="0" w:color="auto"/>
              <w:bottom w:val="single" w:sz="4" w:space="0" w:color="auto"/>
              <w:right w:val="single" w:sz="4" w:space="0" w:color="auto"/>
            </w:tcBorders>
          </w:tcPr>
          <w:p w14:paraId="21CAE058" w14:textId="77777777" w:rsidR="007010FD" w:rsidRPr="00330824" w:rsidRDefault="007010FD" w:rsidP="001356DE">
            <w:pPr>
              <w:pStyle w:val="TAH"/>
              <w:rPr>
                <w:rFonts w:eastAsia="Malgun Gothic"/>
              </w:rPr>
            </w:pPr>
            <w:r w:rsidRPr="00330824">
              <w:rPr>
                <w:rFonts w:eastAsia="Malgun Gothic"/>
              </w:rPr>
              <w:t>BS transmit / UE receive</w:t>
            </w:r>
          </w:p>
        </w:tc>
        <w:tc>
          <w:tcPr>
            <w:tcW w:w="1043" w:type="dxa"/>
            <w:vMerge/>
            <w:tcBorders>
              <w:top w:val="single" w:sz="4" w:space="0" w:color="auto"/>
              <w:left w:val="single" w:sz="4" w:space="0" w:color="auto"/>
              <w:bottom w:val="single" w:sz="4" w:space="0" w:color="auto"/>
              <w:right w:val="single" w:sz="4" w:space="0" w:color="auto"/>
            </w:tcBorders>
            <w:vAlign w:val="center"/>
          </w:tcPr>
          <w:p w14:paraId="7F0D6263" w14:textId="77777777" w:rsidR="007010FD" w:rsidRPr="00330824" w:rsidRDefault="007010FD" w:rsidP="001356DE">
            <w:pPr>
              <w:pStyle w:val="TAH"/>
              <w:rPr>
                <w:rFonts w:eastAsia="Malgun Gothic"/>
              </w:rPr>
            </w:pPr>
          </w:p>
        </w:tc>
      </w:tr>
      <w:tr w:rsidR="007010FD" w:rsidRPr="00330824" w14:paraId="5442F568" w14:textId="77777777" w:rsidTr="001356DE">
        <w:trPr>
          <w:trHeight w:val="184"/>
          <w:jc w:val="center"/>
        </w:trPr>
        <w:tc>
          <w:tcPr>
            <w:tcW w:w="1275" w:type="dxa"/>
            <w:vMerge/>
            <w:tcBorders>
              <w:top w:val="single" w:sz="4" w:space="0" w:color="auto"/>
              <w:left w:val="single" w:sz="4" w:space="0" w:color="auto"/>
              <w:bottom w:val="single" w:sz="4" w:space="0" w:color="auto"/>
              <w:right w:val="single" w:sz="4" w:space="0" w:color="auto"/>
            </w:tcBorders>
            <w:vAlign w:val="center"/>
          </w:tcPr>
          <w:p w14:paraId="55B0804D" w14:textId="77777777" w:rsidR="007010FD" w:rsidRPr="00330824" w:rsidRDefault="007010FD" w:rsidP="001356DE">
            <w:pPr>
              <w:pStyle w:val="TAH"/>
              <w:rPr>
                <w:rFonts w:eastAsia="Malgun Gothic"/>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6F36E070" w14:textId="77777777" w:rsidR="007010FD" w:rsidRPr="00330824" w:rsidRDefault="007010FD" w:rsidP="001356DE">
            <w:pPr>
              <w:pStyle w:val="TAH"/>
              <w:rPr>
                <w:rFonts w:eastAsia="Malgun Gothic"/>
              </w:rPr>
            </w:pPr>
            <w:r w:rsidRPr="00330824">
              <w:rPr>
                <w:rFonts w:eastAsia="Malgun Gothic"/>
              </w:rPr>
              <w:t>F</w:t>
            </w:r>
            <w:r w:rsidRPr="00330824">
              <w:rPr>
                <w:rFonts w:eastAsia="Malgun Gothic"/>
                <w:vertAlign w:val="subscript"/>
              </w:rPr>
              <w:t>UL_low</w:t>
            </w:r>
            <w:r w:rsidRPr="00330824">
              <w:rPr>
                <w:rFonts w:eastAsia="Malgun Gothic"/>
              </w:rPr>
              <w:t xml:space="preserve"> – F</w:t>
            </w:r>
            <w:r w:rsidRPr="00330824">
              <w:rPr>
                <w:rFonts w:eastAsia="Malgun Gothic"/>
                <w:vertAlign w:val="subscript"/>
              </w:rPr>
              <w:t>UL_high</w:t>
            </w:r>
          </w:p>
        </w:tc>
        <w:tc>
          <w:tcPr>
            <w:tcW w:w="3116" w:type="dxa"/>
            <w:gridSpan w:val="3"/>
            <w:tcBorders>
              <w:top w:val="single" w:sz="4" w:space="0" w:color="auto"/>
              <w:left w:val="single" w:sz="4" w:space="0" w:color="auto"/>
              <w:bottom w:val="single" w:sz="4" w:space="0" w:color="auto"/>
              <w:right w:val="single" w:sz="4" w:space="0" w:color="auto"/>
            </w:tcBorders>
            <w:vAlign w:val="center"/>
          </w:tcPr>
          <w:p w14:paraId="274D1A0E" w14:textId="77777777" w:rsidR="007010FD" w:rsidRPr="00330824" w:rsidRDefault="007010FD" w:rsidP="001356DE">
            <w:pPr>
              <w:pStyle w:val="TAH"/>
              <w:rPr>
                <w:rFonts w:eastAsia="Malgun Gothic"/>
              </w:rPr>
            </w:pPr>
            <w:r w:rsidRPr="00330824">
              <w:rPr>
                <w:rFonts w:eastAsia="Malgun Gothic"/>
              </w:rPr>
              <w:t>F</w:t>
            </w:r>
            <w:r w:rsidRPr="00330824">
              <w:rPr>
                <w:rFonts w:eastAsia="Malgun Gothic"/>
                <w:vertAlign w:val="subscript"/>
              </w:rPr>
              <w:t>DL_low</w:t>
            </w:r>
            <w:r w:rsidRPr="00330824">
              <w:rPr>
                <w:rFonts w:eastAsia="Malgun Gothic"/>
              </w:rPr>
              <w:t xml:space="preserve"> – F</w:t>
            </w:r>
            <w:r w:rsidRPr="00330824">
              <w:rPr>
                <w:rFonts w:eastAsia="Malgun Gothic"/>
                <w:vertAlign w:val="subscript"/>
              </w:rPr>
              <w:t>DL_high</w:t>
            </w:r>
          </w:p>
        </w:tc>
        <w:tc>
          <w:tcPr>
            <w:tcW w:w="1043" w:type="dxa"/>
            <w:vMerge/>
            <w:tcBorders>
              <w:top w:val="single" w:sz="4" w:space="0" w:color="auto"/>
              <w:left w:val="single" w:sz="4" w:space="0" w:color="auto"/>
              <w:bottom w:val="single" w:sz="4" w:space="0" w:color="auto"/>
              <w:right w:val="single" w:sz="4" w:space="0" w:color="auto"/>
            </w:tcBorders>
            <w:vAlign w:val="center"/>
          </w:tcPr>
          <w:p w14:paraId="53ED5E2E" w14:textId="77777777" w:rsidR="007010FD" w:rsidRPr="00330824" w:rsidRDefault="007010FD" w:rsidP="001356DE">
            <w:pPr>
              <w:pStyle w:val="TAH"/>
              <w:rPr>
                <w:rFonts w:eastAsia="Malgun Gothic"/>
              </w:rPr>
            </w:pPr>
          </w:p>
        </w:tc>
      </w:tr>
      <w:tr w:rsidR="007010FD" w:rsidRPr="00330824" w14:paraId="2F795C7E" w14:textId="77777777" w:rsidTr="001356DE">
        <w:trPr>
          <w:trHeight w:val="268"/>
          <w:jc w:val="center"/>
        </w:trPr>
        <w:tc>
          <w:tcPr>
            <w:tcW w:w="1275" w:type="dxa"/>
            <w:tcBorders>
              <w:top w:val="single" w:sz="4" w:space="0" w:color="auto"/>
              <w:left w:val="single" w:sz="4" w:space="0" w:color="auto"/>
              <w:bottom w:val="single" w:sz="4" w:space="0" w:color="auto"/>
              <w:right w:val="single" w:sz="4" w:space="0" w:color="auto"/>
            </w:tcBorders>
            <w:vAlign w:val="center"/>
          </w:tcPr>
          <w:p w14:paraId="27CD89CC" w14:textId="77777777" w:rsidR="007010FD" w:rsidRPr="00330824" w:rsidRDefault="007010FD" w:rsidP="001356DE">
            <w:pPr>
              <w:pStyle w:val="TAC"/>
              <w:rPr>
                <w:lang w:val="en-US" w:eastAsia="zh-CN"/>
              </w:rPr>
            </w:pPr>
            <w:r w:rsidRPr="00330824">
              <w:rPr>
                <w:lang w:val="en-US" w:eastAsia="zh-CN"/>
              </w:rPr>
              <w:t>25</w:t>
            </w:r>
          </w:p>
        </w:tc>
        <w:tc>
          <w:tcPr>
            <w:tcW w:w="1088" w:type="dxa"/>
            <w:tcBorders>
              <w:top w:val="single" w:sz="4" w:space="0" w:color="auto"/>
              <w:left w:val="single" w:sz="4" w:space="0" w:color="auto"/>
              <w:bottom w:val="single" w:sz="4" w:space="0" w:color="auto"/>
              <w:right w:val="nil"/>
            </w:tcBorders>
            <w:vAlign w:val="center"/>
          </w:tcPr>
          <w:p w14:paraId="132C29FC" w14:textId="77777777" w:rsidR="007010FD" w:rsidRPr="00330824" w:rsidRDefault="007010FD" w:rsidP="001356DE">
            <w:pPr>
              <w:pStyle w:val="TAC"/>
            </w:pPr>
            <w:r w:rsidRPr="00330824">
              <w:t>1850 MHz</w:t>
            </w:r>
          </w:p>
        </w:tc>
        <w:tc>
          <w:tcPr>
            <w:tcW w:w="295" w:type="dxa"/>
            <w:tcBorders>
              <w:top w:val="single" w:sz="4" w:space="0" w:color="auto"/>
              <w:left w:val="nil"/>
              <w:bottom w:val="single" w:sz="4" w:space="0" w:color="auto"/>
              <w:right w:val="nil"/>
            </w:tcBorders>
            <w:vAlign w:val="center"/>
          </w:tcPr>
          <w:p w14:paraId="205357FB" w14:textId="77777777" w:rsidR="007010FD" w:rsidRPr="00330824" w:rsidRDefault="007010FD" w:rsidP="001356DE">
            <w:pPr>
              <w:pStyle w:val="TAC"/>
              <w:rPr>
                <w:lang w:val="en-US" w:eastAsia="zh-CN"/>
              </w:rPr>
            </w:pPr>
            <w:r w:rsidRPr="00330824">
              <w:rPr>
                <w:rFonts w:hint="eastAsia"/>
                <w:lang w:val="en-US" w:eastAsia="zh-CN"/>
              </w:rPr>
              <w:t xml:space="preserve"> </w:t>
            </w:r>
            <w:r w:rsidRPr="00330824">
              <w:t>–</w:t>
            </w:r>
          </w:p>
        </w:tc>
        <w:tc>
          <w:tcPr>
            <w:tcW w:w="1593" w:type="dxa"/>
            <w:tcBorders>
              <w:top w:val="single" w:sz="4" w:space="0" w:color="auto"/>
              <w:left w:val="nil"/>
              <w:bottom w:val="single" w:sz="4" w:space="0" w:color="auto"/>
              <w:right w:val="single" w:sz="4" w:space="0" w:color="auto"/>
            </w:tcBorders>
            <w:vAlign w:val="center"/>
          </w:tcPr>
          <w:p w14:paraId="3862EAD6" w14:textId="77777777" w:rsidR="007010FD" w:rsidRPr="00330824" w:rsidRDefault="007010FD" w:rsidP="001356DE">
            <w:pPr>
              <w:pStyle w:val="TAC"/>
            </w:pPr>
            <w:r w:rsidRPr="00330824">
              <w:t>1915 MHz</w:t>
            </w:r>
          </w:p>
        </w:tc>
        <w:tc>
          <w:tcPr>
            <w:tcW w:w="1231" w:type="dxa"/>
            <w:tcBorders>
              <w:top w:val="single" w:sz="4" w:space="0" w:color="auto"/>
              <w:left w:val="single" w:sz="4" w:space="0" w:color="auto"/>
              <w:bottom w:val="single" w:sz="4" w:space="0" w:color="auto"/>
              <w:right w:val="nil"/>
            </w:tcBorders>
            <w:vAlign w:val="center"/>
          </w:tcPr>
          <w:p w14:paraId="45D7E57D" w14:textId="77777777" w:rsidR="007010FD" w:rsidRPr="00330824" w:rsidRDefault="007010FD" w:rsidP="001356DE">
            <w:pPr>
              <w:pStyle w:val="TAC"/>
            </w:pPr>
            <w:r w:rsidRPr="00330824">
              <w:t>1930 MHz</w:t>
            </w:r>
          </w:p>
        </w:tc>
        <w:tc>
          <w:tcPr>
            <w:tcW w:w="355" w:type="dxa"/>
            <w:tcBorders>
              <w:top w:val="single" w:sz="4" w:space="0" w:color="auto"/>
              <w:left w:val="nil"/>
              <w:bottom w:val="single" w:sz="4" w:space="0" w:color="auto"/>
              <w:right w:val="nil"/>
            </w:tcBorders>
            <w:vAlign w:val="center"/>
          </w:tcPr>
          <w:p w14:paraId="068BCCC6" w14:textId="77777777" w:rsidR="007010FD" w:rsidRPr="00330824" w:rsidRDefault="007010FD" w:rsidP="001356DE">
            <w:pPr>
              <w:pStyle w:val="TAC"/>
            </w:pPr>
            <w:r w:rsidRPr="00330824">
              <w:t>–</w:t>
            </w:r>
          </w:p>
        </w:tc>
        <w:tc>
          <w:tcPr>
            <w:tcW w:w="1530" w:type="dxa"/>
            <w:tcBorders>
              <w:top w:val="single" w:sz="4" w:space="0" w:color="auto"/>
              <w:left w:val="nil"/>
              <w:bottom w:val="single" w:sz="4" w:space="0" w:color="auto"/>
              <w:right w:val="single" w:sz="4" w:space="0" w:color="auto"/>
            </w:tcBorders>
            <w:vAlign w:val="center"/>
          </w:tcPr>
          <w:p w14:paraId="3C3B6BAC" w14:textId="77777777" w:rsidR="007010FD" w:rsidRPr="00330824" w:rsidRDefault="007010FD" w:rsidP="001356DE">
            <w:pPr>
              <w:pStyle w:val="TAC"/>
            </w:pPr>
            <w:r w:rsidRPr="00330824">
              <w:t>1995 MHz</w:t>
            </w:r>
          </w:p>
        </w:tc>
        <w:tc>
          <w:tcPr>
            <w:tcW w:w="1043" w:type="dxa"/>
            <w:tcBorders>
              <w:top w:val="single" w:sz="4" w:space="0" w:color="auto"/>
              <w:left w:val="single" w:sz="4" w:space="0" w:color="auto"/>
              <w:bottom w:val="single" w:sz="4" w:space="0" w:color="auto"/>
              <w:right w:val="single" w:sz="4" w:space="0" w:color="auto"/>
            </w:tcBorders>
            <w:vAlign w:val="center"/>
          </w:tcPr>
          <w:p w14:paraId="4E9E719C" w14:textId="77777777" w:rsidR="007010FD" w:rsidRPr="00330824" w:rsidRDefault="007010FD" w:rsidP="001356DE">
            <w:pPr>
              <w:pStyle w:val="TAC"/>
            </w:pPr>
            <w:r w:rsidRPr="00330824">
              <w:t>FDD</w:t>
            </w:r>
          </w:p>
        </w:tc>
      </w:tr>
      <w:tr w:rsidR="007010FD" w:rsidRPr="00330824" w14:paraId="655B2DA4" w14:textId="77777777" w:rsidTr="001356DE">
        <w:trPr>
          <w:trHeight w:val="287"/>
          <w:jc w:val="center"/>
        </w:trPr>
        <w:tc>
          <w:tcPr>
            <w:tcW w:w="1275" w:type="dxa"/>
            <w:tcBorders>
              <w:top w:val="single" w:sz="4" w:space="0" w:color="auto"/>
              <w:left w:val="single" w:sz="4" w:space="0" w:color="auto"/>
              <w:bottom w:val="single" w:sz="4" w:space="0" w:color="auto"/>
              <w:right w:val="single" w:sz="4" w:space="0" w:color="auto"/>
            </w:tcBorders>
            <w:vAlign w:val="center"/>
          </w:tcPr>
          <w:p w14:paraId="5DDE1A0D" w14:textId="77777777" w:rsidR="007010FD" w:rsidRPr="00330824" w:rsidRDefault="007010FD" w:rsidP="001356DE">
            <w:pPr>
              <w:pStyle w:val="TAC"/>
              <w:rPr>
                <w:lang w:val="en-US" w:eastAsia="zh-CN"/>
              </w:rPr>
            </w:pPr>
            <w:r w:rsidRPr="00330824">
              <w:rPr>
                <w:lang w:val="en-US" w:eastAsia="zh-CN"/>
              </w:rPr>
              <w:t>41</w:t>
            </w:r>
          </w:p>
        </w:tc>
        <w:tc>
          <w:tcPr>
            <w:tcW w:w="1088" w:type="dxa"/>
            <w:tcBorders>
              <w:top w:val="single" w:sz="4" w:space="0" w:color="auto"/>
              <w:left w:val="single" w:sz="4" w:space="0" w:color="auto"/>
              <w:bottom w:val="single" w:sz="4" w:space="0" w:color="auto"/>
              <w:right w:val="nil"/>
            </w:tcBorders>
            <w:vAlign w:val="center"/>
          </w:tcPr>
          <w:p w14:paraId="2C9A3B1E" w14:textId="77777777" w:rsidR="007010FD" w:rsidRPr="00330824" w:rsidRDefault="007010FD" w:rsidP="001356DE">
            <w:pPr>
              <w:pStyle w:val="TAC"/>
            </w:pPr>
            <w:r w:rsidRPr="00330824">
              <w:t>2496 MHz</w:t>
            </w:r>
          </w:p>
        </w:tc>
        <w:tc>
          <w:tcPr>
            <w:tcW w:w="295" w:type="dxa"/>
            <w:tcBorders>
              <w:top w:val="single" w:sz="4" w:space="0" w:color="auto"/>
              <w:left w:val="nil"/>
              <w:bottom w:val="single" w:sz="4" w:space="0" w:color="auto"/>
              <w:right w:val="nil"/>
            </w:tcBorders>
            <w:vAlign w:val="center"/>
          </w:tcPr>
          <w:p w14:paraId="33DAB1EF" w14:textId="77777777" w:rsidR="007010FD" w:rsidRPr="00330824" w:rsidRDefault="007010FD" w:rsidP="001356DE">
            <w:pPr>
              <w:pStyle w:val="TAC"/>
            </w:pPr>
            <w:r w:rsidRPr="00330824">
              <w:rPr>
                <w:rFonts w:hint="eastAsia"/>
                <w:lang w:val="en-US" w:eastAsia="zh-CN"/>
              </w:rPr>
              <w:t xml:space="preserve"> </w:t>
            </w:r>
            <w:r w:rsidRPr="00330824">
              <w:t>–</w:t>
            </w:r>
          </w:p>
        </w:tc>
        <w:tc>
          <w:tcPr>
            <w:tcW w:w="1593" w:type="dxa"/>
            <w:tcBorders>
              <w:top w:val="single" w:sz="4" w:space="0" w:color="auto"/>
              <w:left w:val="nil"/>
              <w:bottom w:val="single" w:sz="4" w:space="0" w:color="auto"/>
              <w:right w:val="single" w:sz="4" w:space="0" w:color="auto"/>
            </w:tcBorders>
            <w:vAlign w:val="center"/>
          </w:tcPr>
          <w:p w14:paraId="67E8F4F7" w14:textId="77777777" w:rsidR="007010FD" w:rsidRPr="00330824" w:rsidRDefault="007010FD" w:rsidP="001356DE">
            <w:pPr>
              <w:pStyle w:val="TAC"/>
            </w:pPr>
            <w:r w:rsidRPr="00330824">
              <w:t>2690 MHz</w:t>
            </w:r>
          </w:p>
        </w:tc>
        <w:tc>
          <w:tcPr>
            <w:tcW w:w="1231" w:type="dxa"/>
            <w:tcBorders>
              <w:top w:val="single" w:sz="4" w:space="0" w:color="auto"/>
              <w:left w:val="single" w:sz="4" w:space="0" w:color="auto"/>
              <w:bottom w:val="single" w:sz="4" w:space="0" w:color="auto"/>
              <w:right w:val="nil"/>
            </w:tcBorders>
            <w:vAlign w:val="center"/>
          </w:tcPr>
          <w:p w14:paraId="6F0A8B15" w14:textId="77777777" w:rsidR="007010FD" w:rsidRPr="00330824" w:rsidRDefault="007010FD" w:rsidP="001356DE">
            <w:pPr>
              <w:pStyle w:val="TAC"/>
            </w:pPr>
            <w:r w:rsidRPr="00330824">
              <w:t>2496 MHz</w:t>
            </w:r>
          </w:p>
        </w:tc>
        <w:tc>
          <w:tcPr>
            <w:tcW w:w="355" w:type="dxa"/>
            <w:tcBorders>
              <w:top w:val="single" w:sz="4" w:space="0" w:color="auto"/>
              <w:left w:val="nil"/>
              <w:bottom w:val="single" w:sz="4" w:space="0" w:color="auto"/>
              <w:right w:val="nil"/>
            </w:tcBorders>
            <w:vAlign w:val="center"/>
          </w:tcPr>
          <w:p w14:paraId="02869F4A" w14:textId="77777777" w:rsidR="007010FD" w:rsidRPr="00330824" w:rsidRDefault="007010FD" w:rsidP="001356DE">
            <w:pPr>
              <w:pStyle w:val="TAC"/>
            </w:pPr>
            <w:r w:rsidRPr="00330824">
              <w:t>–</w:t>
            </w:r>
          </w:p>
        </w:tc>
        <w:tc>
          <w:tcPr>
            <w:tcW w:w="1530" w:type="dxa"/>
            <w:tcBorders>
              <w:top w:val="single" w:sz="4" w:space="0" w:color="auto"/>
              <w:left w:val="nil"/>
              <w:bottom w:val="single" w:sz="4" w:space="0" w:color="auto"/>
              <w:right w:val="single" w:sz="4" w:space="0" w:color="auto"/>
            </w:tcBorders>
            <w:vAlign w:val="center"/>
          </w:tcPr>
          <w:p w14:paraId="01999AB3" w14:textId="77777777" w:rsidR="007010FD" w:rsidRPr="00330824" w:rsidRDefault="007010FD" w:rsidP="001356DE">
            <w:pPr>
              <w:pStyle w:val="TAC"/>
            </w:pPr>
            <w:r w:rsidRPr="00330824">
              <w:t>2690 MHz</w:t>
            </w:r>
          </w:p>
        </w:tc>
        <w:tc>
          <w:tcPr>
            <w:tcW w:w="1043" w:type="dxa"/>
            <w:tcBorders>
              <w:top w:val="single" w:sz="4" w:space="0" w:color="auto"/>
              <w:left w:val="single" w:sz="4" w:space="0" w:color="auto"/>
              <w:bottom w:val="single" w:sz="4" w:space="0" w:color="auto"/>
              <w:right w:val="single" w:sz="4" w:space="0" w:color="auto"/>
            </w:tcBorders>
            <w:vAlign w:val="center"/>
          </w:tcPr>
          <w:p w14:paraId="7CD07D13" w14:textId="77777777" w:rsidR="007010FD" w:rsidRPr="00330824" w:rsidRDefault="007010FD" w:rsidP="001356DE">
            <w:pPr>
              <w:pStyle w:val="TAC"/>
            </w:pPr>
            <w:r w:rsidRPr="00330824">
              <w:t>TDD</w:t>
            </w:r>
          </w:p>
        </w:tc>
      </w:tr>
    </w:tbl>
    <w:p w14:paraId="75F2E163" w14:textId="77777777" w:rsidR="007010FD" w:rsidRPr="00E92F69" w:rsidRDefault="007010FD" w:rsidP="007010FD">
      <w:pPr>
        <w:pStyle w:val="TH"/>
        <w:rPr>
          <w:highlight w:val="yellow"/>
        </w:rPr>
      </w:pPr>
    </w:p>
    <w:p w14:paraId="01BD99FD" w14:textId="77777777" w:rsidR="007010FD" w:rsidRPr="00E92F69" w:rsidRDefault="007010FD" w:rsidP="007010FD">
      <w:pPr>
        <w:pStyle w:val="TH"/>
        <w:rPr>
          <w:highlight w:val="yellow"/>
          <w:lang w:eastAsia="zh-CN"/>
        </w:rPr>
      </w:pPr>
      <w:r w:rsidRPr="00972A3E">
        <w:t xml:space="preserve">Table </w:t>
      </w:r>
      <w:r w:rsidRPr="00972A3E">
        <w:rPr>
          <w:lang w:eastAsia="zh-CN"/>
        </w:rPr>
        <w:t>5.</w:t>
      </w:r>
      <w:r>
        <w:rPr>
          <w:lang w:eastAsia="zh-CN"/>
        </w:rPr>
        <w:t>10</w:t>
      </w:r>
      <w:r w:rsidRPr="00972A3E">
        <w:rPr>
          <w:lang w:eastAsia="zh-CN"/>
        </w:rPr>
        <w:t>.1</w:t>
      </w:r>
      <w:r w:rsidRPr="00972A3E">
        <w:t xml:space="preserve">-2: </w:t>
      </w:r>
      <w:r w:rsidRPr="00330824">
        <w:t xml:space="preserve">E-UTRA CA configurations and bandwidth combination sets </w:t>
      </w:r>
    </w:p>
    <w:tbl>
      <w:tblPr>
        <w:tblW w:w="11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7"/>
        <w:gridCol w:w="1435"/>
        <w:gridCol w:w="990"/>
        <w:gridCol w:w="810"/>
        <w:gridCol w:w="720"/>
        <w:gridCol w:w="720"/>
        <w:gridCol w:w="720"/>
        <w:gridCol w:w="720"/>
        <w:gridCol w:w="810"/>
        <w:gridCol w:w="1530"/>
        <w:gridCol w:w="1530"/>
      </w:tblGrid>
      <w:tr w:rsidR="007010FD" w:rsidRPr="00A16C8D" w14:paraId="00763C6F" w14:textId="77777777" w:rsidTr="001356DE">
        <w:trPr>
          <w:trHeight w:val="296"/>
          <w:jc w:val="center"/>
        </w:trPr>
        <w:tc>
          <w:tcPr>
            <w:tcW w:w="11512" w:type="dxa"/>
            <w:gridSpan w:val="11"/>
            <w:vMerge w:val="restart"/>
            <w:shd w:val="clear" w:color="auto" w:fill="auto"/>
          </w:tcPr>
          <w:p w14:paraId="61C93EAC"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sz w:val="22"/>
                <w:lang w:val="en-US"/>
              </w:rPr>
            </w:pPr>
            <w:r w:rsidRPr="00A16C8D">
              <w:rPr>
                <w:rFonts w:ascii="Arial" w:eastAsia="Yu Mincho" w:hAnsi="Arial" w:cs="Arial"/>
                <w:b/>
                <w:color w:val="000000"/>
                <w:sz w:val="22"/>
                <w:lang w:val="en-US"/>
              </w:rPr>
              <w:t>E-UTRA CA configuration / Bandwidth combination set</w:t>
            </w:r>
          </w:p>
        </w:tc>
      </w:tr>
      <w:tr w:rsidR="007010FD" w:rsidRPr="00A16C8D" w14:paraId="3A676916" w14:textId="77777777" w:rsidTr="001356DE">
        <w:trPr>
          <w:trHeight w:val="253"/>
          <w:jc w:val="center"/>
        </w:trPr>
        <w:tc>
          <w:tcPr>
            <w:tcW w:w="11512" w:type="dxa"/>
            <w:gridSpan w:val="11"/>
            <w:vMerge/>
            <w:shd w:val="clear" w:color="auto" w:fill="auto"/>
          </w:tcPr>
          <w:p w14:paraId="52F920AD" w14:textId="77777777" w:rsidR="007010FD" w:rsidRPr="00A16C8D" w:rsidRDefault="007010FD" w:rsidP="001356DE">
            <w:pPr>
              <w:overflowPunct w:val="0"/>
              <w:autoSpaceDE w:val="0"/>
              <w:autoSpaceDN w:val="0"/>
              <w:adjustRightInd w:val="0"/>
              <w:spacing w:after="0"/>
              <w:textAlignment w:val="baseline"/>
              <w:rPr>
                <w:rFonts w:ascii="Arial" w:eastAsia="Yu Mincho" w:hAnsi="Arial" w:cs="Arial"/>
                <w:b/>
                <w:color w:val="000000"/>
                <w:sz w:val="22"/>
                <w:lang w:val="en-US"/>
              </w:rPr>
            </w:pPr>
          </w:p>
        </w:tc>
      </w:tr>
      <w:tr w:rsidR="007010FD" w:rsidRPr="00A16C8D" w14:paraId="55DE6617" w14:textId="77777777" w:rsidTr="001356DE">
        <w:trPr>
          <w:trHeight w:val="1058"/>
          <w:jc w:val="center"/>
        </w:trPr>
        <w:tc>
          <w:tcPr>
            <w:tcW w:w="1527" w:type="dxa"/>
            <w:shd w:val="clear" w:color="auto" w:fill="auto"/>
          </w:tcPr>
          <w:p w14:paraId="2C3746F0"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b/>
                <w:color w:val="000000"/>
                <w:lang w:val="en-US"/>
              </w:rPr>
              <w:t>E-UTRA CA Configuration</w:t>
            </w:r>
          </w:p>
        </w:tc>
        <w:tc>
          <w:tcPr>
            <w:tcW w:w="1435" w:type="dxa"/>
            <w:shd w:val="clear" w:color="auto" w:fill="auto"/>
          </w:tcPr>
          <w:p w14:paraId="5FA925C6"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b/>
                <w:color w:val="000000"/>
                <w:lang w:val="en-US"/>
              </w:rPr>
              <w:t>Uplink CA configurations (NOTE 4)</w:t>
            </w:r>
          </w:p>
        </w:tc>
        <w:tc>
          <w:tcPr>
            <w:tcW w:w="990" w:type="dxa"/>
            <w:shd w:val="clear" w:color="auto" w:fill="auto"/>
          </w:tcPr>
          <w:p w14:paraId="771B0CCB"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b/>
                <w:color w:val="000000"/>
                <w:lang w:val="en-US"/>
              </w:rPr>
              <w:t>E-UTRA Bands</w:t>
            </w:r>
          </w:p>
        </w:tc>
        <w:tc>
          <w:tcPr>
            <w:tcW w:w="810" w:type="dxa"/>
            <w:shd w:val="clear" w:color="auto" w:fill="auto"/>
          </w:tcPr>
          <w:p w14:paraId="63C6CF37"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b/>
                <w:color w:val="000000"/>
                <w:lang w:val="en-US"/>
              </w:rPr>
              <w:t>1.4</w:t>
            </w:r>
          </w:p>
          <w:p w14:paraId="5D085A67"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b/>
                <w:color w:val="000000"/>
                <w:lang w:val="en-US"/>
              </w:rPr>
              <w:t>MHz</w:t>
            </w:r>
          </w:p>
        </w:tc>
        <w:tc>
          <w:tcPr>
            <w:tcW w:w="720" w:type="dxa"/>
            <w:shd w:val="clear" w:color="auto" w:fill="auto"/>
          </w:tcPr>
          <w:p w14:paraId="24811110"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b/>
                <w:color w:val="000000"/>
                <w:lang w:val="en-US"/>
              </w:rPr>
              <w:t>3</w:t>
            </w:r>
          </w:p>
          <w:p w14:paraId="06785F05"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b/>
                <w:color w:val="000000"/>
                <w:lang w:val="en-US"/>
              </w:rPr>
              <w:t>MHz</w:t>
            </w:r>
          </w:p>
        </w:tc>
        <w:tc>
          <w:tcPr>
            <w:tcW w:w="720" w:type="dxa"/>
            <w:shd w:val="clear" w:color="auto" w:fill="auto"/>
          </w:tcPr>
          <w:p w14:paraId="52E1EBE0"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b/>
                <w:color w:val="000000"/>
                <w:lang w:val="en-US"/>
              </w:rPr>
              <w:t>5</w:t>
            </w:r>
          </w:p>
          <w:p w14:paraId="4022DEE5"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b/>
                <w:color w:val="000000"/>
                <w:lang w:val="en-US"/>
              </w:rPr>
              <w:t>MHz</w:t>
            </w:r>
          </w:p>
        </w:tc>
        <w:tc>
          <w:tcPr>
            <w:tcW w:w="720" w:type="dxa"/>
            <w:shd w:val="clear" w:color="auto" w:fill="auto"/>
          </w:tcPr>
          <w:p w14:paraId="14CDCDF6"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b/>
                <w:color w:val="000000"/>
                <w:lang w:val="en-US"/>
              </w:rPr>
              <w:t>10</w:t>
            </w:r>
          </w:p>
          <w:p w14:paraId="366316E2"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b/>
                <w:color w:val="000000"/>
                <w:lang w:val="en-US"/>
              </w:rPr>
              <w:t>MHz</w:t>
            </w:r>
          </w:p>
        </w:tc>
        <w:tc>
          <w:tcPr>
            <w:tcW w:w="720" w:type="dxa"/>
            <w:shd w:val="clear" w:color="auto" w:fill="auto"/>
          </w:tcPr>
          <w:p w14:paraId="12719EA4"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b/>
                <w:color w:val="000000"/>
                <w:lang w:val="en-US"/>
              </w:rPr>
              <w:t>15</w:t>
            </w:r>
          </w:p>
          <w:p w14:paraId="2BDFB872"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b/>
                <w:color w:val="000000"/>
                <w:lang w:val="en-US"/>
              </w:rPr>
              <w:t>MHz</w:t>
            </w:r>
          </w:p>
        </w:tc>
        <w:tc>
          <w:tcPr>
            <w:tcW w:w="810" w:type="dxa"/>
            <w:shd w:val="clear" w:color="auto" w:fill="auto"/>
          </w:tcPr>
          <w:p w14:paraId="40B3B01A"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b/>
                <w:color w:val="000000"/>
                <w:lang w:val="en-US"/>
              </w:rPr>
              <w:t>20</w:t>
            </w:r>
          </w:p>
          <w:p w14:paraId="4877A23F"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b/>
                <w:color w:val="000000"/>
                <w:lang w:val="en-US"/>
              </w:rPr>
              <w:t>MHz</w:t>
            </w:r>
          </w:p>
        </w:tc>
        <w:tc>
          <w:tcPr>
            <w:tcW w:w="1530" w:type="dxa"/>
            <w:shd w:val="clear" w:color="auto" w:fill="auto"/>
          </w:tcPr>
          <w:p w14:paraId="30982BB2"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b/>
                <w:color w:val="000000"/>
                <w:lang w:val="en-US"/>
              </w:rPr>
              <w:t>Maximum aggregated bandwidth</w:t>
            </w:r>
          </w:p>
          <w:p w14:paraId="58D11937"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b/>
                <w:color w:val="000000"/>
                <w:lang w:val="en-US"/>
              </w:rPr>
              <w:t>[MHz]</w:t>
            </w:r>
          </w:p>
        </w:tc>
        <w:tc>
          <w:tcPr>
            <w:tcW w:w="1530" w:type="dxa"/>
            <w:shd w:val="clear" w:color="auto" w:fill="auto"/>
          </w:tcPr>
          <w:p w14:paraId="68C12CBE"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b/>
                <w:color w:val="000000"/>
                <w:lang w:val="en-US"/>
              </w:rPr>
              <w:t>Bandwidth combination set</w:t>
            </w:r>
          </w:p>
        </w:tc>
      </w:tr>
      <w:tr w:rsidR="007010FD" w:rsidRPr="00A16C8D" w14:paraId="6CBEFA94" w14:textId="77777777" w:rsidTr="001356DE">
        <w:trPr>
          <w:trHeight w:val="359"/>
          <w:jc w:val="center"/>
        </w:trPr>
        <w:tc>
          <w:tcPr>
            <w:tcW w:w="1527" w:type="dxa"/>
            <w:vMerge w:val="restart"/>
            <w:shd w:val="clear" w:color="auto" w:fill="auto"/>
            <w:vAlign w:val="center"/>
          </w:tcPr>
          <w:p w14:paraId="4FFF5DDE" w14:textId="77777777" w:rsidR="007010FD" w:rsidRPr="00A16C8D" w:rsidRDefault="007010FD" w:rsidP="001356DE">
            <w:pPr>
              <w:overflowPunct w:val="0"/>
              <w:autoSpaceDE w:val="0"/>
              <w:autoSpaceDN w:val="0"/>
              <w:adjustRightInd w:val="0"/>
              <w:spacing w:after="0"/>
              <w:jc w:val="center"/>
              <w:textAlignment w:val="baseline"/>
              <w:rPr>
                <w:rFonts w:eastAsia="Yu Mincho" w:cs="Arial"/>
                <w:lang w:eastAsia="x-none"/>
              </w:rPr>
            </w:pPr>
            <w:r w:rsidRPr="00A16C8D">
              <w:rPr>
                <w:rFonts w:eastAsia="Yu Mincho" w:cs="Arial"/>
                <w:lang w:eastAsia="x-none"/>
              </w:rPr>
              <w:t>CA_25A-41E</w:t>
            </w:r>
          </w:p>
        </w:tc>
        <w:tc>
          <w:tcPr>
            <w:tcW w:w="1435" w:type="dxa"/>
            <w:vMerge w:val="restart"/>
            <w:shd w:val="clear" w:color="auto" w:fill="auto"/>
            <w:vAlign w:val="center"/>
          </w:tcPr>
          <w:p w14:paraId="12C0DB81"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b/>
                <w:color w:val="000000"/>
                <w:lang w:val="en-US"/>
              </w:rPr>
              <w:t>-</w:t>
            </w:r>
          </w:p>
        </w:tc>
        <w:tc>
          <w:tcPr>
            <w:tcW w:w="990" w:type="dxa"/>
            <w:shd w:val="clear" w:color="auto" w:fill="auto"/>
            <w:vAlign w:val="center"/>
          </w:tcPr>
          <w:p w14:paraId="0BB18CC7"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A16C8D">
              <w:rPr>
                <w:rFonts w:ascii="Arial" w:eastAsia="Yu Mincho" w:hAnsi="Arial" w:cs="Arial"/>
                <w:sz w:val="18"/>
                <w:lang w:eastAsia="ja-JP"/>
              </w:rPr>
              <w:t>25</w:t>
            </w:r>
          </w:p>
        </w:tc>
        <w:tc>
          <w:tcPr>
            <w:tcW w:w="810" w:type="dxa"/>
            <w:shd w:val="clear" w:color="auto" w:fill="auto"/>
            <w:vAlign w:val="center"/>
          </w:tcPr>
          <w:p w14:paraId="35726883" w14:textId="77777777" w:rsidR="007010FD" w:rsidRPr="00A16C8D" w:rsidRDefault="007010FD" w:rsidP="001356DE">
            <w:pPr>
              <w:overflowPunct w:val="0"/>
              <w:autoSpaceDE w:val="0"/>
              <w:autoSpaceDN w:val="0"/>
              <w:adjustRightInd w:val="0"/>
              <w:spacing w:after="0"/>
              <w:jc w:val="center"/>
              <w:textAlignment w:val="baseline"/>
              <w:rPr>
                <w:rFonts w:eastAsia="Yu Mincho" w:cs="Arial"/>
                <w:lang w:eastAsia="x-none"/>
              </w:rPr>
            </w:pPr>
          </w:p>
        </w:tc>
        <w:tc>
          <w:tcPr>
            <w:tcW w:w="720" w:type="dxa"/>
            <w:shd w:val="clear" w:color="auto" w:fill="auto"/>
            <w:vAlign w:val="center"/>
          </w:tcPr>
          <w:p w14:paraId="0120489A" w14:textId="77777777" w:rsidR="007010FD" w:rsidRPr="00A16C8D" w:rsidRDefault="007010FD" w:rsidP="001356DE">
            <w:pPr>
              <w:overflowPunct w:val="0"/>
              <w:autoSpaceDE w:val="0"/>
              <w:autoSpaceDN w:val="0"/>
              <w:adjustRightInd w:val="0"/>
              <w:spacing w:after="0"/>
              <w:jc w:val="center"/>
              <w:textAlignment w:val="baseline"/>
              <w:rPr>
                <w:rFonts w:eastAsia="Yu Mincho" w:cs="Arial"/>
                <w:lang w:eastAsia="x-none"/>
              </w:rPr>
            </w:pPr>
          </w:p>
        </w:tc>
        <w:tc>
          <w:tcPr>
            <w:tcW w:w="720" w:type="dxa"/>
            <w:shd w:val="clear" w:color="auto" w:fill="auto"/>
            <w:vAlign w:val="center"/>
          </w:tcPr>
          <w:p w14:paraId="4E8DFBB5" w14:textId="77777777" w:rsidR="007010FD" w:rsidRPr="00A16C8D" w:rsidRDefault="007010FD" w:rsidP="001356DE">
            <w:pPr>
              <w:overflowPunct w:val="0"/>
              <w:autoSpaceDE w:val="0"/>
              <w:autoSpaceDN w:val="0"/>
              <w:adjustRightInd w:val="0"/>
              <w:spacing w:after="0"/>
              <w:jc w:val="center"/>
              <w:textAlignment w:val="baseline"/>
              <w:rPr>
                <w:rFonts w:eastAsia="Yu Mincho" w:cs="Arial"/>
                <w:lang w:eastAsia="x-none"/>
              </w:rPr>
            </w:pPr>
            <w:r w:rsidRPr="00A16C8D">
              <w:rPr>
                <w:rFonts w:eastAsia="Yu Mincho" w:cs="Arial"/>
                <w:lang w:eastAsia="x-none"/>
              </w:rPr>
              <w:t>yes</w:t>
            </w:r>
          </w:p>
        </w:tc>
        <w:tc>
          <w:tcPr>
            <w:tcW w:w="720" w:type="dxa"/>
            <w:shd w:val="clear" w:color="auto" w:fill="auto"/>
            <w:vAlign w:val="center"/>
          </w:tcPr>
          <w:p w14:paraId="37FE3EB3" w14:textId="77777777" w:rsidR="007010FD" w:rsidRPr="00A16C8D" w:rsidRDefault="007010FD" w:rsidP="001356DE">
            <w:pPr>
              <w:overflowPunct w:val="0"/>
              <w:autoSpaceDE w:val="0"/>
              <w:autoSpaceDN w:val="0"/>
              <w:adjustRightInd w:val="0"/>
              <w:spacing w:after="0"/>
              <w:jc w:val="center"/>
              <w:textAlignment w:val="baseline"/>
              <w:rPr>
                <w:rFonts w:eastAsia="Yu Mincho" w:cs="Arial"/>
                <w:lang w:eastAsia="x-none"/>
              </w:rPr>
            </w:pPr>
            <w:r w:rsidRPr="00A16C8D">
              <w:rPr>
                <w:rFonts w:eastAsia="Yu Mincho" w:cs="Arial"/>
                <w:lang w:eastAsia="x-none"/>
              </w:rPr>
              <w:t>yes</w:t>
            </w:r>
          </w:p>
        </w:tc>
        <w:tc>
          <w:tcPr>
            <w:tcW w:w="720" w:type="dxa"/>
            <w:shd w:val="clear" w:color="auto" w:fill="auto"/>
            <w:vAlign w:val="center"/>
          </w:tcPr>
          <w:p w14:paraId="2FB82634" w14:textId="77777777" w:rsidR="007010FD" w:rsidRPr="00A16C8D" w:rsidRDefault="007010FD" w:rsidP="001356DE">
            <w:pPr>
              <w:overflowPunct w:val="0"/>
              <w:autoSpaceDE w:val="0"/>
              <w:autoSpaceDN w:val="0"/>
              <w:adjustRightInd w:val="0"/>
              <w:spacing w:after="0"/>
              <w:jc w:val="center"/>
              <w:textAlignment w:val="baseline"/>
              <w:rPr>
                <w:rFonts w:eastAsia="Yu Mincho" w:cs="Arial"/>
                <w:lang w:eastAsia="x-none"/>
              </w:rPr>
            </w:pPr>
            <w:r w:rsidRPr="00A16C8D">
              <w:rPr>
                <w:rFonts w:eastAsia="Yu Mincho" w:cs="Arial"/>
                <w:lang w:eastAsia="x-none"/>
              </w:rPr>
              <w:t>yes</w:t>
            </w:r>
          </w:p>
        </w:tc>
        <w:tc>
          <w:tcPr>
            <w:tcW w:w="810" w:type="dxa"/>
            <w:shd w:val="clear" w:color="auto" w:fill="auto"/>
            <w:vAlign w:val="center"/>
          </w:tcPr>
          <w:p w14:paraId="469E762D" w14:textId="77777777" w:rsidR="007010FD" w:rsidRPr="00A16C8D" w:rsidRDefault="007010FD" w:rsidP="001356DE">
            <w:pPr>
              <w:overflowPunct w:val="0"/>
              <w:autoSpaceDE w:val="0"/>
              <w:autoSpaceDN w:val="0"/>
              <w:adjustRightInd w:val="0"/>
              <w:spacing w:after="0"/>
              <w:jc w:val="center"/>
              <w:textAlignment w:val="baseline"/>
              <w:rPr>
                <w:rFonts w:eastAsia="Yu Mincho" w:cs="Arial"/>
                <w:lang w:eastAsia="x-none"/>
              </w:rPr>
            </w:pPr>
            <w:r w:rsidRPr="00A16C8D">
              <w:rPr>
                <w:rFonts w:eastAsia="Yu Mincho" w:cs="Arial"/>
                <w:lang w:eastAsia="x-none"/>
              </w:rPr>
              <w:t>yes</w:t>
            </w:r>
          </w:p>
        </w:tc>
        <w:tc>
          <w:tcPr>
            <w:tcW w:w="1530" w:type="dxa"/>
            <w:vMerge w:val="restart"/>
            <w:shd w:val="clear" w:color="auto" w:fill="auto"/>
            <w:vAlign w:val="center"/>
          </w:tcPr>
          <w:p w14:paraId="48287BA8"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sz w:val="18"/>
                <w:lang w:eastAsia="zh-CN"/>
              </w:rPr>
            </w:pPr>
            <w:r w:rsidRPr="00A16C8D">
              <w:rPr>
                <w:rFonts w:ascii="Arial" w:eastAsia="Yu Mincho" w:hAnsi="Arial" w:cs="Arial"/>
                <w:sz w:val="18"/>
                <w:lang w:eastAsia="zh-CN"/>
              </w:rPr>
              <w:t>100</w:t>
            </w:r>
          </w:p>
        </w:tc>
        <w:tc>
          <w:tcPr>
            <w:tcW w:w="1530" w:type="dxa"/>
            <w:vMerge w:val="restart"/>
            <w:shd w:val="clear" w:color="auto" w:fill="auto"/>
            <w:vAlign w:val="center"/>
          </w:tcPr>
          <w:p w14:paraId="541CB7AB" w14:textId="77777777" w:rsidR="007010FD" w:rsidRPr="00A16C8D" w:rsidRDefault="007010FD" w:rsidP="001356DE">
            <w:pPr>
              <w:overflowPunct w:val="0"/>
              <w:autoSpaceDE w:val="0"/>
              <w:autoSpaceDN w:val="0"/>
              <w:adjustRightInd w:val="0"/>
              <w:spacing w:after="0"/>
              <w:jc w:val="center"/>
              <w:textAlignment w:val="baseline"/>
              <w:rPr>
                <w:rFonts w:ascii="Arial" w:hAnsi="Arial" w:cs="Arial"/>
                <w:sz w:val="18"/>
                <w:lang w:eastAsia="zh-CN"/>
              </w:rPr>
            </w:pPr>
            <w:r w:rsidRPr="00A16C8D">
              <w:rPr>
                <w:rFonts w:ascii="Arial" w:hAnsi="Arial" w:cs="Arial"/>
                <w:sz w:val="18"/>
                <w:lang w:eastAsia="zh-CN"/>
              </w:rPr>
              <w:t>0</w:t>
            </w:r>
          </w:p>
        </w:tc>
      </w:tr>
      <w:tr w:rsidR="007010FD" w:rsidRPr="00A16C8D" w14:paraId="60D0F318" w14:textId="77777777" w:rsidTr="001356DE">
        <w:trPr>
          <w:trHeight w:val="359"/>
          <w:jc w:val="center"/>
        </w:trPr>
        <w:tc>
          <w:tcPr>
            <w:tcW w:w="1527" w:type="dxa"/>
            <w:vMerge/>
            <w:shd w:val="clear" w:color="auto" w:fill="auto"/>
            <w:vAlign w:val="center"/>
          </w:tcPr>
          <w:p w14:paraId="759FE956" w14:textId="77777777" w:rsidR="007010FD" w:rsidRPr="00A16C8D" w:rsidRDefault="007010FD" w:rsidP="001356DE">
            <w:pPr>
              <w:overflowPunct w:val="0"/>
              <w:autoSpaceDE w:val="0"/>
              <w:autoSpaceDN w:val="0"/>
              <w:adjustRightInd w:val="0"/>
              <w:spacing w:after="0"/>
              <w:jc w:val="center"/>
              <w:textAlignment w:val="baseline"/>
              <w:rPr>
                <w:rFonts w:eastAsia="Yu Mincho" w:cs="Arial"/>
                <w:lang w:eastAsia="x-none"/>
              </w:rPr>
            </w:pPr>
          </w:p>
        </w:tc>
        <w:tc>
          <w:tcPr>
            <w:tcW w:w="1435" w:type="dxa"/>
            <w:vMerge/>
            <w:shd w:val="clear" w:color="auto" w:fill="auto"/>
            <w:vAlign w:val="center"/>
          </w:tcPr>
          <w:p w14:paraId="12C785E6"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p>
        </w:tc>
        <w:tc>
          <w:tcPr>
            <w:tcW w:w="990" w:type="dxa"/>
            <w:shd w:val="clear" w:color="auto" w:fill="auto"/>
            <w:vAlign w:val="center"/>
          </w:tcPr>
          <w:p w14:paraId="0B689390"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A16C8D">
              <w:rPr>
                <w:rFonts w:ascii="Arial" w:eastAsia="Yu Mincho" w:hAnsi="Arial" w:cs="Arial"/>
                <w:sz w:val="18"/>
                <w:lang w:eastAsia="ja-JP"/>
              </w:rPr>
              <w:t>41</w:t>
            </w:r>
          </w:p>
        </w:tc>
        <w:tc>
          <w:tcPr>
            <w:tcW w:w="4500" w:type="dxa"/>
            <w:gridSpan w:val="6"/>
            <w:shd w:val="clear" w:color="auto" w:fill="auto"/>
            <w:vAlign w:val="center"/>
          </w:tcPr>
          <w:p w14:paraId="45F1A7F8" w14:textId="77777777" w:rsidR="007010FD" w:rsidRPr="00A16C8D" w:rsidRDefault="007010FD" w:rsidP="001356DE">
            <w:pPr>
              <w:overflowPunct w:val="0"/>
              <w:autoSpaceDE w:val="0"/>
              <w:autoSpaceDN w:val="0"/>
              <w:adjustRightInd w:val="0"/>
              <w:spacing w:after="0"/>
              <w:jc w:val="center"/>
              <w:textAlignment w:val="baseline"/>
              <w:rPr>
                <w:rFonts w:eastAsia="Yu Mincho" w:cs="Arial"/>
                <w:lang w:eastAsia="x-none"/>
              </w:rPr>
            </w:pPr>
            <w:r>
              <w:rPr>
                <w:rFonts w:ascii="Arial" w:eastAsia="Yu Mincho" w:hAnsi="Arial" w:cs="Arial"/>
                <w:sz w:val="18"/>
                <w:lang w:eastAsia="x-none"/>
              </w:rPr>
              <w:t>See CA_41E</w:t>
            </w:r>
            <w:r w:rsidRPr="00A16C8D">
              <w:rPr>
                <w:rFonts w:ascii="Arial" w:eastAsia="Yu Mincho" w:hAnsi="Arial" w:cs="Arial"/>
                <w:sz w:val="18"/>
                <w:lang w:eastAsia="x-none"/>
              </w:rPr>
              <w:t xml:space="preserve"> Bandwidth combination set 0 in Table 5.6A.1-1</w:t>
            </w:r>
          </w:p>
        </w:tc>
        <w:tc>
          <w:tcPr>
            <w:tcW w:w="1530" w:type="dxa"/>
            <w:vMerge/>
            <w:shd w:val="clear" w:color="auto" w:fill="auto"/>
            <w:vAlign w:val="center"/>
          </w:tcPr>
          <w:p w14:paraId="62C5B8D2"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sz w:val="18"/>
                <w:lang w:eastAsia="zh-CN"/>
              </w:rPr>
            </w:pPr>
          </w:p>
        </w:tc>
        <w:tc>
          <w:tcPr>
            <w:tcW w:w="1530" w:type="dxa"/>
            <w:vMerge/>
            <w:shd w:val="clear" w:color="auto" w:fill="auto"/>
            <w:vAlign w:val="center"/>
          </w:tcPr>
          <w:p w14:paraId="5650476D" w14:textId="77777777" w:rsidR="007010FD" w:rsidRPr="00A16C8D" w:rsidRDefault="007010FD" w:rsidP="001356DE">
            <w:pPr>
              <w:overflowPunct w:val="0"/>
              <w:autoSpaceDE w:val="0"/>
              <w:autoSpaceDN w:val="0"/>
              <w:adjustRightInd w:val="0"/>
              <w:spacing w:after="0"/>
              <w:jc w:val="center"/>
              <w:textAlignment w:val="baseline"/>
              <w:rPr>
                <w:rFonts w:ascii="Arial" w:hAnsi="Arial" w:cs="Arial"/>
                <w:sz w:val="18"/>
                <w:lang w:eastAsia="zh-CN"/>
              </w:rPr>
            </w:pPr>
          </w:p>
        </w:tc>
      </w:tr>
      <w:tr w:rsidR="007010FD" w:rsidRPr="00A16C8D" w14:paraId="7AD9F82C" w14:textId="77777777" w:rsidTr="001356DE">
        <w:trPr>
          <w:trHeight w:val="431"/>
          <w:jc w:val="center"/>
        </w:trPr>
        <w:tc>
          <w:tcPr>
            <w:tcW w:w="1527" w:type="dxa"/>
            <w:vMerge w:val="restart"/>
            <w:shd w:val="clear" w:color="auto" w:fill="auto"/>
            <w:vAlign w:val="center"/>
          </w:tcPr>
          <w:p w14:paraId="4B0AB908"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x-none"/>
              </w:rPr>
            </w:pPr>
            <w:r w:rsidRPr="00A16C8D">
              <w:rPr>
                <w:rFonts w:ascii="Arial" w:eastAsia="Yu Mincho" w:hAnsi="Arial" w:cs="Arial"/>
                <w:sz w:val="18"/>
                <w:lang w:eastAsia="x-none"/>
              </w:rPr>
              <w:t>CA_25A-41F</w:t>
            </w:r>
          </w:p>
        </w:tc>
        <w:tc>
          <w:tcPr>
            <w:tcW w:w="1435" w:type="dxa"/>
            <w:vMerge w:val="restart"/>
            <w:shd w:val="clear" w:color="auto" w:fill="auto"/>
            <w:vAlign w:val="center"/>
          </w:tcPr>
          <w:p w14:paraId="75695586"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x-none"/>
              </w:rPr>
            </w:pPr>
            <w:r w:rsidRPr="00A16C8D">
              <w:rPr>
                <w:rFonts w:ascii="Arial" w:eastAsia="Yu Mincho" w:hAnsi="Arial" w:cs="Arial"/>
                <w:sz w:val="18"/>
                <w:lang w:eastAsia="x-none"/>
              </w:rPr>
              <w:t>-</w:t>
            </w:r>
          </w:p>
        </w:tc>
        <w:tc>
          <w:tcPr>
            <w:tcW w:w="990" w:type="dxa"/>
            <w:shd w:val="clear" w:color="auto" w:fill="auto"/>
            <w:vAlign w:val="center"/>
          </w:tcPr>
          <w:p w14:paraId="6502EBEA"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A16C8D">
              <w:rPr>
                <w:rFonts w:ascii="Arial" w:eastAsia="Yu Mincho" w:hAnsi="Arial" w:cs="Arial"/>
                <w:sz w:val="18"/>
                <w:lang w:eastAsia="ja-JP"/>
              </w:rPr>
              <w:t>25</w:t>
            </w:r>
          </w:p>
        </w:tc>
        <w:tc>
          <w:tcPr>
            <w:tcW w:w="810" w:type="dxa"/>
            <w:shd w:val="clear" w:color="auto" w:fill="auto"/>
            <w:vAlign w:val="center"/>
          </w:tcPr>
          <w:p w14:paraId="3C216220"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x-none"/>
              </w:rPr>
            </w:pPr>
          </w:p>
        </w:tc>
        <w:tc>
          <w:tcPr>
            <w:tcW w:w="720" w:type="dxa"/>
            <w:shd w:val="clear" w:color="auto" w:fill="auto"/>
            <w:vAlign w:val="center"/>
          </w:tcPr>
          <w:p w14:paraId="67BE319A"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x-none"/>
              </w:rPr>
            </w:pPr>
          </w:p>
        </w:tc>
        <w:tc>
          <w:tcPr>
            <w:tcW w:w="720" w:type="dxa"/>
            <w:shd w:val="clear" w:color="auto" w:fill="auto"/>
            <w:vAlign w:val="center"/>
          </w:tcPr>
          <w:p w14:paraId="0681C1D5"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x-none"/>
              </w:rPr>
            </w:pPr>
            <w:r w:rsidRPr="00A16C8D">
              <w:rPr>
                <w:rFonts w:ascii="Arial" w:eastAsia="Yu Mincho" w:hAnsi="Arial" w:cs="Arial"/>
                <w:sz w:val="18"/>
                <w:lang w:eastAsia="x-none"/>
              </w:rPr>
              <w:t>yes</w:t>
            </w:r>
          </w:p>
        </w:tc>
        <w:tc>
          <w:tcPr>
            <w:tcW w:w="720" w:type="dxa"/>
            <w:shd w:val="clear" w:color="auto" w:fill="auto"/>
            <w:vAlign w:val="center"/>
          </w:tcPr>
          <w:p w14:paraId="3AF5B689"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x-none"/>
              </w:rPr>
            </w:pPr>
            <w:r w:rsidRPr="00A16C8D">
              <w:rPr>
                <w:rFonts w:ascii="Arial" w:eastAsia="Yu Mincho" w:hAnsi="Arial" w:cs="Arial"/>
                <w:sz w:val="18"/>
                <w:lang w:eastAsia="x-none"/>
              </w:rPr>
              <w:t>yes</w:t>
            </w:r>
          </w:p>
        </w:tc>
        <w:tc>
          <w:tcPr>
            <w:tcW w:w="720" w:type="dxa"/>
            <w:shd w:val="clear" w:color="auto" w:fill="auto"/>
            <w:vAlign w:val="center"/>
          </w:tcPr>
          <w:p w14:paraId="7F687B69"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x-none"/>
              </w:rPr>
            </w:pPr>
            <w:r w:rsidRPr="00A16C8D">
              <w:rPr>
                <w:rFonts w:ascii="Arial" w:eastAsia="Yu Mincho" w:hAnsi="Arial" w:cs="Arial"/>
                <w:sz w:val="18"/>
                <w:lang w:eastAsia="x-none"/>
              </w:rPr>
              <w:t>yes</w:t>
            </w:r>
          </w:p>
        </w:tc>
        <w:tc>
          <w:tcPr>
            <w:tcW w:w="810" w:type="dxa"/>
            <w:shd w:val="clear" w:color="auto" w:fill="auto"/>
            <w:vAlign w:val="center"/>
          </w:tcPr>
          <w:p w14:paraId="66535C95"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x-none"/>
              </w:rPr>
            </w:pPr>
            <w:r w:rsidRPr="00A16C8D">
              <w:rPr>
                <w:rFonts w:ascii="Arial" w:eastAsia="Yu Mincho" w:hAnsi="Arial" w:cs="Arial"/>
                <w:sz w:val="18"/>
                <w:lang w:eastAsia="x-none"/>
              </w:rPr>
              <w:t>yes</w:t>
            </w:r>
          </w:p>
        </w:tc>
        <w:tc>
          <w:tcPr>
            <w:tcW w:w="1530" w:type="dxa"/>
            <w:vMerge w:val="restart"/>
            <w:shd w:val="clear" w:color="auto" w:fill="auto"/>
            <w:vAlign w:val="center"/>
          </w:tcPr>
          <w:p w14:paraId="2713C0A2"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sz w:val="18"/>
                <w:lang w:eastAsia="zh-CN"/>
              </w:rPr>
            </w:pPr>
            <w:r w:rsidRPr="00A16C8D">
              <w:rPr>
                <w:rFonts w:ascii="Arial" w:eastAsia="Yu Mincho" w:hAnsi="Arial" w:cs="Arial"/>
                <w:sz w:val="18"/>
                <w:lang w:eastAsia="zh-CN"/>
              </w:rPr>
              <w:t>120</w:t>
            </w:r>
          </w:p>
        </w:tc>
        <w:tc>
          <w:tcPr>
            <w:tcW w:w="1530" w:type="dxa"/>
            <w:vMerge w:val="restart"/>
            <w:shd w:val="clear" w:color="auto" w:fill="auto"/>
            <w:vAlign w:val="center"/>
          </w:tcPr>
          <w:p w14:paraId="3BD1CE09" w14:textId="77777777" w:rsidR="007010FD" w:rsidRPr="00A16C8D" w:rsidRDefault="007010FD" w:rsidP="001356DE">
            <w:pPr>
              <w:overflowPunct w:val="0"/>
              <w:autoSpaceDE w:val="0"/>
              <w:autoSpaceDN w:val="0"/>
              <w:adjustRightInd w:val="0"/>
              <w:spacing w:after="0"/>
              <w:jc w:val="center"/>
              <w:textAlignment w:val="baseline"/>
              <w:rPr>
                <w:rFonts w:ascii="Arial" w:hAnsi="Arial" w:cs="Arial"/>
                <w:sz w:val="18"/>
                <w:lang w:eastAsia="zh-CN"/>
              </w:rPr>
            </w:pPr>
            <w:r w:rsidRPr="00A16C8D">
              <w:rPr>
                <w:rFonts w:ascii="Arial" w:hAnsi="Arial" w:cs="Arial"/>
                <w:sz w:val="18"/>
                <w:lang w:eastAsia="zh-CN"/>
              </w:rPr>
              <w:t>0</w:t>
            </w:r>
          </w:p>
        </w:tc>
      </w:tr>
      <w:tr w:rsidR="007010FD" w:rsidRPr="00A16C8D" w14:paraId="6B1251F8" w14:textId="77777777" w:rsidTr="001356DE">
        <w:trPr>
          <w:trHeight w:val="359"/>
          <w:jc w:val="center"/>
        </w:trPr>
        <w:tc>
          <w:tcPr>
            <w:tcW w:w="1527" w:type="dxa"/>
            <w:vMerge/>
            <w:shd w:val="clear" w:color="auto" w:fill="auto"/>
            <w:vAlign w:val="center"/>
          </w:tcPr>
          <w:p w14:paraId="1712A613"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color w:val="000000"/>
                <w:lang w:val="en-US"/>
              </w:rPr>
            </w:pPr>
          </w:p>
        </w:tc>
        <w:tc>
          <w:tcPr>
            <w:tcW w:w="1435" w:type="dxa"/>
            <w:vMerge/>
            <w:shd w:val="clear" w:color="auto" w:fill="auto"/>
            <w:vAlign w:val="center"/>
          </w:tcPr>
          <w:p w14:paraId="4179E492"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color w:val="000000"/>
                <w:lang w:val="en-US"/>
              </w:rPr>
            </w:pPr>
          </w:p>
        </w:tc>
        <w:tc>
          <w:tcPr>
            <w:tcW w:w="990" w:type="dxa"/>
            <w:shd w:val="clear" w:color="auto" w:fill="auto"/>
            <w:vAlign w:val="center"/>
          </w:tcPr>
          <w:p w14:paraId="7C427B52"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A16C8D">
              <w:rPr>
                <w:rFonts w:ascii="Arial" w:eastAsia="Yu Mincho" w:hAnsi="Arial" w:cs="Arial"/>
                <w:sz w:val="18"/>
                <w:lang w:eastAsia="ja-JP"/>
              </w:rPr>
              <w:t>41</w:t>
            </w:r>
          </w:p>
        </w:tc>
        <w:tc>
          <w:tcPr>
            <w:tcW w:w="4500" w:type="dxa"/>
            <w:gridSpan w:val="6"/>
            <w:shd w:val="clear" w:color="auto" w:fill="auto"/>
            <w:vAlign w:val="center"/>
          </w:tcPr>
          <w:p w14:paraId="1D81E12B"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x-none"/>
              </w:rPr>
            </w:pPr>
            <w:r w:rsidRPr="00A16C8D">
              <w:rPr>
                <w:rFonts w:ascii="Arial" w:eastAsia="Yu Mincho" w:hAnsi="Arial" w:cs="Arial"/>
                <w:sz w:val="18"/>
                <w:lang w:eastAsia="x-none"/>
              </w:rPr>
              <w:t>See CA_41F Bandwidth combination set 0 in Table 5.6A.1-1</w:t>
            </w:r>
          </w:p>
        </w:tc>
        <w:tc>
          <w:tcPr>
            <w:tcW w:w="1530" w:type="dxa"/>
            <w:vMerge/>
            <w:shd w:val="clear" w:color="auto" w:fill="auto"/>
            <w:vAlign w:val="center"/>
          </w:tcPr>
          <w:p w14:paraId="1AA7E326"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color w:val="000000"/>
                <w:lang w:val="en-US"/>
              </w:rPr>
            </w:pPr>
          </w:p>
        </w:tc>
        <w:tc>
          <w:tcPr>
            <w:tcW w:w="1530" w:type="dxa"/>
            <w:vMerge/>
            <w:shd w:val="clear" w:color="auto" w:fill="auto"/>
            <w:vAlign w:val="center"/>
          </w:tcPr>
          <w:p w14:paraId="35C1E8F2"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color w:val="000000"/>
                <w:lang w:val="en-US"/>
              </w:rPr>
            </w:pPr>
          </w:p>
        </w:tc>
      </w:tr>
      <w:tr w:rsidR="007010FD" w:rsidRPr="00A16C8D" w14:paraId="4893E7C2" w14:textId="77777777" w:rsidTr="001356DE">
        <w:trPr>
          <w:trHeight w:val="359"/>
          <w:jc w:val="center"/>
        </w:trPr>
        <w:tc>
          <w:tcPr>
            <w:tcW w:w="1527" w:type="dxa"/>
            <w:vMerge w:val="restart"/>
            <w:shd w:val="clear" w:color="auto" w:fill="auto"/>
            <w:vAlign w:val="center"/>
          </w:tcPr>
          <w:p w14:paraId="38DF90EE"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Pr>
                <w:rFonts w:ascii="Arial" w:eastAsia="Yu Mincho" w:hAnsi="Arial" w:cs="Arial"/>
                <w:sz w:val="18"/>
                <w:lang w:eastAsia="x-none"/>
              </w:rPr>
              <w:t>CA_25A-25A-41E</w:t>
            </w:r>
          </w:p>
        </w:tc>
        <w:tc>
          <w:tcPr>
            <w:tcW w:w="1435" w:type="dxa"/>
            <w:vMerge w:val="restart"/>
            <w:shd w:val="clear" w:color="auto" w:fill="auto"/>
            <w:vAlign w:val="center"/>
          </w:tcPr>
          <w:p w14:paraId="73C7BB6C"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color w:val="000000"/>
                <w:lang w:val="en-US"/>
              </w:rPr>
            </w:pPr>
            <w:r w:rsidRPr="007010FD">
              <w:rPr>
                <w:rFonts w:ascii="DengXian" w:eastAsia="DengXian" w:hAnsi="DengXian" w:cs="Arial" w:hint="eastAsia"/>
                <w:color w:val="000000"/>
                <w:lang w:val="en-US" w:eastAsia="zh-CN"/>
              </w:rPr>
              <w:t>-</w:t>
            </w:r>
          </w:p>
        </w:tc>
        <w:tc>
          <w:tcPr>
            <w:tcW w:w="990" w:type="dxa"/>
            <w:shd w:val="clear" w:color="auto" w:fill="auto"/>
            <w:vAlign w:val="center"/>
          </w:tcPr>
          <w:p w14:paraId="506E0A94"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A16C8D">
              <w:rPr>
                <w:rFonts w:ascii="Arial" w:eastAsia="Yu Mincho" w:hAnsi="Arial" w:cs="Arial"/>
                <w:sz w:val="18"/>
                <w:lang w:eastAsia="ja-JP"/>
              </w:rPr>
              <w:t>25</w:t>
            </w:r>
          </w:p>
        </w:tc>
        <w:tc>
          <w:tcPr>
            <w:tcW w:w="4500" w:type="dxa"/>
            <w:gridSpan w:val="6"/>
            <w:shd w:val="clear" w:color="auto" w:fill="auto"/>
            <w:vAlign w:val="center"/>
          </w:tcPr>
          <w:p w14:paraId="2898C2C8"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eastAsia="Yu Mincho" w:cs="Arial"/>
                <w:lang w:eastAsia="x-none"/>
              </w:rPr>
              <w:t>See CA_25A-25A Bandwidth Combination Set 1 in Table 5.6A.1-3</w:t>
            </w:r>
          </w:p>
        </w:tc>
        <w:tc>
          <w:tcPr>
            <w:tcW w:w="1530" w:type="dxa"/>
            <w:vMerge w:val="restart"/>
            <w:shd w:val="clear" w:color="auto" w:fill="auto"/>
            <w:vAlign w:val="center"/>
          </w:tcPr>
          <w:p w14:paraId="07754588"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ascii="Arial" w:eastAsia="Yu Mincho" w:hAnsi="Arial" w:cs="Arial"/>
                <w:sz w:val="18"/>
                <w:lang w:eastAsia="zh-CN"/>
              </w:rPr>
              <w:t>120</w:t>
            </w:r>
          </w:p>
        </w:tc>
        <w:tc>
          <w:tcPr>
            <w:tcW w:w="1530" w:type="dxa"/>
            <w:vMerge w:val="restart"/>
            <w:shd w:val="clear" w:color="auto" w:fill="auto"/>
            <w:vAlign w:val="center"/>
          </w:tcPr>
          <w:p w14:paraId="38F921D6"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color w:val="000000"/>
                <w:lang w:val="en-US"/>
              </w:rPr>
            </w:pPr>
            <w:r>
              <w:rPr>
                <w:rFonts w:ascii="Arial" w:eastAsia="Yu Mincho" w:hAnsi="Arial" w:cs="Arial"/>
                <w:color w:val="000000"/>
                <w:lang w:val="en-US"/>
              </w:rPr>
              <w:t>0</w:t>
            </w:r>
          </w:p>
        </w:tc>
      </w:tr>
      <w:tr w:rsidR="007010FD" w:rsidRPr="00A16C8D" w14:paraId="6DF05D15" w14:textId="77777777" w:rsidTr="001356DE">
        <w:trPr>
          <w:trHeight w:val="359"/>
          <w:jc w:val="center"/>
        </w:trPr>
        <w:tc>
          <w:tcPr>
            <w:tcW w:w="1527" w:type="dxa"/>
            <w:vMerge/>
            <w:shd w:val="clear" w:color="auto" w:fill="auto"/>
            <w:vAlign w:val="center"/>
          </w:tcPr>
          <w:p w14:paraId="6D2ECF39"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color w:val="000000"/>
                <w:lang w:val="en-US"/>
              </w:rPr>
            </w:pPr>
          </w:p>
        </w:tc>
        <w:tc>
          <w:tcPr>
            <w:tcW w:w="1435" w:type="dxa"/>
            <w:vMerge/>
            <w:shd w:val="clear" w:color="auto" w:fill="auto"/>
            <w:vAlign w:val="center"/>
          </w:tcPr>
          <w:p w14:paraId="37D09E11"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color w:val="000000"/>
                <w:lang w:val="en-US"/>
              </w:rPr>
            </w:pPr>
          </w:p>
        </w:tc>
        <w:tc>
          <w:tcPr>
            <w:tcW w:w="990" w:type="dxa"/>
            <w:shd w:val="clear" w:color="auto" w:fill="auto"/>
            <w:vAlign w:val="center"/>
          </w:tcPr>
          <w:p w14:paraId="594CBC6E"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A16C8D">
              <w:rPr>
                <w:rFonts w:ascii="Arial" w:eastAsia="Yu Mincho" w:hAnsi="Arial" w:cs="Arial"/>
                <w:sz w:val="18"/>
                <w:lang w:eastAsia="ja-JP"/>
              </w:rPr>
              <w:t>41</w:t>
            </w:r>
          </w:p>
        </w:tc>
        <w:tc>
          <w:tcPr>
            <w:tcW w:w="4500" w:type="dxa"/>
            <w:gridSpan w:val="6"/>
            <w:shd w:val="clear" w:color="auto" w:fill="auto"/>
            <w:vAlign w:val="center"/>
          </w:tcPr>
          <w:p w14:paraId="6FE5A206"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b/>
                <w:color w:val="000000"/>
                <w:lang w:val="en-US"/>
              </w:rPr>
            </w:pPr>
            <w:r w:rsidRPr="00A16C8D">
              <w:rPr>
                <w:rFonts w:eastAsia="Yu Mincho" w:cs="Arial"/>
                <w:lang w:eastAsia="x-none"/>
              </w:rPr>
              <w:t>See CA_41E Bandwidth combination set 0 in Table 5.6A.1-1</w:t>
            </w:r>
          </w:p>
        </w:tc>
        <w:tc>
          <w:tcPr>
            <w:tcW w:w="1530" w:type="dxa"/>
            <w:vMerge/>
            <w:shd w:val="clear" w:color="auto" w:fill="auto"/>
            <w:vAlign w:val="center"/>
          </w:tcPr>
          <w:p w14:paraId="5785A6C1"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color w:val="000000"/>
                <w:lang w:val="en-US"/>
              </w:rPr>
            </w:pPr>
          </w:p>
        </w:tc>
        <w:tc>
          <w:tcPr>
            <w:tcW w:w="1530" w:type="dxa"/>
            <w:vMerge/>
            <w:shd w:val="clear" w:color="auto" w:fill="auto"/>
            <w:vAlign w:val="center"/>
          </w:tcPr>
          <w:p w14:paraId="3D5B2D94"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color w:val="000000"/>
                <w:lang w:val="en-US"/>
              </w:rPr>
            </w:pPr>
          </w:p>
        </w:tc>
      </w:tr>
      <w:tr w:rsidR="007010FD" w:rsidRPr="00A16C8D" w14:paraId="3416130C" w14:textId="77777777" w:rsidTr="001356DE">
        <w:trPr>
          <w:trHeight w:val="359"/>
          <w:jc w:val="center"/>
        </w:trPr>
        <w:tc>
          <w:tcPr>
            <w:tcW w:w="1527" w:type="dxa"/>
            <w:vMerge w:val="restart"/>
            <w:shd w:val="clear" w:color="auto" w:fill="auto"/>
            <w:vAlign w:val="center"/>
          </w:tcPr>
          <w:p w14:paraId="392FD20F"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x-none"/>
              </w:rPr>
            </w:pPr>
            <w:r w:rsidRPr="00A16C8D">
              <w:rPr>
                <w:rFonts w:ascii="Arial" w:eastAsia="Yu Mincho" w:hAnsi="Arial" w:cs="Arial"/>
                <w:sz w:val="18"/>
                <w:lang w:eastAsia="x-none"/>
              </w:rPr>
              <w:t>CA_25A-25A-41F</w:t>
            </w:r>
          </w:p>
        </w:tc>
        <w:tc>
          <w:tcPr>
            <w:tcW w:w="1435" w:type="dxa"/>
            <w:vMerge w:val="restart"/>
            <w:shd w:val="clear" w:color="auto" w:fill="auto"/>
            <w:vAlign w:val="center"/>
          </w:tcPr>
          <w:p w14:paraId="7A9A64C9"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color w:val="000000"/>
                <w:lang w:val="en-US"/>
              </w:rPr>
            </w:pPr>
            <w:r w:rsidRPr="007010FD">
              <w:rPr>
                <w:rFonts w:ascii="DengXian" w:eastAsia="DengXian" w:hAnsi="DengXian" w:cs="Arial" w:hint="eastAsia"/>
                <w:color w:val="000000"/>
                <w:lang w:val="en-US" w:eastAsia="zh-CN"/>
              </w:rPr>
              <w:t>-</w:t>
            </w:r>
          </w:p>
        </w:tc>
        <w:tc>
          <w:tcPr>
            <w:tcW w:w="990" w:type="dxa"/>
            <w:shd w:val="clear" w:color="auto" w:fill="auto"/>
            <w:vAlign w:val="center"/>
          </w:tcPr>
          <w:p w14:paraId="10195CF9"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A16C8D">
              <w:rPr>
                <w:rFonts w:ascii="Arial" w:eastAsia="Yu Mincho" w:hAnsi="Arial" w:cs="Arial"/>
                <w:sz w:val="18"/>
                <w:lang w:eastAsia="ja-JP"/>
              </w:rPr>
              <w:t>25</w:t>
            </w:r>
          </w:p>
        </w:tc>
        <w:tc>
          <w:tcPr>
            <w:tcW w:w="4500" w:type="dxa"/>
            <w:gridSpan w:val="6"/>
            <w:shd w:val="clear" w:color="auto" w:fill="auto"/>
            <w:vAlign w:val="center"/>
          </w:tcPr>
          <w:p w14:paraId="381069F0"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x-none"/>
              </w:rPr>
            </w:pPr>
            <w:r w:rsidRPr="00A16C8D">
              <w:rPr>
                <w:rFonts w:ascii="Arial" w:eastAsia="Yu Mincho" w:hAnsi="Arial" w:cs="Arial"/>
                <w:sz w:val="18"/>
                <w:lang w:eastAsia="x-none"/>
              </w:rPr>
              <w:t>See CA_25A-25A Bandwidth Combination Set 1 in Table 5.6A.1-3</w:t>
            </w:r>
          </w:p>
        </w:tc>
        <w:tc>
          <w:tcPr>
            <w:tcW w:w="1530" w:type="dxa"/>
            <w:vMerge w:val="restart"/>
            <w:shd w:val="clear" w:color="auto" w:fill="auto"/>
            <w:vAlign w:val="center"/>
          </w:tcPr>
          <w:p w14:paraId="68BCFFD7"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sz w:val="18"/>
                <w:lang w:eastAsia="zh-CN"/>
              </w:rPr>
            </w:pPr>
            <w:r w:rsidRPr="00A16C8D">
              <w:rPr>
                <w:rFonts w:ascii="Arial" w:eastAsia="Yu Mincho" w:hAnsi="Arial" w:cs="Arial"/>
                <w:sz w:val="18"/>
                <w:lang w:eastAsia="zh-CN"/>
              </w:rPr>
              <w:t>140</w:t>
            </w:r>
          </w:p>
        </w:tc>
        <w:tc>
          <w:tcPr>
            <w:tcW w:w="1530" w:type="dxa"/>
            <w:vMerge w:val="restart"/>
            <w:shd w:val="clear" w:color="auto" w:fill="auto"/>
            <w:vAlign w:val="center"/>
          </w:tcPr>
          <w:p w14:paraId="35AFCB46"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color w:val="000000"/>
                <w:lang w:val="en-US"/>
              </w:rPr>
            </w:pPr>
            <w:r>
              <w:rPr>
                <w:rFonts w:ascii="Arial" w:eastAsia="Yu Mincho" w:hAnsi="Arial" w:cs="Arial"/>
                <w:color w:val="000000"/>
                <w:lang w:val="en-US"/>
              </w:rPr>
              <w:t>0</w:t>
            </w:r>
          </w:p>
        </w:tc>
      </w:tr>
      <w:tr w:rsidR="007010FD" w:rsidRPr="00A16C8D" w14:paraId="07C99094" w14:textId="77777777" w:rsidTr="001356DE">
        <w:trPr>
          <w:trHeight w:val="359"/>
          <w:jc w:val="center"/>
        </w:trPr>
        <w:tc>
          <w:tcPr>
            <w:tcW w:w="1527" w:type="dxa"/>
            <w:vMerge/>
            <w:shd w:val="clear" w:color="auto" w:fill="auto"/>
            <w:vAlign w:val="center"/>
          </w:tcPr>
          <w:p w14:paraId="4DE58C4C"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color w:val="000000"/>
                <w:lang w:val="en-US"/>
              </w:rPr>
            </w:pPr>
          </w:p>
        </w:tc>
        <w:tc>
          <w:tcPr>
            <w:tcW w:w="1435" w:type="dxa"/>
            <w:vMerge/>
            <w:shd w:val="clear" w:color="auto" w:fill="auto"/>
            <w:vAlign w:val="center"/>
          </w:tcPr>
          <w:p w14:paraId="7A4430BF"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color w:val="000000"/>
                <w:lang w:val="en-US"/>
              </w:rPr>
            </w:pPr>
          </w:p>
        </w:tc>
        <w:tc>
          <w:tcPr>
            <w:tcW w:w="990" w:type="dxa"/>
            <w:shd w:val="clear" w:color="auto" w:fill="auto"/>
            <w:vAlign w:val="center"/>
          </w:tcPr>
          <w:p w14:paraId="250F1A3B"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ja-JP"/>
              </w:rPr>
            </w:pPr>
            <w:r w:rsidRPr="00A16C8D">
              <w:rPr>
                <w:rFonts w:ascii="Arial" w:eastAsia="Yu Mincho" w:hAnsi="Arial" w:cs="Arial"/>
                <w:sz w:val="18"/>
                <w:lang w:eastAsia="ja-JP"/>
              </w:rPr>
              <w:t>41</w:t>
            </w:r>
          </w:p>
        </w:tc>
        <w:tc>
          <w:tcPr>
            <w:tcW w:w="4500" w:type="dxa"/>
            <w:gridSpan w:val="6"/>
            <w:shd w:val="clear" w:color="auto" w:fill="auto"/>
            <w:vAlign w:val="center"/>
          </w:tcPr>
          <w:p w14:paraId="4F6E133D" w14:textId="77777777" w:rsidR="007010FD" w:rsidRPr="00A16C8D" w:rsidRDefault="007010FD" w:rsidP="001356DE">
            <w:pPr>
              <w:keepNext/>
              <w:keepLines/>
              <w:overflowPunct w:val="0"/>
              <w:autoSpaceDE w:val="0"/>
              <w:autoSpaceDN w:val="0"/>
              <w:adjustRightInd w:val="0"/>
              <w:spacing w:after="0"/>
              <w:jc w:val="center"/>
              <w:textAlignment w:val="baseline"/>
              <w:rPr>
                <w:rFonts w:ascii="Arial" w:eastAsia="Yu Mincho" w:hAnsi="Arial" w:cs="Arial"/>
                <w:sz w:val="18"/>
                <w:lang w:eastAsia="x-none"/>
              </w:rPr>
            </w:pPr>
            <w:r w:rsidRPr="00A16C8D">
              <w:rPr>
                <w:rFonts w:ascii="Arial" w:eastAsia="Yu Mincho" w:hAnsi="Arial" w:cs="Arial"/>
                <w:sz w:val="18"/>
                <w:lang w:eastAsia="x-none"/>
              </w:rPr>
              <w:t>See CA_41F Bandwidth combination set 0 in Table 5.6A.1-1</w:t>
            </w:r>
          </w:p>
        </w:tc>
        <w:tc>
          <w:tcPr>
            <w:tcW w:w="1530" w:type="dxa"/>
            <w:vMerge/>
            <w:shd w:val="clear" w:color="auto" w:fill="auto"/>
            <w:vAlign w:val="center"/>
          </w:tcPr>
          <w:p w14:paraId="4CE4E1C7"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color w:val="000000"/>
                <w:lang w:val="en-US"/>
              </w:rPr>
            </w:pPr>
          </w:p>
        </w:tc>
        <w:tc>
          <w:tcPr>
            <w:tcW w:w="1530" w:type="dxa"/>
            <w:vMerge/>
            <w:shd w:val="clear" w:color="auto" w:fill="auto"/>
            <w:vAlign w:val="center"/>
          </w:tcPr>
          <w:p w14:paraId="03B6683D" w14:textId="77777777" w:rsidR="007010FD" w:rsidRPr="00A16C8D" w:rsidRDefault="007010FD" w:rsidP="001356DE">
            <w:pPr>
              <w:overflowPunct w:val="0"/>
              <w:autoSpaceDE w:val="0"/>
              <w:autoSpaceDN w:val="0"/>
              <w:adjustRightInd w:val="0"/>
              <w:spacing w:after="0"/>
              <w:jc w:val="center"/>
              <w:textAlignment w:val="baseline"/>
              <w:rPr>
                <w:rFonts w:ascii="Arial" w:eastAsia="Yu Mincho" w:hAnsi="Arial" w:cs="Arial"/>
                <w:color w:val="000000"/>
                <w:lang w:val="en-US"/>
              </w:rPr>
            </w:pPr>
          </w:p>
        </w:tc>
      </w:tr>
    </w:tbl>
    <w:p w14:paraId="5ABC3BE1" w14:textId="77777777" w:rsidR="007010FD" w:rsidRPr="006D054F" w:rsidRDefault="007010FD" w:rsidP="007010FD">
      <w:pPr>
        <w:pStyle w:val="Heading3"/>
        <w:rPr>
          <w:lang w:val="en-US"/>
        </w:rPr>
      </w:pPr>
      <w:bookmarkStart w:id="1420" w:name="_Toc42604450"/>
      <w:r w:rsidRPr="006D054F">
        <w:rPr>
          <w:lang w:val="en-US"/>
        </w:rPr>
        <w:t>5.10.</w:t>
      </w:r>
      <w:r w:rsidRPr="006D054F">
        <w:rPr>
          <w:rFonts w:hint="eastAsia"/>
          <w:lang w:val="en-US" w:eastAsia="zh-CN"/>
        </w:rPr>
        <w:t>2</w:t>
      </w:r>
      <w:r w:rsidRPr="006D054F">
        <w:rPr>
          <w:lang w:val="en-US"/>
        </w:rPr>
        <w:tab/>
        <w:t>UE Co-existence studies</w:t>
      </w:r>
      <w:bookmarkEnd w:id="1420"/>
    </w:p>
    <w:p w14:paraId="025216D6" w14:textId="77777777" w:rsidR="007010FD" w:rsidRPr="00050C1C" w:rsidRDefault="007010FD" w:rsidP="007010FD">
      <w:bookmarkStart w:id="1421" w:name="_Toc441567151"/>
      <w:bookmarkStart w:id="1422" w:name="_Toc445389383"/>
      <w:bookmarkStart w:id="1423" w:name="_Toc445389516"/>
      <w:bookmarkStart w:id="1424" w:name="_Toc445884647"/>
      <w:bookmarkStart w:id="1425" w:name="_Toc445884794"/>
      <w:bookmarkStart w:id="1426" w:name="_Toc449191976"/>
      <w:bookmarkStart w:id="1427" w:name="_Toc449197325"/>
      <w:bookmarkStart w:id="1428" w:name="_Toc449197760"/>
      <w:bookmarkStart w:id="1429" w:name="_Toc449198246"/>
      <w:bookmarkStart w:id="1430" w:name="_Toc457313293"/>
      <w:bookmarkStart w:id="1431" w:name="_Toc457313647"/>
      <w:bookmarkStart w:id="1432" w:name="_Toc462238137"/>
      <w:bookmarkStart w:id="1433" w:name="_Toc462239291"/>
      <w:bookmarkStart w:id="1434" w:name="_Toc462304971"/>
      <w:bookmarkStart w:id="1435" w:name="_Toc465262382"/>
      <w:bookmarkStart w:id="1436" w:name="_Toc465263357"/>
      <w:bookmarkStart w:id="1437" w:name="_Toc473107849"/>
      <w:bookmarkStart w:id="1438" w:name="_Toc477862074"/>
      <w:bookmarkStart w:id="1439" w:name="_Toc480650271"/>
      <w:bookmarkStart w:id="1440" w:name="_Toc480651252"/>
      <w:r w:rsidRPr="00050C1C">
        <w:t xml:space="preserve">Table </w:t>
      </w:r>
      <w:r>
        <w:t>5.10</w:t>
      </w:r>
      <w:r w:rsidRPr="00050C1C">
        <w:t>.</w:t>
      </w:r>
      <w:r>
        <w:rPr>
          <w:rFonts w:hint="eastAsia"/>
          <w:lang w:eastAsia="zh-CN"/>
        </w:rPr>
        <w:t>2</w:t>
      </w:r>
      <w:r w:rsidRPr="00050C1C">
        <w:t>-</w:t>
      </w:r>
      <w:r>
        <w:rPr>
          <w:rFonts w:hint="eastAsia"/>
          <w:lang w:eastAsia="zh-CN"/>
        </w:rPr>
        <w:t>1</w:t>
      </w:r>
      <w:r w:rsidRPr="00050C1C">
        <w:rPr>
          <w:rFonts w:hint="eastAsia"/>
        </w:rPr>
        <w:t xml:space="preserve"> </w:t>
      </w:r>
      <w:r w:rsidRPr="00050C1C">
        <w:t xml:space="preserve">summarizes frequency ranges where harmonics occur </w:t>
      </w:r>
      <w:r w:rsidRPr="008967D3">
        <w:t xml:space="preserve">due to </w:t>
      </w:r>
      <w:r w:rsidRPr="008967D3">
        <w:rPr>
          <w:rFonts w:hint="eastAsia"/>
        </w:rPr>
        <w:t>B</w:t>
      </w:r>
      <w:r w:rsidRPr="008967D3">
        <w:t>and 25</w:t>
      </w:r>
      <w:r w:rsidRPr="008967D3">
        <w:rPr>
          <w:rFonts w:hint="eastAsia"/>
        </w:rPr>
        <w:t xml:space="preserve"> and</w:t>
      </w:r>
      <w:r w:rsidRPr="00050C1C">
        <w:t xml:space="preserve"> </w:t>
      </w:r>
      <w:r w:rsidRPr="00050C1C">
        <w:rPr>
          <w:rFonts w:hint="eastAsia"/>
        </w:rPr>
        <w:t>B</w:t>
      </w:r>
      <w:r w:rsidRPr="00050C1C">
        <w:t xml:space="preserve">and </w:t>
      </w:r>
      <w:r>
        <w:t>41</w:t>
      </w:r>
      <w:r w:rsidRPr="00050C1C">
        <w:t xml:space="preserve"> </w:t>
      </w:r>
      <w:r w:rsidRPr="00050C1C">
        <w:rPr>
          <w:rFonts w:hint="eastAsia"/>
        </w:rPr>
        <w:t>CA with 1 UL.</w:t>
      </w:r>
      <w:r w:rsidRPr="00050C1C">
        <w:t xml:space="preserve"> </w:t>
      </w:r>
    </w:p>
    <w:p w14:paraId="2242B908" w14:textId="77777777" w:rsidR="007010FD" w:rsidRDefault="007010FD" w:rsidP="007010FD">
      <w:pPr>
        <w:overflowPunct w:val="0"/>
        <w:autoSpaceDE w:val="0"/>
        <w:autoSpaceDN w:val="0"/>
        <w:adjustRightInd w:val="0"/>
        <w:jc w:val="center"/>
        <w:textAlignment w:val="baseline"/>
        <w:rPr>
          <w:rFonts w:ascii="Arial" w:eastAsia="MS Mincho" w:hAnsi="Arial" w:cs="Arial"/>
          <w:b/>
          <w:bCs/>
          <w:lang w:eastAsia="zh-CN"/>
        </w:rPr>
      </w:pPr>
      <w:r>
        <w:rPr>
          <w:rFonts w:ascii="Arial" w:eastAsia="MS Mincho" w:hAnsi="Arial" w:cs="Arial"/>
          <w:b/>
          <w:bCs/>
          <w:lang w:eastAsia="zh-CN"/>
        </w:rPr>
        <w:t xml:space="preserve">Table 5.10.2-1: Impact of UL/DL Harmonic </w:t>
      </w:r>
    </w:p>
    <w:tbl>
      <w:tblPr>
        <w:tblW w:w="10430" w:type="dxa"/>
        <w:jc w:val="center"/>
        <w:tblLook w:val="04A0" w:firstRow="1" w:lastRow="0" w:firstColumn="1" w:lastColumn="0" w:noHBand="0" w:noVBand="1"/>
      </w:tblPr>
      <w:tblGrid>
        <w:gridCol w:w="680"/>
        <w:gridCol w:w="860"/>
        <w:gridCol w:w="860"/>
        <w:gridCol w:w="860"/>
        <w:gridCol w:w="860"/>
        <w:gridCol w:w="1000"/>
        <w:gridCol w:w="990"/>
        <w:gridCol w:w="1080"/>
        <w:gridCol w:w="1080"/>
        <w:gridCol w:w="1080"/>
        <w:gridCol w:w="1080"/>
      </w:tblGrid>
      <w:tr w:rsidR="007010FD" w:rsidRPr="001619C7" w14:paraId="5D111CFE" w14:textId="77777777" w:rsidTr="001356DE">
        <w:trPr>
          <w:trHeight w:val="300"/>
          <w:jc w:val="center"/>
        </w:trPr>
        <w:tc>
          <w:tcPr>
            <w:tcW w:w="6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C11E9A" w14:textId="77777777" w:rsidR="007010FD" w:rsidRPr="001619C7" w:rsidRDefault="007010FD" w:rsidP="001356DE">
            <w:pPr>
              <w:spacing w:after="0"/>
              <w:jc w:val="center"/>
              <w:rPr>
                <w:rFonts w:ascii="Arial" w:hAnsi="Arial" w:cs="Arial"/>
                <w:b/>
                <w:bCs/>
                <w:color w:val="000000"/>
                <w:sz w:val="18"/>
                <w:szCs w:val="18"/>
                <w:lang w:val="en-US"/>
              </w:rPr>
            </w:pPr>
            <w:r w:rsidRPr="001619C7">
              <w:rPr>
                <w:rFonts w:ascii="Arial" w:hAnsi="Arial" w:cs="Arial"/>
                <w:b/>
                <w:bCs/>
                <w:color w:val="000000"/>
                <w:sz w:val="18"/>
                <w:szCs w:val="18"/>
                <w:lang w:val="en-US"/>
              </w:rPr>
              <w:t> </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2FC001B7" w14:textId="77777777" w:rsidR="007010FD" w:rsidRPr="001619C7" w:rsidRDefault="007010FD" w:rsidP="001356DE">
            <w:pPr>
              <w:spacing w:after="0"/>
              <w:jc w:val="center"/>
              <w:rPr>
                <w:rFonts w:ascii="Arial" w:hAnsi="Arial" w:cs="Arial"/>
                <w:b/>
                <w:bCs/>
                <w:color w:val="000000"/>
                <w:sz w:val="18"/>
                <w:szCs w:val="18"/>
                <w:lang w:val="en-US"/>
              </w:rPr>
            </w:pPr>
            <w:r w:rsidRPr="001619C7">
              <w:rPr>
                <w:rFonts w:ascii="Arial" w:hAnsi="Arial" w:cs="Arial"/>
                <w:b/>
                <w:bCs/>
                <w:color w:val="000000"/>
                <w:sz w:val="18"/>
                <w:szCs w:val="18"/>
                <w:lang w:val="en-US"/>
              </w:rPr>
              <w:t> </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740EA869" w14:textId="77777777" w:rsidR="007010FD" w:rsidRPr="001619C7" w:rsidRDefault="007010FD" w:rsidP="001356DE">
            <w:pPr>
              <w:spacing w:after="0"/>
              <w:jc w:val="center"/>
              <w:rPr>
                <w:rFonts w:ascii="Arial" w:hAnsi="Arial" w:cs="Arial"/>
                <w:b/>
                <w:bCs/>
                <w:color w:val="000000"/>
                <w:sz w:val="18"/>
                <w:szCs w:val="18"/>
                <w:lang w:val="en-US"/>
              </w:rPr>
            </w:pPr>
            <w:r w:rsidRPr="001619C7">
              <w:rPr>
                <w:rFonts w:ascii="Arial" w:hAnsi="Arial" w:cs="Arial"/>
                <w:b/>
                <w:bCs/>
                <w:color w:val="000000"/>
                <w:sz w:val="18"/>
                <w:szCs w:val="18"/>
                <w:lang w:val="en-US"/>
              </w:rPr>
              <w:t> </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715FC9AA" w14:textId="77777777" w:rsidR="007010FD" w:rsidRPr="001619C7" w:rsidRDefault="007010FD" w:rsidP="001356DE">
            <w:pPr>
              <w:spacing w:after="0"/>
              <w:jc w:val="center"/>
              <w:rPr>
                <w:rFonts w:ascii="Arial" w:hAnsi="Arial" w:cs="Arial"/>
                <w:b/>
                <w:bCs/>
                <w:color w:val="000000"/>
                <w:sz w:val="18"/>
                <w:szCs w:val="18"/>
                <w:lang w:val="en-US"/>
              </w:rPr>
            </w:pPr>
            <w:r w:rsidRPr="001619C7">
              <w:rPr>
                <w:rFonts w:ascii="Arial" w:hAnsi="Arial" w:cs="Arial"/>
                <w:b/>
                <w:bCs/>
                <w:color w:val="000000"/>
                <w:sz w:val="18"/>
                <w:szCs w:val="18"/>
                <w:lang w:val="en-US"/>
              </w:rPr>
              <w:t> </w:t>
            </w:r>
          </w:p>
        </w:tc>
        <w:tc>
          <w:tcPr>
            <w:tcW w:w="860" w:type="dxa"/>
            <w:tcBorders>
              <w:top w:val="single" w:sz="8" w:space="0" w:color="auto"/>
              <w:left w:val="nil"/>
              <w:bottom w:val="single" w:sz="8" w:space="0" w:color="auto"/>
              <w:right w:val="single" w:sz="8" w:space="0" w:color="auto"/>
            </w:tcBorders>
            <w:shd w:val="clear" w:color="auto" w:fill="auto"/>
            <w:vAlign w:val="center"/>
            <w:hideMark/>
          </w:tcPr>
          <w:p w14:paraId="02C872FA" w14:textId="77777777" w:rsidR="007010FD" w:rsidRPr="001619C7" w:rsidRDefault="007010FD" w:rsidP="001356DE">
            <w:pPr>
              <w:spacing w:after="0"/>
              <w:jc w:val="center"/>
              <w:rPr>
                <w:rFonts w:ascii="Arial" w:hAnsi="Arial" w:cs="Arial"/>
                <w:b/>
                <w:bCs/>
                <w:color w:val="000000"/>
                <w:sz w:val="18"/>
                <w:szCs w:val="18"/>
                <w:lang w:val="en-US"/>
              </w:rPr>
            </w:pPr>
            <w:r w:rsidRPr="001619C7">
              <w:rPr>
                <w:rFonts w:ascii="Arial" w:hAnsi="Arial" w:cs="Arial"/>
                <w:b/>
                <w:bCs/>
                <w:color w:val="000000"/>
                <w:sz w:val="18"/>
                <w:szCs w:val="18"/>
                <w:lang w:val="en-US"/>
              </w:rPr>
              <w:t> </w:t>
            </w:r>
          </w:p>
        </w:tc>
        <w:tc>
          <w:tcPr>
            <w:tcW w:w="1990" w:type="dxa"/>
            <w:gridSpan w:val="2"/>
            <w:tcBorders>
              <w:top w:val="single" w:sz="8" w:space="0" w:color="auto"/>
              <w:left w:val="nil"/>
              <w:bottom w:val="single" w:sz="8" w:space="0" w:color="auto"/>
              <w:right w:val="single" w:sz="8" w:space="0" w:color="000000"/>
            </w:tcBorders>
            <w:shd w:val="clear" w:color="auto" w:fill="auto"/>
            <w:vAlign w:val="center"/>
            <w:hideMark/>
          </w:tcPr>
          <w:p w14:paraId="5EEF89CE" w14:textId="77777777" w:rsidR="007010FD" w:rsidRPr="001619C7" w:rsidRDefault="007010FD" w:rsidP="001356DE">
            <w:pPr>
              <w:spacing w:after="0"/>
              <w:jc w:val="center"/>
              <w:rPr>
                <w:rFonts w:ascii="Arial" w:hAnsi="Arial" w:cs="Arial"/>
                <w:b/>
                <w:bCs/>
                <w:color w:val="000000"/>
                <w:sz w:val="18"/>
                <w:szCs w:val="18"/>
                <w:lang w:val="en-US"/>
              </w:rPr>
            </w:pPr>
            <w:r w:rsidRPr="001619C7">
              <w:rPr>
                <w:rFonts w:ascii="Arial" w:hAnsi="Arial" w:cs="Arial"/>
                <w:b/>
                <w:bCs/>
                <w:color w:val="000000"/>
                <w:sz w:val="18"/>
                <w:szCs w:val="18"/>
                <w:lang w:val="en-US"/>
              </w:rPr>
              <w:t>2nd Harmonic</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14:paraId="26868B64" w14:textId="77777777" w:rsidR="007010FD" w:rsidRPr="001619C7" w:rsidRDefault="007010FD" w:rsidP="001356DE">
            <w:pPr>
              <w:spacing w:after="0"/>
              <w:jc w:val="center"/>
              <w:rPr>
                <w:rFonts w:ascii="Arial" w:hAnsi="Arial" w:cs="Arial"/>
                <w:b/>
                <w:bCs/>
                <w:color w:val="000000"/>
                <w:sz w:val="18"/>
                <w:szCs w:val="18"/>
                <w:lang w:val="en-US"/>
              </w:rPr>
            </w:pPr>
            <w:r w:rsidRPr="001619C7">
              <w:rPr>
                <w:rFonts w:ascii="Arial" w:hAnsi="Arial" w:cs="Arial"/>
                <w:b/>
                <w:bCs/>
                <w:color w:val="000000"/>
                <w:sz w:val="18"/>
                <w:szCs w:val="18"/>
                <w:lang w:val="en-US"/>
              </w:rPr>
              <w:t>3rd Harmonic</w:t>
            </w:r>
          </w:p>
        </w:tc>
        <w:tc>
          <w:tcPr>
            <w:tcW w:w="2160" w:type="dxa"/>
            <w:gridSpan w:val="2"/>
            <w:tcBorders>
              <w:top w:val="single" w:sz="8" w:space="0" w:color="auto"/>
              <w:left w:val="nil"/>
              <w:bottom w:val="single" w:sz="8" w:space="0" w:color="auto"/>
              <w:right w:val="single" w:sz="8" w:space="0" w:color="000000"/>
            </w:tcBorders>
            <w:shd w:val="clear" w:color="auto" w:fill="auto"/>
            <w:vAlign w:val="center"/>
            <w:hideMark/>
          </w:tcPr>
          <w:p w14:paraId="129E46DC" w14:textId="77777777" w:rsidR="007010FD" w:rsidRPr="001619C7" w:rsidRDefault="007010FD" w:rsidP="001356DE">
            <w:pPr>
              <w:spacing w:after="0"/>
              <w:jc w:val="center"/>
              <w:rPr>
                <w:rFonts w:ascii="Arial" w:hAnsi="Arial" w:cs="Arial"/>
                <w:b/>
                <w:bCs/>
                <w:color w:val="000000"/>
                <w:sz w:val="18"/>
                <w:szCs w:val="18"/>
                <w:lang w:val="en-US"/>
              </w:rPr>
            </w:pPr>
            <w:r w:rsidRPr="001619C7">
              <w:rPr>
                <w:rFonts w:ascii="Arial" w:hAnsi="Arial" w:cs="Arial"/>
                <w:b/>
                <w:bCs/>
                <w:color w:val="000000"/>
                <w:sz w:val="18"/>
                <w:szCs w:val="18"/>
                <w:lang w:val="en-US"/>
              </w:rPr>
              <w:t>nth Harmonic</w:t>
            </w:r>
          </w:p>
        </w:tc>
      </w:tr>
      <w:tr w:rsidR="007010FD" w:rsidRPr="001619C7" w14:paraId="03509816" w14:textId="77777777" w:rsidTr="001356DE">
        <w:trPr>
          <w:trHeight w:val="732"/>
          <w:jc w:val="center"/>
        </w:trPr>
        <w:tc>
          <w:tcPr>
            <w:tcW w:w="680" w:type="dxa"/>
            <w:tcBorders>
              <w:top w:val="nil"/>
              <w:left w:val="single" w:sz="8" w:space="0" w:color="auto"/>
              <w:bottom w:val="single" w:sz="8" w:space="0" w:color="auto"/>
              <w:right w:val="single" w:sz="8" w:space="0" w:color="auto"/>
            </w:tcBorders>
            <w:shd w:val="clear" w:color="auto" w:fill="auto"/>
            <w:vAlign w:val="center"/>
            <w:hideMark/>
          </w:tcPr>
          <w:p w14:paraId="74922984" w14:textId="77777777" w:rsidR="007010FD" w:rsidRPr="001619C7" w:rsidRDefault="007010FD" w:rsidP="001356DE">
            <w:pPr>
              <w:spacing w:after="0"/>
              <w:jc w:val="center"/>
              <w:rPr>
                <w:rFonts w:ascii="Arial" w:hAnsi="Arial" w:cs="Arial"/>
                <w:b/>
                <w:bCs/>
                <w:color w:val="000000"/>
                <w:sz w:val="18"/>
                <w:szCs w:val="18"/>
                <w:lang w:val="en-US"/>
              </w:rPr>
            </w:pPr>
            <w:r w:rsidRPr="001619C7">
              <w:rPr>
                <w:rFonts w:ascii="Arial" w:hAnsi="Arial" w:cs="Arial"/>
                <w:b/>
                <w:bCs/>
                <w:color w:val="000000"/>
                <w:sz w:val="18"/>
                <w:szCs w:val="18"/>
                <w:lang w:val="en-US"/>
              </w:rPr>
              <w:t>Band</w:t>
            </w:r>
          </w:p>
        </w:tc>
        <w:tc>
          <w:tcPr>
            <w:tcW w:w="860" w:type="dxa"/>
            <w:tcBorders>
              <w:top w:val="nil"/>
              <w:left w:val="nil"/>
              <w:bottom w:val="single" w:sz="8" w:space="0" w:color="auto"/>
              <w:right w:val="single" w:sz="8" w:space="0" w:color="auto"/>
            </w:tcBorders>
            <w:shd w:val="clear" w:color="auto" w:fill="auto"/>
            <w:vAlign w:val="center"/>
            <w:hideMark/>
          </w:tcPr>
          <w:p w14:paraId="264FA6B7" w14:textId="77777777" w:rsidR="007010FD" w:rsidRPr="001619C7" w:rsidRDefault="007010FD" w:rsidP="001356DE">
            <w:pPr>
              <w:spacing w:after="0"/>
              <w:jc w:val="center"/>
              <w:rPr>
                <w:rFonts w:ascii="Arial" w:hAnsi="Arial" w:cs="Arial"/>
                <w:b/>
                <w:bCs/>
                <w:color w:val="000000"/>
                <w:sz w:val="18"/>
                <w:szCs w:val="18"/>
                <w:lang w:val="en-US"/>
              </w:rPr>
            </w:pPr>
            <w:r w:rsidRPr="001619C7">
              <w:rPr>
                <w:rFonts w:ascii="Arial" w:hAnsi="Arial" w:cs="Arial"/>
                <w:b/>
                <w:bCs/>
                <w:color w:val="000000"/>
                <w:sz w:val="18"/>
                <w:szCs w:val="18"/>
                <w:lang w:val="en-US"/>
              </w:rPr>
              <w:t>UL Low Band Edge</w:t>
            </w:r>
          </w:p>
        </w:tc>
        <w:tc>
          <w:tcPr>
            <w:tcW w:w="860" w:type="dxa"/>
            <w:tcBorders>
              <w:top w:val="nil"/>
              <w:left w:val="nil"/>
              <w:bottom w:val="single" w:sz="8" w:space="0" w:color="auto"/>
              <w:right w:val="single" w:sz="8" w:space="0" w:color="auto"/>
            </w:tcBorders>
            <w:shd w:val="clear" w:color="auto" w:fill="auto"/>
            <w:vAlign w:val="center"/>
            <w:hideMark/>
          </w:tcPr>
          <w:p w14:paraId="58BB7466" w14:textId="77777777" w:rsidR="007010FD" w:rsidRPr="001619C7" w:rsidRDefault="007010FD" w:rsidP="001356DE">
            <w:pPr>
              <w:spacing w:after="0"/>
              <w:jc w:val="center"/>
              <w:rPr>
                <w:rFonts w:ascii="Arial" w:hAnsi="Arial" w:cs="Arial"/>
                <w:b/>
                <w:bCs/>
                <w:color w:val="000000"/>
                <w:sz w:val="18"/>
                <w:szCs w:val="18"/>
                <w:lang w:val="en-US"/>
              </w:rPr>
            </w:pPr>
            <w:r w:rsidRPr="001619C7">
              <w:rPr>
                <w:rFonts w:ascii="Arial" w:hAnsi="Arial" w:cs="Arial"/>
                <w:b/>
                <w:bCs/>
                <w:color w:val="000000"/>
                <w:sz w:val="18"/>
                <w:szCs w:val="18"/>
                <w:lang w:val="x-none" w:eastAsia="ja-JP"/>
              </w:rPr>
              <w:t>UL High Band Edge</w:t>
            </w:r>
          </w:p>
        </w:tc>
        <w:tc>
          <w:tcPr>
            <w:tcW w:w="860" w:type="dxa"/>
            <w:tcBorders>
              <w:top w:val="nil"/>
              <w:left w:val="nil"/>
              <w:bottom w:val="single" w:sz="8" w:space="0" w:color="auto"/>
              <w:right w:val="single" w:sz="8" w:space="0" w:color="auto"/>
            </w:tcBorders>
            <w:shd w:val="clear" w:color="auto" w:fill="auto"/>
            <w:vAlign w:val="center"/>
            <w:hideMark/>
          </w:tcPr>
          <w:p w14:paraId="2A6D568E" w14:textId="77777777" w:rsidR="007010FD" w:rsidRPr="001619C7" w:rsidRDefault="007010FD" w:rsidP="001356DE">
            <w:pPr>
              <w:spacing w:after="0"/>
              <w:jc w:val="center"/>
              <w:rPr>
                <w:rFonts w:ascii="Arial" w:hAnsi="Arial" w:cs="Arial"/>
                <w:b/>
                <w:bCs/>
                <w:color w:val="000000"/>
                <w:sz w:val="18"/>
                <w:szCs w:val="18"/>
                <w:lang w:val="en-US"/>
              </w:rPr>
            </w:pPr>
            <w:r w:rsidRPr="001619C7">
              <w:rPr>
                <w:rFonts w:ascii="Arial" w:hAnsi="Arial" w:cs="Arial"/>
                <w:b/>
                <w:bCs/>
                <w:color w:val="000000"/>
                <w:sz w:val="18"/>
                <w:szCs w:val="18"/>
                <w:lang w:val="x-none" w:eastAsia="ja-JP"/>
              </w:rPr>
              <w:t>DL Low Band Edge</w:t>
            </w:r>
          </w:p>
        </w:tc>
        <w:tc>
          <w:tcPr>
            <w:tcW w:w="860" w:type="dxa"/>
            <w:tcBorders>
              <w:top w:val="nil"/>
              <w:left w:val="nil"/>
              <w:bottom w:val="single" w:sz="8" w:space="0" w:color="auto"/>
              <w:right w:val="single" w:sz="8" w:space="0" w:color="auto"/>
            </w:tcBorders>
            <w:shd w:val="clear" w:color="auto" w:fill="auto"/>
            <w:vAlign w:val="center"/>
            <w:hideMark/>
          </w:tcPr>
          <w:p w14:paraId="3F9E55D6" w14:textId="77777777" w:rsidR="007010FD" w:rsidRPr="001619C7" w:rsidRDefault="007010FD" w:rsidP="001356DE">
            <w:pPr>
              <w:spacing w:after="0"/>
              <w:jc w:val="center"/>
              <w:rPr>
                <w:rFonts w:ascii="Arial" w:hAnsi="Arial" w:cs="Arial"/>
                <w:b/>
                <w:bCs/>
                <w:color w:val="000000"/>
                <w:sz w:val="18"/>
                <w:szCs w:val="18"/>
                <w:lang w:val="en-US"/>
              </w:rPr>
            </w:pPr>
            <w:r w:rsidRPr="001619C7">
              <w:rPr>
                <w:rFonts w:ascii="Arial" w:hAnsi="Arial" w:cs="Arial"/>
                <w:b/>
                <w:bCs/>
                <w:color w:val="000000"/>
                <w:sz w:val="18"/>
                <w:szCs w:val="18"/>
                <w:lang w:val="x-none" w:eastAsia="ja-JP"/>
              </w:rPr>
              <w:t>DL High Band Edge</w:t>
            </w:r>
          </w:p>
        </w:tc>
        <w:tc>
          <w:tcPr>
            <w:tcW w:w="1000" w:type="dxa"/>
            <w:tcBorders>
              <w:top w:val="nil"/>
              <w:left w:val="nil"/>
              <w:bottom w:val="single" w:sz="8" w:space="0" w:color="auto"/>
              <w:right w:val="single" w:sz="8" w:space="0" w:color="auto"/>
            </w:tcBorders>
            <w:shd w:val="clear" w:color="auto" w:fill="auto"/>
            <w:vAlign w:val="center"/>
            <w:hideMark/>
          </w:tcPr>
          <w:p w14:paraId="384FBAD3" w14:textId="77777777" w:rsidR="007010FD" w:rsidRPr="001619C7" w:rsidRDefault="007010FD" w:rsidP="001356DE">
            <w:pPr>
              <w:spacing w:after="0"/>
              <w:jc w:val="center"/>
              <w:rPr>
                <w:rFonts w:ascii="Arial" w:hAnsi="Arial" w:cs="Arial"/>
                <w:b/>
                <w:bCs/>
                <w:color w:val="000000"/>
                <w:sz w:val="18"/>
                <w:szCs w:val="18"/>
                <w:lang w:val="en-US"/>
              </w:rPr>
            </w:pPr>
            <w:r w:rsidRPr="001619C7">
              <w:rPr>
                <w:rFonts w:ascii="Arial" w:hAnsi="Arial" w:cs="Arial"/>
                <w:b/>
                <w:bCs/>
                <w:color w:val="000000"/>
                <w:sz w:val="18"/>
                <w:szCs w:val="18"/>
                <w:lang w:val="x-none" w:eastAsia="ja-JP"/>
              </w:rPr>
              <w:t>UL Low Band Edge</w:t>
            </w:r>
          </w:p>
        </w:tc>
        <w:tc>
          <w:tcPr>
            <w:tcW w:w="990" w:type="dxa"/>
            <w:tcBorders>
              <w:top w:val="nil"/>
              <w:left w:val="nil"/>
              <w:bottom w:val="single" w:sz="8" w:space="0" w:color="auto"/>
              <w:right w:val="single" w:sz="8" w:space="0" w:color="auto"/>
            </w:tcBorders>
            <w:shd w:val="clear" w:color="auto" w:fill="auto"/>
            <w:vAlign w:val="center"/>
            <w:hideMark/>
          </w:tcPr>
          <w:p w14:paraId="65BF0073" w14:textId="77777777" w:rsidR="007010FD" w:rsidRPr="001619C7" w:rsidRDefault="007010FD" w:rsidP="001356DE">
            <w:pPr>
              <w:spacing w:after="0"/>
              <w:jc w:val="center"/>
              <w:rPr>
                <w:rFonts w:ascii="Arial" w:hAnsi="Arial" w:cs="Arial"/>
                <w:b/>
                <w:bCs/>
                <w:color w:val="000000"/>
                <w:sz w:val="18"/>
                <w:szCs w:val="18"/>
                <w:lang w:val="en-US"/>
              </w:rPr>
            </w:pPr>
            <w:r w:rsidRPr="001619C7">
              <w:rPr>
                <w:rFonts w:ascii="Arial" w:hAnsi="Arial" w:cs="Arial"/>
                <w:b/>
                <w:bCs/>
                <w:color w:val="000000"/>
                <w:sz w:val="18"/>
                <w:szCs w:val="18"/>
                <w:lang w:val="x-none" w:eastAsia="ja-JP"/>
              </w:rPr>
              <w:t>UL High Band Edge</w:t>
            </w:r>
          </w:p>
        </w:tc>
        <w:tc>
          <w:tcPr>
            <w:tcW w:w="1080" w:type="dxa"/>
            <w:tcBorders>
              <w:top w:val="nil"/>
              <w:left w:val="nil"/>
              <w:bottom w:val="single" w:sz="8" w:space="0" w:color="auto"/>
              <w:right w:val="single" w:sz="8" w:space="0" w:color="auto"/>
            </w:tcBorders>
            <w:shd w:val="clear" w:color="auto" w:fill="auto"/>
            <w:vAlign w:val="center"/>
            <w:hideMark/>
          </w:tcPr>
          <w:p w14:paraId="6B8126C6" w14:textId="77777777" w:rsidR="007010FD" w:rsidRPr="001619C7" w:rsidRDefault="007010FD" w:rsidP="001356DE">
            <w:pPr>
              <w:spacing w:after="0"/>
              <w:jc w:val="center"/>
              <w:rPr>
                <w:rFonts w:ascii="Arial" w:hAnsi="Arial" w:cs="Arial"/>
                <w:b/>
                <w:bCs/>
                <w:color w:val="000000"/>
                <w:sz w:val="18"/>
                <w:szCs w:val="18"/>
                <w:lang w:val="en-US"/>
              </w:rPr>
            </w:pPr>
            <w:r w:rsidRPr="001619C7">
              <w:rPr>
                <w:rFonts w:ascii="Arial" w:hAnsi="Arial" w:cs="Arial"/>
                <w:b/>
                <w:bCs/>
                <w:color w:val="000000"/>
                <w:sz w:val="18"/>
                <w:szCs w:val="18"/>
                <w:lang w:val="x-none" w:eastAsia="ja-JP"/>
              </w:rPr>
              <w:t>UL Low Band Edge</w:t>
            </w:r>
          </w:p>
        </w:tc>
        <w:tc>
          <w:tcPr>
            <w:tcW w:w="1080" w:type="dxa"/>
            <w:tcBorders>
              <w:top w:val="nil"/>
              <w:left w:val="nil"/>
              <w:bottom w:val="single" w:sz="8" w:space="0" w:color="auto"/>
              <w:right w:val="single" w:sz="8" w:space="0" w:color="auto"/>
            </w:tcBorders>
            <w:shd w:val="clear" w:color="auto" w:fill="auto"/>
            <w:vAlign w:val="center"/>
            <w:hideMark/>
          </w:tcPr>
          <w:p w14:paraId="54B96274" w14:textId="77777777" w:rsidR="007010FD" w:rsidRPr="001619C7" w:rsidRDefault="007010FD" w:rsidP="001356DE">
            <w:pPr>
              <w:spacing w:after="0"/>
              <w:jc w:val="center"/>
              <w:rPr>
                <w:rFonts w:ascii="Arial" w:hAnsi="Arial" w:cs="Arial"/>
                <w:b/>
                <w:bCs/>
                <w:color w:val="000000"/>
                <w:sz w:val="18"/>
                <w:szCs w:val="18"/>
                <w:lang w:val="en-US"/>
              </w:rPr>
            </w:pPr>
            <w:r w:rsidRPr="001619C7">
              <w:rPr>
                <w:rFonts w:ascii="Arial" w:hAnsi="Arial" w:cs="Arial"/>
                <w:b/>
                <w:bCs/>
                <w:color w:val="000000"/>
                <w:sz w:val="18"/>
                <w:szCs w:val="18"/>
                <w:lang w:val="x-none" w:eastAsia="ja-JP"/>
              </w:rPr>
              <w:t>UL High Band Edge</w:t>
            </w:r>
          </w:p>
        </w:tc>
        <w:tc>
          <w:tcPr>
            <w:tcW w:w="1080" w:type="dxa"/>
            <w:tcBorders>
              <w:top w:val="nil"/>
              <w:left w:val="nil"/>
              <w:bottom w:val="single" w:sz="8" w:space="0" w:color="auto"/>
              <w:right w:val="single" w:sz="8" w:space="0" w:color="auto"/>
            </w:tcBorders>
            <w:shd w:val="clear" w:color="auto" w:fill="auto"/>
            <w:vAlign w:val="center"/>
            <w:hideMark/>
          </w:tcPr>
          <w:p w14:paraId="6702E4F7" w14:textId="77777777" w:rsidR="007010FD" w:rsidRPr="001619C7" w:rsidRDefault="007010FD" w:rsidP="001356DE">
            <w:pPr>
              <w:spacing w:after="0"/>
              <w:jc w:val="center"/>
              <w:rPr>
                <w:rFonts w:ascii="Arial" w:hAnsi="Arial" w:cs="Arial"/>
                <w:b/>
                <w:bCs/>
                <w:color w:val="000000"/>
                <w:sz w:val="18"/>
                <w:szCs w:val="18"/>
                <w:lang w:val="en-US"/>
              </w:rPr>
            </w:pPr>
            <w:r w:rsidRPr="001619C7">
              <w:rPr>
                <w:rFonts w:ascii="Arial" w:hAnsi="Arial" w:cs="Arial"/>
                <w:b/>
                <w:bCs/>
                <w:color w:val="000000"/>
                <w:sz w:val="18"/>
                <w:szCs w:val="18"/>
                <w:lang w:val="x-none" w:eastAsia="ja-JP"/>
              </w:rPr>
              <w:t>UL Low Band Edge</w:t>
            </w:r>
          </w:p>
        </w:tc>
        <w:tc>
          <w:tcPr>
            <w:tcW w:w="1080" w:type="dxa"/>
            <w:tcBorders>
              <w:top w:val="nil"/>
              <w:left w:val="nil"/>
              <w:bottom w:val="single" w:sz="8" w:space="0" w:color="auto"/>
              <w:right w:val="single" w:sz="8" w:space="0" w:color="auto"/>
            </w:tcBorders>
            <w:shd w:val="clear" w:color="auto" w:fill="auto"/>
            <w:vAlign w:val="center"/>
            <w:hideMark/>
          </w:tcPr>
          <w:p w14:paraId="7516B5FD" w14:textId="77777777" w:rsidR="007010FD" w:rsidRPr="001619C7" w:rsidRDefault="007010FD" w:rsidP="001356DE">
            <w:pPr>
              <w:spacing w:after="0"/>
              <w:jc w:val="center"/>
              <w:rPr>
                <w:rFonts w:ascii="Arial" w:hAnsi="Arial" w:cs="Arial"/>
                <w:b/>
                <w:bCs/>
                <w:color w:val="000000"/>
                <w:sz w:val="18"/>
                <w:szCs w:val="18"/>
                <w:lang w:val="en-US"/>
              </w:rPr>
            </w:pPr>
            <w:r w:rsidRPr="001619C7">
              <w:rPr>
                <w:rFonts w:ascii="Arial" w:hAnsi="Arial" w:cs="Arial"/>
                <w:b/>
                <w:bCs/>
                <w:color w:val="000000"/>
                <w:sz w:val="18"/>
                <w:szCs w:val="18"/>
                <w:lang w:val="x-none" w:eastAsia="ja-JP"/>
              </w:rPr>
              <w:t>UL High Band Edge</w:t>
            </w:r>
          </w:p>
        </w:tc>
      </w:tr>
      <w:tr w:rsidR="007010FD" w:rsidRPr="001619C7" w14:paraId="6A931818" w14:textId="77777777" w:rsidTr="001356DE">
        <w:trPr>
          <w:trHeight w:val="300"/>
          <w:jc w:val="center"/>
        </w:trPr>
        <w:tc>
          <w:tcPr>
            <w:tcW w:w="680" w:type="dxa"/>
            <w:tcBorders>
              <w:top w:val="nil"/>
              <w:left w:val="single" w:sz="8" w:space="0" w:color="auto"/>
              <w:bottom w:val="nil"/>
              <w:right w:val="single" w:sz="8" w:space="0" w:color="auto"/>
            </w:tcBorders>
            <w:shd w:val="clear" w:color="auto" w:fill="auto"/>
            <w:noWrap/>
            <w:vAlign w:val="center"/>
            <w:hideMark/>
          </w:tcPr>
          <w:p w14:paraId="45E72A21" w14:textId="77777777" w:rsidR="007010FD" w:rsidRPr="001619C7" w:rsidRDefault="007010FD" w:rsidP="001356DE">
            <w:pPr>
              <w:spacing w:after="0"/>
              <w:jc w:val="center"/>
              <w:rPr>
                <w:rFonts w:ascii="Arial" w:hAnsi="Arial" w:cs="Arial"/>
                <w:color w:val="000000"/>
                <w:sz w:val="18"/>
                <w:szCs w:val="18"/>
                <w:lang w:val="en-US"/>
              </w:rPr>
            </w:pPr>
            <w:r w:rsidRPr="001619C7">
              <w:rPr>
                <w:rFonts w:ascii="Arial" w:hAnsi="Arial" w:cs="Arial"/>
                <w:color w:val="000000"/>
                <w:sz w:val="18"/>
                <w:szCs w:val="18"/>
                <w:lang w:val="en-US"/>
              </w:rPr>
              <w:t>25</w:t>
            </w:r>
          </w:p>
        </w:tc>
        <w:tc>
          <w:tcPr>
            <w:tcW w:w="860" w:type="dxa"/>
            <w:tcBorders>
              <w:top w:val="single" w:sz="4" w:space="0" w:color="auto"/>
              <w:left w:val="nil"/>
              <w:bottom w:val="nil"/>
              <w:right w:val="single" w:sz="4" w:space="0" w:color="auto"/>
            </w:tcBorders>
            <w:shd w:val="clear" w:color="auto" w:fill="auto"/>
            <w:noWrap/>
            <w:vAlign w:val="bottom"/>
            <w:hideMark/>
          </w:tcPr>
          <w:p w14:paraId="50481F4A" w14:textId="77777777" w:rsidR="007010FD" w:rsidRPr="001619C7" w:rsidRDefault="007010FD" w:rsidP="001356DE">
            <w:pPr>
              <w:spacing w:after="0"/>
              <w:jc w:val="center"/>
              <w:rPr>
                <w:rFonts w:ascii="Calibri" w:hAnsi="Calibri" w:cs="Calibri"/>
                <w:color w:val="000000"/>
                <w:sz w:val="22"/>
                <w:szCs w:val="22"/>
                <w:lang w:val="en-US"/>
              </w:rPr>
            </w:pPr>
            <w:r w:rsidRPr="001619C7">
              <w:rPr>
                <w:rFonts w:ascii="Calibri" w:hAnsi="Calibri" w:cs="Calibri"/>
                <w:color w:val="000000"/>
                <w:sz w:val="22"/>
                <w:szCs w:val="22"/>
              </w:rPr>
              <w:t>1850</w:t>
            </w:r>
          </w:p>
        </w:tc>
        <w:tc>
          <w:tcPr>
            <w:tcW w:w="860" w:type="dxa"/>
            <w:tcBorders>
              <w:top w:val="single" w:sz="4" w:space="0" w:color="auto"/>
              <w:left w:val="nil"/>
              <w:bottom w:val="nil"/>
              <w:right w:val="single" w:sz="8" w:space="0" w:color="auto"/>
            </w:tcBorders>
            <w:shd w:val="clear" w:color="auto" w:fill="auto"/>
            <w:noWrap/>
            <w:vAlign w:val="bottom"/>
            <w:hideMark/>
          </w:tcPr>
          <w:p w14:paraId="79E5288E" w14:textId="77777777" w:rsidR="007010FD" w:rsidRPr="001619C7" w:rsidRDefault="007010FD" w:rsidP="001356DE">
            <w:pPr>
              <w:spacing w:after="0"/>
              <w:jc w:val="center"/>
              <w:rPr>
                <w:rFonts w:ascii="Calibri" w:hAnsi="Calibri" w:cs="Calibri"/>
                <w:color w:val="000000"/>
                <w:sz w:val="22"/>
                <w:szCs w:val="22"/>
                <w:lang w:val="en-US"/>
              </w:rPr>
            </w:pPr>
            <w:r w:rsidRPr="001619C7">
              <w:rPr>
                <w:rFonts w:ascii="Calibri" w:hAnsi="Calibri" w:cs="Calibri"/>
                <w:color w:val="000000"/>
                <w:sz w:val="22"/>
                <w:szCs w:val="22"/>
              </w:rPr>
              <w:t>1915</w:t>
            </w:r>
          </w:p>
        </w:tc>
        <w:tc>
          <w:tcPr>
            <w:tcW w:w="860" w:type="dxa"/>
            <w:tcBorders>
              <w:top w:val="single" w:sz="4" w:space="0" w:color="auto"/>
              <w:left w:val="nil"/>
              <w:bottom w:val="nil"/>
              <w:right w:val="single" w:sz="4" w:space="0" w:color="auto"/>
            </w:tcBorders>
            <w:shd w:val="clear" w:color="auto" w:fill="auto"/>
            <w:noWrap/>
            <w:vAlign w:val="bottom"/>
            <w:hideMark/>
          </w:tcPr>
          <w:p w14:paraId="6751C525" w14:textId="77777777" w:rsidR="007010FD" w:rsidRPr="001619C7" w:rsidRDefault="007010FD" w:rsidP="001356DE">
            <w:pPr>
              <w:spacing w:after="0"/>
              <w:jc w:val="center"/>
              <w:rPr>
                <w:rFonts w:ascii="Calibri" w:hAnsi="Calibri" w:cs="Calibri"/>
                <w:color w:val="000000"/>
                <w:sz w:val="22"/>
                <w:szCs w:val="22"/>
                <w:lang w:val="en-US"/>
              </w:rPr>
            </w:pPr>
            <w:r w:rsidRPr="001619C7">
              <w:rPr>
                <w:rFonts w:ascii="Calibri" w:hAnsi="Calibri" w:cs="Calibri"/>
                <w:color w:val="000000"/>
                <w:sz w:val="22"/>
                <w:szCs w:val="22"/>
                <w:lang w:val="en-US"/>
              </w:rPr>
              <w:t>1930</w:t>
            </w:r>
          </w:p>
        </w:tc>
        <w:tc>
          <w:tcPr>
            <w:tcW w:w="860" w:type="dxa"/>
            <w:tcBorders>
              <w:top w:val="single" w:sz="4" w:space="0" w:color="auto"/>
              <w:left w:val="nil"/>
              <w:bottom w:val="nil"/>
              <w:right w:val="single" w:sz="8" w:space="0" w:color="auto"/>
            </w:tcBorders>
            <w:shd w:val="clear" w:color="auto" w:fill="auto"/>
            <w:noWrap/>
            <w:vAlign w:val="bottom"/>
            <w:hideMark/>
          </w:tcPr>
          <w:p w14:paraId="47051C7E" w14:textId="77777777" w:rsidR="007010FD" w:rsidRPr="001619C7" w:rsidRDefault="007010FD" w:rsidP="001356DE">
            <w:pPr>
              <w:spacing w:after="0"/>
              <w:jc w:val="center"/>
              <w:rPr>
                <w:rFonts w:ascii="Calibri" w:hAnsi="Calibri" w:cs="Calibri"/>
                <w:color w:val="000000"/>
                <w:sz w:val="22"/>
                <w:szCs w:val="22"/>
                <w:lang w:val="en-US"/>
              </w:rPr>
            </w:pPr>
            <w:r w:rsidRPr="001619C7">
              <w:rPr>
                <w:rFonts w:ascii="Calibri" w:hAnsi="Calibri" w:cs="Calibri"/>
                <w:color w:val="000000"/>
                <w:sz w:val="22"/>
                <w:szCs w:val="22"/>
                <w:lang w:val="en-US"/>
              </w:rPr>
              <w:t>1995</w:t>
            </w:r>
          </w:p>
        </w:tc>
        <w:tc>
          <w:tcPr>
            <w:tcW w:w="1000" w:type="dxa"/>
            <w:tcBorders>
              <w:top w:val="nil"/>
              <w:left w:val="nil"/>
              <w:bottom w:val="nil"/>
              <w:right w:val="single" w:sz="8" w:space="0" w:color="auto"/>
            </w:tcBorders>
            <w:shd w:val="clear" w:color="auto" w:fill="auto"/>
            <w:noWrap/>
            <w:vAlign w:val="center"/>
            <w:hideMark/>
          </w:tcPr>
          <w:p w14:paraId="2A22F7E0" w14:textId="77777777" w:rsidR="007010FD" w:rsidRPr="001619C7" w:rsidRDefault="007010FD" w:rsidP="001356DE">
            <w:pPr>
              <w:spacing w:after="0"/>
              <w:jc w:val="center"/>
              <w:rPr>
                <w:rFonts w:ascii="Arial" w:hAnsi="Arial" w:cs="Arial"/>
                <w:color w:val="000000"/>
                <w:sz w:val="18"/>
                <w:szCs w:val="18"/>
                <w:lang w:val="en-US"/>
              </w:rPr>
            </w:pPr>
            <w:r w:rsidRPr="001619C7">
              <w:rPr>
                <w:rFonts w:ascii="Arial" w:hAnsi="Arial" w:cs="Arial"/>
                <w:color w:val="000000"/>
                <w:sz w:val="18"/>
                <w:szCs w:val="18"/>
              </w:rPr>
              <w:t>3700</w:t>
            </w:r>
          </w:p>
        </w:tc>
        <w:tc>
          <w:tcPr>
            <w:tcW w:w="990" w:type="dxa"/>
            <w:tcBorders>
              <w:top w:val="nil"/>
              <w:left w:val="nil"/>
              <w:bottom w:val="nil"/>
              <w:right w:val="single" w:sz="8" w:space="0" w:color="auto"/>
            </w:tcBorders>
            <w:shd w:val="clear" w:color="auto" w:fill="auto"/>
            <w:noWrap/>
            <w:vAlign w:val="center"/>
            <w:hideMark/>
          </w:tcPr>
          <w:p w14:paraId="1A8C07A5" w14:textId="77777777" w:rsidR="007010FD" w:rsidRPr="001619C7" w:rsidRDefault="007010FD" w:rsidP="001356DE">
            <w:pPr>
              <w:spacing w:after="0"/>
              <w:jc w:val="center"/>
              <w:rPr>
                <w:rFonts w:ascii="Arial" w:hAnsi="Arial" w:cs="Arial"/>
                <w:color w:val="000000"/>
                <w:sz w:val="18"/>
                <w:szCs w:val="18"/>
                <w:lang w:val="en-US"/>
              </w:rPr>
            </w:pPr>
            <w:r w:rsidRPr="001619C7">
              <w:rPr>
                <w:rFonts w:ascii="Arial" w:hAnsi="Arial" w:cs="Arial"/>
                <w:color w:val="000000"/>
                <w:sz w:val="18"/>
                <w:szCs w:val="18"/>
              </w:rPr>
              <w:t>3830</w:t>
            </w:r>
          </w:p>
        </w:tc>
        <w:tc>
          <w:tcPr>
            <w:tcW w:w="1080" w:type="dxa"/>
            <w:tcBorders>
              <w:top w:val="nil"/>
              <w:left w:val="nil"/>
              <w:bottom w:val="nil"/>
              <w:right w:val="single" w:sz="8" w:space="0" w:color="auto"/>
            </w:tcBorders>
            <w:shd w:val="clear" w:color="auto" w:fill="auto"/>
            <w:noWrap/>
            <w:vAlign w:val="center"/>
            <w:hideMark/>
          </w:tcPr>
          <w:p w14:paraId="090E126C" w14:textId="77777777" w:rsidR="007010FD" w:rsidRPr="001619C7" w:rsidRDefault="007010FD" w:rsidP="001356DE">
            <w:pPr>
              <w:spacing w:after="0"/>
              <w:jc w:val="center"/>
              <w:rPr>
                <w:rFonts w:ascii="Arial" w:hAnsi="Arial" w:cs="Arial"/>
                <w:color w:val="000000"/>
                <w:sz w:val="18"/>
                <w:szCs w:val="18"/>
                <w:lang w:val="en-US"/>
              </w:rPr>
            </w:pPr>
            <w:r w:rsidRPr="001619C7">
              <w:rPr>
                <w:rFonts w:ascii="Arial" w:hAnsi="Arial" w:cs="Arial"/>
                <w:color w:val="000000"/>
                <w:sz w:val="18"/>
                <w:szCs w:val="18"/>
              </w:rPr>
              <w:t>3860</w:t>
            </w:r>
          </w:p>
        </w:tc>
        <w:tc>
          <w:tcPr>
            <w:tcW w:w="1080" w:type="dxa"/>
            <w:tcBorders>
              <w:top w:val="nil"/>
              <w:left w:val="nil"/>
              <w:bottom w:val="nil"/>
              <w:right w:val="single" w:sz="8" w:space="0" w:color="auto"/>
            </w:tcBorders>
            <w:shd w:val="clear" w:color="auto" w:fill="auto"/>
            <w:noWrap/>
            <w:vAlign w:val="center"/>
            <w:hideMark/>
          </w:tcPr>
          <w:p w14:paraId="7BE565AA" w14:textId="77777777" w:rsidR="007010FD" w:rsidRPr="001619C7" w:rsidRDefault="007010FD" w:rsidP="001356DE">
            <w:pPr>
              <w:spacing w:after="0"/>
              <w:jc w:val="center"/>
              <w:rPr>
                <w:rFonts w:ascii="Arial" w:hAnsi="Arial" w:cs="Arial"/>
                <w:color w:val="000000"/>
                <w:sz w:val="18"/>
                <w:szCs w:val="18"/>
                <w:lang w:val="en-US"/>
              </w:rPr>
            </w:pPr>
            <w:r w:rsidRPr="001619C7">
              <w:rPr>
                <w:rFonts w:ascii="Arial" w:hAnsi="Arial" w:cs="Arial"/>
                <w:color w:val="000000"/>
                <w:sz w:val="18"/>
                <w:szCs w:val="18"/>
              </w:rPr>
              <w:t>3990</w:t>
            </w:r>
          </w:p>
        </w:tc>
        <w:tc>
          <w:tcPr>
            <w:tcW w:w="1080" w:type="dxa"/>
            <w:tcBorders>
              <w:top w:val="nil"/>
              <w:left w:val="nil"/>
              <w:bottom w:val="nil"/>
              <w:right w:val="single" w:sz="8" w:space="0" w:color="auto"/>
            </w:tcBorders>
            <w:shd w:val="clear" w:color="auto" w:fill="auto"/>
            <w:vAlign w:val="center"/>
            <w:hideMark/>
          </w:tcPr>
          <w:p w14:paraId="2A7A1FF3" w14:textId="77777777" w:rsidR="007010FD" w:rsidRPr="001619C7" w:rsidRDefault="007010FD" w:rsidP="001356DE">
            <w:pPr>
              <w:spacing w:after="0"/>
              <w:jc w:val="center"/>
              <w:rPr>
                <w:rFonts w:ascii="Arial" w:hAnsi="Arial" w:cs="Arial"/>
                <w:color w:val="000000"/>
                <w:sz w:val="18"/>
                <w:szCs w:val="18"/>
                <w:lang w:val="en-US"/>
              </w:rPr>
            </w:pPr>
            <w:r w:rsidRPr="001619C7">
              <w:rPr>
                <w:rFonts w:ascii="Arial" w:hAnsi="Arial" w:cs="Arial"/>
                <w:color w:val="000000"/>
                <w:sz w:val="18"/>
                <w:szCs w:val="18"/>
                <w:lang w:val="en-US"/>
              </w:rPr>
              <w:t> </w:t>
            </w:r>
          </w:p>
        </w:tc>
        <w:tc>
          <w:tcPr>
            <w:tcW w:w="1080" w:type="dxa"/>
            <w:tcBorders>
              <w:top w:val="nil"/>
              <w:left w:val="nil"/>
              <w:bottom w:val="nil"/>
              <w:right w:val="single" w:sz="8" w:space="0" w:color="auto"/>
            </w:tcBorders>
            <w:shd w:val="clear" w:color="auto" w:fill="auto"/>
            <w:vAlign w:val="center"/>
            <w:hideMark/>
          </w:tcPr>
          <w:p w14:paraId="2A28640D" w14:textId="77777777" w:rsidR="007010FD" w:rsidRPr="001619C7" w:rsidRDefault="007010FD" w:rsidP="001356DE">
            <w:pPr>
              <w:spacing w:after="0"/>
              <w:jc w:val="center"/>
              <w:rPr>
                <w:rFonts w:ascii="Arial" w:hAnsi="Arial" w:cs="Arial"/>
                <w:color w:val="000000"/>
                <w:sz w:val="18"/>
                <w:szCs w:val="18"/>
                <w:lang w:val="en-US"/>
              </w:rPr>
            </w:pPr>
            <w:r w:rsidRPr="001619C7">
              <w:rPr>
                <w:rFonts w:ascii="Arial" w:hAnsi="Arial" w:cs="Arial"/>
                <w:color w:val="000000"/>
                <w:sz w:val="18"/>
                <w:szCs w:val="18"/>
                <w:lang w:val="en-US"/>
              </w:rPr>
              <w:t> </w:t>
            </w:r>
          </w:p>
        </w:tc>
      </w:tr>
      <w:tr w:rsidR="007010FD" w:rsidRPr="001619C7" w14:paraId="4478E8BF" w14:textId="77777777" w:rsidTr="001356DE">
        <w:trPr>
          <w:trHeight w:val="300"/>
          <w:jc w:val="center"/>
        </w:trPr>
        <w:tc>
          <w:tcPr>
            <w:tcW w:w="6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10349A" w14:textId="77777777" w:rsidR="007010FD" w:rsidRPr="001619C7" w:rsidRDefault="007010FD" w:rsidP="001356DE">
            <w:pPr>
              <w:spacing w:after="0"/>
              <w:jc w:val="center"/>
              <w:rPr>
                <w:rFonts w:ascii="Arial" w:hAnsi="Arial" w:cs="Arial"/>
                <w:color w:val="000000"/>
                <w:sz w:val="18"/>
                <w:szCs w:val="18"/>
                <w:lang w:val="en-US"/>
              </w:rPr>
            </w:pPr>
            <w:r w:rsidRPr="001619C7">
              <w:rPr>
                <w:rFonts w:ascii="Arial" w:hAnsi="Arial" w:cs="Arial"/>
                <w:color w:val="000000"/>
                <w:sz w:val="18"/>
                <w:szCs w:val="18"/>
                <w:lang w:val="en-US"/>
              </w:rPr>
              <w:t>41</w:t>
            </w:r>
          </w:p>
        </w:tc>
        <w:tc>
          <w:tcPr>
            <w:tcW w:w="860" w:type="dxa"/>
            <w:tcBorders>
              <w:top w:val="single" w:sz="8" w:space="0" w:color="auto"/>
              <w:left w:val="nil"/>
              <w:bottom w:val="single" w:sz="8" w:space="0" w:color="auto"/>
              <w:right w:val="single" w:sz="4" w:space="0" w:color="auto"/>
            </w:tcBorders>
            <w:shd w:val="clear" w:color="auto" w:fill="auto"/>
            <w:noWrap/>
            <w:vAlign w:val="bottom"/>
            <w:hideMark/>
          </w:tcPr>
          <w:p w14:paraId="10BEB04B" w14:textId="77777777" w:rsidR="007010FD" w:rsidRPr="001619C7" w:rsidRDefault="007010FD" w:rsidP="001356DE">
            <w:pPr>
              <w:spacing w:after="0"/>
              <w:jc w:val="center"/>
              <w:rPr>
                <w:rFonts w:ascii="Calibri" w:hAnsi="Calibri" w:cs="Calibri"/>
                <w:color w:val="000000"/>
                <w:sz w:val="22"/>
                <w:szCs w:val="22"/>
                <w:lang w:val="en-US"/>
              </w:rPr>
            </w:pPr>
            <w:r w:rsidRPr="001619C7">
              <w:rPr>
                <w:rFonts w:ascii="Calibri" w:hAnsi="Calibri" w:cs="Calibri"/>
                <w:color w:val="000000"/>
                <w:sz w:val="22"/>
                <w:szCs w:val="22"/>
                <w:lang w:val="en-US"/>
              </w:rPr>
              <w:t>2496</w:t>
            </w:r>
          </w:p>
        </w:tc>
        <w:tc>
          <w:tcPr>
            <w:tcW w:w="860" w:type="dxa"/>
            <w:tcBorders>
              <w:top w:val="single" w:sz="8" w:space="0" w:color="auto"/>
              <w:left w:val="nil"/>
              <w:bottom w:val="single" w:sz="8" w:space="0" w:color="auto"/>
              <w:right w:val="single" w:sz="8" w:space="0" w:color="auto"/>
            </w:tcBorders>
            <w:shd w:val="clear" w:color="auto" w:fill="auto"/>
            <w:noWrap/>
            <w:vAlign w:val="bottom"/>
            <w:hideMark/>
          </w:tcPr>
          <w:p w14:paraId="7E7DF77F" w14:textId="77777777" w:rsidR="007010FD" w:rsidRPr="001619C7" w:rsidRDefault="007010FD" w:rsidP="001356DE">
            <w:pPr>
              <w:spacing w:after="0"/>
              <w:jc w:val="center"/>
              <w:rPr>
                <w:rFonts w:ascii="Calibri" w:hAnsi="Calibri" w:cs="Calibri"/>
                <w:color w:val="000000"/>
                <w:sz w:val="22"/>
                <w:szCs w:val="22"/>
                <w:lang w:val="en-US"/>
              </w:rPr>
            </w:pPr>
            <w:r w:rsidRPr="001619C7">
              <w:rPr>
                <w:rFonts w:ascii="Calibri" w:hAnsi="Calibri" w:cs="Calibri"/>
                <w:color w:val="000000"/>
                <w:sz w:val="22"/>
                <w:szCs w:val="22"/>
                <w:lang w:val="en-US"/>
              </w:rPr>
              <w:t>2690</w:t>
            </w:r>
          </w:p>
        </w:tc>
        <w:tc>
          <w:tcPr>
            <w:tcW w:w="860" w:type="dxa"/>
            <w:tcBorders>
              <w:top w:val="single" w:sz="8" w:space="0" w:color="auto"/>
              <w:left w:val="nil"/>
              <w:bottom w:val="single" w:sz="8" w:space="0" w:color="auto"/>
              <w:right w:val="single" w:sz="4" w:space="0" w:color="auto"/>
            </w:tcBorders>
            <w:shd w:val="clear" w:color="auto" w:fill="auto"/>
            <w:noWrap/>
            <w:vAlign w:val="bottom"/>
            <w:hideMark/>
          </w:tcPr>
          <w:p w14:paraId="418CC390" w14:textId="77777777" w:rsidR="007010FD" w:rsidRPr="001619C7" w:rsidRDefault="007010FD" w:rsidP="001356DE">
            <w:pPr>
              <w:spacing w:after="0"/>
              <w:jc w:val="center"/>
              <w:rPr>
                <w:rFonts w:ascii="Calibri" w:hAnsi="Calibri" w:cs="Calibri"/>
                <w:color w:val="000000"/>
                <w:sz w:val="22"/>
                <w:szCs w:val="22"/>
                <w:lang w:val="en-US"/>
              </w:rPr>
            </w:pPr>
            <w:r w:rsidRPr="001619C7">
              <w:rPr>
                <w:rFonts w:ascii="Calibri" w:hAnsi="Calibri" w:cs="Calibri"/>
                <w:color w:val="000000"/>
                <w:sz w:val="22"/>
                <w:szCs w:val="22"/>
                <w:lang w:val="en-US"/>
              </w:rPr>
              <w:t>2496</w:t>
            </w:r>
          </w:p>
        </w:tc>
        <w:tc>
          <w:tcPr>
            <w:tcW w:w="860" w:type="dxa"/>
            <w:tcBorders>
              <w:top w:val="single" w:sz="8" w:space="0" w:color="auto"/>
              <w:left w:val="nil"/>
              <w:bottom w:val="single" w:sz="8" w:space="0" w:color="auto"/>
              <w:right w:val="single" w:sz="8" w:space="0" w:color="auto"/>
            </w:tcBorders>
            <w:shd w:val="clear" w:color="auto" w:fill="auto"/>
            <w:noWrap/>
            <w:vAlign w:val="bottom"/>
            <w:hideMark/>
          </w:tcPr>
          <w:p w14:paraId="5037520A" w14:textId="77777777" w:rsidR="007010FD" w:rsidRPr="001619C7" w:rsidRDefault="007010FD" w:rsidP="001356DE">
            <w:pPr>
              <w:spacing w:after="0"/>
              <w:jc w:val="center"/>
              <w:rPr>
                <w:rFonts w:ascii="Calibri" w:hAnsi="Calibri" w:cs="Calibri"/>
                <w:color w:val="000000"/>
                <w:sz w:val="22"/>
                <w:szCs w:val="22"/>
                <w:lang w:val="en-US"/>
              </w:rPr>
            </w:pPr>
            <w:r w:rsidRPr="001619C7">
              <w:rPr>
                <w:rFonts w:ascii="Calibri" w:hAnsi="Calibri" w:cs="Calibri"/>
                <w:color w:val="000000"/>
                <w:sz w:val="22"/>
                <w:szCs w:val="22"/>
                <w:lang w:val="en-US"/>
              </w:rPr>
              <w:t>2690</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75532498" w14:textId="77777777" w:rsidR="007010FD" w:rsidRPr="001619C7" w:rsidRDefault="007010FD" w:rsidP="001356DE">
            <w:pPr>
              <w:spacing w:after="0"/>
              <w:jc w:val="center"/>
              <w:rPr>
                <w:rFonts w:ascii="Arial" w:hAnsi="Arial" w:cs="Arial"/>
                <w:color w:val="000000"/>
                <w:sz w:val="18"/>
                <w:szCs w:val="18"/>
                <w:lang w:val="en-US"/>
              </w:rPr>
            </w:pPr>
            <w:r w:rsidRPr="001619C7">
              <w:rPr>
                <w:rFonts w:ascii="Arial" w:hAnsi="Arial" w:cs="Arial"/>
                <w:color w:val="000000"/>
                <w:sz w:val="18"/>
                <w:szCs w:val="18"/>
              </w:rPr>
              <w:t>4992</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14:paraId="11AFC8B1" w14:textId="77777777" w:rsidR="007010FD" w:rsidRPr="001619C7" w:rsidRDefault="007010FD" w:rsidP="001356DE">
            <w:pPr>
              <w:spacing w:after="0"/>
              <w:jc w:val="center"/>
              <w:rPr>
                <w:rFonts w:ascii="Arial" w:hAnsi="Arial" w:cs="Arial"/>
                <w:color w:val="000000"/>
                <w:sz w:val="18"/>
                <w:szCs w:val="18"/>
                <w:lang w:val="en-US"/>
              </w:rPr>
            </w:pPr>
            <w:r w:rsidRPr="001619C7">
              <w:rPr>
                <w:rFonts w:ascii="Arial" w:hAnsi="Arial" w:cs="Arial"/>
                <w:color w:val="000000"/>
                <w:sz w:val="18"/>
                <w:szCs w:val="18"/>
              </w:rPr>
              <w:t>5380</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1FB2F051" w14:textId="77777777" w:rsidR="007010FD" w:rsidRPr="001619C7" w:rsidRDefault="007010FD" w:rsidP="001356DE">
            <w:pPr>
              <w:spacing w:after="0"/>
              <w:jc w:val="center"/>
              <w:rPr>
                <w:rFonts w:ascii="Arial" w:hAnsi="Arial" w:cs="Arial"/>
                <w:color w:val="000000"/>
                <w:sz w:val="18"/>
                <w:szCs w:val="18"/>
                <w:lang w:val="en-US"/>
              </w:rPr>
            </w:pPr>
            <w:r w:rsidRPr="001619C7">
              <w:rPr>
                <w:rFonts w:ascii="Arial" w:hAnsi="Arial" w:cs="Arial"/>
                <w:color w:val="000000"/>
                <w:sz w:val="18"/>
                <w:szCs w:val="18"/>
              </w:rPr>
              <w:t>4992</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2EBA07E1" w14:textId="77777777" w:rsidR="007010FD" w:rsidRPr="001619C7" w:rsidRDefault="007010FD" w:rsidP="001356DE">
            <w:pPr>
              <w:spacing w:after="0"/>
              <w:jc w:val="center"/>
              <w:rPr>
                <w:rFonts w:ascii="Arial" w:hAnsi="Arial" w:cs="Arial"/>
                <w:color w:val="000000"/>
                <w:sz w:val="18"/>
                <w:szCs w:val="18"/>
                <w:lang w:val="en-US"/>
              </w:rPr>
            </w:pPr>
            <w:r w:rsidRPr="001619C7">
              <w:rPr>
                <w:rFonts w:ascii="Arial" w:hAnsi="Arial" w:cs="Arial"/>
                <w:color w:val="000000"/>
                <w:sz w:val="18"/>
                <w:szCs w:val="18"/>
              </w:rPr>
              <w:t>5380</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1CCFBE9" w14:textId="77777777" w:rsidR="007010FD" w:rsidRPr="001619C7" w:rsidRDefault="007010FD" w:rsidP="001356DE">
            <w:pPr>
              <w:spacing w:after="0"/>
              <w:jc w:val="center"/>
              <w:rPr>
                <w:rFonts w:ascii="Arial" w:hAnsi="Arial" w:cs="Arial"/>
                <w:color w:val="000000"/>
                <w:sz w:val="18"/>
                <w:szCs w:val="18"/>
                <w:lang w:val="en-US"/>
              </w:rPr>
            </w:pPr>
            <w:r w:rsidRPr="001619C7">
              <w:rPr>
                <w:rFonts w:ascii="Arial" w:hAnsi="Arial" w:cs="Arial"/>
                <w:color w:val="000000"/>
                <w:sz w:val="18"/>
                <w:szCs w:val="18"/>
                <w:lang w:val="en-US"/>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1FE8E3D3" w14:textId="77777777" w:rsidR="007010FD" w:rsidRPr="001619C7" w:rsidRDefault="007010FD" w:rsidP="001356DE">
            <w:pPr>
              <w:spacing w:after="0"/>
              <w:jc w:val="center"/>
              <w:rPr>
                <w:rFonts w:ascii="Arial" w:hAnsi="Arial" w:cs="Arial"/>
                <w:color w:val="000000"/>
                <w:sz w:val="18"/>
                <w:szCs w:val="18"/>
                <w:lang w:val="en-US"/>
              </w:rPr>
            </w:pPr>
            <w:r w:rsidRPr="001619C7">
              <w:rPr>
                <w:rFonts w:ascii="Arial" w:hAnsi="Arial" w:cs="Arial"/>
                <w:color w:val="000000"/>
                <w:sz w:val="18"/>
                <w:szCs w:val="18"/>
                <w:lang w:val="en-US"/>
              </w:rPr>
              <w:t> </w:t>
            </w:r>
          </w:p>
        </w:tc>
      </w:tr>
    </w:tbl>
    <w:p w14:paraId="6D85D215" w14:textId="77777777" w:rsidR="007010FD" w:rsidRPr="00634568" w:rsidRDefault="007010FD" w:rsidP="007010FD">
      <w:pPr>
        <w:spacing w:before="180"/>
        <w:rPr>
          <w:rFonts w:ascii="Arial" w:hAnsi="Arial" w:cs="Arial"/>
          <w:sz w:val="24"/>
          <w:szCs w:val="24"/>
          <w:lang w:eastAsia="zh-CN"/>
        </w:rPr>
      </w:pPr>
      <w:r>
        <w:rPr>
          <w:lang w:val="en-US"/>
        </w:rPr>
        <w:t>It can be seen from Table 5.10.2</w:t>
      </w:r>
      <w:r w:rsidRPr="00DD4C5E">
        <w:rPr>
          <w:lang w:val="en-US"/>
        </w:rPr>
        <w:t xml:space="preserve">-1 that there is </w:t>
      </w:r>
      <w:r>
        <w:rPr>
          <w:lang w:val="en-US"/>
        </w:rPr>
        <w:t xml:space="preserve">no </w:t>
      </w:r>
      <w:r w:rsidRPr="00DD4C5E">
        <w:rPr>
          <w:lang w:val="en-US"/>
        </w:rPr>
        <w:t>harm</w:t>
      </w:r>
      <w:r>
        <w:rPr>
          <w:lang w:val="en-US"/>
        </w:rPr>
        <w:t>onic interference for CA_25A-41E/F</w:t>
      </w:r>
      <w:r w:rsidRPr="00DD4C5E">
        <w:rPr>
          <w:lang w:val="en-US"/>
        </w:rPr>
        <w:t xml:space="preserve"> </w:t>
      </w:r>
      <w:r>
        <w:rPr>
          <w:lang w:val="en-US"/>
        </w:rPr>
        <w:t>and CA_25A-25A-41E/F</w:t>
      </w:r>
      <w:r w:rsidRPr="00DD4C5E">
        <w:rPr>
          <w:lang w:val="en-US"/>
        </w:rPr>
        <w:t xml:space="preserve"> towards </w:t>
      </w:r>
      <w:r>
        <w:rPr>
          <w:lang w:val="en-US"/>
        </w:rPr>
        <w:t xml:space="preserve">its </w:t>
      </w:r>
      <w:r w:rsidRPr="00DD4C5E">
        <w:rPr>
          <w:lang w:val="en-US"/>
        </w:rPr>
        <w:t xml:space="preserve">own receive </w:t>
      </w:r>
      <w:r>
        <w:rPr>
          <w:lang w:val="en-US"/>
        </w:rPr>
        <w:t>bands for this CA combination.</w:t>
      </w:r>
      <w:r w:rsidRPr="00DD4C5E">
        <w:rPr>
          <w:lang w:val="en-US"/>
        </w:rPr>
        <w:t xml:space="preserve"> </w:t>
      </w:r>
    </w:p>
    <w:p w14:paraId="41D962A5" w14:textId="77777777" w:rsidR="007010FD" w:rsidRPr="006D054F" w:rsidRDefault="007010FD" w:rsidP="007010FD">
      <w:pPr>
        <w:pStyle w:val="Heading4"/>
        <w:tabs>
          <w:tab w:val="left" w:pos="0"/>
          <w:tab w:val="left" w:pos="420"/>
          <w:tab w:val="left" w:pos="864"/>
        </w:tabs>
        <w:rPr>
          <w:lang w:val="en-US" w:eastAsia="zh-CN"/>
        </w:rPr>
      </w:pPr>
      <w:bookmarkStart w:id="1441" w:name="_Toc42604451"/>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r>
        <w:rPr>
          <w:lang w:val="en-US" w:eastAsia="zh-CN"/>
        </w:rPr>
        <w:lastRenderedPageBreak/>
        <w:t>5.10.3</w:t>
      </w:r>
      <w:r w:rsidRPr="006D054F">
        <w:rPr>
          <w:rFonts w:eastAsia="MS Mincho"/>
          <w:b/>
          <w:sz w:val="36"/>
          <w:szCs w:val="36"/>
          <w:lang w:val="en-US" w:eastAsia="ja-JP"/>
        </w:rPr>
        <w:t xml:space="preserve">  </w:t>
      </w:r>
      <w:r w:rsidRPr="006D054F">
        <w:rPr>
          <w:lang w:val="en-US" w:eastAsia="zh-CN"/>
        </w:rPr>
        <w:t>∆T</w:t>
      </w:r>
      <w:r w:rsidRPr="006D054F">
        <w:rPr>
          <w:vertAlign w:val="subscript"/>
          <w:lang w:val="en-US" w:eastAsia="zh-CN"/>
        </w:rPr>
        <w:t>IB</w:t>
      </w:r>
      <w:r w:rsidRPr="006D054F">
        <w:rPr>
          <w:lang w:val="en-US" w:eastAsia="zh-CN"/>
        </w:rPr>
        <w:t xml:space="preserve"> and ∆R</w:t>
      </w:r>
      <w:r w:rsidRPr="006D054F">
        <w:rPr>
          <w:vertAlign w:val="subscript"/>
          <w:lang w:val="en-US" w:eastAsia="zh-CN"/>
        </w:rPr>
        <w:t>IB</w:t>
      </w:r>
      <w:r w:rsidRPr="006D054F">
        <w:rPr>
          <w:lang w:val="en-US" w:eastAsia="zh-CN"/>
        </w:rPr>
        <w:t xml:space="preserve"> values</w:t>
      </w:r>
      <w:bookmarkEnd w:id="1441"/>
      <w:r w:rsidRPr="006D054F">
        <w:rPr>
          <w:lang w:val="en-US" w:eastAsia="zh-CN"/>
        </w:rPr>
        <w:t xml:space="preserve"> </w:t>
      </w:r>
    </w:p>
    <w:p w14:paraId="4BAA26E3" w14:textId="77777777" w:rsidR="007010FD" w:rsidRDefault="007010FD" w:rsidP="007010FD">
      <w:r>
        <w:t xml:space="preserve">For </w:t>
      </w:r>
      <w:r>
        <w:rPr>
          <w:lang w:val="en-US" w:eastAsia="zh-CN"/>
        </w:rPr>
        <w:t>CA</w:t>
      </w:r>
      <w:r>
        <w:rPr>
          <w:lang w:eastAsia="zh-CN"/>
        </w:rPr>
        <w:t>_</w:t>
      </w:r>
      <w:r>
        <w:rPr>
          <w:lang w:val="en-US" w:eastAsia="zh-CN"/>
        </w:rPr>
        <w:t>25</w:t>
      </w:r>
      <w:r>
        <w:rPr>
          <w:lang w:eastAsia="ja-JP"/>
        </w:rPr>
        <w:t>-41</w:t>
      </w:r>
      <w:r>
        <w:rPr>
          <w:lang w:val="en-US" w:eastAsia="zh-CN"/>
        </w:rPr>
        <w:t xml:space="preserve"> </w:t>
      </w:r>
      <w:r>
        <w:t>, the</w:t>
      </w:r>
      <w:r>
        <w:rPr>
          <w:lang w:eastAsia="zh-CN"/>
        </w:rPr>
        <w:t xml:space="preserve"> </w:t>
      </w:r>
      <w:r>
        <w:sym w:font="Symbol" w:char="F044"/>
      </w:r>
      <w:r>
        <w:t>T</w:t>
      </w:r>
      <w:r>
        <w:rPr>
          <w:vertAlign w:val="subscript"/>
        </w:rPr>
        <w:t>IB,c</w:t>
      </w:r>
      <w:r>
        <w:t xml:space="preserve"> and</w:t>
      </w:r>
      <w:r>
        <w:rPr>
          <w:lang w:eastAsia="zh-CN"/>
        </w:rPr>
        <w:t xml:space="preserve"> </w:t>
      </w:r>
      <w:r>
        <w:sym w:font="Symbol" w:char="F044"/>
      </w:r>
      <w:r>
        <w:t>R</w:t>
      </w:r>
      <w:r>
        <w:rPr>
          <w:vertAlign w:val="subscript"/>
        </w:rPr>
        <w:t>IB</w:t>
      </w:r>
      <w:r>
        <w:rPr>
          <w:vertAlign w:val="subscript"/>
          <w:lang w:eastAsia="zh-CN"/>
        </w:rPr>
        <w:t>,c</w:t>
      </w:r>
      <w:r>
        <w:t xml:space="preserve"> values are given in the tables below.</w:t>
      </w:r>
    </w:p>
    <w:p w14:paraId="59A2AF3A" w14:textId="77777777" w:rsidR="007010FD" w:rsidRDefault="007010FD" w:rsidP="007010FD">
      <w:pPr>
        <w:pStyle w:val="TH"/>
        <w:outlineLvl w:val="0"/>
      </w:pPr>
      <w:r>
        <w:t xml:space="preserve">Table </w:t>
      </w:r>
      <w:r>
        <w:rPr>
          <w:lang w:val="en-US" w:eastAsia="zh-CN"/>
        </w:rPr>
        <w:t>5</w:t>
      </w:r>
      <w:r>
        <w:t>.10.</w:t>
      </w:r>
      <w:r>
        <w:rPr>
          <w:lang w:val="en-US" w:eastAsia="zh-CN"/>
        </w:rPr>
        <w:t>3</w:t>
      </w:r>
      <w:r>
        <w:rPr>
          <w:lang w:eastAsia="zh-CN"/>
        </w:rPr>
        <w:t>-</w:t>
      </w:r>
      <w:r>
        <w:t>1: ΔT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49"/>
        <w:gridCol w:w="2340"/>
      </w:tblGrid>
      <w:tr w:rsidR="007010FD" w14:paraId="44B72BC5" w14:textId="77777777" w:rsidTr="001356DE">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512918F7" w14:textId="77777777" w:rsidR="007010FD" w:rsidRDefault="007010FD" w:rsidP="001356DE">
            <w:pPr>
              <w:pStyle w:val="TAH"/>
              <w:rPr>
                <w:rFonts w:eastAsia="Malgun Gothic"/>
              </w:rPr>
            </w:pPr>
            <w:r>
              <w:rPr>
                <w:rFonts w:eastAsia="Malgun Gothic"/>
              </w:rPr>
              <w:t xml:space="preserve">Inter-band </w:t>
            </w:r>
            <w:r>
              <w:rPr>
                <w:rFonts w:eastAsia="Malgun Gothic"/>
                <w:lang w:val="en-US" w:eastAsia="zh-CN"/>
              </w:rPr>
              <w:t>CA</w:t>
            </w:r>
            <w:r>
              <w:rPr>
                <w:rFonts w:eastAsia="Malgun Gothic"/>
              </w:rPr>
              <w:t xml:space="preserve"> Configuration</w:t>
            </w:r>
          </w:p>
        </w:tc>
        <w:tc>
          <w:tcPr>
            <w:tcW w:w="2049" w:type="dxa"/>
            <w:tcBorders>
              <w:top w:val="single" w:sz="4" w:space="0" w:color="auto"/>
              <w:left w:val="single" w:sz="4" w:space="0" w:color="auto"/>
              <w:bottom w:val="single" w:sz="4" w:space="0" w:color="auto"/>
              <w:right w:val="single" w:sz="4" w:space="0" w:color="auto"/>
            </w:tcBorders>
            <w:vAlign w:val="center"/>
            <w:hideMark/>
          </w:tcPr>
          <w:p w14:paraId="30AF8DDA" w14:textId="77777777" w:rsidR="007010FD" w:rsidRDefault="007010FD" w:rsidP="001356DE">
            <w:pPr>
              <w:pStyle w:val="TAH"/>
              <w:rPr>
                <w:rFonts w:eastAsia="Malgun Gothic"/>
              </w:rPr>
            </w:pPr>
            <w:r>
              <w:rPr>
                <w:rFonts w:eastAsia="Malgun Gothic"/>
              </w:rPr>
              <w:t>E-UTRA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9E1C108" w14:textId="77777777" w:rsidR="007010FD" w:rsidRDefault="007010FD" w:rsidP="001356DE">
            <w:pPr>
              <w:pStyle w:val="TAH"/>
              <w:rPr>
                <w:rFonts w:eastAsia="Malgun Gothic"/>
              </w:rPr>
            </w:pPr>
            <w:r>
              <w:rPr>
                <w:rFonts w:eastAsia="Malgun Gothic"/>
              </w:rPr>
              <w:t>ΔT</w:t>
            </w:r>
            <w:r>
              <w:rPr>
                <w:rFonts w:eastAsia="Malgun Gothic"/>
                <w:vertAlign w:val="subscript"/>
              </w:rPr>
              <w:t>IB,c</w:t>
            </w:r>
            <w:r>
              <w:rPr>
                <w:rFonts w:eastAsia="Malgun Gothic"/>
              </w:rPr>
              <w:t xml:space="preserve"> [dB]</w:t>
            </w:r>
          </w:p>
        </w:tc>
      </w:tr>
      <w:tr w:rsidR="007010FD" w14:paraId="7F30ED73" w14:textId="77777777" w:rsidTr="001356DE">
        <w:trPr>
          <w:trHeight w:val="260"/>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4216F291" w14:textId="77777777" w:rsidR="007010FD" w:rsidRDefault="007010FD" w:rsidP="001356DE">
            <w:pPr>
              <w:pStyle w:val="TAC"/>
              <w:rPr>
                <w:lang w:eastAsia="ja-JP"/>
              </w:rPr>
            </w:pPr>
            <w:r>
              <w:rPr>
                <w:lang w:val="en-US" w:eastAsia="zh-CN"/>
              </w:rPr>
              <w:t>CA</w:t>
            </w:r>
            <w:r>
              <w:t>_</w:t>
            </w:r>
            <w:r>
              <w:rPr>
                <w:lang w:val="en-US" w:eastAsia="zh-CN"/>
              </w:rPr>
              <w:t>25</w:t>
            </w:r>
            <w:r>
              <w:rPr>
                <w:lang w:eastAsia="ja-JP"/>
              </w:rPr>
              <w:t>-41,</w:t>
            </w:r>
          </w:p>
          <w:p w14:paraId="056481E4" w14:textId="77777777" w:rsidR="007010FD" w:rsidRDefault="007010FD" w:rsidP="001356DE">
            <w:pPr>
              <w:pStyle w:val="TAC"/>
            </w:pPr>
            <w:r>
              <w:t>CA_25-25-41</w:t>
            </w:r>
          </w:p>
        </w:tc>
        <w:tc>
          <w:tcPr>
            <w:tcW w:w="2049" w:type="dxa"/>
            <w:tcBorders>
              <w:top w:val="single" w:sz="4" w:space="0" w:color="auto"/>
              <w:left w:val="single" w:sz="4" w:space="0" w:color="auto"/>
              <w:bottom w:val="single" w:sz="4" w:space="0" w:color="auto"/>
              <w:right w:val="single" w:sz="4" w:space="0" w:color="auto"/>
            </w:tcBorders>
            <w:vAlign w:val="center"/>
            <w:hideMark/>
          </w:tcPr>
          <w:p w14:paraId="7BD7B9CD" w14:textId="77777777" w:rsidR="007010FD" w:rsidRDefault="007010FD" w:rsidP="001356DE">
            <w:pPr>
              <w:pStyle w:val="TAC"/>
              <w:rPr>
                <w:lang w:eastAsia="zh-CN"/>
              </w:rPr>
            </w:pPr>
            <w:r>
              <w:rPr>
                <w:lang w:val="en-US" w:eastAsia="zh-CN"/>
              </w:rPr>
              <w:t>25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DFFF399" w14:textId="77777777" w:rsidR="007010FD" w:rsidRDefault="007010FD" w:rsidP="001356DE">
            <w:pPr>
              <w:pStyle w:val="TAC"/>
              <w:rPr>
                <w:lang w:eastAsia="ja-JP"/>
              </w:rPr>
            </w:pPr>
            <w:r>
              <w:rPr>
                <w:lang w:eastAsia="ja-JP"/>
              </w:rPr>
              <w:t>0.5</w:t>
            </w:r>
          </w:p>
        </w:tc>
      </w:tr>
      <w:tr w:rsidR="007010FD" w14:paraId="4FC9324B" w14:textId="77777777" w:rsidTr="001356DE">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13124FD0" w14:textId="77777777" w:rsidR="007010FD" w:rsidRDefault="007010FD" w:rsidP="001356DE">
            <w:pPr>
              <w:spacing w:after="0"/>
              <w:rPr>
                <w:rFonts w:ascii="Arial" w:eastAsia="MS Mincho" w:hAnsi="Arial" w:cs="Arial"/>
                <w:sz w:val="18"/>
              </w:rPr>
            </w:pPr>
          </w:p>
        </w:tc>
        <w:tc>
          <w:tcPr>
            <w:tcW w:w="2049" w:type="dxa"/>
            <w:vMerge w:val="restart"/>
            <w:tcBorders>
              <w:top w:val="single" w:sz="4" w:space="0" w:color="auto"/>
              <w:left w:val="single" w:sz="4" w:space="0" w:color="auto"/>
              <w:bottom w:val="single" w:sz="4" w:space="0" w:color="auto"/>
              <w:right w:val="single" w:sz="4" w:space="0" w:color="auto"/>
            </w:tcBorders>
            <w:vAlign w:val="center"/>
            <w:hideMark/>
          </w:tcPr>
          <w:p w14:paraId="408C9BEE" w14:textId="77777777" w:rsidR="007010FD" w:rsidRDefault="007010FD" w:rsidP="001356DE">
            <w:pPr>
              <w:spacing w:after="0"/>
              <w:jc w:val="center"/>
              <w:rPr>
                <w:lang w:eastAsia="ja-JP"/>
              </w:rPr>
            </w:pPr>
            <w:r>
              <w:rPr>
                <w:lang w:eastAsia="ja-JP"/>
              </w:rPr>
              <w:t>41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D46CA3B" w14:textId="77777777" w:rsidR="007010FD" w:rsidRDefault="007010FD" w:rsidP="001356DE">
            <w:pPr>
              <w:pStyle w:val="TAC"/>
              <w:rPr>
                <w:vertAlign w:val="superscript"/>
              </w:rPr>
            </w:pPr>
            <w:r>
              <w:t>0.4</w:t>
            </w:r>
            <w:r>
              <w:rPr>
                <w:vertAlign w:val="superscript"/>
              </w:rPr>
              <w:t>1</w:t>
            </w:r>
          </w:p>
        </w:tc>
      </w:tr>
      <w:tr w:rsidR="007010FD" w14:paraId="0166CFD2" w14:textId="77777777" w:rsidTr="001356DE">
        <w:trPr>
          <w:jc w:val="center"/>
        </w:trPr>
        <w:tc>
          <w:tcPr>
            <w:tcW w:w="5924" w:type="dxa"/>
            <w:vMerge/>
            <w:tcBorders>
              <w:top w:val="single" w:sz="4" w:space="0" w:color="auto"/>
              <w:left w:val="single" w:sz="4" w:space="0" w:color="auto"/>
              <w:bottom w:val="single" w:sz="4" w:space="0" w:color="auto"/>
              <w:right w:val="single" w:sz="4" w:space="0" w:color="auto"/>
            </w:tcBorders>
            <w:vAlign w:val="center"/>
            <w:hideMark/>
          </w:tcPr>
          <w:p w14:paraId="749B40A2" w14:textId="77777777" w:rsidR="007010FD" w:rsidRDefault="007010FD" w:rsidP="001356DE">
            <w:pPr>
              <w:spacing w:after="0"/>
              <w:rPr>
                <w:rFonts w:ascii="Arial" w:eastAsia="MS Mincho" w:hAnsi="Arial" w:cs="Arial"/>
                <w:sz w:val="18"/>
              </w:rPr>
            </w:pPr>
          </w:p>
        </w:tc>
        <w:tc>
          <w:tcPr>
            <w:tcW w:w="2049" w:type="dxa"/>
            <w:vMerge/>
            <w:tcBorders>
              <w:top w:val="single" w:sz="4" w:space="0" w:color="auto"/>
              <w:left w:val="single" w:sz="4" w:space="0" w:color="auto"/>
              <w:bottom w:val="single" w:sz="4" w:space="0" w:color="auto"/>
              <w:right w:val="single" w:sz="4" w:space="0" w:color="auto"/>
            </w:tcBorders>
            <w:vAlign w:val="center"/>
            <w:hideMark/>
          </w:tcPr>
          <w:p w14:paraId="030B7B72" w14:textId="77777777" w:rsidR="007010FD" w:rsidRDefault="007010FD" w:rsidP="001356DE">
            <w:pPr>
              <w:spacing w:after="0"/>
              <w:rPr>
                <w:lang w:eastAsia="ja-JP"/>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6A8B69CD" w14:textId="77777777" w:rsidR="007010FD" w:rsidRDefault="007010FD" w:rsidP="001356DE">
            <w:pPr>
              <w:pStyle w:val="TAC"/>
            </w:pPr>
            <w:r>
              <w:t>0.9</w:t>
            </w:r>
            <w:r>
              <w:rPr>
                <w:vertAlign w:val="superscript"/>
              </w:rPr>
              <w:t>2</w:t>
            </w:r>
          </w:p>
        </w:tc>
      </w:tr>
      <w:tr w:rsidR="007010FD" w14:paraId="6840CA5D" w14:textId="77777777" w:rsidTr="001356DE">
        <w:trPr>
          <w:jc w:val="center"/>
        </w:trPr>
        <w:tc>
          <w:tcPr>
            <w:tcW w:w="5924" w:type="dxa"/>
            <w:gridSpan w:val="3"/>
            <w:tcBorders>
              <w:top w:val="single" w:sz="4" w:space="0" w:color="auto"/>
              <w:left w:val="single" w:sz="4" w:space="0" w:color="auto"/>
              <w:bottom w:val="single" w:sz="4" w:space="0" w:color="auto"/>
              <w:right w:val="single" w:sz="4" w:space="0" w:color="auto"/>
            </w:tcBorders>
            <w:vAlign w:val="center"/>
            <w:hideMark/>
          </w:tcPr>
          <w:p w14:paraId="603F5672" w14:textId="77777777" w:rsidR="007010FD" w:rsidRDefault="007010FD" w:rsidP="001356DE">
            <w:pPr>
              <w:pStyle w:val="TAN"/>
            </w:pPr>
            <w:r>
              <w:t>NOTE 1: The requirement is applied for UE transmitting on the frequency range of 2545-2690 MHz.</w:t>
            </w:r>
          </w:p>
          <w:p w14:paraId="78E4453A" w14:textId="77777777" w:rsidR="007010FD" w:rsidRDefault="007010FD" w:rsidP="001356DE">
            <w:pPr>
              <w:pStyle w:val="TAN"/>
            </w:pPr>
            <w:r>
              <w:t>NOTE 2: The requirement is applied for UE transmitting on the frequency range of 2496-2545 MHz.</w:t>
            </w:r>
          </w:p>
        </w:tc>
      </w:tr>
    </w:tbl>
    <w:p w14:paraId="18A03B36" w14:textId="77777777" w:rsidR="007010FD" w:rsidRDefault="007010FD" w:rsidP="007010FD"/>
    <w:p w14:paraId="560C4FE5" w14:textId="77777777" w:rsidR="007010FD" w:rsidRDefault="007010FD" w:rsidP="007010FD">
      <w:pPr>
        <w:pStyle w:val="TH"/>
        <w:outlineLvl w:val="0"/>
        <w:rPr>
          <w:lang w:eastAsia="zh-CN"/>
        </w:rPr>
      </w:pPr>
      <w:r>
        <w:t xml:space="preserve">Table </w:t>
      </w:r>
      <w:r>
        <w:rPr>
          <w:lang w:val="en-US" w:eastAsia="zh-CN"/>
        </w:rPr>
        <w:t>5</w:t>
      </w:r>
      <w:r>
        <w:t>.10.</w:t>
      </w:r>
      <w:r>
        <w:rPr>
          <w:lang w:val="en-US" w:eastAsia="zh-CN"/>
        </w:rPr>
        <w:t>3</w:t>
      </w:r>
      <w:r>
        <w:t>-2: ΔR</w:t>
      </w:r>
      <w:r>
        <w:rPr>
          <w:vertAlign w:val="subscript"/>
        </w:rPr>
        <w:t>IB</w:t>
      </w:r>
      <w:r>
        <w:rPr>
          <w:vertAlign w:val="subscript"/>
          <w:lang w:eastAsia="zh-CN"/>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5"/>
        <w:gridCol w:w="2052"/>
        <w:gridCol w:w="2340"/>
      </w:tblGrid>
      <w:tr w:rsidR="007010FD" w14:paraId="638434AB" w14:textId="77777777" w:rsidTr="001356DE">
        <w:trPr>
          <w:tblHeader/>
          <w:jc w:val="center"/>
        </w:trPr>
        <w:tc>
          <w:tcPr>
            <w:tcW w:w="1535" w:type="dxa"/>
            <w:tcBorders>
              <w:top w:val="single" w:sz="4" w:space="0" w:color="auto"/>
              <w:left w:val="single" w:sz="4" w:space="0" w:color="auto"/>
              <w:bottom w:val="single" w:sz="4" w:space="0" w:color="auto"/>
              <w:right w:val="single" w:sz="4" w:space="0" w:color="auto"/>
            </w:tcBorders>
            <w:vAlign w:val="center"/>
            <w:hideMark/>
          </w:tcPr>
          <w:p w14:paraId="3161F6C2" w14:textId="77777777" w:rsidR="007010FD" w:rsidRDefault="007010FD" w:rsidP="001356DE">
            <w:pPr>
              <w:pStyle w:val="TAH"/>
              <w:rPr>
                <w:rFonts w:eastAsia="Malgun Gothic"/>
              </w:rPr>
            </w:pPr>
            <w:r>
              <w:rPr>
                <w:rFonts w:eastAsia="Malgun Gothic"/>
              </w:rPr>
              <w:t xml:space="preserve">Inter-band </w:t>
            </w:r>
            <w:r>
              <w:rPr>
                <w:rFonts w:eastAsia="Malgun Gothic"/>
                <w:lang w:val="en-US" w:eastAsia="zh-CN"/>
              </w:rPr>
              <w:t>CA</w:t>
            </w:r>
            <w:r>
              <w:rPr>
                <w:rFonts w:eastAsia="Malgun Gothic"/>
              </w:rPr>
              <w:t xml:space="preserve"> Configuration</w:t>
            </w:r>
          </w:p>
        </w:tc>
        <w:tc>
          <w:tcPr>
            <w:tcW w:w="2052" w:type="dxa"/>
            <w:tcBorders>
              <w:top w:val="single" w:sz="4" w:space="0" w:color="auto"/>
              <w:left w:val="single" w:sz="4" w:space="0" w:color="auto"/>
              <w:bottom w:val="single" w:sz="4" w:space="0" w:color="auto"/>
              <w:right w:val="single" w:sz="4" w:space="0" w:color="auto"/>
            </w:tcBorders>
            <w:vAlign w:val="center"/>
            <w:hideMark/>
          </w:tcPr>
          <w:p w14:paraId="16443FE7" w14:textId="77777777" w:rsidR="007010FD" w:rsidRDefault="007010FD" w:rsidP="001356DE">
            <w:pPr>
              <w:pStyle w:val="TAH"/>
              <w:rPr>
                <w:rFonts w:eastAsia="Malgun Gothic"/>
              </w:rPr>
            </w:pPr>
            <w:r>
              <w:rPr>
                <w:rFonts w:eastAsia="Malgun Gothic"/>
              </w:rPr>
              <w:t>E-UTRA Band</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3544913" w14:textId="77777777" w:rsidR="007010FD" w:rsidRDefault="007010FD" w:rsidP="001356DE">
            <w:pPr>
              <w:pStyle w:val="TAH"/>
              <w:rPr>
                <w:rFonts w:eastAsia="Malgun Gothic"/>
              </w:rPr>
            </w:pPr>
            <w:r>
              <w:rPr>
                <w:rFonts w:eastAsia="Malgun Gothic"/>
              </w:rPr>
              <w:t>ΔR</w:t>
            </w:r>
            <w:r>
              <w:rPr>
                <w:rFonts w:eastAsia="Malgun Gothic"/>
                <w:vertAlign w:val="subscript"/>
              </w:rPr>
              <w:t>IB</w:t>
            </w:r>
            <w:r>
              <w:rPr>
                <w:rFonts w:eastAsia="Malgun Gothic"/>
                <w:vertAlign w:val="subscript"/>
                <w:lang w:eastAsia="zh-CN"/>
              </w:rPr>
              <w:t>,c</w:t>
            </w:r>
            <w:r>
              <w:rPr>
                <w:rFonts w:eastAsia="Malgun Gothic"/>
              </w:rPr>
              <w:t xml:space="preserve"> [dB]</w:t>
            </w:r>
          </w:p>
        </w:tc>
      </w:tr>
      <w:tr w:rsidR="007010FD" w14:paraId="207660BE" w14:textId="77777777" w:rsidTr="001356DE">
        <w:trPr>
          <w:jc w:val="center"/>
        </w:trPr>
        <w:tc>
          <w:tcPr>
            <w:tcW w:w="1535" w:type="dxa"/>
            <w:vMerge w:val="restart"/>
            <w:tcBorders>
              <w:top w:val="single" w:sz="4" w:space="0" w:color="auto"/>
              <w:left w:val="single" w:sz="4" w:space="0" w:color="auto"/>
              <w:bottom w:val="single" w:sz="4" w:space="0" w:color="auto"/>
              <w:right w:val="single" w:sz="4" w:space="0" w:color="auto"/>
            </w:tcBorders>
            <w:vAlign w:val="center"/>
            <w:hideMark/>
          </w:tcPr>
          <w:p w14:paraId="61E56AFF" w14:textId="77777777" w:rsidR="007010FD" w:rsidRDefault="007010FD" w:rsidP="001356DE">
            <w:pPr>
              <w:pStyle w:val="TAC"/>
              <w:rPr>
                <w:lang w:eastAsia="ja-JP"/>
              </w:rPr>
            </w:pPr>
            <w:r>
              <w:rPr>
                <w:lang w:val="en-US" w:eastAsia="zh-CN"/>
              </w:rPr>
              <w:t>CA</w:t>
            </w:r>
            <w:r>
              <w:t>_</w:t>
            </w:r>
            <w:r>
              <w:rPr>
                <w:lang w:val="en-US" w:eastAsia="zh-CN"/>
              </w:rPr>
              <w:t>25</w:t>
            </w:r>
            <w:r>
              <w:rPr>
                <w:lang w:eastAsia="ja-JP"/>
              </w:rPr>
              <w:t>-41,</w:t>
            </w:r>
          </w:p>
          <w:p w14:paraId="3946A189" w14:textId="77777777" w:rsidR="007010FD" w:rsidRDefault="007010FD" w:rsidP="001356DE">
            <w:pPr>
              <w:pStyle w:val="TAC"/>
            </w:pPr>
            <w:r>
              <w:t>CA_25-25-41</w:t>
            </w:r>
          </w:p>
        </w:tc>
        <w:tc>
          <w:tcPr>
            <w:tcW w:w="2052" w:type="dxa"/>
            <w:vMerge w:val="restart"/>
            <w:tcBorders>
              <w:top w:val="single" w:sz="4" w:space="0" w:color="auto"/>
              <w:left w:val="single" w:sz="4" w:space="0" w:color="auto"/>
              <w:bottom w:val="single" w:sz="4" w:space="0" w:color="auto"/>
              <w:right w:val="single" w:sz="4" w:space="0" w:color="auto"/>
            </w:tcBorders>
            <w:vAlign w:val="center"/>
            <w:hideMark/>
          </w:tcPr>
          <w:p w14:paraId="65AFE9FF" w14:textId="77777777" w:rsidR="007010FD" w:rsidRDefault="007010FD" w:rsidP="001356DE">
            <w:pPr>
              <w:pStyle w:val="TAC"/>
              <w:rPr>
                <w:lang w:eastAsia="zh-CN"/>
              </w:rPr>
            </w:pPr>
            <w:r>
              <w:rPr>
                <w:lang w:eastAsia="ja-JP"/>
              </w:rPr>
              <w:t>41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8B0C4B0" w14:textId="77777777" w:rsidR="007010FD" w:rsidRDefault="007010FD" w:rsidP="001356DE">
            <w:pPr>
              <w:pStyle w:val="TAC"/>
              <w:rPr>
                <w:lang w:eastAsia="ja-JP"/>
              </w:rPr>
            </w:pPr>
            <w:r>
              <w:rPr>
                <w:lang w:eastAsia="ja-JP"/>
              </w:rPr>
              <w:t>0</w:t>
            </w:r>
            <w:r>
              <w:rPr>
                <w:vertAlign w:val="superscript"/>
                <w:lang w:eastAsia="ja-JP"/>
              </w:rPr>
              <w:t>1</w:t>
            </w:r>
          </w:p>
        </w:tc>
      </w:tr>
      <w:tr w:rsidR="007010FD" w14:paraId="0A3F7CD5" w14:textId="77777777" w:rsidTr="001356DE">
        <w:trPr>
          <w:jc w:val="center"/>
        </w:trPr>
        <w:tc>
          <w:tcPr>
            <w:tcW w:w="5927" w:type="dxa"/>
            <w:vMerge/>
            <w:tcBorders>
              <w:top w:val="single" w:sz="4" w:space="0" w:color="auto"/>
              <w:left w:val="single" w:sz="4" w:space="0" w:color="auto"/>
              <w:bottom w:val="single" w:sz="4" w:space="0" w:color="auto"/>
              <w:right w:val="single" w:sz="4" w:space="0" w:color="auto"/>
            </w:tcBorders>
            <w:vAlign w:val="center"/>
            <w:hideMark/>
          </w:tcPr>
          <w:p w14:paraId="786A1377" w14:textId="77777777" w:rsidR="007010FD" w:rsidRDefault="007010FD" w:rsidP="001356DE">
            <w:pPr>
              <w:spacing w:after="0"/>
              <w:rPr>
                <w:rFonts w:ascii="Arial" w:eastAsia="MS Mincho" w:hAnsi="Arial" w:cs="Arial"/>
                <w:sz w:val="18"/>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14:paraId="1879B026" w14:textId="77777777" w:rsidR="007010FD" w:rsidRDefault="007010FD" w:rsidP="001356DE">
            <w:pPr>
              <w:spacing w:after="0"/>
              <w:rPr>
                <w:rFonts w:ascii="Arial" w:eastAsia="MS Mincho" w:hAnsi="Arial" w:cs="Arial"/>
                <w:sz w:val="18"/>
                <w:lang w:eastAsia="zh-CN"/>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0F675549" w14:textId="77777777" w:rsidR="007010FD" w:rsidRDefault="007010FD" w:rsidP="001356DE">
            <w:pPr>
              <w:pStyle w:val="TAC"/>
            </w:pPr>
            <w:r>
              <w:t>0.5</w:t>
            </w:r>
            <w:r>
              <w:rPr>
                <w:vertAlign w:val="superscript"/>
              </w:rPr>
              <w:t>2</w:t>
            </w:r>
          </w:p>
        </w:tc>
      </w:tr>
      <w:tr w:rsidR="007010FD" w14:paraId="5400E67A" w14:textId="77777777" w:rsidTr="001356DE">
        <w:trPr>
          <w:jc w:val="center"/>
        </w:trPr>
        <w:tc>
          <w:tcPr>
            <w:tcW w:w="5927" w:type="dxa"/>
            <w:gridSpan w:val="3"/>
            <w:tcBorders>
              <w:top w:val="single" w:sz="4" w:space="0" w:color="auto"/>
              <w:left w:val="single" w:sz="4" w:space="0" w:color="auto"/>
              <w:bottom w:val="single" w:sz="4" w:space="0" w:color="auto"/>
              <w:right w:val="single" w:sz="4" w:space="0" w:color="auto"/>
            </w:tcBorders>
            <w:vAlign w:val="center"/>
            <w:hideMark/>
          </w:tcPr>
          <w:p w14:paraId="40A4AA68" w14:textId="77777777" w:rsidR="007010FD" w:rsidRDefault="007010FD" w:rsidP="001356DE">
            <w:pPr>
              <w:pStyle w:val="TAN"/>
            </w:pPr>
            <w:r>
              <w:t>NOTE 1:</w:t>
            </w:r>
            <w:r>
              <w:tab/>
              <w:t>The requirement is applied for UE transmitting on the frequency range of 2545-2690MHz.</w:t>
            </w:r>
          </w:p>
          <w:p w14:paraId="082A2603" w14:textId="77777777" w:rsidR="007010FD" w:rsidRDefault="007010FD" w:rsidP="001356DE">
            <w:pPr>
              <w:pStyle w:val="TAN"/>
            </w:pPr>
            <w:r>
              <w:t>NOTE 2:</w:t>
            </w:r>
            <w:r>
              <w:tab/>
              <w:t>The requirement is applied for UE transmitting on the frequency range of 2496-2545MHz.</w:t>
            </w:r>
          </w:p>
        </w:tc>
      </w:tr>
    </w:tbl>
    <w:p w14:paraId="4196C8A9" w14:textId="77777777" w:rsidR="007010FD" w:rsidRDefault="007010FD" w:rsidP="007010FD">
      <w:pPr>
        <w:rPr>
          <w:rFonts w:eastAsia="MS Mincho"/>
          <w:b/>
          <w:i/>
          <w:sz w:val="36"/>
          <w:szCs w:val="36"/>
          <w:u w:val="single"/>
          <w:lang w:eastAsia="ja-JP"/>
        </w:rPr>
      </w:pPr>
    </w:p>
    <w:p w14:paraId="509CDC47" w14:textId="77777777" w:rsidR="007010FD" w:rsidRPr="006D054F" w:rsidRDefault="007010FD" w:rsidP="007010FD">
      <w:pPr>
        <w:pStyle w:val="Heading4"/>
        <w:tabs>
          <w:tab w:val="left" w:pos="0"/>
          <w:tab w:val="left" w:pos="420"/>
          <w:tab w:val="left" w:pos="864"/>
        </w:tabs>
        <w:rPr>
          <w:lang w:val="en-US" w:eastAsia="zh-CN"/>
        </w:rPr>
      </w:pPr>
      <w:bookmarkStart w:id="1442" w:name="_Toc42604452"/>
      <w:r w:rsidRPr="006D054F">
        <w:rPr>
          <w:lang w:val="en-US" w:eastAsia="zh-CN"/>
        </w:rPr>
        <w:t>5.10.4</w:t>
      </w:r>
      <w:r w:rsidRPr="006D054F">
        <w:rPr>
          <w:lang w:val="en-US" w:eastAsia="zh-CN"/>
        </w:rPr>
        <w:tab/>
      </w:r>
      <w:r w:rsidRPr="006D054F">
        <w:rPr>
          <w:lang w:val="en-US" w:eastAsia="zh-CN"/>
        </w:rPr>
        <w:tab/>
        <w:t>REFSENS requirements</w:t>
      </w:r>
      <w:bookmarkEnd w:id="1442"/>
    </w:p>
    <w:p w14:paraId="2CBB6450" w14:textId="77777777" w:rsidR="007010FD" w:rsidRDefault="007010FD" w:rsidP="007010FD">
      <w:pPr>
        <w:pStyle w:val="Guidance"/>
        <w:rPr>
          <w:i w:val="0"/>
          <w:color w:val="auto"/>
        </w:rPr>
      </w:pPr>
      <w:r>
        <w:rPr>
          <w:i w:val="0"/>
          <w:color w:val="auto"/>
        </w:rPr>
        <w:t xml:space="preserve">For these combinations, sensitivity degradation is allowed for a band if it is impacted by the UL of another band that is part of the same DC configuration due to cross band isolation issues. RAN4 studied the impact of cross band isolation between Band 25 and n41 for DC_25A_n41A and decided that the MSD would be [0.6] dB the B25 DL due to n41 UL, and no MSD for the n41 DL due to the B25 UL. The same analysis is applied to the LTE CA combinations between B25 and B41.  Reference sensitivity is specified in Table 5.x.4-1 with uplink configuration specified in Table 5.10.4-2. </w:t>
      </w:r>
    </w:p>
    <w:p w14:paraId="2C0426B5" w14:textId="77777777" w:rsidR="007010FD" w:rsidRDefault="007010FD" w:rsidP="007010FD">
      <w:pPr>
        <w:pStyle w:val="TH"/>
      </w:pPr>
      <w:r>
        <w:t xml:space="preserve">Table 5.x.4-1: Reference sensitivity with cross band isolation </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6"/>
        <w:gridCol w:w="900"/>
        <w:gridCol w:w="900"/>
        <w:gridCol w:w="810"/>
        <w:gridCol w:w="810"/>
        <w:gridCol w:w="810"/>
        <w:gridCol w:w="810"/>
        <w:gridCol w:w="810"/>
        <w:gridCol w:w="990"/>
        <w:gridCol w:w="1256"/>
      </w:tblGrid>
      <w:tr w:rsidR="007010FD" w:rsidRPr="006F4B9D" w14:paraId="4C92C006" w14:textId="77777777" w:rsidTr="001356DE">
        <w:trPr>
          <w:trHeight w:val="255"/>
          <w:jc w:val="center"/>
        </w:trPr>
        <w:tc>
          <w:tcPr>
            <w:tcW w:w="1436" w:type="dxa"/>
            <w:vMerge w:val="restart"/>
            <w:shd w:val="clear" w:color="auto" w:fill="auto"/>
            <w:vAlign w:val="center"/>
          </w:tcPr>
          <w:p w14:paraId="364DB8D5" w14:textId="77777777" w:rsidR="007010FD" w:rsidRPr="006F4B9D" w:rsidRDefault="007010FD" w:rsidP="001356DE">
            <w:pPr>
              <w:pStyle w:val="TAH"/>
            </w:pPr>
            <w:r w:rsidRPr="006F4B9D">
              <w:t>EUTRA CA Configuration</w:t>
            </w:r>
          </w:p>
        </w:tc>
        <w:tc>
          <w:tcPr>
            <w:tcW w:w="900" w:type="dxa"/>
            <w:vMerge w:val="restart"/>
            <w:shd w:val="clear" w:color="auto" w:fill="auto"/>
            <w:vAlign w:val="center"/>
          </w:tcPr>
          <w:p w14:paraId="5EB89D5E" w14:textId="77777777" w:rsidR="007010FD" w:rsidRPr="006F4B9D" w:rsidRDefault="007010FD" w:rsidP="001356DE">
            <w:pPr>
              <w:pStyle w:val="TAH"/>
            </w:pPr>
            <w:r w:rsidRPr="006F4B9D">
              <w:t>EUTRA band</w:t>
            </w:r>
          </w:p>
        </w:tc>
        <w:tc>
          <w:tcPr>
            <w:tcW w:w="4950" w:type="dxa"/>
            <w:gridSpan w:val="6"/>
            <w:shd w:val="clear" w:color="auto" w:fill="auto"/>
            <w:vAlign w:val="center"/>
          </w:tcPr>
          <w:p w14:paraId="6B79FEC1" w14:textId="77777777" w:rsidR="007010FD" w:rsidRPr="006F4B9D" w:rsidRDefault="007010FD" w:rsidP="001356DE">
            <w:pPr>
              <w:pStyle w:val="TAH"/>
            </w:pPr>
            <w:r w:rsidRPr="006F4B9D">
              <w:t>Channel bandwidth</w:t>
            </w:r>
          </w:p>
        </w:tc>
        <w:tc>
          <w:tcPr>
            <w:tcW w:w="990" w:type="dxa"/>
            <w:vMerge w:val="restart"/>
            <w:shd w:val="clear" w:color="auto" w:fill="auto"/>
            <w:vAlign w:val="center"/>
          </w:tcPr>
          <w:p w14:paraId="422F29A0" w14:textId="77777777" w:rsidR="007010FD" w:rsidRPr="006F4B9D" w:rsidRDefault="007010FD" w:rsidP="001356DE">
            <w:pPr>
              <w:pStyle w:val="TAH"/>
            </w:pPr>
            <w:r w:rsidRPr="006F4B9D">
              <w:t>Duplex mode</w:t>
            </w:r>
          </w:p>
        </w:tc>
        <w:tc>
          <w:tcPr>
            <w:tcW w:w="1256" w:type="dxa"/>
            <w:vMerge w:val="restart"/>
          </w:tcPr>
          <w:p w14:paraId="265CAE2D" w14:textId="77777777" w:rsidR="007010FD" w:rsidRPr="006F4B9D" w:rsidRDefault="007010FD" w:rsidP="001356DE">
            <w:pPr>
              <w:pStyle w:val="TAH"/>
              <w:rPr>
                <w:lang w:eastAsia="zh-CN"/>
              </w:rPr>
            </w:pPr>
            <w:r w:rsidRPr="006F4B9D">
              <w:rPr>
                <w:lang w:eastAsia="zh-CN"/>
              </w:rPr>
              <w:t>Applicable</w:t>
            </w:r>
            <w:r w:rsidRPr="006F4B9D">
              <w:rPr>
                <w:rFonts w:hint="eastAsia"/>
                <w:lang w:eastAsia="zh-CN"/>
              </w:rPr>
              <w:t xml:space="preserve"> active UL band</w:t>
            </w:r>
          </w:p>
        </w:tc>
      </w:tr>
      <w:tr w:rsidR="007010FD" w:rsidRPr="006F4B9D" w14:paraId="3A3AF758" w14:textId="77777777" w:rsidTr="001356DE">
        <w:trPr>
          <w:trHeight w:val="255"/>
          <w:jc w:val="center"/>
        </w:trPr>
        <w:tc>
          <w:tcPr>
            <w:tcW w:w="1436" w:type="dxa"/>
            <w:vMerge/>
            <w:shd w:val="clear" w:color="auto" w:fill="auto"/>
            <w:vAlign w:val="center"/>
          </w:tcPr>
          <w:p w14:paraId="34DD918E" w14:textId="77777777" w:rsidR="007010FD" w:rsidRPr="006F4B9D" w:rsidRDefault="007010FD" w:rsidP="001356DE">
            <w:pPr>
              <w:pStyle w:val="TAH"/>
            </w:pPr>
          </w:p>
        </w:tc>
        <w:tc>
          <w:tcPr>
            <w:tcW w:w="900" w:type="dxa"/>
            <w:vMerge/>
            <w:shd w:val="clear" w:color="auto" w:fill="auto"/>
            <w:vAlign w:val="center"/>
          </w:tcPr>
          <w:p w14:paraId="3325B33A" w14:textId="77777777" w:rsidR="007010FD" w:rsidRPr="006F4B9D" w:rsidRDefault="007010FD" w:rsidP="001356DE">
            <w:pPr>
              <w:pStyle w:val="TAH"/>
            </w:pPr>
          </w:p>
        </w:tc>
        <w:tc>
          <w:tcPr>
            <w:tcW w:w="900" w:type="dxa"/>
            <w:shd w:val="clear" w:color="auto" w:fill="auto"/>
            <w:vAlign w:val="center"/>
          </w:tcPr>
          <w:p w14:paraId="48598C37" w14:textId="77777777" w:rsidR="007010FD" w:rsidRPr="006F4B9D" w:rsidRDefault="007010FD" w:rsidP="001356DE">
            <w:pPr>
              <w:pStyle w:val="TAH"/>
            </w:pPr>
            <w:r w:rsidRPr="006F4B9D">
              <w:t>1.4 MHz</w:t>
            </w:r>
            <w:r w:rsidRPr="006F4B9D">
              <w:br/>
              <w:t>(dBm)</w:t>
            </w:r>
          </w:p>
        </w:tc>
        <w:tc>
          <w:tcPr>
            <w:tcW w:w="810" w:type="dxa"/>
            <w:shd w:val="clear" w:color="auto" w:fill="auto"/>
            <w:vAlign w:val="center"/>
          </w:tcPr>
          <w:p w14:paraId="2E64F326" w14:textId="77777777" w:rsidR="007010FD" w:rsidRPr="006F4B9D" w:rsidRDefault="007010FD" w:rsidP="001356DE">
            <w:pPr>
              <w:pStyle w:val="TAH"/>
            </w:pPr>
            <w:r w:rsidRPr="006F4B9D">
              <w:t>3 MHz</w:t>
            </w:r>
            <w:r w:rsidRPr="006F4B9D">
              <w:br/>
              <w:t>(dBm)</w:t>
            </w:r>
          </w:p>
        </w:tc>
        <w:tc>
          <w:tcPr>
            <w:tcW w:w="810" w:type="dxa"/>
            <w:shd w:val="clear" w:color="auto" w:fill="auto"/>
            <w:vAlign w:val="center"/>
          </w:tcPr>
          <w:p w14:paraId="71D0B21F" w14:textId="77777777" w:rsidR="007010FD" w:rsidRPr="006F4B9D" w:rsidRDefault="007010FD" w:rsidP="001356DE">
            <w:pPr>
              <w:pStyle w:val="TAH"/>
            </w:pPr>
            <w:r w:rsidRPr="006F4B9D">
              <w:t>5 MHz</w:t>
            </w:r>
            <w:r w:rsidRPr="006F4B9D">
              <w:br/>
              <w:t>(dBm)</w:t>
            </w:r>
          </w:p>
        </w:tc>
        <w:tc>
          <w:tcPr>
            <w:tcW w:w="810" w:type="dxa"/>
            <w:shd w:val="clear" w:color="auto" w:fill="auto"/>
            <w:vAlign w:val="center"/>
          </w:tcPr>
          <w:p w14:paraId="6E4E4DBD" w14:textId="77777777" w:rsidR="007010FD" w:rsidRPr="006F4B9D" w:rsidRDefault="007010FD" w:rsidP="001356DE">
            <w:pPr>
              <w:pStyle w:val="TAH"/>
            </w:pPr>
            <w:r w:rsidRPr="006F4B9D">
              <w:t>10 MHz</w:t>
            </w:r>
            <w:r w:rsidRPr="006F4B9D">
              <w:br/>
              <w:t>(dBm)</w:t>
            </w:r>
          </w:p>
        </w:tc>
        <w:tc>
          <w:tcPr>
            <w:tcW w:w="810" w:type="dxa"/>
            <w:shd w:val="clear" w:color="auto" w:fill="auto"/>
            <w:vAlign w:val="center"/>
          </w:tcPr>
          <w:p w14:paraId="4D093CE0" w14:textId="77777777" w:rsidR="007010FD" w:rsidRPr="006F4B9D" w:rsidRDefault="007010FD" w:rsidP="001356DE">
            <w:pPr>
              <w:pStyle w:val="TAH"/>
            </w:pPr>
            <w:r w:rsidRPr="006F4B9D">
              <w:t>15 MHz</w:t>
            </w:r>
            <w:r w:rsidRPr="006F4B9D">
              <w:br/>
              <w:t>(dBm)</w:t>
            </w:r>
          </w:p>
        </w:tc>
        <w:tc>
          <w:tcPr>
            <w:tcW w:w="810" w:type="dxa"/>
            <w:shd w:val="clear" w:color="auto" w:fill="auto"/>
            <w:vAlign w:val="center"/>
          </w:tcPr>
          <w:p w14:paraId="767148E5" w14:textId="77777777" w:rsidR="007010FD" w:rsidRPr="006F4B9D" w:rsidRDefault="007010FD" w:rsidP="001356DE">
            <w:pPr>
              <w:pStyle w:val="TAH"/>
            </w:pPr>
            <w:r w:rsidRPr="006F4B9D">
              <w:t>20 MHz</w:t>
            </w:r>
            <w:r w:rsidRPr="006F4B9D">
              <w:br/>
              <w:t>(dBm)</w:t>
            </w:r>
          </w:p>
        </w:tc>
        <w:tc>
          <w:tcPr>
            <w:tcW w:w="990" w:type="dxa"/>
            <w:vMerge/>
            <w:shd w:val="clear" w:color="auto" w:fill="auto"/>
            <w:vAlign w:val="center"/>
          </w:tcPr>
          <w:p w14:paraId="73066C21" w14:textId="77777777" w:rsidR="007010FD" w:rsidRPr="006F4B9D" w:rsidRDefault="007010FD" w:rsidP="001356DE">
            <w:pPr>
              <w:pStyle w:val="TAH"/>
            </w:pPr>
          </w:p>
        </w:tc>
        <w:tc>
          <w:tcPr>
            <w:tcW w:w="1256" w:type="dxa"/>
            <w:vMerge/>
          </w:tcPr>
          <w:p w14:paraId="586F2067" w14:textId="77777777" w:rsidR="007010FD" w:rsidRPr="006F4B9D" w:rsidRDefault="007010FD" w:rsidP="001356DE">
            <w:pPr>
              <w:pStyle w:val="TAH"/>
            </w:pPr>
          </w:p>
        </w:tc>
      </w:tr>
      <w:tr w:rsidR="007010FD" w:rsidRPr="006F4B9D" w14:paraId="4D2166EE" w14:textId="77777777" w:rsidTr="001356DE">
        <w:trPr>
          <w:trHeight w:val="255"/>
          <w:jc w:val="center"/>
        </w:trPr>
        <w:tc>
          <w:tcPr>
            <w:tcW w:w="1436" w:type="dxa"/>
            <w:shd w:val="clear" w:color="auto" w:fill="auto"/>
            <w:vAlign w:val="center"/>
          </w:tcPr>
          <w:p w14:paraId="032FC257" w14:textId="77777777" w:rsidR="007010FD" w:rsidRPr="006F4B9D" w:rsidRDefault="007010FD" w:rsidP="001356DE">
            <w:pPr>
              <w:pStyle w:val="TAC"/>
              <w:rPr>
                <w:lang w:eastAsia="zh-CN"/>
              </w:rPr>
            </w:pPr>
            <w:r w:rsidRPr="006F4B9D">
              <w:rPr>
                <w:rFonts w:hint="eastAsia"/>
                <w:lang w:eastAsia="zh-CN"/>
              </w:rPr>
              <w:t>CA_</w:t>
            </w:r>
            <w:r>
              <w:rPr>
                <w:lang w:eastAsia="zh-CN"/>
              </w:rPr>
              <w:t xml:space="preserve">25A-41E, </w:t>
            </w:r>
            <w:r w:rsidRPr="006F4B9D">
              <w:rPr>
                <w:rFonts w:hint="eastAsia"/>
                <w:lang w:eastAsia="zh-CN"/>
              </w:rPr>
              <w:t>CA_</w:t>
            </w:r>
            <w:r>
              <w:rPr>
                <w:lang w:eastAsia="zh-CN"/>
              </w:rPr>
              <w:t>25A-41F</w:t>
            </w:r>
          </w:p>
        </w:tc>
        <w:tc>
          <w:tcPr>
            <w:tcW w:w="900" w:type="dxa"/>
            <w:shd w:val="clear" w:color="auto" w:fill="auto"/>
            <w:vAlign w:val="center"/>
          </w:tcPr>
          <w:p w14:paraId="5A3F2F23" w14:textId="77777777" w:rsidR="007010FD" w:rsidRPr="006F4B9D" w:rsidRDefault="007010FD" w:rsidP="001356DE">
            <w:pPr>
              <w:pStyle w:val="TAC"/>
              <w:rPr>
                <w:lang w:eastAsia="zh-CN"/>
              </w:rPr>
            </w:pPr>
            <w:r>
              <w:rPr>
                <w:lang w:eastAsia="zh-CN"/>
              </w:rPr>
              <w:t>25</w:t>
            </w:r>
          </w:p>
        </w:tc>
        <w:tc>
          <w:tcPr>
            <w:tcW w:w="900" w:type="dxa"/>
            <w:shd w:val="clear" w:color="auto" w:fill="auto"/>
            <w:vAlign w:val="center"/>
          </w:tcPr>
          <w:p w14:paraId="45004003" w14:textId="77777777" w:rsidR="007010FD" w:rsidRPr="006F4B9D" w:rsidRDefault="007010FD" w:rsidP="001356DE">
            <w:pPr>
              <w:pStyle w:val="TAC"/>
            </w:pPr>
          </w:p>
        </w:tc>
        <w:tc>
          <w:tcPr>
            <w:tcW w:w="810" w:type="dxa"/>
            <w:shd w:val="clear" w:color="auto" w:fill="auto"/>
            <w:vAlign w:val="center"/>
          </w:tcPr>
          <w:p w14:paraId="35A48BF5" w14:textId="77777777" w:rsidR="007010FD" w:rsidRPr="006F4B9D" w:rsidRDefault="007010FD" w:rsidP="001356DE">
            <w:pPr>
              <w:pStyle w:val="TAC"/>
            </w:pPr>
          </w:p>
        </w:tc>
        <w:tc>
          <w:tcPr>
            <w:tcW w:w="810" w:type="dxa"/>
            <w:shd w:val="clear" w:color="auto" w:fill="auto"/>
            <w:vAlign w:val="center"/>
          </w:tcPr>
          <w:p w14:paraId="0499F9D1" w14:textId="77777777" w:rsidR="007010FD" w:rsidRDefault="007010FD" w:rsidP="001356DE">
            <w:pPr>
              <w:keepNext/>
              <w:overflowPunct w:val="0"/>
              <w:autoSpaceDE w:val="0"/>
              <w:autoSpaceDN w:val="0"/>
              <w:spacing w:after="0"/>
              <w:jc w:val="center"/>
              <w:rPr>
                <w:rFonts w:ascii="Arial" w:hAnsi="Arial" w:cs="Arial"/>
                <w:sz w:val="18"/>
                <w:szCs w:val="18"/>
                <w:lang w:val="en-US"/>
              </w:rPr>
            </w:pPr>
            <w:r>
              <w:rPr>
                <w:rFonts w:ascii="Arial" w:hAnsi="Arial" w:cs="Arial"/>
                <w:sz w:val="18"/>
                <w:szCs w:val="18"/>
              </w:rPr>
              <w:t>[-95.9]</w:t>
            </w:r>
          </w:p>
        </w:tc>
        <w:tc>
          <w:tcPr>
            <w:tcW w:w="810" w:type="dxa"/>
            <w:shd w:val="clear" w:color="auto" w:fill="auto"/>
            <w:vAlign w:val="center"/>
          </w:tcPr>
          <w:p w14:paraId="2211892A" w14:textId="77777777" w:rsidR="007010FD" w:rsidRDefault="007010FD" w:rsidP="001356DE">
            <w:pPr>
              <w:keepNext/>
              <w:overflowPunct w:val="0"/>
              <w:autoSpaceDE w:val="0"/>
              <w:autoSpaceDN w:val="0"/>
              <w:spacing w:after="0"/>
              <w:jc w:val="center"/>
              <w:rPr>
                <w:rFonts w:ascii="Arial" w:hAnsi="Arial" w:cs="Arial"/>
                <w:sz w:val="18"/>
                <w:szCs w:val="18"/>
              </w:rPr>
            </w:pPr>
            <w:r>
              <w:rPr>
                <w:rFonts w:ascii="Arial" w:hAnsi="Arial" w:cs="Arial"/>
                <w:sz w:val="18"/>
                <w:szCs w:val="18"/>
              </w:rPr>
              <w:t>[-92.9]</w:t>
            </w:r>
          </w:p>
        </w:tc>
        <w:tc>
          <w:tcPr>
            <w:tcW w:w="810" w:type="dxa"/>
            <w:shd w:val="clear" w:color="auto" w:fill="auto"/>
            <w:vAlign w:val="center"/>
          </w:tcPr>
          <w:p w14:paraId="15C7D99E" w14:textId="77777777" w:rsidR="007010FD" w:rsidRDefault="007010FD" w:rsidP="001356DE">
            <w:pPr>
              <w:keepNext/>
              <w:overflowPunct w:val="0"/>
              <w:autoSpaceDE w:val="0"/>
              <w:autoSpaceDN w:val="0"/>
              <w:spacing w:after="0"/>
              <w:jc w:val="center"/>
              <w:rPr>
                <w:rFonts w:ascii="Arial" w:hAnsi="Arial" w:cs="Arial"/>
                <w:sz w:val="18"/>
                <w:szCs w:val="18"/>
              </w:rPr>
            </w:pPr>
            <w:r>
              <w:rPr>
                <w:rFonts w:ascii="Arial" w:hAnsi="Arial" w:cs="Arial"/>
                <w:sz w:val="18"/>
                <w:szCs w:val="18"/>
              </w:rPr>
              <w:t>[-91.1]</w:t>
            </w:r>
          </w:p>
        </w:tc>
        <w:tc>
          <w:tcPr>
            <w:tcW w:w="810" w:type="dxa"/>
            <w:shd w:val="clear" w:color="auto" w:fill="auto"/>
            <w:vAlign w:val="center"/>
          </w:tcPr>
          <w:p w14:paraId="2EF42F35" w14:textId="77777777" w:rsidR="007010FD" w:rsidRDefault="007010FD" w:rsidP="001356DE">
            <w:pPr>
              <w:keepNext/>
              <w:overflowPunct w:val="0"/>
              <w:autoSpaceDE w:val="0"/>
              <w:autoSpaceDN w:val="0"/>
              <w:spacing w:after="0"/>
              <w:jc w:val="center"/>
              <w:rPr>
                <w:rFonts w:ascii="Arial" w:hAnsi="Arial" w:cs="Arial"/>
                <w:sz w:val="18"/>
                <w:szCs w:val="18"/>
              </w:rPr>
            </w:pPr>
            <w:r>
              <w:rPr>
                <w:rFonts w:ascii="Arial" w:hAnsi="Arial" w:cs="Arial"/>
                <w:sz w:val="18"/>
                <w:szCs w:val="18"/>
              </w:rPr>
              <w:t>[-89.9]</w:t>
            </w:r>
          </w:p>
        </w:tc>
        <w:tc>
          <w:tcPr>
            <w:tcW w:w="990" w:type="dxa"/>
            <w:shd w:val="clear" w:color="auto" w:fill="auto"/>
            <w:vAlign w:val="center"/>
          </w:tcPr>
          <w:p w14:paraId="68C3CF8E" w14:textId="77777777" w:rsidR="007010FD" w:rsidRDefault="007010FD" w:rsidP="001356DE">
            <w:pPr>
              <w:keepNext/>
              <w:overflowPunct w:val="0"/>
              <w:autoSpaceDE w:val="0"/>
              <w:autoSpaceDN w:val="0"/>
              <w:spacing w:after="0"/>
              <w:jc w:val="center"/>
              <w:rPr>
                <w:rFonts w:ascii="Arial" w:hAnsi="Arial" w:cs="Arial"/>
                <w:sz w:val="18"/>
                <w:szCs w:val="18"/>
                <w:lang w:eastAsia="zh-CN"/>
              </w:rPr>
            </w:pPr>
            <w:r>
              <w:rPr>
                <w:rFonts w:ascii="Arial" w:hAnsi="Arial" w:cs="Arial"/>
                <w:sz w:val="18"/>
                <w:szCs w:val="18"/>
                <w:lang w:eastAsia="zh-CN"/>
              </w:rPr>
              <w:t>FDD</w:t>
            </w:r>
          </w:p>
        </w:tc>
        <w:tc>
          <w:tcPr>
            <w:tcW w:w="1256" w:type="dxa"/>
            <w:vAlign w:val="center"/>
          </w:tcPr>
          <w:p w14:paraId="3AFE697B" w14:textId="77777777" w:rsidR="007010FD" w:rsidRPr="006F4B9D" w:rsidRDefault="007010FD" w:rsidP="001356DE">
            <w:pPr>
              <w:pStyle w:val="TAC"/>
              <w:rPr>
                <w:lang w:eastAsia="zh-CN"/>
              </w:rPr>
            </w:pPr>
            <w:r>
              <w:rPr>
                <w:lang w:eastAsia="zh-CN"/>
              </w:rPr>
              <w:t>41</w:t>
            </w:r>
          </w:p>
        </w:tc>
      </w:tr>
    </w:tbl>
    <w:p w14:paraId="15768ABC" w14:textId="77777777" w:rsidR="007010FD" w:rsidRDefault="007010FD" w:rsidP="007010FD">
      <w:pPr>
        <w:pStyle w:val="TH"/>
        <w:outlineLvl w:val="0"/>
      </w:pPr>
      <w:r>
        <w:t xml:space="preserve">Table </w:t>
      </w:r>
      <w:r>
        <w:rPr>
          <w:lang w:val="en-US" w:eastAsia="zh-CN"/>
        </w:rPr>
        <w:t>5.x.4-2</w:t>
      </w:r>
      <w:r>
        <w:t>: Uplink configuration</w:t>
      </w:r>
      <w:r>
        <w:rPr>
          <w:lang w:eastAsia="zh-CN"/>
        </w:rPr>
        <w:t xml:space="preserve"> for r</w:t>
      </w:r>
      <w:r>
        <w:t>eference sensitivity exceptions due to cross band isolation</w:t>
      </w:r>
    </w:p>
    <w:tbl>
      <w:tblPr>
        <w:tblW w:w="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794"/>
        <w:gridCol w:w="742"/>
        <w:gridCol w:w="742"/>
        <w:gridCol w:w="742"/>
        <w:gridCol w:w="742"/>
      </w:tblGrid>
      <w:tr w:rsidR="007010FD" w14:paraId="1220B77E" w14:textId="77777777" w:rsidTr="001356DE">
        <w:trPr>
          <w:trHeight w:val="255"/>
          <w:jc w:val="center"/>
        </w:trPr>
        <w:tc>
          <w:tcPr>
            <w:tcW w:w="794" w:type="dxa"/>
            <w:tcBorders>
              <w:top w:val="single" w:sz="4" w:space="0" w:color="auto"/>
              <w:left w:val="single" w:sz="4" w:space="0" w:color="auto"/>
              <w:bottom w:val="single" w:sz="4" w:space="0" w:color="auto"/>
              <w:right w:val="single" w:sz="4" w:space="0" w:color="auto"/>
            </w:tcBorders>
            <w:hideMark/>
          </w:tcPr>
          <w:p w14:paraId="7FB512B4" w14:textId="77777777" w:rsidR="007010FD" w:rsidRDefault="007010FD" w:rsidP="001356DE">
            <w:pPr>
              <w:pStyle w:val="TAH"/>
              <w:rPr>
                <w:lang w:eastAsia="ja-JP"/>
              </w:rPr>
            </w:pPr>
            <w:r>
              <w:rPr>
                <w:lang w:val="en-US" w:eastAsia="zh-CN"/>
              </w:rPr>
              <w:t xml:space="preserve">UL </w:t>
            </w:r>
            <w:r>
              <w:rPr>
                <w:lang w:eastAsia="ja-JP"/>
              </w:rPr>
              <w:t>band</w:t>
            </w:r>
          </w:p>
        </w:tc>
        <w:tc>
          <w:tcPr>
            <w:tcW w:w="794" w:type="dxa"/>
            <w:tcBorders>
              <w:top w:val="single" w:sz="4" w:space="0" w:color="auto"/>
              <w:left w:val="single" w:sz="4" w:space="0" w:color="auto"/>
              <w:bottom w:val="single" w:sz="4" w:space="0" w:color="auto"/>
              <w:right w:val="single" w:sz="4" w:space="0" w:color="auto"/>
            </w:tcBorders>
            <w:hideMark/>
          </w:tcPr>
          <w:p w14:paraId="609B7D5F" w14:textId="77777777" w:rsidR="007010FD" w:rsidRDefault="007010FD" w:rsidP="001356DE">
            <w:pPr>
              <w:pStyle w:val="TAH"/>
              <w:rPr>
                <w:lang w:eastAsia="ja-JP"/>
              </w:rPr>
            </w:pPr>
            <w:r>
              <w:rPr>
                <w:lang w:val="en-US" w:eastAsia="zh-CN"/>
              </w:rPr>
              <w:t xml:space="preserve">DL </w:t>
            </w:r>
            <w:r>
              <w:rPr>
                <w:lang w:eastAsia="ja-JP"/>
              </w:rPr>
              <w:t>band</w:t>
            </w:r>
          </w:p>
        </w:tc>
        <w:tc>
          <w:tcPr>
            <w:tcW w:w="742" w:type="dxa"/>
            <w:tcBorders>
              <w:top w:val="single" w:sz="4" w:space="0" w:color="auto"/>
              <w:left w:val="single" w:sz="4" w:space="0" w:color="auto"/>
              <w:bottom w:val="single" w:sz="4" w:space="0" w:color="auto"/>
              <w:right w:val="single" w:sz="4" w:space="0" w:color="auto"/>
            </w:tcBorders>
            <w:vAlign w:val="center"/>
            <w:hideMark/>
          </w:tcPr>
          <w:p w14:paraId="48259AA0" w14:textId="77777777" w:rsidR="007010FD" w:rsidRDefault="007010FD" w:rsidP="001356DE">
            <w:pPr>
              <w:pStyle w:val="TAH"/>
              <w:rPr>
                <w:lang w:val="en-US" w:eastAsia="zh-CN"/>
              </w:rPr>
            </w:pPr>
            <w:r>
              <w:rPr>
                <w:lang w:eastAsia="ja-JP"/>
              </w:rPr>
              <w:t>5</w:t>
            </w:r>
            <w:r>
              <w:rPr>
                <w:lang w:eastAsia="ja-JP"/>
              </w:rPr>
              <w:br/>
              <w:t>MHz</w:t>
            </w:r>
            <w:r>
              <w:rPr>
                <w:lang w:val="en-US" w:eastAsia="zh-CN"/>
              </w:rPr>
              <w:t xml:space="preserve"> </w:t>
            </w:r>
          </w:p>
        </w:tc>
        <w:tc>
          <w:tcPr>
            <w:tcW w:w="742" w:type="dxa"/>
            <w:tcBorders>
              <w:top w:val="single" w:sz="4" w:space="0" w:color="auto"/>
              <w:left w:val="single" w:sz="4" w:space="0" w:color="auto"/>
              <w:bottom w:val="single" w:sz="4" w:space="0" w:color="auto"/>
              <w:right w:val="single" w:sz="4" w:space="0" w:color="auto"/>
            </w:tcBorders>
            <w:vAlign w:val="center"/>
            <w:hideMark/>
          </w:tcPr>
          <w:p w14:paraId="65A9C24A" w14:textId="77777777" w:rsidR="007010FD" w:rsidRDefault="007010FD" w:rsidP="001356DE">
            <w:pPr>
              <w:pStyle w:val="TAH"/>
              <w:rPr>
                <w:lang w:val="en-US" w:eastAsia="zh-CN"/>
              </w:rPr>
            </w:pPr>
            <w:r>
              <w:rPr>
                <w:lang w:eastAsia="ja-JP"/>
              </w:rPr>
              <w:t>10</w:t>
            </w:r>
            <w:r>
              <w:rPr>
                <w:lang w:eastAsia="ja-JP"/>
              </w:rPr>
              <w:br/>
              <w:t>MHz</w:t>
            </w:r>
            <w:r>
              <w:rPr>
                <w:lang w:val="en-US" w:eastAsia="zh-CN"/>
              </w:rPr>
              <w:t xml:space="preserve"> </w:t>
            </w:r>
          </w:p>
        </w:tc>
        <w:tc>
          <w:tcPr>
            <w:tcW w:w="742" w:type="dxa"/>
            <w:tcBorders>
              <w:top w:val="single" w:sz="4" w:space="0" w:color="auto"/>
              <w:left w:val="single" w:sz="4" w:space="0" w:color="auto"/>
              <w:bottom w:val="single" w:sz="4" w:space="0" w:color="auto"/>
              <w:right w:val="single" w:sz="4" w:space="0" w:color="auto"/>
            </w:tcBorders>
            <w:vAlign w:val="center"/>
            <w:hideMark/>
          </w:tcPr>
          <w:p w14:paraId="3C8F8CBD" w14:textId="77777777" w:rsidR="007010FD" w:rsidRDefault="007010FD" w:rsidP="001356DE">
            <w:pPr>
              <w:pStyle w:val="TAH"/>
              <w:rPr>
                <w:lang w:val="en-US" w:eastAsia="zh-CN"/>
              </w:rPr>
            </w:pPr>
            <w:r>
              <w:rPr>
                <w:lang w:eastAsia="ja-JP"/>
              </w:rPr>
              <w:t>1</w:t>
            </w:r>
            <w:r>
              <w:rPr>
                <w:lang w:val="en-US" w:eastAsia="zh-CN"/>
              </w:rPr>
              <w:t>5</w:t>
            </w:r>
            <w:r>
              <w:rPr>
                <w:lang w:eastAsia="ja-JP"/>
              </w:rPr>
              <w:br/>
              <w:t>MHz</w:t>
            </w:r>
            <w:r>
              <w:rPr>
                <w:lang w:val="en-US" w:eastAsia="zh-CN"/>
              </w:rPr>
              <w:t xml:space="preserve"> </w:t>
            </w:r>
          </w:p>
        </w:tc>
        <w:tc>
          <w:tcPr>
            <w:tcW w:w="742" w:type="dxa"/>
            <w:tcBorders>
              <w:top w:val="single" w:sz="4" w:space="0" w:color="auto"/>
              <w:left w:val="single" w:sz="4" w:space="0" w:color="auto"/>
              <w:bottom w:val="single" w:sz="4" w:space="0" w:color="auto"/>
              <w:right w:val="single" w:sz="4" w:space="0" w:color="auto"/>
            </w:tcBorders>
            <w:vAlign w:val="center"/>
            <w:hideMark/>
          </w:tcPr>
          <w:p w14:paraId="6A17122A" w14:textId="77777777" w:rsidR="007010FD" w:rsidRDefault="007010FD" w:rsidP="001356DE">
            <w:pPr>
              <w:pStyle w:val="TAH"/>
              <w:rPr>
                <w:lang w:val="en-US" w:eastAsia="zh-CN"/>
              </w:rPr>
            </w:pPr>
            <w:r>
              <w:rPr>
                <w:lang w:val="en-US" w:eastAsia="zh-CN"/>
              </w:rPr>
              <w:t>2</w:t>
            </w:r>
            <w:r>
              <w:rPr>
                <w:lang w:eastAsia="ja-JP"/>
              </w:rPr>
              <w:t>0</w:t>
            </w:r>
            <w:r>
              <w:rPr>
                <w:lang w:eastAsia="ja-JP"/>
              </w:rPr>
              <w:br/>
              <w:t>MHz</w:t>
            </w:r>
            <w:r>
              <w:rPr>
                <w:lang w:val="en-US" w:eastAsia="zh-CN"/>
              </w:rPr>
              <w:t xml:space="preserve"> </w:t>
            </w:r>
          </w:p>
        </w:tc>
      </w:tr>
      <w:tr w:rsidR="007010FD" w14:paraId="5102E8D8" w14:textId="77777777" w:rsidTr="001356DE">
        <w:trPr>
          <w:trHeight w:val="255"/>
          <w:jc w:val="center"/>
        </w:trPr>
        <w:tc>
          <w:tcPr>
            <w:tcW w:w="794" w:type="dxa"/>
            <w:tcBorders>
              <w:top w:val="single" w:sz="4" w:space="0" w:color="auto"/>
              <w:left w:val="single" w:sz="4" w:space="0" w:color="auto"/>
              <w:bottom w:val="single" w:sz="4" w:space="0" w:color="auto"/>
              <w:right w:val="single" w:sz="4" w:space="0" w:color="auto"/>
            </w:tcBorders>
            <w:vAlign w:val="center"/>
            <w:hideMark/>
          </w:tcPr>
          <w:p w14:paraId="0C2C1546" w14:textId="77777777" w:rsidR="007010FD" w:rsidRDefault="007010FD" w:rsidP="001356DE">
            <w:pPr>
              <w:pStyle w:val="TAC"/>
              <w:rPr>
                <w:lang w:val="en-US" w:eastAsia="zh-CN"/>
              </w:rPr>
            </w:pPr>
            <w:r>
              <w:rPr>
                <w:rFonts w:hint="eastAsia"/>
                <w:lang w:val="en-US" w:eastAsia="zh-CN"/>
              </w:rPr>
              <w:t>41</w:t>
            </w:r>
          </w:p>
        </w:tc>
        <w:tc>
          <w:tcPr>
            <w:tcW w:w="794" w:type="dxa"/>
            <w:tcBorders>
              <w:top w:val="single" w:sz="4" w:space="0" w:color="auto"/>
              <w:left w:val="single" w:sz="4" w:space="0" w:color="auto"/>
              <w:bottom w:val="single" w:sz="4" w:space="0" w:color="auto"/>
              <w:right w:val="single" w:sz="4" w:space="0" w:color="auto"/>
            </w:tcBorders>
            <w:vAlign w:val="center"/>
            <w:hideMark/>
          </w:tcPr>
          <w:p w14:paraId="1238D043" w14:textId="77777777" w:rsidR="007010FD" w:rsidRDefault="007010FD" w:rsidP="001356DE">
            <w:pPr>
              <w:pStyle w:val="TAC"/>
              <w:rPr>
                <w:lang w:val="en-US" w:eastAsia="zh-CN"/>
              </w:rPr>
            </w:pPr>
            <w:r>
              <w:rPr>
                <w:lang w:val="en-US" w:eastAsia="zh-CN"/>
              </w:rPr>
              <w:t>25</w:t>
            </w:r>
          </w:p>
        </w:tc>
        <w:tc>
          <w:tcPr>
            <w:tcW w:w="742" w:type="dxa"/>
            <w:tcBorders>
              <w:top w:val="single" w:sz="4" w:space="0" w:color="auto"/>
              <w:left w:val="single" w:sz="4" w:space="0" w:color="auto"/>
              <w:bottom w:val="single" w:sz="4" w:space="0" w:color="auto"/>
              <w:right w:val="single" w:sz="4" w:space="0" w:color="auto"/>
            </w:tcBorders>
            <w:vAlign w:val="center"/>
            <w:hideMark/>
          </w:tcPr>
          <w:p w14:paraId="289A45CD" w14:textId="77777777" w:rsidR="007010FD" w:rsidRDefault="007010FD" w:rsidP="001356DE">
            <w:pPr>
              <w:pStyle w:val="TAC"/>
              <w:rPr>
                <w:lang w:val="en-US" w:eastAsia="zh-CN"/>
              </w:rPr>
            </w:pPr>
            <w:r>
              <w:rPr>
                <w:lang w:val="en-US" w:eastAsia="zh-CN"/>
              </w:rPr>
              <w:t>25</w:t>
            </w:r>
          </w:p>
        </w:tc>
        <w:tc>
          <w:tcPr>
            <w:tcW w:w="742" w:type="dxa"/>
            <w:tcBorders>
              <w:top w:val="single" w:sz="4" w:space="0" w:color="auto"/>
              <w:left w:val="single" w:sz="4" w:space="0" w:color="auto"/>
              <w:bottom w:val="single" w:sz="4" w:space="0" w:color="auto"/>
              <w:right w:val="single" w:sz="4" w:space="0" w:color="auto"/>
            </w:tcBorders>
            <w:vAlign w:val="center"/>
            <w:hideMark/>
          </w:tcPr>
          <w:p w14:paraId="41748A70" w14:textId="77777777" w:rsidR="007010FD" w:rsidRDefault="007010FD" w:rsidP="001356DE">
            <w:pPr>
              <w:pStyle w:val="TAC"/>
              <w:rPr>
                <w:lang w:val="en-US" w:eastAsia="zh-CN"/>
              </w:rPr>
            </w:pPr>
            <w:r>
              <w:rPr>
                <w:lang w:val="en-US" w:eastAsia="zh-CN"/>
              </w:rPr>
              <w:t>50</w:t>
            </w:r>
          </w:p>
        </w:tc>
        <w:tc>
          <w:tcPr>
            <w:tcW w:w="742" w:type="dxa"/>
            <w:tcBorders>
              <w:top w:val="single" w:sz="4" w:space="0" w:color="auto"/>
              <w:left w:val="single" w:sz="4" w:space="0" w:color="auto"/>
              <w:bottom w:val="single" w:sz="4" w:space="0" w:color="auto"/>
              <w:right w:val="single" w:sz="4" w:space="0" w:color="auto"/>
            </w:tcBorders>
            <w:vAlign w:val="center"/>
            <w:hideMark/>
          </w:tcPr>
          <w:p w14:paraId="2EEFB0AC" w14:textId="77777777" w:rsidR="007010FD" w:rsidRDefault="007010FD" w:rsidP="001356DE">
            <w:pPr>
              <w:pStyle w:val="TAC"/>
              <w:rPr>
                <w:lang w:val="en-US" w:eastAsia="zh-CN"/>
              </w:rPr>
            </w:pPr>
            <w:r>
              <w:rPr>
                <w:lang w:val="en-US" w:eastAsia="zh-CN"/>
              </w:rPr>
              <w:t>75</w:t>
            </w:r>
          </w:p>
        </w:tc>
        <w:tc>
          <w:tcPr>
            <w:tcW w:w="742" w:type="dxa"/>
            <w:tcBorders>
              <w:top w:val="single" w:sz="4" w:space="0" w:color="auto"/>
              <w:left w:val="single" w:sz="4" w:space="0" w:color="auto"/>
              <w:bottom w:val="single" w:sz="4" w:space="0" w:color="auto"/>
              <w:right w:val="single" w:sz="4" w:space="0" w:color="auto"/>
            </w:tcBorders>
            <w:vAlign w:val="center"/>
            <w:hideMark/>
          </w:tcPr>
          <w:p w14:paraId="3C5982FD" w14:textId="77777777" w:rsidR="007010FD" w:rsidRDefault="007010FD" w:rsidP="001356DE">
            <w:pPr>
              <w:pStyle w:val="TAC"/>
              <w:rPr>
                <w:lang w:val="en-US" w:eastAsia="zh-CN"/>
              </w:rPr>
            </w:pPr>
            <w:r>
              <w:rPr>
                <w:lang w:val="en-US" w:eastAsia="zh-CN"/>
              </w:rPr>
              <w:t>100</w:t>
            </w:r>
          </w:p>
        </w:tc>
      </w:tr>
    </w:tbl>
    <w:p w14:paraId="77AB8480" w14:textId="77777777" w:rsidR="007010FD" w:rsidRDefault="007010FD" w:rsidP="007010FD">
      <w:pPr>
        <w:pStyle w:val="Guidance"/>
        <w:rPr>
          <w:i w:val="0"/>
        </w:rPr>
      </w:pPr>
    </w:p>
    <w:p w14:paraId="0A072122" w14:textId="77777777" w:rsidR="007010FD" w:rsidRPr="00616096" w:rsidRDefault="007010FD" w:rsidP="007010FD">
      <w:pPr>
        <w:pStyle w:val="Heading2"/>
        <w:rPr>
          <w:rFonts w:ascii="Calibri" w:hAnsi="Calibri"/>
          <w:sz w:val="22"/>
          <w:szCs w:val="22"/>
          <w:lang w:val="en-US" w:eastAsia="zh-CN"/>
        </w:rPr>
      </w:pPr>
      <w:bookmarkStart w:id="1443" w:name="_Toc42604453"/>
      <w:r>
        <w:rPr>
          <w:lang w:val="en-US"/>
        </w:rPr>
        <w:lastRenderedPageBreak/>
        <w:t>5.11</w:t>
      </w:r>
      <w:r w:rsidRPr="00616096">
        <w:rPr>
          <w:rFonts w:ascii="Calibri" w:hAnsi="Calibri"/>
          <w:sz w:val="22"/>
          <w:szCs w:val="22"/>
          <w:lang w:val="en-US" w:eastAsia="sv-SE"/>
        </w:rPr>
        <w:tab/>
      </w:r>
      <w:r w:rsidRPr="00616096">
        <w:rPr>
          <w:lang w:val="en-US"/>
        </w:rPr>
        <w:t>CA_</w:t>
      </w:r>
      <w:r>
        <w:rPr>
          <w:lang w:val="en-US" w:eastAsia="zh-CN"/>
        </w:rPr>
        <w:t>28</w:t>
      </w:r>
      <w:r w:rsidRPr="00616096">
        <w:rPr>
          <w:lang w:val="en-US"/>
        </w:rPr>
        <w:t>-</w:t>
      </w:r>
      <w:r>
        <w:rPr>
          <w:lang w:val="en-US" w:eastAsia="zh-CN"/>
        </w:rPr>
        <w:t>66</w:t>
      </w:r>
      <w:bookmarkEnd w:id="1443"/>
    </w:p>
    <w:p w14:paraId="4E8EC7ED" w14:textId="77777777" w:rsidR="007010FD" w:rsidRDefault="007010FD" w:rsidP="007010FD">
      <w:pPr>
        <w:pStyle w:val="Heading3"/>
        <w:rPr>
          <w:rFonts w:eastAsia="MS Mincho"/>
          <w:lang w:val="en-US"/>
        </w:rPr>
      </w:pPr>
      <w:bookmarkStart w:id="1444" w:name="_Toc42604454"/>
      <w:r>
        <w:rPr>
          <w:rFonts w:eastAsia="MS Mincho"/>
          <w:lang w:val="en-US"/>
        </w:rPr>
        <w:t>5.11.1</w:t>
      </w:r>
      <w:r>
        <w:rPr>
          <w:rFonts w:eastAsia="MS Mincho"/>
          <w:lang w:val="en-US"/>
        </w:rPr>
        <w:tab/>
        <w:t>Channel bandwidths per operating band for CA</w:t>
      </w:r>
      <w:bookmarkEnd w:id="1444"/>
    </w:p>
    <w:p w14:paraId="5698C03D" w14:textId="77777777" w:rsidR="007010FD" w:rsidRPr="00E26D10" w:rsidRDefault="007010FD" w:rsidP="007010FD">
      <w:pPr>
        <w:pStyle w:val="TH"/>
        <w:rPr>
          <w:lang w:val="en-US" w:eastAsia="zh-CN"/>
        </w:rPr>
      </w:pPr>
      <w:r w:rsidRPr="00E26D10">
        <w:rPr>
          <w:lang w:val="en-US" w:eastAsia="zh-CN"/>
        </w:rPr>
        <w:t xml:space="preserve">Table </w:t>
      </w:r>
      <w:r>
        <w:rPr>
          <w:lang w:val="en-US" w:eastAsia="zh-CN"/>
        </w:rPr>
        <w:t>5.11</w:t>
      </w:r>
      <w:r w:rsidRPr="00E26D10">
        <w:rPr>
          <w:lang w:val="en-US" w:eastAsia="zh-CN"/>
        </w:rPr>
        <w:t>.1-</w:t>
      </w:r>
      <w:r>
        <w:rPr>
          <w:lang w:val="en-US" w:eastAsia="zh-CN"/>
        </w:rPr>
        <w:t>1</w:t>
      </w:r>
      <w:r w:rsidRPr="00E26D10">
        <w:rPr>
          <w:lang w:val="en-US" w:eastAsia="zh-CN"/>
        </w:rPr>
        <w:t xml:space="preserve">: E-UTRA CA configurations and bandwidth combination </w:t>
      </w:r>
      <w:r w:rsidRPr="009E2C36">
        <w:t>sets</w:t>
      </w:r>
      <w:r w:rsidRPr="00E26D10">
        <w:rPr>
          <w:lang w:val="en-US" w:eastAsia="zh-CN"/>
        </w:rPr>
        <w:t xml:space="preserve">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7010FD" w:rsidRPr="00E26D10" w14:paraId="3B05054F" w14:textId="77777777" w:rsidTr="001356DE">
        <w:trPr>
          <w:trHeight w:val="109"/>
          <w:jc w:val="center"/>
        </w:trPr>
        <w:tc>
          <w:tcPr>
            <w:tcW w:w="9620" w:type="dxa"/>
            <w:gridSpan w:val="11"/>
            <w:shd w:val="clear" w:color="auto" w:fill="auto"/>
            <w:hideMark/>
          </w:tcPr>
          <w:p w14:paraId="3D13C8A4" w14:textId="77777777" w:rsidR="007010FD" w:rsidRPr="00E26D10" w:rsidRDefault="007010FD" w:rsidP="001356DE">
            <w:pPr>
              <w:pStyle w:val="TAH"/>
              <w:rPr>
                <w:sz w:val="20"/>
              </w:rPr>
            </w:pPr>
            <w:r w:rsidRPr="00E26D10">
              <w:t>E-UTRA CA configuration / Bandwidth combination set</w:t>
            </w:r>
          </w:p>
        </w:tc>
      </w:tr>
      <w:tr w:rsidR="007010FD" w:rsidRPr="00E26D10" w14:paraId="58BF3D5A" w14:textId="77777777" w:rsidTr="001356DE">
        <w:trPr>
          <w:trHeight w:val="441"/>
          <w:jc w:val="center"/>
        </w:trPr>
        <w:tc>
          <w:tcPr>
            <w:tcW w:w="1396" w:type="dxa"/>
            <w:shd w:val="clear" w:color="auto" w:fill="auto"/>
            <w:hideMark/>
          </w:tcPr>
          <w:p w14:paraId="4AA97759" w14:textId="77777777" w:rsidR="007010FD" w:rsidRPr="00E26D10" w:rsidRDefault="007010FD" w:rsidP="001356DE">
            <w:pPr>
              <w:pStyle w:val="TAH"/>
            </w:pPr>
            <w:r w:rsidRPr="00E26D10">
              <w:t>E-UTRA CA Configuration</w:t>
            </w:r>
          </w:p>
        </w:tc>
        <w:tc>
          <w:tcPr>
            <w:tcW w:w="1467" w:type="dxa"/>
            <w:shd w:val="clear" w:color="auto" w:fill="auto"/>
            <w:hideMark/>
          </w:tcPr>
          <w:p w14:paraId="62546E64" w14:textId="77777777" w:rsidR="007010FD" w:rsidRPr="00E26D10" w:rsidRDefault="007010FD" w:rsidP="001356DE">
            <w:pPr>
              <w:pStyle w:val="TAH"/>
            </w:pPr>
            <w:r w:rsidRPr="00E26D10">
              <w:rPr>
                <w:lang w:eastAsia="ja-JP"/>
              </w:rPr>
              <w:t xml:space="preserve">Uplink CA configurations </w:t>
            </w:r>
          </w:p>
        </w:tc>
        <w:tc>
          <w:tcPr>
            <w:tcW w:w="767" w:type="dxa"/>
            <w:shd w:val="clear" w:color="auto" w:fill="auto"/>
            <w:hideMark/>
          </w:tcPr>
          <w:p w14:paraId="5C1BE318" w14:textId="77777777" w:rsidR="007010FD" w:rsidRPr="00E26D10" w:rsidRDefault="007010FD" w:rsidP="001356DE">
            <w:pPr>
              <w:pStyle w:val="TAH"/>
            </w:pPr>
            <w:r w:rsidRPr="00E26D10">
              <w:t>E-UTRA Bands</w:t>
            </w:r>
          </w:p>
        </w:tc>
        <w:tc>
          <w:tcPr>
            <w:tcW w:w="586" w:type="dxa"/>
            <w:shd w:val="clear" w:color="auto" w:fill="auto"/>
            <w:hideMark/>
          </w:tcPr>
          <w:p w14:paraId="34E3F7B8" w14:textId="77777777" w:rsidR="007010FD" w:rsidRPr="00E26D10" w:rsidRDefault="007010FD" w:rsidP="001356DE">
            <w:pPr>
              <w:pStyle w:val="TAH"/>
            </w:pPr>
            <w:r w:rsidRPr="00E26D10">
              <w:t>1.4</w:t>
            </w:r>
            <w:r w:rsidRPr="00E26D10">
              <w:br/>
              <w:t>MHz</w:t>
            </w:r>
          </w:p>
        </w:tc>
        <w:tc>
          <w:tcPr>
            <w:tcW w:w="586" w:type="dxa"/>
            <w:shd w:val="clear" w:color="auto" w:fill="auto"/>
            <w:hideMark/>
          </w:tcPr>
          <w:p w14:paraId="28A32C2E" w14:textId="77777777" w:rsidR="007010FD" w:rsidRPr="00E26D10" w:rsidRDefault="007010FD" w:rsidP="001356DE">
            <w:pPr>
              <w:pStyle w:val="TAH"/>
            </w:pPr>
            <w:r w:rsidRPr="00E26D10">
              <w:t>3</w:t>
            </w:r>
            <w:r w:rsidRPr="00E26D10">
              <w:br/>
              <w:t>MHz</w:t>
            </w:r>
          </w:p>
        </w:tc>
        <w:tc>
          <w:tcPr>
            <w:tcW w:w="586" w:type="dxa"/>
            <w:shd w:val="clear" w:color="auto" w:fill="auto"/>
            <w:hideMark/>
          </w:tcPr>
          <w:p w14:paraId="16E2AE7D" w14:textId="77777777" w:rsidR="007010FD" w:rsidRPr="00E26D10" w:rsidRDefault="007010FD" w:rsidP="001356DE">
            <w:pPr>
              <w:pStyle w:val="TAH"/>
            </w:pPr>
            <w:r w:rsidRPr="00E26D10">
              <w:t>5</w:t>
            </w:r>
            <w:r w:rsidRPr="00E26D10">
              <w:br/>
              <w:t>MHz</w:t>
            </w:r>
          </w:p>
        </w:tc>
        <w:tc>
          <w:tcPr>
            <w:tcW w:w="586" w:type="dxa"/>
            <w:shd w:val="clear" w:color="auto" w:fill="auto"/>
            <w:hideMark/>
          </w:tcPr>
          <w:p w14:paraId="114CB9B8" w14:textId="77777777" w:rsidR="007010FD" w:rsidRPr="00E26D10" w:rsidRDefault="007010FD" w:rsidP="001356DE">
            <w:pPr>
              <w:pStyle w:val="TAH"/>
            </w:pPr>
            <w:r w:rsidRPr="00E26D10">
              <w:t>10</w:t>
            </w:r>
            <w:r w:rsidRPr="00E26D10">
              <w:br/>
              <w:t>MHz</w:t>
            </w:r>
          </w:p>
        </w:tc>
        <w:tc>
          <w:tcPr>
            <w:tcW w:w="586" w:type="dxa"/>
            <w:shd w:val="clear" w:color="auto" w:fill="auto"/>
            <w:hideMark/>
          </w:tcPr>
          <w:p w14:paraId="477D862F" w14:textId="77777777" w:rsidR="007010FD" w:rsidRPr="00E26D10" w:rsidRDefault="007010FD" w:rsidP="001356DE">
            <w:pPr>
              <w:pStyle w:val="TAH"/>
            </w:pPr>
            <w:r w:rsidRPr="00E26D10">
              <w:t>15</w:t>
            </w:r>
            <w:r w:rsidRPr="00E26D10">
              <w:br/>
              <w:t>MHz</w:t>
            </w:r>
          </w:p>
        </w:tc>
        <w:tc>
          <w:tcPr>
            <w:tcW w:w="586" w:type="dxa"/>
            <w:shd w:val="clear" w:color="auto" w:fill="auto"/>
            <w:hideMark/>
          </w:tcPr>
          <w:p w14:paraId="359197B6" w14:textId="77777777" w:rsidR="007010FD" w:rsidRPr="00E26D10" w:rsidRDefault="007010FD" w:rsidP="001356DE">
            <w:pPr>
              <w:pStyle w:val="TAH"/>
            </w:pPr>
            <w:r w:rsidRPr="00E26D10">
              <w:t>20</w:t>
            </w:r>
            <w:r w:rsidRPr="00E26D10">
              <w:br/>
              <w:t>MHz</w:t>
            </w:r>
          </w:p>
        </w:tc>
        <w:tc>
          <w:tcPr>
            <w:tcW w:w="1187" w:type="dxa"/>
            <w:shd w:val="clear" w:color="auto" w:fill="auto"/>
            <w:hideMark/>
          </w:tcPr>
          <w:p w14:paraId="2D75E467" w14:textId="77777777" w:rsidR="007010FD" w:rsidRPr="00E26D10" w:rsidRDefault="007010FD" w:rsidP="001356DE">
            <w:pPr>
              <w:pStyle w:val="TAH"/>
            </w:pPr>
            <w:r w:rsidRPr="00E26D10">
              <w:t>Maximum aggregated bandwidth</w:t>
            </w:r>
          </w:p>
          <w:p w14:paraId="1EC8219B" w14:textId="77777777" w:rsidR="007010FD" w:rsidRPr="00E26D10" w:rsidRDefault="007010FD" w:rsidP="001356DE">
            <w:pPr>
              <w:pStyle w:val="TAH"/>
            </w:pPr>
            <w:r w:rsidRPr="00E26D10">
              <w:t>[MHz]</w:t>
            </w:r>
          </w:p>
        </w:tc>
        <w:tc>
          <w:tcPr>
            <w:tcW w:w="1287" w:type="dxa"/>
            <w:shd w:val="clear" w:color="auto" w:fill="auto"/>
            <w:hideMark/>
          </w:tcPr>
          <w:p w14:paraId="7EBDF725" w14:textId="77777777" w:rsidR="007010FD" w:rsidRPr="00E26D10" w:rsidRDefault="007010FD" w:rsidP="001356DE">
            <w:pPr>
              <w:pStyle w:val="TAH"/>
            </w:pPr>
            <w:r w:rsidRPr="00E26D10">
              <w:t>Bandwidth combination set</w:t>
            </w:r>
          </w:p>
        </w:tc>
      </w:tr>
      <w:tr w:rsidR="007010FD" w:rsidRPr="00E26D10" w14:paraId="165CD075" w14:textId="77777777" w:rsidTr="001356DE">
        <w:trPr>
          <w:trHeight w:val="103"/>
          <w:jc w:val="center"/>
        </w:trPr>
        <w:tc>
          <w:tcPr>
            <w:tcW w:w="1396" w:type="dxa"/>
            <w:vMerge w:val="restart"/>
            <w:shd w:val="clear" w:color="auto" w:fill="auto"/>
            <w:vAlign w:val="center"/>
          </w:tcPr>
          <w:p w14:paraId="3BA189BA" w14:textId="77777777" w:rsidR="007010FD" w:rsidRPr="003013F9" w:rsidRDefault="007010FD" w:rsidP="001356DE">
            <w:pPr>
              <w:pStyle w:val="TAC"/>
            </w:pPr>
            <w:r w:rsidRPr="003013F9">
              <w:t>CA_28A-66A</w:t>
            </w:r>
          </w:p>
        </w:tc>
        <w:tc>
          <w:tcPr>
            <w:tcW w:w="1467" w:type="dxa"/>
            <w:vMerge w:val="restart"/>
            <w:shd w:val="clear" w:color="auto" w:fill="auto"/>
            <w:vAlign w:val="center"/>
          </w:tcPr>
          <w:p w14:paraId="3F2D6ADA" w14:textId="77777777" w:rsidR="007010FD" w:rsidRPr="003013F9" w:rsidRDefault="007010FD" w:rsidP="001356DE">
            <w:pPr>
              <w:pStyle w:val="TAC"/>
            </w:pPr>
            <w:r w:rsidRPr="003013F9">
              <w:t>-</w:t>
            </w:r>
          </w:p>
        </w:tc>
        <w:tc>
          <w:tcPr>
            <w:tcW w:w="767" w:type="dxa"/>
            <w:shd w:val="clear" w:color="auto" w:fill="auto"/>
            <w:vAlign w:val="center"/>
          </w:tcPr>
          <w:p w14:paraId="4C691592" w14:textId="77777777" w:rsidR="007010FD" w:rsidRPr="003013F9" w:rsidRDefault="007010FD" w:rsidP="001356DE">
            <w:pPr>
              <w:pStyle w:val="TAC"/>
            </w:pPr>
            <w:r w:rsidRPr="003013F9">
              <w:t>28</w:t>
            </w:r>
          </w:p>
        </w:tc>
        <w:tc>
          <w:tcPr>
            <w:tcW w:w="586" w:type="dxa"/>
            <w:shd w:val="clear" w:color="auto" w:fill="auto"/>
            <w:vAlign w:val="center"/>
          </w:tcPr>
          <w:p w14:paraId="766D5CD9" w14:textId="77777777" w:rsidR="007010FD" w:rsidRPr="003013F9" w:rsidRDefault="007010FD" w:rsidP="001356DE">
            <w:pPr>
              <w:pStyle w:val="TAC"/>
            </w:pPr>
          </w:p>
        </w:tc>
        <w:tc>
          <w:tcPr>
            <w:tcW w:w="586" w:type="dxa"/>
            <w:shd w:val="clear" w:color="auto" w:fill="auto"/>
            <w:vAlign w:val="center"/>
          </w:tcPr>
          <w:p w14:paraId="5C8FF6BA" w14:textId="77777777" w:rsidR="007010FD" w:rsidRPr="003013F9" w:rsidRDefault="007010FD" w:rsidP="001356DE">
            <w:pPr>
              <w:pStyle w:val="TAC"/>
            </w:pPr>
          </w:p>
        </w:tc>
        <w:tc>
          <w:tcPr>
            <w:tcW w:w="586" w:type="dxa"/>
            <w:shd w:val="clear" w:color="auto" w:fill="auto"/>
            <w:vAlign w:val="center"/>
          </w:tcPr>
          <w:p w14:paraId="19F92E31" w14:textId="77777777" w:rsidR="007010FD" w:rsidRPr="003013F9" w:rsidRDefault="007010FD" w:rsidP="001356DE">
            <w:pPr>
              <w:pStyle w:val="TAC"/>
            </w:pPr>
            <w:r w:rsidRPr="003013F9">
              <w:t>Yes</w:t>
            </w:r>
          </w:p>
        </w:tc>
        <w:tc>
          <w:tcPr>
            <w:tcW w:w="586" w:type="dxa"/>
            <w:shd w:val="clear" w:color="auto" w:fill="auto"/>
            <w:vAlign w:val="center"/>
          </w:tcPr>
          <w:p w14:paraId="076DC181" w14:textId="77777777" w:rsidR="007010FD" w:rsidRPr="003013F9" w:rsidRDefault="007010FD" w:rsidP="001356DE">
            <w:pPr>
              <w:pStyle w:val="TAC"/>
            </w:pPr>
            <w:r w:rsidRPr="003013F9">
              <w:t>Yes</w:t>
            </w:r>
          </w:p>
        </w:tc>
        <w:tc>
          <w:tcPr>
            <w:tcW w:w="586" w:type="dxa"/>
            <w:shd w:val="clear" w:color="auto" w:fill="auto"/>
            <w:vAlign w:val="center"/>
          </w:tcPr>
          <w:p w14:paraId="18A53214" w14:textId="77777777" w:rsidR="007010FD" w:rsidRPr="003013F9" w:rsidRDefault="007010FD" w:rsidP="001356DE">
            <w:pPr>
              <w:pStyle w:val="TAC"/>
            </w:pPr>
            <w:r w:rsidRPr="003013F9">
              <w:t>Yes</w:t>
            </w:r>
          </w:p>
        </w:tc>
        <w:tc>
          <w:tcPr>
            <w:tcW w:w="586" w:type="dxa"/>
            <w:shd w:val="clear" w:color="auto" w:fill="auto"/>
            <w:vAlign w:val="center"/>
          </w:tcPr>
          <w:p w14:paraId="147EF64B" w14:textId="77777777" w:rsidR="007010FD" w:rsidRPr="003013F9" w:rsidRDefault="007010FD" w:rsidP="001356DE">
            <w:pPr>
              <w:pStyle w:val="TAC"/>
            </w:pPr>
            <w:r w:rsidRPr="003013F9">
              <w:t>Yes</w:t>
            </w:r>
          </w:p>
        </w:tc>
        <w:tc>
          <w:tcPr>
            <w:tcW w:w="1187" w:type="dxa"/>
            <w:vMerge w:val="restart"/>
            <w:shd w:val="clear" w:color="auto" w:fill="auto"/>
            <w:vAlign w:val="center"/>
          </w:tcPr>
          <w:p w14:paraId="65BB6A98" w14:textId="77777777" w:rsidR="007010FD" w:rsidRPr="00E26D10" w:rsidRDefault="007010FD" w:rsidP="001356DE">
            <w:pPr>
              <w:pStyle w:val="TAC"/>
              <w:rPr>
                <w:lang w:val="en-US"/>
              </w:rPr>
            </w:pPr>
            <w:r w:rsidRPr="00E26D10">
              <w:rPr>
                <w:lang w:val="en-US"/>
              </w:rPr>
              <w:t>40</w:t>
            </w:r>
          </w:p>
        </w:tc>
        <w:tc>
          <w:tcPr>
            <w:tcW w:w="1287" w:type="dxa"/>
            <w:vMerge w:val="restart"/>
            <w:shd w:val="clear" w:color="auto" w:fill="auto"/>
            <w:vAlign w:val="center"/>
          </w:tcPr>
          <w:p w14:paraId="61F530C5" w14:textId="77777777" w:rsidR="007010FD" w:rsidRPr="00E26D10" w:rsidRDefault="007010FD" w:rsidP="001356DE">
            <w:pPr>
              <w:pStyle w:val="TAC"/>
              <w:rPr>
                <w:lang w:val="en-US"/>
              </w:rPr>
            </w:pPr>
            <w:r w:rsidRPr="00E26D10">
              <w:rPr>
                <w:lang w:val="en-US"/>
              </w:rPr>
              <w:t>0</w:t>
            </w:r>
          </w:p>
        </w:tc>
      </w:tr>
      <w:tr w:rsidR="007010FD" w:rsidRPr="00E26D10" w14:paraId="376C8256" w14:textId="77777777" w:rsidTr="001356DE">
        <w:trPr>
          <w:trHeight w:val="103"/>
          <w:jc w:val="center"/>
        </w:trPr>
        <w:tc>
          <w:tcPr>
            <w:tcW w:w="1396" w:type="dxa"/>
            <w:vMerge/>
            <w:shd w:val="clear" w:color="auto" w:fill="auto"/>
            <w:vAlign w:val="center"/>
          </w:tcPr>
          <w:p w14:paraId="01B5D8A6" w14:textId="77777777" w:rsidR="007010FD" w:rsidRPr="003013F9" w:rsidRDefault="007010FD" w:rsidP="001356DE">
            <w:pPr>
              <w:pStyle w:val="TAC"/>
            </w:pPr>
          </w:p>
        </w:tc>
        <w:tc>
          <w:tcPr>
            <w:tcW w:w="1467" w:type="dxa"/>
            <w:vMerge/>
            <w:shd w:val="clear" w:color="auto" w:fill="auto"/>
            <w:vAlign w:val="center"/>
          </w:tcPr>
          <w:p w14:paraId="3844F800" w14:textId="77777777" w:rsidR="007010FD" w:rsidRPr="003013F9" w:rsidRDefault="007010FD" w:rsidP="001356DE">
            <w:pPr>
              <w:pStyle w:val="TAC"/>
            </w:pPr>
          </w:p>
        </w:tc>
        <w:tc>
          <w:tcPr>
            <w:tcW w:w="767" w:type="dxa"/>
            <w:shd w:val="clear" w:color="auto" w:fill="auto"/>
            <w:vAlign w:val="center"/>
          </w:tcPr>
          <w:p w14:paraId="48EAEB79" w14:textId="77777777" w:rsidR="007010FD" w:rsidRPr="003013F9" w:rsidRDefault="007010FD" w:rsidP="001356DE">
            <w:pPr>
              <w:pStyle w:val="TAC"/>
            </w:pPr>
            <w:r w:rsidRPr="003013F9">
              <w:t>66</w:t>
            </w:r>
          </w:p>
        </w:tc>
        <w:tc>
          <w:tcPr>
            <w:tcW w:w="586" w:type="dxa"/>
            <w:shd w:val="clear" w:color="auto" w:fill="auto"/>
            <w:vAlign w:val="center"/>
          </w:tcPr>
          <w:p w14:paraId="775858C5" w14:textId="77777777" w:rsidR="007010FD" w:rsidRPr="003013F9" w:rsidRDefault="007010FD" w:rsidP="001356DE">
            <w:pPr>
              <w:pStyle w:val="TAC"/>
            </w:pPr>
          </w:p>
        </w:tc>
        <w:tc>
          <w:tcPr>
            <w:tcW w:w="586" w:type="dxa"/>
            <w:shd w:val="clear" w:color="auto" w:fill="auto"/>
            <w:vAlign w:val="center"/>
          </w:tcPr>
          <w:p w14:paraId="13527947" w14:textId="77777777" w:rsidR="007010FD" w:rsidRPr="003013F9" w:rsidRDefault="007010FD" w:rsidP="001356DE">
            <w:pPr>
              <w:pStyle w:val="TAC"/>
            </w:pPr>
          </w:p>
        </w:tc>
        <w:tc>
          <w:tcPr>
            <w:tcW w:w="586" w:type="dxa"/>
            <w:shd w:val="clear" w:color="auto" w:fill="auto"/>
            <w:vAlign w:val="center"/>
          </w:tcPr>
          <w:p w14:paraId="5E034812" w14:textId="77777777" w:rsidR="007010FD" w:rsidRPr="003013F9" w:rsidRDefault="007010FD" w:rsidP="001356DE">
            <w:pPr>
              <w:pStyle w:val="TAC"/>
            </w:pPr>
            <w:r w:rsidRPr="003013F9">
              <w:t>Yes</w:t>
            </w:r>
          </w:p>
        </w:tc>
        <w:tc>
          <w:tcPr>
            <w:tcW w:w="586" w:type="dxa"/>
            <w:shd w:val="clear" w:color="auto" w:fill="auto"/>
            <w:vAlign w:val="center"/>
          </w:tcPr>
          <w:p w14:paraId="3EF0CBFB" w14:textId="77777777" w:rsidR="007010FD" w:rsidRPr="003013F9" w:rsidRDefault="007010FD" w:rsidP="001356DE">
            <w:pPr>
              <w:pStyle w:val="TAC"/>
            </w:pPr>
            <w:r w:rsidRPr="003013F9">
              <w:t>Yes</w:t>
            </w:r>
          </w:p>
        </w:tc>
        <w:tc>
          <w:tcPr>
            <w:tcW w:w="586" w:type="dxa"/>
            <w:shd w:val="clear" w:color="auto" w:fill="auto"/>
            <w:vAlign w:val="center"/>
          </w:tcPr>
          <w:p w14:paraId="36CE362C" w14:textId="77777777" w:rsidR="007010FD" w:rsidRPr="003013F9" w:rsidRDefault="007010FD" w:rsidP="001356DE">
            <w:pPr>
              <w:pStyle w:val="TAC"/>
            </w:pPr>
            <w:r w:rsidRPr="003013F9">
              <w:t>Yes</w:t>
            </w:r>
          </w:p>
        </w:tc>
        <w:tc>
          <w:tcPr>
            <w:tcW w:w="586" w:type="dxa"/>
            <w:shd w:val="clear" w:color="auto" w:fill="auto"/>
            <w:vAlign w:val="center"/>
          </w:tcPr>
          <w:p w14:paraId="20011598" w14:textId="77777777" w:rsidR="007010FD" w:rsidRPr="003013F9" w:rsidRDefault="007010FD" w:rsidP="001356DE">
            <w:pPr>
              <w:pStyle w:val="TAC"/>
            </w:pPr>
            <w:r w:rsidRPr="003013F9">
              <w:t>Yes</w:t>
            </w:r>
          </w:p>
        </w:tc>
        <w:tc>
          <w:tcPr>
            <w:tcW w:w="1187" w:type="dxa"/>
            <w:vMerge/>
            <w:shd w:val="clear" w:color="auto" w:fill="auto"/>
            <w:vAlign w:val="center"/>
          </w:tcPr>
          <w:p w14:paraId="64A6395D" w14:textId="77777777" w:rsidR="007010FD" w:rsidRPr="00E26D10" w:rsidRDefault="007010FD" w:rsidP="001356DE">
            <w:pPr>
              <w:pStyle w:val="TAH"/>
              <w:rPr>
                <w:b w:val="0"/>
                <w:lang w:val="en-US"/>
              </w:rPr>
            </w:pPr>
          </w:p>
        </w:tc>
        <w:tc>
          <w:tcPr>
            <w:tcW w:w="1287" w:type="dxa"/>
            <w:vMerge/>
            <w:shd w:val="clear" w:color="auto" w:fill="auto"/>
            <w:vAlign w:val="center"/>
          </w:tcPr>
          <w:p w14:paraId="57F39A1F" w14:textId="77777777" w:rsidR="007010FD" w:rsidRPr="00E26D10" w:rsidRDefault="007010FD" w:rsidP="001356DE">
            <w:pPr>
              <w:pStyle w:val="TAH"/>
              <w:rPr>
                <w:b w:val="0"/>
                <w:lang w:val="en-US"/>
              </w:rPr>
            </w:pPr>
          </w:p>
        </w:tc>
      </w:tr>
    </w:tbl>
    <w:p w14:paraId="58D0E65F" w14:textId="77777777" w:rsidR="007010FD" w:rsidRDefault="007010FD" w:rsidP="007010FD">
      <w:pPr>
        <w:rPr>
          <w:rFonts w:eastAsia="MS Mincho"/>
          <w:lang w:val="en-US"/>
        </w:rPr>
      </w:pPr>
    </w:p>
    <w:p w14:paraId="6122AF24" w14:textId="77777777" w:rsidR="007010FD" w:rsidRDefault="007010FD" w:rsidP="007010FD">
      <w:pPr>
        <w:pStyle w:val="Heading3"/>
        <w:rPr>
          <w:rFonts w:eastAsia="MS Mincho"/>
          <w:lang w:val="en-US"/>
        </w:rPr>
      </w:pPr>
      <w:bookmarkStart w:id="1445" w:name="_Toc42604455"/>
      <w:r>
        <w:rPr>
          <w:rFonts w:eastAsia="MS Mincho"/>
          <w:lang w:val="en-US"/>
        </w:rPr>
        <w:t>5.11</w:t>
      </w:r>
      <w:r w:rsidRPr="00052FB3">
        <w:rPr>
          <w:rFonts w:eastAsia="MS Mincho"/>
          <w:lang w:val="en-US"/>
        </w:rPr>
        <w:t xml:space="preserve">.2 </w:t>
      </w:r>
      <w:r w:rsidRPr="00052FB3">
        <w:rPr>
          <w:rFonts w:eastAsia="MS Mincho"/>
          <w:lang w:val="en-US"/>
        </w:rPr>
        <w:tab/>
        <w:t>Co-existence studies</w:t>
      </w:r>
      <w:bookmarkEnd w:id="1445"/>
    </w:p>
    <w:p w14:paraId="0AA5CFBF" w14:textId="77777777" w:rsidR="007010FD" w:rsidRDefault="007010FD" w:rsidP="007010FD">
      <w:pPr>
        <w:pStyle w:val="TH"/>
        <w:rPr>
          <w:rFonts w:eastAsia="MS Mincho"/>
          <w:lang w:eastAsia="zh-CN"/>
        </w:rPr>
      </w:pPr>
      <w:r>
        <w:rPr>
          <w:rFonts w:eastAsia="MS Mincho"/>
          <w:lang w:eastAsia="zh-CN"/>
        </w:rPr>
        <w:t xml:space="preserve">Table 5.11.2-1: Impact of UL/DL Harmonic </w:t>
      </w:r>
    </w:p>
    <w:tbl>
      <w:tblPr>
        <w:tblW w:w="0" w:type="auto"/>
        <w:tblInd w:w="-5" w:type="dxa"/>
        <w:tblCellMar>
          <w:left w:w="70" w:type="dxa"/>
          <w:right w:w="70" w:type="dxa"/>
        </w:tblCellMar>
        <w:tblLook w:val="04A0" w:firstRow="1" w:lastRow="0" w:firstColumn="1" w:lastColumn="0" w:noHBand="0" w:noVBand="1"/>
      </w:tblPr>
      <w:tblGrid>
        <w:gridCol w:w="591"/>
        <w:gridCol w:w="899"/>
        <w:gridCol w:w="910"/>
        <w:gridCol w:w="899"/>
        <w:gridCol w:w="910"/>
        <w:gridCol w:w="899"/>
        <w:gridCol w:w="910"/>
        <w:gridCol w:w="899"/>
        <w:gridCol w:w="910"/>
        <w:gridCol w:w="899"/>
        <w:gridCol w:w="910"/>
      </w:tblGrid>
      <w:tr w:rsidR="007010FD" w:rsidRPr="009E2C36" w14:paraId="0E2C32CA" w14:textId="77777777" w:rsidTr="001356DE">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1F99CC" w14:textId="77777777" w:rsidR="007010FD" w:rsidRPr="009E2C36" w:rsidRDefault="007010FD"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5BDE8E" w14:textId="77777777" w:rsidR="007010FD" w:rsidRPr="009E2C36" w:rsidRDefault="007010FD"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75D74F" w14:textId="77777777" w:rsidR="007010FD" w:rsidRPr="009E2C36" w:rsidRDefault="007010FD"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D1D6DB" w14:textId="77777777" w:rsidR="007010FD" w:rsidRPr="009E2C36" w:rsidRDefault="007010FD"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2C4B47" w14:textId="77777777" w:rsidR="007010FD" w:rsidRPr="009E2C36" w:rsidRDefault="007010FD"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250B3B7"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2</w:t>
            </w:r>
            <w:r w:rsidRPr="009E2C36">
              <w:rPr>
                <w:rFonts w:ascii="Arial" w:hAnsi="Arial" w:cs="Arial"/>
                <w:b/>
                <w:bCs/>
                <w:color w:val="000000"/>
                <w:sz w:val="18"/>
                <w:szCs w:val="18"/>
                <w:vertAlign w:val="superscript"/>
                <w:lang w:val="fi-FI" w:eastAsia="fi-FI"/>
              </w:rPr>
              <w:t>nd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D0B53E9"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3</w:t>
            </w:r>
            <w:r w:rsidRPr="009E2C36">
              <w:rPr>
                <w:rFonts w:ascii="Arial" w:hAnsi="Arial" w:cs="Arial"/>
                <w:b/>
                <w:bCs/>
                <w:color w:val="000000"/>
                <w:sz w:val="18"/>
                <w:szCs w:val="18"/>
                <w:vertAlign w:val="superscript"/>
                <w:lang w:val="fi-FI" w:eastAsia="fi-FI"/>
              </w:rPr>
              <w:t>rd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69F0915"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4th  Harmonic</w:t>
            </w:r>
          </w:p>
        </w:tc>
      </w:tr>
      <w:tr w:rsidR="007010FD" w:rsidRPr="009E2C36" w14:paraId="03F9658C" w14:textId="77777777" w:rsidTr="001356DE">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A51FC9"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Band</w:t>
            </w:r>
          </w:p>
        </w:tc>
        <w:tc>
          <w:tcPr>
            <w:tcW w:w="0" w:type="auto"/>
            <w:tcBorders>
              <w:top w:val="nil"/>
              <w:left w:val="nil"/>
              <w:bottom w:val="single" w:sz="4" w:space="0" w:color="auto"/>
              <w:right w:val="single" w:sz="4" w:space="0" w:color="auto"/>
            </w:tcBorders>
            <w:shd w:val="clear" w:color="auto" w:fill="auto"/>
            <w:vAlign w:val="center"/>
            <w:hideMark/>
          </w:tcPr>
          <w:p w14:paraId="69C148E5"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37166218"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c>
          <w:tcPr>
            <w:tcW w:w="0" w:type="auto"/>
            <w:tcBorders>
              <w:top w:val="nil"/>
              <w:left w:val="nil"/>
              <w:bottom w:val="single" w:sz="4" w:space="0" w:color="auto"/>
              <w:right w:val="single" w:sz="4" w:space="0" w:color="auto"/>
            </w:tcBorders>
            <w:shd w:val="clear" w:color="auto" w:fill="auto"/>
            <w:vAlign w:val="center"/>
            <w:hideMark/>
          </w:tcPr>
          <w:p w14:paraId="70BDF195"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Low Band Edge</w:t>
            </w:r>
          </w:p>
        </w:tc>
        <w:tc>
          <w:tcPr>
            <w:tcW w:w="0" w:type="auto"/>
            <w:tcBorders>
              <w:top w:val="nil"/>
              <w:left w:val="nil"/>
              <w:bottom w:val="single" w:sz="4" w:space="0" w:color="auto"/>
              <w:right w:val="single" w:sz="4" w:space="0" w:color="auto"/>
            </w:tcBorders>
            <w:shd w:val="clear" w:color="auto" w:fill="auto"/>
            <w:vAlign w:val="center"/>
            <w:hideMark/>
          </w:tcPr>
          <w:p w14:paraId="41E9CA2E"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High Band Edge</w:t>
            </w:r>
          </w:p>
        </w:tc>
        <w:tc>
          <w:tcPr>
            <w:tcW w:w="0" w:type="auto"/>
            <w:tcBorders>
              <w:top w:val="nil"/>
              <w:left w:val="nil"/>
              <w:bottom w:val="single" w:sz="4" w:space="0" w:color="auto"/>
              <w:right w:val="single" w:sz="4" w:space="0" w:color="auto"/>
            </w:tcBorders>
            <w:shd w:val="clear" w:color="auto" w:fill="auto"/>
            <w:vAlign w:val="center"/>
            <w:hideMark/>
          </w:tcPr>
          <w:p w14:paraId="40FE13AA"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6E452923"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c>
          <w:tcPr>
            <w:tcW w:w="0" w:type="auto"/>
            <w:tcBorders>
              <w:top w:val="nil"/>
              <w:left w:val="nil"/>
              <w:bottom w:val="single" w:sz="4" w:space="0" w:color="auto"/>
              <w:right w:val="single" w:sz="4" w:space="0" w:color="auto"/>
            </w:tcBorders>
            <w:shd w:val="clear" w:color="auto" w:fill="auto"/>
            <w:vAlign w:val="center"/>
            <w:hideMark/>
          </w:tcPr>
          <w:p w14:paraId="6E480F62"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5D83238D"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c>
          <w:tcPr>
            <w:tcW w:w="0" w:type="auto"/>
            <w:tcBorders>
              <w:top w:val="nil"/>
              <w:left w:val="nil"/>
              <w:bottom w:val="single" w:sz="4" w:space="0" w:color="auto"/>
              <w:right w:val="single" w:sz="4" w:space="0" w:color="auto"/>
            </w:tcBorders>
            <w:shd w:val="clear" w:color="auto" w:fill="auto"/>
            <w:vAlign w:val="center"/>
            <w:hideMark/>
          </w:tcPr>
          <w:p w14:paraId="0AF7C94B"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5EF1F964"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r>
      <w:tr w:rsidR="007010FD" w:rsidRPr="009E2C36" w14:paraId="2326930C" w14:textId="77777777" w:rsidTr="001356DE">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B954C6"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28</w:t>
            </w:r>
          </w:p>
        </w:tc>
        <w:tc>
          <w:tcPr>
            <w:tcW w:w="0" w:type="auto"/>
            <w:tcBorders>
              <w:top w:val="nil"/>
              <w:left w:val="nil"/>
              <w:bottom w:val="single" w:sz="4" w:space="0" w:color="auto"/>
              <w:right w:val="single" w:sz="4" w:space="0" w:color="auto"/>
            </w:tcBorders>
            <w:shd w:val="clear" w:color="auto" w:fill="auto"/>
            <w:noWrap/>
            <w:vAlign w:val="center"/>
            <w:hideMark/>
          </w:tcPr>
          <w:p w14:paraId="0DF5EA27" w14:textId="77777777" w:rsidR="007010FD" w:rsidRPr="009E2C36" w:rsidRDefault="007010FD" w:rsidP="001356DE">
            <w:pPr>
              <w:pStyle w:val="TAC"/>
              <w:rPr>
                <w:lang w:val="fi-FI" w:eastAsia="fi-FI"/>
              </w:rPr>
            </w:pPr>
            <w:r w:rsidRPr="009E2C36">
              <w:rPr>
                <w:lang w:val="fi-FI" w:eastAsia="fi-FI"/>
              </w:rPr>
              <w:t>703</w:t>
            </w:r>
          </w:p>
        </w:tc>
        <w:tc>
          <w:tcPr>
            <w:tcW w:w="0" w:type="auto"/>
            <w:tcBorders>
              <w:top w:val="nil"/>
              <w:left w:val="nil"/>
              <w:bottom w:val="single" w:sz="4" w:space="0" w:color="auto"/>
              <w:right w:val="single" w:sz="4" w:space="0" w:color="auto"/>
            </w:tcBorders>
            <w:shd w:val="clear" w:color="auto" w:fill="auto"/>
            <w:noWrap/>
            <w:vAlign w:val="center"/>
            <w:hideMark/>
          </w:tcPr>
          <w:p w14:paraId="2E2492D1" w14:textId="77777777" w:rsidR="007010FD" w:rsidRPr="009E2C36" w:rsidRDefault="007010FD" w:rsidP="001356DE">
            <w:pPr>
              <w:pStyle w:val="TAC"/>
              <w:rPr>
                <w:lang w:val="fi-FI" w:eastAsia="fi-FI"/>
              </w:rPr>
            </w:pPr>
            <w:r w:rsidRPr="009E2C36">
              <w:rPr>
                <w:lang w:val="fi-FI" w:eastAsia="fi-FI"/>
              </w:rPr>
              <w:t>748</w:t>
            </w:r>
          </w:p>
        </w:tc>
        <w:tc>
          <w:tcPr>
            <w:tcW w:w="0" w:type="auto"/>
            <w:tcBorders>
              <w:top w:val="nil"/>
              <w:left w:val="nil"/>
              <w:bottom w:val="single" w:sz="4" w:space="0" w:color="auto"/>
              <w:right w:val="single" w:sz="4" w:space="0" w:color="auto"/>
            </w:tcBorders>
            <w:shd w:val="clear" w:color="auto" w:fill="auto"/>
            <w:noWrap/>
            <w:vAlign w:val="center"/>
            <w:hideMark/>
          </w:tcPr>
          <w:p w14:paraId="4C211BB0" w14:textId="77777777" w:rsidR="007010FD" w:rsidRPr="009E2C36" w:rsidRDefault="007010FD" w:rsidP="001356DE">
            <w:pPr>
              <w:pStyle w:val="TAC"/>
              <w:rPr>
                <w:lang w:val="fi-FI" w:eastAsia="fi-FI"/>
              </w:rPr>
            </w:pPr>
            <w:r w:rsidRPr="009E2C36">
              <w:rPr>
                <w:lang w:val="fi-FI" w:eastAsia="fi-FI"/>
              </w:rPr>
              <w:t>758</w:t>
            </w:r>
          </w:p>
        </w:tc>
        <w:tc>
          <w:tcPr>
            <w:tcW w:w="0" w:type="auto"/>
            <w:tcBorders>
              <w:top w:val="nil"/>
              <w:left w:val="nil"/>
              <w:bottom w:val="single" w:sz="4" w:space="0" w:color="auto"/>
              <w:right w:val="single" w:sz="4" w:space="0" w:color="auto"/>
            </w:tcBorders>
            <w:shd w:val="clear" w:color="auto" w:fill="auto"/>
            <w:noWrap/>
            <w:vAlign w:val="center"/>
            <w:hideMark/>
          </w:tcPr>
          <w:p w14:paraId="2D301EE2" w14:textId="77777777" w:rsidR="007010FD" w:rsidRPr="009E2C36" w:rsidRDefault="007010FD" w:rsidP="001356DE">
            <w:pPr>
              <w:pStyle w:val="TAC"/>
              <w:rPr>
                <w:lang w:val="fi-FI" w:eastAsia="fi-FI"/>
              </w:rPr>
            </w:pPr>
            <w:r w:rsidRPr="009E2C36">
              <w:rPr>
                <w:lang w:val="fi-FI" w:eastAsia="fi-FI"/>
              </w:rPr>
              <w:t>803</w:t>
            </w:r>
          </w:p>
        </w:tc>
        <w:tc>
          <w:tcPr>
            <w:tcW w:w="0" w:type="auto"/>
            <w:tcBorders>
              <w:top w:val="nil"/>
              <w:left w:val="nil"/>
              <w:bottom w:val="single" w:sz="4" w:space="0" w:color="auto"/>
              <w:right w:val="single" w:sz="4" w:space="0" w:color="auto"/>
            </w:tcBorders>
            <w:shd w:val="clear" w:color="auto" w:fill="auto"/>
            <w:noWrap/>
            <w:vAlign w:val="center"/>
            <w:hideMark/>
          </w:tcPr>
          <w:p w14:paraId="2A1D85D1" w14:textId="77777777" w:rsidR="007010FD" w:rsidRPr="009E2C36" w:rsidRDefault="007010FD" w:rsidP="001356DE">
            <w:pPr>
              <w:pStyle w:val="TAC"/>
              <w:rPr>
                <w:lang w:val="fi-FI" w:eastAsia="fi-FI"/>
              </w:rPr>
            </w:pPr>
            <w:r w:rsidRPr="009E2C36">
              <w:rPr>
                <w:lang w:val="fi-FI" w:eastAsia="fi-FI"/>
              </w:rPr>
              <w:t>1406</w:t>
            </w:r>
          </w:p>
        </w:tc>
        <w:tc>
          <w:tcPr>
            <w:tcW w:w="0" w:type="auto"/>
            <w:tcBorders>
              <w:top w:val="nil"/>
              <w:left w:val="nil"/>
              <w:bottom w:val="single" w:sz="4" w:space="0" w:color="auto"/>
              <w:right w:val="single" w:sz="4" w:space="0" w:color="auto"/>
            </w:tcBorders>
            <w:shd w:val="clear" w:color="auto" w:fill="auto"/>
            <w:noWrap/>
            <w:vAlign w:val="center"/>
            <w:hideMark/>
          </w:tcPr>
          <w:p w14:paraId="49A361DE" w14:textId="77777777" w:rsidR="007010FD" w:rsidRPr="009E2C36" w:rsidRDefault="007010FD" w:rsidP="001356DE">
            <w:pPr>
              <w:pStyle w:val="TAC"/>
              <w:rPr>
                <w:lang w:val="fi-FI" w:eastAsia="fi-FI"/>
              </w:rPr>
            </w:pPr>
            <w:r w:rsidRPr="009E2C36">
              <w:rPr>
                <w:lang w:val="fi-FI" w:eastAsia="fi-FI"/>
              </w:rPr>
              <w:t>1496</w:t>
            </w:r>
          </w:p>
        </w:tc>
        <w:tc>
          <w:tcPr>
            <w:tcW w:w="0" w:type="auto"/>
            <w:tcBorders>
              <w:top w:val="nil"/>
              <w:left w:val="nil"/>
              <w:bottom w:val="single" w:sz="4" w:space="0" w:color="auto"/>
              <w:right w:val="single" w:sz="4" w:space="0" w:color="auto"/>
            </w:tcBorders>
            <w:shd w:val="clear" w:color="auto" w:fill="auto"/>
            <w:noWrap/>
            <w:vAlign w:val="center"/>
            <w:hideMark/>
          </w:tcPr>
          <w:p w14:paraId="1BEE4B4E" w14:textId="77777777" w:rsidR="007010FD" w:rsidRPr="009E2C36" w:rsidRDefault="007010FD" w:rsidP="001356DE">
            <w:pPr>
              <w:pStyle w:val="TAC"/>
              <w:rPr>
                <w:lang w:val="fi-FI" w:eastAsia="fi-FI"/>
              </w:rPr>
            </w:pPr>
            <w:r w:rsidRPr="009E2C36">
              <w:rPr>
                <w:lang w:val="fi-FI" w:eastAsia="fi-FI"/>
              </w:rPr>
              <w:t>2109</w:t>
            </w:r>
          </w:p>
        </w:tc>
        <w:tc>
          <w:tcPr>
            <w:tcW w:w="0" w:type="auto"/>
            <w:tcBorders>
              <w:top w:val="nil"/>
              <w:left w:val="nil"/>
              <w:bottom w:val="single" w:sz="4" w:space="0" w:color="auto"/>
              <w:right w:val="single" w:sz="4" w:space="0" w:color="auto"/>
            </w:tcBorders>
            <w:shd w:val="clear" w:color="auto" w:fill="auto"/>
            <w:noWrap/>
            <w:vAlign w:val="center"/>
            <w:hideMark/>
          </w:tcPr>
          <w:p w14:paraId="1FCBB805" w14:textId="77777777" w:rsidR="007010FD" w:rsidRPr="009E2C36" w:rsidRDefault="007010FD" w:rsidP="001356DE">
            <w:pPr>
              <w:pStyle w:val="TAC"/>
              <w:rPr>
                <w:lang w:val="fi-FI" w:eastAsia="fi-FI"/>
              </w:rPr>
            </w:pPr>
            <w:r w:rsidRPr="009E2C36">
              <w:rPr>
                <w:lang w:val="fi-FI" w:eastAsia="fi-FI"/>
              </w:rPr>
              <w:t>2244</w:t>
            </w:r>
          </w:p>
        </w:tc>
        <w:tc>
          <w:tcPr>
            <w:tcW w:w="0" w:type="auto"/>
            <w:tcBorders>
              <w:top w:val="nil"/>
              <w:left w:val="nil"/>
              <w:bottom w:val="single" w:sz="4" w:space="0" w:color="auto"/>
              <w:right w:val="single" w:sz="4" w:space="0" w:color="auto"/>
            </w:tcBorders>
            <w:shd w:val="clear" w:color="auto" w:fill="auto"/>
            <w:noWrap/>
            <w:vAlign w:val="bottom"/>
            <w:hideMark/>
          </w:tcPr>
          <w:p w14:paraId="655F52A2" w14:textId="77777777" w:rsidR="007010FD" w:rsidRPr="009E2C36" w:rsidRDefault="007010FD" w:rsidP="001356DE">
            <w:pPr>
              <w:pStyle w:val="TAC"/>
              <w:rPr>
                <w:rFonts w:ascii="Calibri" w:hAnsi="Calibri"/>
                <w:sz w:val="22"/>
                <w:szCs w:val="22"/>
                <w:lang w:val="fi-FI" w:eastAsia="fi-FI"/>
              </w:rPr>
            </w:pPr>
            <w:r w:rsidRPr="009E2C36">
              <w:rPr>
                <w:rFonts w:ascii="Calibri" w:hAnsi="Calibri"/>
                <w:sz w:val="22"/>
                <w:szCs w:val="22"/>
                <w:lang w:val="fi-FI" w:eastAsia="fi-FI"/>
              </w:rPr>
              <w:t>2812</w:t>
            </w:r>
          </w:p>
        </w:tc>
        <w:tc>
          <w:tcPr>
            <w:tcW w:w="0" w:type="auto"/>
            <w:tcBorders>
              <w:top w:val="nil"/>
              <w:left w:val="nil"/>
              <w:bottom w:val="single" w:sz="4" w:space="0" w:color="auto"/>
              <w:right w:val="single" w:sz="4" w:space="0" w:color="auto"/>
            </w:tcBorders>
            <w:shd w:val="clear" w:color="auto" w:fill="auto"/>
            <w:noWrap/>
            <w:vAlign w:val="bottom"/>
            <w:hideMark/>
          </w:tcPr>
          <w:p w14:paraId="14F2013F" w14:textId="77777777" w:rsidR="007010FD" w:rsidRPr="009E2C36" w:rsidRDefault="007010FD" w:rsidP="001356DE">
            <w:pPr>
              <w:pStyle w:val="TAC"/>
              <w:rPr>
                <w:rFonts w:ascii="Calibri" w:hAnsi="Calibri"/>
                <w:sz w:val="22"/>
                <w:szCs w:val="22"/>
                <w:lang w:val="fi-FI" w:eastAsia="fi-FI"/>
              </w:rPr>
            </w:pPr>
            <w:r w:rsidRPr="009E2C36">
              <w:rPr>
                <w:rFonts w:ascii="Calibri" w:hAnsi="Calibri"/>
                <w:sz w:val="22"/>
                <w:szCs w:val="22"/>
                <w:lang w:val="fi-FI" w:eastAsia="fi-FI"/>
              </w:rPr>
              <w:t>3212</w:t>
            </w:r>
          </w:p>
        </w:tc>
      </w:tr>
      <w:tr w:rsidR="007010FD" w:rsidRPr="009E2C36" w14:paraId="726CB5C8" w14:textId="77777777" w:rsidTr="001356DE">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E3FFF0"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66</w:t>
            </w:r>
          </w:p>
        </w:tc>
        <w:tc>
          <w:tcPr>
            <w:tcW w:w="0" w:type="auto"/>
            <w:tcBorders>
              <w:top w:val="nil"/>
              <w:left w:val="nil"/>
              <w:bottom w:val="single" w:sz="4" w:space="0" w:color="auto"/>
              <w:right w:val="single" w:sz="4" w:space="0" w:color="auto"/>
            </w:tcBorders>
            <w:shd w:val="clear" w:color="auto" w:fill="auto"/>
            <w:noWrap/>
            <w:vAlign w:val="center"/>
            <w:hideMark/>
          </w:tcPr>
          <w:p w14:paraId="5ADE6617" w14:textId="77777777" w:rsidR="007010FD" w:rsidRPr="009E2C36" w:rsidRDefault="007010FD" w:rsidP="001356DE">
            <w:pPr>
              <w:pStyle w:val="TAC"/>
              <w:rPr>
                <w:lang w:val="fi-FI" w:eastAsia="fi-FI"/>
              </w:rPr>
            </w:pPr>
            <w:r w:rsidRPr="009E2C36">
              <w:rPr>
                <w:lang w:val="fi-FI" w:eastAsia="fi-FI"/>
              </w:rPr>
              <w:t>1710</w:t>
            </w:r>
          </w:p>
        </w:tc>
        <w:tc>
          <w:tcPr>
            <w:tcW w:w="0" w:type="auto"/>
            <w:tcBorders>
              <w:top w:val="nil"/>
              <w:left w:val="nil"/>
              <w:bottom w:val="single" w:sz="4" w:space="0" w:color="auto"/>
              <w:right w:val="single" w:sz="4" w:space="0" w:color="auto"/>
            </w:tcBorders>
            <w:shd w:val="clear" w:color="auto" w:fill="auto"/>
            <w:noWrap/>
            <w:vAlign w:val="center"/>
            <w:hideMark/>
          </w:tcPr>
          <w:p w14:paraId="20FF5A46" w14:textId="77777777" w:rsidR="007010FD" w:rsidRPr="009E2C36" w:rsidRDefault="007010FD" w:rsidP="001356DE">
            <w:pPr>
              <w:pStyle w:val="TAC"/>
              <w:rPr>
                <w:lang w:val="fi-FI" w:eastAsia="fi-FI"/>
              </w:rPr>
            </w:pPr>
            <w:r w:rsidRPr="009E2C36">
              <w:rPr>
                <w:lang w:val="fi-FI" w:eastAsia="fi-FI"/>
              </w:rPr>
              <w:t>1780</w:t>
            </w:r>
          </w:p>
        </w:tc>
        <w:tc>
          <w:tcPr>
            <w:tcW w:w="0" w:type="auto"/>
            <w:tcBorders>
              <w:top w:val="nil"/>
              <w:left w:val="nil"/>
              <w:bottom w:val="single" w:sz="4" w:space="0" w:color="auto"/>
              <w:right w:val="single" w:sz="4" w:space="0" w:color="auto"/>
            </w:tcBorders>
            <w:shd w:val="clear" w:color="auto" w:fill="auto"/>
            <w:noWrap/>
            <w:vAlign w:val="center"/>
            <w:hideMark/>
          </w:tcPr>
          <w:p w14:paraId="7F36E1B4" w14:textId="77777777" w:rsidR="007010FD" w:rsidRPr="009E2C36" w:rsidRDefault="007010FD" w:rsidP="001356DE">
            <w:pPr>
              <w:pStyle w:val="TAC"/>
              <w:rPr>
                <w:lang w:val="fi-FI" w:eastAsia="fi-FI"/>
              </w:rPr>
            </w:pPr>
            <w:r w:rsidRPr="009E2C36">
              <w:rPr>
                <w:lang w:val="fi-FI" w:eastAsia="fi-FI"/>
              </w:rPr>
              <w:t>2110</w:t>
            </w:r>
          </w:p>
        </w:tc>
        <w:tc>
          <w:tcPr>
            <w:tcW w:w="0" w:type="auto"/>
            <w:tcBorders>
              <w:top w:val="nil"/>
              <w:left w:val="nil"/>
              <w:bottom w:val="single" w:sz="4" w:space="0" w:color="auto"/>
              <w:right w:val="single" w:sz="4" w:space="0" w:color="auto"/>
            </w:tcBorders>
            <w:shd w:val="clear" w:color="auto" w:fill="auto"/>
            <w:noWrap/>
            <w:vAlign w:val="center"/>
            <w:hideMark/>
          </w:tcPr>
          <w:p w14:paraId="777DB205" w14:textId="77777777" w:rsidR="007010FD" w:rsidRPr="009E2C36" w:rsidRDefault="007010FD" w:rsidP="001356DE">
            <w:pPr>
              <w:pStyle w:val="TAC"/>
              <w:rPr>
                <w:lang w:val="fi-FI" w:eastAsia="fi-FI"/>
              </w:rPr>
            </w:pPr>
            <w:r w:rsidRPr="009E2C36">
              <w:rPr>
                <w:lang w:val="fi-FI" w:eastAsia="fi-FI"/>
              </w:rPr>
              <w:t>2200</w:t>
            </w:r>
          </w:p>
        </w:tc>
        <w:tc>
          <w:tcPr>
            <w:tcW w:w="0" w:type="auto"/>
            <w:tcBorders>
              <w:top w:val="nil"/>
              <w:left w:val="nil"/>
              <w:bottom w:val="single" w:sz="4" w:space="0" w:color="auto"/>
              <w:right w:val="single" w:sz="4" w:space="0" w:color="auto"/>
            </w:tcBorders>
            <w:shd w:val="clear" w:color="auto" w:fill="auto"/>
            <w:noWrap/>
            <w:vAlign w:val="center"/>
            <w:hideMark/>
          </w:tcPr>
          <w:p w14:paraId="2C235EEE" w14:textId="77777777" w:rsidR="007010FD" w:rsidRPr="009E2C36" w:rsidRDefault="007010FD" w:rsidP="001356DE">
            <w:pPr>
              <w:pStyle w:val="TAC"/>
              <w:rPr>
                <w:lang w:val="fi-FI" w:eastAsia="fi-FI"/>
              </w:rPr>
            </w:pPr>
            <w:r w:rsidRPr="009E2C36">
              <w:rPr>
                <w:lang w:val="fi-FI" w:eastAsia="fi-FI"/>
              </w:rPr>
              <w:t>3420</w:t>
            </w:r>
          </w:p>
        </w:tc>
        <w:tc>
          <w:tcPr>
            <w:tcW w:w="0" w:type="auto"/>
            <w:tcBorders>
              <w:top w:val="nil"/>
              <w:left w:val="nil"/>
              <w:bottom w:val="single" w:sz="4" w:space="0" w:color="auto"/>
              <w:right w:val="single" w:sz="4" w:space="0" w:color="auto"/>
            </w:tcBorders>
            <w:shd w:val="clear" w:color="auto" w:fill="auto"/>
            <w:noWrap/>
            <w:vAlign w:val="center"/>
            <w:hideMark/>
          </w:tcPr>
          <w:p w14:paraId="63FDA6B4" w14:textId="77777777" w:rsidR="007010FD" w:rsidRPr="009E2C36" w:rsidRDefault="007010FD" w:rsidP="001356DE">
            <w:pPr>
              <w:pStyle w:val="TAC"/>
              <w:rPr>
                <w:lang w:val="fi-FI" w:eastAsia="fi-FI"/>
              </w:rPr>
            </w:pPr>
            <w:r w:rsidRPr="009E2C36">
              <w:rPr>
                <w:lang w:val="fi-FI" w:eastAsia="fi-FI"/>
              </w:rPr>
              <w:t>3560</w:t>
            </w:r>
          </w:p>
        </w:tc>
        <w:tc>
          <w:tcPr>
            <w:tcW w:w="0" w:type="auto"/>
            <w:tcBorders>
              <w:top w:val="nil"/>
              <w:left w:val="nil"/>
              <w:bottom w:val="single" w:sz="4" w:space="0" w:color="auto"/>
              <w:right w:val="single" w:sz="4" w:space="0" w:color="auto"/>
            </w:tcBorders>
            <w:shd w:val="clear" w:color="auto" w:fill="auto"/>
            <w:noWrap/>
            <w:vAlign w:val="center"/>
            <w:hideMark/>
          </w:tcPr>
          <w:p w14:paraId="14F123DB" w14:textId="77777777" w:rsidR="007010FD" w:rsidRPr="009E2C36" w:rsidRDefault="007010FD" w:rsidP="001356DE">
            <w:pPr>
              <w:pStyle w:val="TAC"/>
              <w:rPr>
                <w:lang w:val="fi-FI" w:eastAsia="fi-FI"/>
              </w:rPr>
            </w:pPr>
            <w:r w:rsidRPr="009E2C36">
              <w:rPr>
                <w:lang w:val="fi-FI" w:eastAsia="fi-FI"/>
              </w:rPr>
              <w:t>5130</w:t>
            </w:r>
          </w:p>
        </w:tc>
        <w:tc>
          <w:tcPr>
            <w:tcW w:w="0" w:type="auto"/>
            <w:tcBorders>
              <w:top w:val="nil"/>
              <w:left w:val="nil"/>
              <w:bottom w:val="single" w:sz="4" w:space="0" w:color="auto"/>
              <w:right w:val="single" w:sz="4" w:space="0" w:color="auto"/>
            </w:tcBorders>
            <w:shd w:val="clear" w:color="auto" w:fill="auto"/>
            <w:noWrap/>
            <w:vAlign w:val="center"/>
            <w:hideMark/>
          </w:tcPr>
          <w:p w14:paraId="01F94195" w14:textId="77777777" w:rsidR="007010FD" w:rsidRPr="009E2C36" w:rsidRDefault="007010FD" w:rsidP="001356DE">
            <w:pPr>
              <w:pStyle w:val="TAC"/>
              <w:rPr>
                <w:lang w:val="fi-FI" w:eastAsia="fi-FI"/>
              </w:rPr>
            </w:pPr>
            <w:r w:rsidRPr="009E2C36">
              <w:rPr>
                <w:lang w:val="fi-FI" w:eastAsia="fi-FI"/>
              </w:rPr>
              <w:t>5340</w:t>
            </w:r>
          </w:p>
        </w:tc>
        <w:tc>
          <w:tcPr>
            <w:tcW w:w="0" w:type="auto"/>
            <w:tcBorders>
              <w:top w:val="nil"/>
              <w:left w:val="nil"/>
              <w:bottom w:val="single" w:sz="4" w:space="0" w:color="auto"/>
              <w:right w:val="single" w:sz="4" w:space="0" w:color="auto"/>
            </w:tcBorders>
            <w:shd w:val="clear" w:color="auto" w:fill="auto"/>
            <w:noWrap/>
            <w:vAlign w:val="bottom"/>
            <w:hideMark/>
          </w:tcPr>
          <w:p w14:paraId="5255AD5F" w14:textId="77777777" w:rsidR="007010FD" w:rsidRPr="009E2C36" w:rsidRDefault="007010FD" w:rsidP="001356DE">
            <w:pPr>
              <w:pStyle w:val="TAC"/>
              <w:rPr>
                <w:rFonts w:ascii="Calibri" w:hAnsi="Calibri"/>
                <w:sz w:val="22"/>
                <w:szCs w:val="22"/>
                <w:lang w:val="fi-FI" w:eastAsia="fi-FI"/>
              </w:rPr>
            </w:pPr>
            <w:r w:rsidRPr="009E2C36">
              <w:rPr>
                <w:rFonts w:ascii="Calibri" w:hAnsi="Calibri"/>
                <w:sz w:val="22"/>
                <w:szCs w:val="22"/>
                <w:lang w:val="fi-FI" w:eastAsia="fi-FI"/>
              </w:rPr>
              <w:t>6840</w:t>
            </w:r>
          </w:p>
        </w:tc>
        <w:tc>
          <w:tcPr>
            <w:tcW w:w="0" w:type="auto"/>
            <w:tcBorders>
              <w:top w:val="nil"/>
              <w:left w:val="nil"/>
              <w:bottom w:val="single" w:sz="4" w:space="0" w:color="auto"/>
              <w:right w:val="single" w:sz="4" w:space="0" w:color="auto"/>
            </w:tcBorders>
            <w:shd w:val="clear" w:color="auto" w:fill="auto"/>
            <w:noWrap/>
            <w:vAlign w:val="bottom"/>
            <w:hideMark/>
          </w:tcPr>
          <w:p w14:paraId="3BE8F0DA" w14:textId="77777777" w:rsidR="007010FD" w:rsidRPr="009E2C36" w:rsidRDefault="007010FD" w:rsidP="001356DE">
            <w:pPr>
              <w:pStyle w:val="TAC"/>
              <w:rPr>
                <w:rFonts w:ascii="Calibri" w:hAnsi="Calibri"/>
                <w:sz w:val="22"/>
                <w:szCs w:val="22"/>
                <w:lang w:val="fi-FI" w:eastAsia="fi-FI"/>
              </w:rPr>
            </w:pPr>
            <w:r w:rsidRPr="009E2C36">
              <w:rPr>
                <w:rFonts w:ascii="Calibri" w:hAnsi="Calibri"/>
                <w:sz w:val="22"/>
                <w:szCs w:val="22"/>
                <w:lang w:val="fi-FI" w:eastAsia="fi-FI"/>
              </w:rPr>
              <w:t>7120</w:t>
            </w:r>
          </w:p>
        </w:tc>
      </w:tr>
    </w:tbl>
    <w:p w14:paraId="4F86AAA6" w14:textId="77777777" w:rsidR="007010FD" w:rsidRDefault="007010FD" w:rsidP="007010FD">
      <w:pPr>
        <w:jc w:val="center"/>
        <w:rPr>
          <w:rFonts w:ascii="Arial" w:eastAsia="MS Mincho" w:hAnsi="Arial" w:cs="Arial"/>
          <w:b/>
          <w:bCs/>
          <w:lang w:eastAsia="zh-CN"/>
        </w:rPr>
      </w:pPr>
    </w:p>
    <w:p w14:paraId="7C4D78D8" w14:textId="77777777" w:rsidR="007010FD" w:rsidRDefault="007010FD" w:rsidP="007010FD">
      <w:r>
        <w:t>3</w:t>
      </w:r>
      <w:r w:rsidRPr="009E2C36">
        <w:rPr>
          <w:vertAlign w:val="superscript"/>
        </w:rPr>
        <w:t>rd</w:t>
      </w:r>
      <w:r>
        <w:t xml:space="preserve"> harmonic of band 28 uplink hits downlink of band 66.</w:t>
      </w:r>
    </w:p>
    <w:p w14:paraId="4321EECE" w14:textId="77777777" w:rsidR="007010FD" w:rsidRDefault="007010FD" w:rsidP="007010FD">
      <w:pPr>
        <w:pStyle w:val="TH"/>
        <w:rPr>
          <w:rFonts w:eastAsia="MS Mincho"/>
          <w:lang w:eastAsia="ja-JP"/>
        </w:rPr>
      </w:pPr>
      <w:r>
        <w:rPr>
          <w:rFonts w:eastAsia="MS Mincho"/>
          <w:lang w:eastAsia="zh-CN"/>
        </w:rPr>
        <w:t>Table 5.11.2-</w:t>
      </w:r>
      <w:r>
        <w:rPr>
          <w:rFonts w:eastAsia="MS Mincho" w:hint="eastAsia"/>
          <w:lang w:eastAsia="ja-JP"/>
        </w:rPr>
        <w:t>2</w:t>
      </w:r>
      <w:r>
        <w:rPr>
          <w:rFonts w:eastAsia="MS Mincho"/>
          <w:lang w:eastAsia="zh-CN"/>
        </w:rPr>
        <w:t xml:space="preserve">: Impact of UL/DL Harmonic </w:t>
      </w:r>
      <w:r>
        <w:rPr>
          <w:rFonts w:eastAsia="MS Mincho" w:hint="eastAsia"/>
          <w:lang w:eastAsia="ja-JP"/>
        </w:rPr>
        <w:t>mixing</w:t>
      </w:r>
    </w:p>
    <w:tbl>
      <w:tblPr>
        <w:tblW w:w="0" w:type="auto"/>
        <w:tblInd w:w="-5" w:type="dxa"/>
        <w:tblCellMar>
          <w:left w:w="70" w:type="dxa"/>
          <w:right w:w="70" w:type="dxa"/>
        </w:tblCellMar>
        <w:tblLook w:val="04A0" w:firstRow="1" w:lastRow="0" w:firstColumn="1" w:lastColumn="0" w:noHBand="0" w:noVBand="1"/>
      </w:tblPr>
      <w:tblGrid>
        <w:gridCol w:w="591"/>
        <w:gridCol w:w="899"/>
        <w:gridCol w:w="910"/>
        <w:gridCol w:w="899"/>
        <w:gridCol w:w="910"/>
        <w:gridCol w:w="899"/>
        <w:gridCol w:w="910"/>
        <w:gridCol w:w="899"/>
        <w:gridCol w:w="910"/>
        <w:gridCol w:w="899"/>
        <w:gridCol w:w="910"/>
      </w:tblGrid>
      <w:tr w:rsidR="007010FD" w:rsidRPr="009E2C36" w14:paraId="0220D458" w14:textId="77777777" w:rsidTr="001356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D323E4" w14:textId="77777777" w:rsidR="007010FD" w:rsidRPr="009E2C36" w:rsidRDefault="007010FD"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148724" w14:textId="77777777" w:rsidR="007010FD" w:rsidRPr="009E2C36" w:rsidRDefault="007010FD"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915B74" w14:textId="77777777" w:rsidR="007010FD" w:rsidRPr="009E2C36" w:rsidRDefault="007010FD"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6E2FC8" w14:textId="77777777" w:rsidR="007010FD" w:rsidRPr="009E2C36" w:rsidRDefault="007010FD"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2BDFCD" w14:textId="77777777" w:rsidR="007010FD" w:rsidRPr="009E2C36" w:rsidRDefault="007010FD"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1F3594A4"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2</w:t>
            </w:r>
            <w:r w:rsidRPr="009E2C36">
              <w:rPr>
                <w:rFonts w:ascii="Arial" w:hAnsi="Arial" w:cs="Arial"/>
                <w:b/>
                <w:bCs/>
                <w:color w:val="000000"/>
                <w:sz w:val="18"/>
                <w:szCs w:val="18"/>
                <w:vertAlign w:val="superscript"/>
                <w:lang w:val="fi-FI" w:eastAsia="fi-FI"/>
              </w:rPr>
              <w:t>nd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59410E5"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3</w:t>
            </w:r>
            <w:r w:rsidRPr="009E2C36">
              <w:rPr>
                <w:rFonts w:ascii="Arial" w:hAnsi="Arial" w:cs="Arial"/>
                <w:b/>
                <w:bCs/>
                <w:color w:val="000000"/>
                <w:sz w:val="18"/>
                <w:szCs w:val="18"/>
                <w:vertAlign w:val="superscript"/>
                <w:lang w:val="fi-FI" w:eastAsia="fi-FI"/>
              </w:rPr>
              <w:t>rd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C591FAB"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4th  Harmonic</w:t>
            </w:r>
          </w:p>
        </w:tc>
      </w:tr>
      <w:tr w:rsidR="007010FD" w:rsidRPr="009E2C36" w14:paraId="0CCE776B" w14:textId="77777777" w:rsidTr="001356DE">
        <w:trPr>
          <w:trHeight w:val="7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7ED2C4"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Band</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5C6875C8"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en-US" w:eastAsia="fi-FI"/>
              </w:rPr>
              <w:t>UL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7B5C90"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UL High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D9AD129"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756EB5C"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High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C8FFD9D"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B015E07"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High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812542"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B7F326A"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High Band Edge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9BDD364"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Low Band Edge</w:t>
            </w:r>
          </w:p>
        </w:tc>
        <w:tc>
          <w:tcPr>
            <w:tcW w:w="0" w:type="auto"/>
            <w:tcBorders>
              <w:top w:val="nil"/>
              <w:left w:val="nil"/>
              <w:bottom w:val="single" w:sz="4" w:space="0" w:color="auto"/>
              <w:right w:val="single" w:sz="4" w:space="0" w:color="auto"/>
            </w:tcBorders>
            <w:shd w:val="clear" w:color="auto" w:fill="auto"/>
            <w:vAlign w:val="center"/>
            <w:hideMark/>
          </w:tcPr>
          <w:p w14:paraId="126376BA"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High Band Edge</w:t>
            </w:r>
          </w:p>
        </w:tc>
      </w:tr>
      <w:tr w:rsidR="007010FD" w:rsidRPr="009E2C36" w14:paraId="7938C404" w14:textId="77777777" w:rsidTr="001356DE">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C80009"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28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B65400" w14:textId="77777777" w:rsidR="007010FD" w:rsidRPr="009E2C36" w:rsidRDefault="007010FD" w:rsidP="001356DE">
            <w:pPr>
              <w:pStyle w:val="TAC"/>
              <w:rPr>
                <w:lang w:val="fi-FI" w:eastAsia="fi-FI"/>
              </w:rPr>
            </w:pPr>
            <w:r w:rsidRPr="009E2C36">
              <w:rPr>
                <w:lang w:val="fi-FI" w:eastAsia="fi-FI"/>
              </w:rPr>
              <w:t>703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3C17212" w14:textId="77777777" w:rsidR="007010FD" w:rsidRPr="009E2C36" w:rsidRDefault="007010FD" w:rsidP="001356DE">
            <w:pPr>
              <w:pStyle w:val="TAC"/>
              <w:rPr>
                <w:lang w:val="fi-FI" w:eastAsia="fi-FI"/>
              </w:rPr>
            </w:pPr>
            <w:r w:rsidRPr="009E2C36">
              <w:rPr>
                <w:lang w:val="fi-FI" w:eastAsia="fi-FI"/>
              </w:rPr>
              <w:t>748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F41EFF0" w14:textId="77777777" w:rsidR="007010FD" w:rsidRPr="009E2C36" w:rsidRDefault="007010FD" w:rsidP="001356DE">
            <w:pPr>
              <w:pStyle w:val="TAC"/>
              <w:rPr>
                <w:lang w:val="fi-FI" w:eastAsia="fi-FI"/>
              </w:rPr>
            </w:pPr>
            <w:r w:rsidRPr="009E2C36">
              <w:rPr>
                <w:lang w:val="fi-FI" w:eastAsia="fi-FI"/>
              </w:rPr>
              <w:t>758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F9E8408" w14:textId="77777777" w:rsidR="007010FD" w:rsidRPr="009E2C36" w:rsidRDefault="007010FD" w:rsidP="001356DE">
            <w:pPr>
              <w:pStyle w:val="TAC"/>
              <w:rPr>
                <w:lang w:val="fi-FI" w:eastAsia="fi-FI"/>
              </w:rPr>
            </w:pPr>
            <w:r w:rsidRPr="009E2C36">
              <w:rPr>
                <w:lang w:val="fi-FI" w:eastAsia="fi-FI"/>
              </w:rPr>
              <w:t>803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F3C0970" w14:textId="77777777" w:rsidR="007010FD" w:rsidRPr="009E2C36" w:rsidRDefault="007010FD" w:rsidP="001356DE">
            <w:pPr>
              <w:pStyle w:val="TAC"/>
              <w:rPr>
                <w:lang w:val="fi-FI" w:eastAsia="fi-FI"/>
              </w:rPr>
            </w:pPr>
            <w:r w:rsidRPr="009E2C36">
              <w:rPr>
                <w:lang w:val="fi-FI" w:eastAsia="fi-FI"/>
              </w:rPr>
              <w:t>1516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D42E20E" w14:textId="77777777" w:rsidR="007010FD" w:rsidRPr="009E2C36" w:rsidRDefault="007010FD" w:rsidP="001356DE">
            <w:pPr>
              <w:pStyle w:val="TAC"/>
              <w:rPr>
                <w:lang w:val="fi-FI" w:eastAsia="fi-FI"/>
              </w:rPr>
            </w:pPr>
            <w:r w:rsidRPr="009E2C36">
              <w:rPr>
                <w:lang w:val="fi-FI" w:eastAsia="fi-FI"/>
              </w:rPr>
              <w:t>1606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E72129" w14:textId="77777777" w:rsidR="007010FD" w:rsidRPr="009E2C36" w:rsidRDefault="007010FD" w:rsidP="001356DE">
            <w:pPr>
              <w:pStyle w:val="TAC"/>
              <w:rPr>
                <w:lang w:val="fi-FI" w:eastAsia="fi-FI"/>
              </w:rPr>
            </w:pPr>
            <w:r w:rsidRPr="009E2C36">
              <w:rPr>
                <w:lang w:val="fi-FI" w:eastAsia="fi-FI"/>
              </w:rPr>
              <w:t>2274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2EFCEEE" w14:textId="77777777" w:rsidR="007010FD" w:rsidRPr="009E2C36" w:rsidRDefault="007010FD" w:rsidP="001356DE">
            <w:pPr>
              <w:pStyle w:val="TAC"/>
              <w:rPr>
                <w:lang w:val="fi-FI" w:eastAsia="fi-FI"/>
              </w:rPr>
            </w:pPr>
            <w:r w:rsidRPr="009E2C36">
              <w:rPr>
                <w:lang w:val="fi-FI" w:eastAsia="fi-FI"/>
              </w:rPr>
              <w:t>2409</w:t>
            </w:r>
          </w:p>
        </w:tc>
        <w:tc>
          <w:tcPr>
            <w:tcW w:w="0" w:type="auto"/>
            <w:tcBorders>
              <w:top w:val="nil"/>
              <w:left w:val="nil"/>
              <w:bottom w:val="single" w:sz="4" w:space="0" w:color="auto"/>
              <w:right w:val="single" w:sz="4" w:space="0" w:color="auto"/>
            </w:tcBorders>
            <w:shd w:val="clear" w:color="auto" w:fill="auto"/>
            <w:noWrap/>
            <w:vAlign w:val="center"/>
            <w:hideMark/>
          </w:tcPr>
          <w:p w14:paraId="44E23A4E" w14:textId="77777777" w:rsidR="007010FD" w:rsidRPr="009E2C36" w:rsidRDefault="007010FD" w:rsidP="001356DE">
            <w:pPr>
              <w:pStyle w:val="TAC"/>
              <w:rPr>
                <w:rFonts w:ascii="Calibri" w:hAnsi="Calibri"/>
                <w:sz w:val="22"/>
                <w:szCs w:val="22"/>
                <w:lang w:val="fi-FI" w:eastAsia="fi-FI"/>
              </w:rPr>
            </w:pPr>
            <w:r w:rsidRPr="009E2C36">
              <w:rPr>
                <w:rFonts w:ascii="Calibri" w:hAnsi="Calibri"/>
                <w:sz w:val="22"/>
                <w:szCs w:val="22"/>
                <w:lang w:val="fi-FI" w:eastAsia="fi-FI"/>
              </w:rPr>
              <w:t>3032</w:t>
            </w:r>
          </w:p>
        </w:tc>
        <w:tc>
          <w:tcPr>
            <w:tcW w:w="0" w:type="auto"/>
            <w:tcBorders>
              <w:top w:val="nil"/>
              <w:left w:val="nil"/>
              <w:bottom w:val="single" w:sz="4" w:space="0" w:color="auto"/>
              <w:right w:val="single" w:sz="4" w:space="0" w:color="auto"/>
            </w:tcBorders>
            <w:shd w:val="clear" w:color="auto" w:fill="auto"/>
            <w:noWrap/>
            <w:vAlign w:val="center"/>
            <w:hideMark/>
          </w:tcPr>
          <w:p w14:paraId="35E3A4DF" w14:textId="77777777" w:rsidR="007010FD" w:rsidRPr="009E2C36" w:rsidRDefault="007010FD" w:rsidP="001356DE">
            <w:pPr>
              <w:pStyle w:val="TAC"/>
              <w:rPr>
                <w:rFonts w:ascii="Calibri" w:hAnsi="Calibri"/>
                <w:sz w:val="22"/>
                <w:szCs w:val="22"/>
                <w:lang w:val="fi-FI" w:eastAsia="fi-FI"/>
              </w:rPr>
            </w:pPr>
            <w:r w:rsidRPr="009E2C36">
              <w:rPr>
                <w:rFonts w:ascii="Calibri" w:hAnsi="Calibri"/>
                <w:sz w:val="22"/>
                <w:szCs w:val="22"/>
                <w:lang w:val="fi-FI" w:eastAsia="fi-FI"/>
              </w:rPr>
              <w:t>3212</w:t>
            </w:r>
          </w:p>
        </w:tc>
      </w:tr>
      <w:tr w:rsidR="007010FD" w:rsidRPr="009E2C36" w14:paraId="095870FB" w14:textId="77777777" w:rsidTr="001356DE">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C4D8D3" w14:textId="77777777" w:rsidR="007010FD" w:rsidRPr="009E2C36" w:rsidRDefault="007010FD"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66</w:t>
            </w:r>
          </w:p>
        </w:tc>
        <w:tc>
          <w:tcPr>
            <w:tcW w:w="0" w:type="auto"/>
            <w:tcBorders>
              <w:top w:val="nil"/>
              <w:left w:val="nil"/>
              <w:bottom w:val="single" w:sz="4" w:space="0" w:color="auto"/>
              <w:right w:val="single" w:sz="4" w:space="0" w:color="auto"/>
            </w:tcBorders>
            <w:shd w:val="clear" w:color="auto" w:fill="auto"/>
            <w:noWrap/>
            <w:vAlign w:val="center"/>
            <w:hideMark/>
          </w:tcPr>
          <w:p w14:paraId="47BEC46F" w14:textId="77777777" w:rsidR="007010FD" w:rsidRPr="009E2C36" w:rsidRDefault="007010FD" w:rsidP="001356DE">
            <w:pPr>
              <w:pStyle w:val="TAC"/>
              <w:rPr>
                <w:lang w:val="fi-FI" w:eastAsia="fi-FI"/>
              </w:rPr>
            </w:pPr>
            <w:r w:rsidRPr="009E2C36">
              <w:rPr>
                <w:lang w:val="fi-FI" w:eastAsia="fi-FI"/>
              </w:rPr>
              <w:t>1710</w:t>
            </w:r>
          </w:p>
        </w:tc>
        <w:tc>
          <w:tcPr>
            <w:tcW w:w="0" w:type="auto"/>
            <w:tcBorders>
              <w:top w:val="nil"/>
              <w:left w:val="nil"/>
              <w:bottom w:val="single" w:sz="4" w:space="0" w:color="auto"/>
              <w:right w:val="single" w:sz="4" w:space="0" w:color="auto"/>
            </w:tcBorders>
            <w:shd w:val="clear" w:color="auto" w:fill="auto"/>
            <w:noWrap/>
            <w:vAlign w:val="center"/>
            <w:hideMark/>
          </w:tcPr>
          <w:p w14:paraId="7C82AF7C" w14:textId="77777777" w:rsidR="007010FD" w:rsidRPr="009E2C36" w:rsidRDefault="007010FD" w:rsidP="001356DE">
            <w:pPr>
              <w:pStyle w:val="TAC"/>
              <w:rPr>
                <w:lang w:val="fi-FI" w:eastAsia="fi-FI"/>
              </w:rPr>
            </w:pPr>
            <w:r w:rsidRPr="009E2C36">
              <w:rPr>
                <w:lang w:val="fi-FI" w:eastAsia="fi-FI"/>
              </w:rPr>
              <w:t>1780</w:t>
            </w:r>
          </w:p>
        </w:tc>
        <w:tc>
          <w:tcPr>
            <w:tcW w:w="0" w:type="auto"/>
            <w:tcBorders>
              <w:top w:val="nil"/>
              <w:left w:val="nil"/>
              <w:bottom w:val="single" w:sz="4" w:space="0" w:color="auto"/>
              <w:right w:val="single" w:sz="4" w:space="0" w:color="auto"/>
            </w:tcBorders>
            <w:shd w:val="clear" w:color="auto" w:fill="auto"/>
            <w:noWrap/>
            <w:vAlign w:val="center"/>
            <w:hideMark/>
          </w:tcPr>
          <w:p w14:paraId="3C932E18" w14:textId="77777777" w:rsidR="007010FD" w:rsidRPr="009E2C36" w:rsidRDefault="007010FD" w:rsidP="001356DE">
            <w:pPr>
              <w:pStyle w:val="TAC"/>
              <w:rPr>
                <w:lang w:val="fi-FI" w:eastAsia="fi-FI"/>
              </w:rPr>
            </w:pPr>
            <w:r w:rsidRPr="009E2C36">
              <w:rPr>
                <w:lang w:val="fi-FI" w:eastAsia="fi-FI"/>
              </w:rPr>
              <w:t>2110</w:t>
            </w:r>
          </w:p>
        </w:tc>
        <w:tc>
          <w:tcPr>
            <w:tcW w:w="0" w:type="auto"/>
            <w:tcBorders>
              <w:top w:val="nil"/>
              <w:left w:val="nil"/>
              <w:bottom w:val="single" w:sz="4" w:space="0" w:color="auto"/>
              <w:right w:val="single" w:sz="4" w:space="0" w:color="auto"/>
            </w:tcBorders>
            <w:shd w:val="clear" w:color="auto" w:fill="auto"/>
            <w:noWrap/>
            <w:vAlign w:val="center"/>
            <w:hideMark/>
          </w:tcPr>
          <w:p w14:paraId="755C26E8" w14:textId="77777777" w:rsidR="007010FD" w:rsidRPr="009E2C36" w:rsidRDefault="007010FD" w:rsidP="001356DE">
            <w:pPr>
              <w:pStyle w:val="TAC"/>
              <w:rPr>
                <w:lang w:val="fi-FI" w:eastAsia="fi-FI"/>
              </w:rPr>
            </w:pPr>
            <w:r w:rsidRPr="009E2C36">
              <w:rPr>
                <w:lang w:val="fi-FI" w:eastAsia="fi-FI"/>
              </w:rPr>
              <w:t>2200</w:t>
            </w:r>
          </w:p>
        </w:tc>
        <w:tc>
          <w:tcPr>
            <w:tcW w:w="0" w:type="auto"/>
            <w:tcBorders>
              <w:top w:val="nil"/>
              <w:left w:val="nil"/>
              <w:bottom w:val="single" w:sz="4" w:space="0" w:color="auto"/>
              <w:right w:val="single" w:sz="4" w:space="0" w:color="auto"/>
            </w:tcBorders>
            <w:shd w:val="clear" w:color="auto" w:fill="auto"/>
            <w:noWrap/>
            <w:vAlign w:val="center"/>
            <w:hideMark/>
          </w:tcPr>
          <w:p w14:paraId="6B4D8A77" w14:textId="77777777" w:rsidR="007010FD" w:rsidRPr="009E2C36" w:rsidRDefault="007010FD" w:rsidP="001356DE">
            <w:pPr>
              <w:pStyle w:val="TAC"/>
              <w:rPr>
                <w:lang w:val="fi-FI" w:eastAsia="fi-FI"/>
              </w:rPr>
            </w:pPr>
            <w:r w:rsidRPr="009E2C36">
              <w:rPr>
                <w:lang w:val="fi-FI" w:eastAsia="fi-FI"/>
              </w:rPr>
              <w:t>4220</w:t>
            </w:r>
          </w:p>
        </w:tc>
        <w:tc>
          <w:tcPr>
            <w:tcW w:w="0" w:type="auto"/>
            <w:tcBorders>
              <w:top w:val="nil"/>
              <w:left w:val="nil"/>
              <w:bottom w:val="single" w:sz="4" w:space="0" w:color="auto"/>
              <w:right w:val="single" w:sz="4" w:space="0" w:color="auto"/>
            </w:tcBorders>
            <w:shd w:val="clear" w:color="auto" w:fill="auto"/>
            <w:noWrap/>
            <w:vAlign w:val="center"/>
            <w:hideMark/>
          </w:tcPr>
          <w:p w14:paraId="18C5DE8F" w14:textId="77777777" w:rsidR="007010FD" w:rsidRPr="009E2C36" w:rsidRDefault="007010FD" w:rsidP="001356DE">
            <w:pPr>
              <w:pStyle w:val="TAC"/>
              <w:rPr>
                <w:lang w:val="fi-FI" w:eastAsia="fi-FI"/>
              </w:rPr>
            </w:pPr>
            <w:r w:rsidRPr="009E2C36">
              <w:rPr>
                <w:lang w:val="fi-FI" w:eastAsia="fi-FI"/>
              </w:rPr>
              <w:t>4400</w:t>
            </w:r>
          </w:p>
        </w:tc>
        <w:tc>
          <w:tcPr>
            <w:tcW w:w="0" w:type="auto"/>
            <w:tcBorders>
              <w:top w:val="nil"/>
              <w:left w:val="nil"/>
              <w:bottom w:val="single" w:sz="4" w:space="0" w:color="auto"/>
              <w:right w:val="single" w:sz="4" w:space="0" w:color="auto"/>
            </w:tcBorders>
            <w:shd w:val="clear" w:color="auto" w:fill="auto"/>
            <w:noWrap/>
            <w:vAlign w:val="center"/>
            <w:hideMark/>
          </w:tcPr>
          <w:p w14:paraId="79F7DA01" w14:textId="77777777" w:rsidR="007010FD" w:rsidRPr="009E2C36" w:rsidRDefault="007010FD" w:rsidP="001356DE">
            <w:pPr>
              <w:pStyle w:val="TAC"/>
              <w:rPr>
                <w:lang w:val="fi-FI" w:eastAsia="fi-FI"/>
              </w:rPr>
            </w:pPr>
            <w:r w:rsidRPr="009E2C36">
              <w:rPr>
                <w:lang w:val="fi-FI" w:eastAsia="fi-FI"/>
              </w:rPr>
              <w:t>6330</w:t>
            </w:r>
          </w:p>
        </w:tc>
        <w:tc>
          <w:tcPr>
            <w:tcW w:w="0" w:type="auto"/>
            <w:tcBorders>
              <w:top w:val="nil"/>
              <w:left w:val="nil"/>
              <w:bottom w:val="single" w:sz="4" w:space="0" w:color="auto"/>
              <w:right w:val="single" w:sz="4" w:space="0" w:color="auto"/>
            </w:tcBorders>
            <w:shd w:val="clear" w:color="auto" w:fill="auto"/>
            <w:noWrap/>
            <w:vAlign w:val="center"/>
            <w:hideMark/>
          </w:tcPr>
          <w:p w14:paraId="34735233" w14:textId="77777777" w:rsidR="007010FD" w:rsidRPr="009E2C36" w:rsidRDefault="007010FD" w:rsidP="001356DE">
            <w:pPr>
              <w:pStyle w:val="TAC"/>
              <w:rPr>
                <w:lang w:val="fi-FI" w:eastAsia="fi-FI"/>
              </w:rPr>
            </w:pPr>
            <w:r w:rsidRPr="009E2C36">
              <w:rPr>
                <w:lang w:val="fi-FI" w:eastAsia="fi-FI"/>
              </w:rPr>
              <w:t>6600</w:t>
            </w:r>
          </w:p>
        </w:tc>
        <w:tc>
          <w:tcPr>
            <w:tcW w:w="0" w:type="auto"/>
            <w:tcBorders>
              <w:top w:val="nil"/>
              <w:left w:val="nil"/>
              <w:bottom w:val="single" w:sz="4" w:space="0" w:color="auto"/>
              <w:right w:val="single" w:sz="4" w:space="0" w:color="auto"/>
            </w:tcBorders>
            <w:shd w:val="clear" w:color="auto" w:fill="auto"/>
            <w:noWrap/>
            <w:vAlign w:val="center"/>
            <w:hideMark/>
          </w:tcPr>
          <w:p w14:paraId="47252F7D" w14:textId="77777777" w:rsidR="007010FD" w:rsidRPr="009E2C36" w:rsidRDefault="007010FD" w:rsidP="001356DE">
            <w:pPr>
              <w:pStyle w:val="TAC"/>
              <w:rPr>
                <w:rFonts w:ascii="Calibri" w:hAnsi="Calibri"/>
                <w:sz w:val="22"/>
                <w:szCs w:val="22"/>
                <w:lang w:val="fi-FI" w:eastAsia="fi-FI"/>
              </w:rPr>
            </w:pPr>
            <w:r w:rsidRPr="009E2C36">
              <w:rPr>
                <w:rFonts w:ascii="Calibri" w:hAnsi="Calibri"/>
                <w:sz w:val="22"/>
                <w:szCs w:val="22"/>
                <w:lang w:val="fi-FI" w:eastAsia="fi-FI"/>
              </w:rPr>
              <w:t>8440</w:t>
            </w:r>
          </w:p>
        </w:tc>
        <w:tc>
          <w:tcPr>
            <w:tcW w:w="0" w:type="auto"/>
            <w:tcBorders>
              <w:top w:val="nil"/>
              <w:left w:val="nil"/>
              <w:bottom w:val="single" w:sz="4" w:space="0" w:color="auto"/>
              <w:right w:val="single" w:sz="4" w:space="0" w:color="auto"/>
            </w:tcBorders>
            <w:shd w:val="clear" w:color="auto" w:fill="auto"/>
            <w:noWrap/>
            <w:vAlign w:val="center"/>
            <w:hideMark/>
          </w:tcPr>
          <w:p w14:paraId="789BBAC1" w14:textId="77777777" w:rsidR="007010FD" w:rsidRPr="009E2C36" w:rsidRDefault="007010FD" w:rsidP="001356DE">
            <w:pPr>
              <w:pStyle w:val="TAC"/>
              <w:rPr>
                <w:rFonts w:ascii="Calibri" w:hAnsi="Calibri"/>
                <w:sz w:val="22"/>
                <w:szCs w:val="22"/>
                <w:lang w:val="fi-FI" w:eastAsia="fi-FI"/>
              </w:rPr>
            </w:pPr>
            <w:r w:rsidRPr="009E2C36">
              <w:rPr>
                <w:rFonts w:ascii="Calibri" w:hAnsi="Calibri"/>
                <w:sz w:val="22"/>
                <w:szCs w:val="22"/>
                <w:lang w:val="fi-FI" w:eastAsia="fi-FI"/>
              </w:rPr>
              <w:t>8800</w:t>
            </w:r>
          </w:p>
        </w:tc>
      </w:tr>
    </w:tbl>
    <w:p w14:paraId="20F31232" w14:textId="77777777" w:rsidR="007010FD" w:rsidRDefault="007010FD" w:rsidP="007010FD">
      <w:pPr>
        <w:jc w:val="center"/>
        <w:rPr>
          <w:rFonts w:ascii="Arial" w:eastAsia="MS Mincho" w:hAnsi="Arial" w:cs="Arial"/>
          <w:b/>
          <w:bCs/>
          <w:lang w:eastAsia="ja-JP"/>
        </w:rPr>
      </w:pPr>
    </w:p>
    <w:p w14:paraId="280DC6CE" w14:textId="77777777" w:rsidR="007010FD" w:rsidRPr="00466A57" w:rsidRDefault="007010FD" w:rsidP="007010FD">
      <w:pPr>
        <w:rPr>
          <w:rFonts w:eastAsia="MS Mincho"/>
          <w:lang w:eastAsia="ja-JP"/>
        </w:rPr>
      </w:pPr>
      <w:r>
        <w:rPr>
          <w:rFonts w:eastAsia="MS Mincho"/>
          <w:lang w:eastAsia="ja-JP"/>
        </w:rPr>
        <w:t>There is no harmonic mixing for 28+66.</w:t>
      </w:r>
    </w:p>
    <w:p w14:paraId="3390A0FB" w14:textId="77777777" w:rsidR="007010FD" w:rsidRDefault="007010FD" w:rsidP="007010FD">
      <w:pPr>
        <w:pStyle w:val="Heading3"/>
        <w:rPr>
          <w:rFonts w:eastAsia="MS Mincho"/>
          <w:lang w:val="en-US"/>
        </w:rPr>
      </w:pPr>
      <w:bookmarkStart w:id="1446" w:name="_Toc42604456"/>
      <w:r>
        <w:rPr>
          <w:rFonts w:eastAsia="MS Mincho"/>
          <w:lang w:val="en-US"/>
        </w:rPr>
        <w:t>5.11</w:t>
      </w:r>
      <w:r w:rsidRPr="00052FB3">
        <w:rPr>
          <w:rFonts w:eastAsia="MS Mincho"/>
          <w:lang w:val="en-US"/>
        </w:rPr>
        <w:t>.3</w:t>
      </w:r>
      <w:r w:rsidRPr="00052FB3">
        <w:rPr>
          <w:rFonts w:eastAsia="MS Mincho"/>
          <w:lang w:val="en-US"/>
        </w:rPr>
        <w:tab/>
        <w:t>∆TIB and ∆RIB values</w:t>
      </w:r>
      <w:bookmarkEnd w:id="1446"/>
    </w:p>
    <w:p w14:paraId="4E7C9659" w14:textId="77777777" w:rsidR="007010FD" w:rsidRPr="009E2C36" w:rsidRDefault="007010FD" w:rsidP="007010FD">
      <w:pPr>
        <w:rPr>
          <w:rFonts w:eastAsia="MS Mincho"/>
          <w:lang w:val="en-US"/>
        </w:rPr>
      </w:pPr>
      <w:r>
        <w:rPr>
          <w:rFonts w:eastAsia="MS Mincho"/>
          <w:lang w:val="en-US"/>
        </w:rPr>
        <w:t>dTib and dRib values are copied from CA_7-8 which has also third harmonic relation.</w:t>
      </w:r>
    </w:p>
    <w:p w14:paraId="1CA0B405" w14:textId="77777777" w:rsidR="007010FD" w:rsidRDefault="007010FD" w:rsidP="007010FD">
      <w:pPr>
        <w:pStyle w:val="TH"/>
      </w:pPr>
      <w:r>
        <w:t xml:space="preserve">Table 5.11.3-1: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7010FD" w14:paraId="2617D367" w14:textId="77777777" w:rsidTr="001356DE">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C26D591" w14:textId="77777777" w:rsidR="007010FD" w:rsidRDefault="007010FD" w:rsidP="001356DE">
            <w:pPr>
              <w:pStyle w:val="TAC"/>
            </w:pPr>
            <w:r>
              <w:t>CA_28-66</w:t>
            </w:r>
          </w:p>
        </w:tc>
        <w:tc>
          <w:tcPr>
            <w:tcW w:w="2552" w:type="dxa"/>
            <w:tcBorders>
              <w:top w:val="single" w:sz="4" w:space="0" w:color="auto"/>
              <w:left w:val="single" w:sz="4" w:space="0" w:color="auto"/>
              <w:bottom w:val="single" w:sz="4" w:space="0" w:color="auto"/>
              <w:right w:val="single" w:sz="4" w:space="0" w:color="auto"/>
            </w:tcBorders>
            <w:hideMark/>
          </w:tcPr>
          <w:p w14:paraId="58DC0CE4" w14:textId="77777777" w:rsidR="007010FD" w:rsidRDefault="007010FD" w:rsidP="001356DE">
            <w:pPr>
              <w:pStyle w:val="TAC"/>
              <w:rPr>
                <w:lang w:eastAsia="ko-KR"/>
              </w:rPr>
            </w:pPr>
            <w:r>
              <w:rPr>
                <w:lang w:eastAsia="ko-KR"/>
              </w:rPr>
              <w:t>28</w:t>
            </w:r>
          </w:p>
        </w:tc>
        <w:tc>
          <w:tcPr>
            <w:tcW w:w="2552" w:type="dxa"/>
            <w:tcBorders>
              <w:top w:val="single" w:sz="4" w:space="0" w:color="auto"/>
              <w:left w:val="single" w:sz="4" w:space="0" w:color="auto"/>
              <w:bottom w:val="single" w:sz="4" w:space="0" w:color="auto"/>
              <w:right w:val="single" w:sz="4" w:space="0" w:color="auto"/>
            </w:tcBorders>
            <w:hideMark/>
          </w:tcPr>
          <w:p w14:paraId="0CE77247" w14:textId="77777777" w:rsidR="007010FD" w:rsidRDefault="007010FD" w:rsidP="001356DE">
            <w:pPr>
              <w:pStyle w:val="TAC"/>
            </w:pPr>
            <w:r>
              <w:t>0.6</w:t>
            </w:r>
          </w:p>
        </w:tc>
      </w:tr>
      <w:tr w:rsidR="007010FD" w14:paraId="4FAA5232" w14:textId="77777777" w:rsidTr="001356DE">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B15E670" w14:textId="77777777" w:rsidR="007010FD" w:rsidRDefault="007010FD" w:rsidP="001356DE">
            <w:pPr>
              <w:pStyle w:val="TAC"/>
            </w:pPr>
          </w:p>
        </w:tc>
        <w:tc>
          <w:tcPr>
            <w:tcW w:w="2552" w:type="dxa"/>
            <w:tcBorders>
              <w:top w:val="single" w:sz="4" w:space="0" w:color="auto"/>
              <w:left w:val="single" w:sz="4" w:space="0" w:color="auto"/>
              <w:bottom w:val="single" w:sz="4" w:space="0" w:color="auto"/>
              <w:right w:val="single" w:sz="4" w:space="0" w:color="auto"/>
            </w:tcBorders>
            <w:hideMark/>
          </w:tcPr>
          <w:p w14:paraId="12365698" w14:textId="77777777" w:rsidR="007010FD" w:rsidRDefault="007010FD" w:rsidP="001356DE">
            <w:pPr>
              <w:pStyle w:val="TAC"/>
              <w:rPr>
                <w:lang w:eastAsia="ko-KR"/>
              </w:rPr>
            </w:pPr>
            <w:r>
              <w:rPr>
                <w:lang w:eastAsia="ko-KR"/>
              </w:rPr>
              <w:t>66</w:t>
            </w:r>
          </w:p>
        </w:tc>
        <w:tc>
          <w:tcPr>
            <w:tcW w:w="2552" w:type="dxa"/>
            <w:tcBorders>
              <w:top w:val="single" w:sz="4" w:space="0" w:color="auto"/>
              <w:left w:val="single" w:sz="4" w:space="0" w:color="auto"/>
              <w:bottom w:val="single" w:sz="4" w:space="0" w:color="auto"/>
              <w:right w:val="single" w:sz="4" w:space="0" w:color="auto"/>
            </w:tcBorders>
            <w:hideMark/>
          </w:tcPr>
          <w:p w14:paraId="49A4BB18" w14:textId="77777777" w:rsidR="007010FD" w:rsidRDefault="007010FD" w:rsidP="001356DE">
            <w:pPr>
              <w:pStyle w:val="TAC"/>
            </w:pPr>
            <w:r>
              <w:t>0.3</w:t>
            </w:r>
          </w:p>
        </w:tc>
      </w:tr>
    </w:tbl>
    <w:p w14:paraId="54203722" w14:textId="77777777" w:rsidR="007010FD" w:rsidRDefault="007010FD" w:rsidP="007010FD">
      <w:pPr>
        <w:pStyle w:val="TH"/>
      </w:pPr>
      <w:r>
        <w:t xml:space="preserve">Table 5.11.3-2: </w:t>
      </w:r>
      <w:r>
        <w:rPr>
          <w:rFonts w:ascii="Symbol" w:hAnsi="Symbol"/>
        </w:rPr>
        <w:t></w:t>
      </w:r>
      <w:r>
        <w:rPr>
          <w:rFonts w:cs="Arial"/>
        </w:rPr>
        <w:t>R</w:t>
      </w:r>
      <w:r>
        <w:rPr>
          <w:vertAlign w:val="subscript"/>
        </w:rPr>
        <w:t xml:space="preserve"> 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7010FD" w14:paraId="620E9684" w14:textId="77777777" w:rsidTr="001356DE">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72EFED90" w14:textId="77777777" w:rsidR="007010FD" w:rsidRDefault="007010FD" w:rsidP="001356DE">
            <w:pPr>
              <w:pStyle w:val="TAC"/>
            </w:pPr>
            <w:r>
              <w:t>CA_28-66</w:t>
            </w:r>
          </w:p>
        </w:tc>
        <w:tc>
          <w:tcPr>
            <w:tcW w:w="2552" w:type="dxa"/>
            <w:tcBorders>
              <w:top w:val="single" w:sz="4" w:space="0" w:color="auto"/>
              <w:left w:val="single" w:sz="4" w:space="0" w:color="auto"/>
              <w:bottom w:val="single" w:sz="4" w:space="0" w:color="auto"/>
              <w:right w:val="single" w:sz="4" w:space="0" w:color="auto"/>
            </w:tcBorders>
            <w:hideMark/>
          </w:tcPr>
          <w:p w14:paraId="7979A1D3" w14:textId="77777777" w:rsidR="007010FD" w:rsidRDefault="007010FD" w:rsidP="001356DE">
            <w:pPr>
              <w:pStyle w:val="TAC"/>
              <w:rPr>
                <w:lang w:eastAsia="ko-KR"/>
              </w:rPr>
            </w:pPr>
            <w:r w:rsidRPr="00035A6E">
              <w:t>28</w:t>
            </w:r>
          </w:p>
        </w:tc>
        <w:tc>
          <w:tcPr>
            <w:tcW w:w="2552" w:type="dxa"/>
            <w:tcBorders>
              <w:top w:val="single" w:sz="4" w:space="0" w:color="auto"/>
              <w:left w:val="single" w:sz="4" w:space="0" w:color="auto"/>
              <w:bottom w:val="single" w:sz="4" w:space="0" w:color="auto"/>
              <w:right w:val="single" w:sz="4" w:space="0" w:color="auto"/>
            </w:tcBorders>
            <w:hideMark/>
          </w:tcPr>
          <w:p w14:paraId="4A4206E0" w14:textId="77777777" w:rsidR="007010FD" w:rsidRDefault="007010FD" w:rsidP="001356DE">
            <w:pPr>
              <w:pStyle w:val="TAC"/>
            </w:pPr>
            <w:r>
              <w:t>0.2</w:t>
            </w:r>
          </w:p>
        </w:tc>
      </w:tr>
      <w:tr w:rsidR="007010FD" w14:paraId="09A63C52" w14:textId="77777777" w:rsidTr="001356DE">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4B1294E" w14:textId="77777777" w:rsidR="007010FD" w:rsidRDefault="007010FD" w:rsidP="001356DE">
            <w:pPr>
              <w:pStyle w:val="TAC"/>
            </w:pPr>
          </w:p>
        </w:tc>
        <w:tc>
          <w:tcPr>
            <w:tcW w:w="2552" w:type="dxa"/>
            <w:tcBorders>
              <w:top w:val="single" w:sz="4" w:space="0" w:color="auto"/>
              <w:left w:val="single" w:sz="4" w:space="0" w:color="auto"/>
              <w:bottom w:val="single" w:sz="4" w:space="0" w:color="auto"/>
              <w:right w:val="single" w:sz="4" w:space="0" w:color="auto"/>
            </w:tcBorders>
            <w:hideMark/>
          </w:tcPr>
          <w:p w14:paraId="7B8A8FFE" w14:textId="77777777" w:rsidR="007010FD" w:rsidRDefault="007010FD" w:rsidP="001356DE">
            <w:pPr>
              <w:pStyle w:val="TAC"/>
              <w:rPr>
                <w:lang w:eastAsia="ko-KR"/>
              </w:rPr>
            </w:pPr>
            <w:r w:rsidRPr="00035A6E">
              <w:t>66</w:t>
            </w:r>
          </w:p>
        </w:tc>
        <w:tc>
          <w:tcPr>
            <w:tcW w:w="2552" w:type="dxa"/>
            <w:tcBorders>
              <w:top w:val="single" w:sz="4" w:space="0" w:color="auto"/>
              <w:left w:val="single" w:sz="4" w:space="0" w:color="auto"/>
              <w:bottom w:val="single" w:sz="4" w:space="0" w:color="auto"/>
              <w:right w:val="single" w:sz="4" w:space="0" w:color="auto"/>
            </w:tcBorders>
            <w:hideMark/>
          </w:tcPr>
          <w:p w14:paraId="0DC2EA61" w14:textId="77777777" w:rsidR="007010FD" w:rsidRDefault="007010FD" w:rsidP="001356DE">
            <w:pPr>
              <w:pStyle w:val="TAC"/>
            </w:pPr>
            <w:r>
              <w:t>0</w:t>
            </w:r>
          </w:p>
        </w:tc>
      </w:tr>
    </w:tbl>
    <w:p w14:paraId="4964C84A" w14:textId="77777777" w:rsidR="007010FD" w:rsidRPr="001E3F3E" w:rsidRDefault="007010FD" w:rsidP="007010FD"/>
    <w:p w14:paraId="3A64A90F" w14:textId="77777777" w:rsidR="007010FD" w:rsidRDefault="007010FD" w:rsidP="007010FD">
      <w:pPr>
        <w:pStyle w:val="Heading3"/>
        <w:rPr>
          <w:rFonts w:eastAsia="MS Mincho"/>
          <w:lang w:val="en-US"/>
        </w:rPr>
      </w:pPr>
      <w:bookmarkStart w:id="1447" w:name="_Toc42604457"/>
      <w:r>
        <w:rPr>
          <w:rFonts w:eastAsia="MS Mincho"/>
          <w:lang w:val="en-US"/>
        </w:rPr>
        <w:lastRenderedPageBreak/>
        <w:t>5.11</w:t>
      </w:r>
      <w:r w:rsidRPr="00052FB3">
        <w:rPr>
          <w:rFonts w:eastAsia="MS Mincho"/>
          <w:lang w:val="en-US"/>
        </w:rPr>
        <w:t xml:space="preserve">.4 </w:t>
      </w:r>
      <w:r w:rsidRPr="00052FB3">
        <w:rPr>
          <w:rFonts w:eastAsia="MS Mincho"/>
          <w:lang w:val="en-US"/>
        </w:rPr>
        <w:tab/>
        <w:t>REFSENS</w:t>
      </w:r>
      <w:bookmarkEnd w:id="1447"/>
    </w:p>
    <w:p w14:paraId="42B666B0" w14:textId="77777777" w:rsidR="007010FD" w:rsidRPr="00227366" w:rsidRDefault="007010FD" w:rsidP="007010FD">
      <w:pPr>
        <w:rPr>
          <w:rFonts w:eastAsia="MS Mincho"/>
          <w:lang w:val="en-US"/>
        </w:rPr>
      </w:pPr>
      <w:r>
        <w:rPr>
          <w:rFonts w:eastAsia="MS Mincho"/>
          <w:lang w:val="en-US"/>
        </w:rPr>
        <w:t>Similar MSD has been applied to band 66 as band 7 has in CA_7-8, this is because both cases have third harmonic relation.</w:t>
      </w:r>
    </w:p>
    <w:p w14:paraId="6A8E374A" w14:textId="77777777" w:rsidR="007010FD" w:rsidRDefault="007010FD" w:rsidP="007010FD">
      <w:pPr>
        <w:pStyle w:val="TH"/>
      </w:pPr>
      <w:r w:rsidRPr="000E6183">
        <w:t>Table 7.3.1A-0a: Reference sensitivity for carrier aggregation QPSK PREFSENS, CA (exceptions due to harmonic issue)</w:t>
      </w:r>
    </w:p>
    <w:tbl>
      <w:tblPr>
        <w:tblW w:w="94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847"/>
        <w:gridCol w:w="993"/>
        <w:gridCol w:w="856"/>
        <w:gridCol w:w="993"/>
        <w:gridCol w:w="879"/>
        <w:gridCol w:w="955"/>
        <w:gridCol w:w="849"/>
        <w:gridCol w:w="789"/>
      </w:tblGrid>
      <w:tr w:rsidR="007010FD" w14:paraId="367ED32D" w14:textId="77777777" w:rsidTr="001356DE">
        <w:trPr>
          <w:trHeight w:val="255"/>
        </w:trPr>
        <w:tc>
          <w:tcPr>
            <w:tcW w:w="9435" w:type="dxa"/>
            <w:gridSpan w:val="9"/>
            <w:tcBorders>
              <w:top w:val="single" w:sz="4" w:space="0" w:color="auto"/>
              <w:left w:val="single" w:sz="4" w:space="0" w:color="auto"/>
              <w:bottom w:val="single" w:sz="4" w:space="0" w:color="auto"/>
              <w:right w:val="single" w:sz="4" w:space="0" w:color="auto"/>
            </w:tcBorders>
            <w:vAlign w:val="center"/>
            <w:hideMark/>
          </w:tcPr>
          <w:p w14:paraId="6CEC0B6A" w14:textId="77777777" w:rsidR="007010FD" w:rsidRDefault="007010FD" w:rsidP="001356DE">
            <w:pPr>
              <w:pStyle w:val="TAC"/>
            </w:pPr>
            <w:r>
              <w:rPr>
                <w:rFonts w:cs="Arial"/>
                <w:b/>
                <w:bCs/>
              </w:rPr>
              <w:t>Channel bandwidth</w:t>
            </w:r>
          </w:p>
        </w:tc>
      </w:tr>
      <w:tr w:rsidR="007010FD" w14:paraId="78CE6F08" w14:textId="77777777" w:rsidTr="001356DE">
        <w:trPr>
          <w:trHeight w:val="255"/>
        </w:trPr>
        <w:tc>
          <w:tcPr>
            <w:tcW w:w="2274" w:type="dxa"/>
            <w:tcBorders>
              <w:top w:val="single" w:sz="4" w:space="0" w:color="auto"/>
              <w:left w:val="single" w:sz="4" w:space="0" w:color="auto"/>
              <w:bottom w:val="single" w:sz="4" w:space="0" w:color="auto"/>
              <w:right w:val="single" w:sz="4" w:space="0" w:color="auto"/>
            </w:tcBorders>
            <w:vAlign w:val="center"/>
            <w:hideMark/>
          </w:tcPr>
          <w:p w14:paraId="3A782DF4" w14:textId="77777777" w:rsidR="007010FD" w:rsidRDefault="007010FD" w:rsidP="001356DE">
            <w:pPr>
              <w:pStyle w:val="TAC"/>
              <w:rPr>
                <w:rFonts w:cs="Arial"/>
                <w:szCs w:val="18"/>
              </w:rPr>
            </w:pPr>
            <w:r>
              <w:rPr>
                <w:rFonts w:cs="Arial"/>
                <w:b/>
                <w:bCs/>
              </w:rPr>
              <w:t>EUTRA CA Configuration</w:t>
            </w:r>
          </w:p>
        </w:tc>
        <w:tc>
          <w:tcPr>
            <w:tcW w:w="847" w:type="dxa"/>
            <w:tcBorders>
              <w:top w:val="single" w:sz="4" w:space="0" w:color="auto"/>
              <w:left w:val="single" w:sz="4" w:space="0" w:color="auto"/>
              <w:bottom w:val="single" w:sz="4" w:space="0" w:color="auto"/>
              <w:right w:val="single" w:sz="4" w:space="0" w:color="auto"/>
            </w:tcBorders>
            <w:vAlign w:val="center"/>
            <w:hideMark/>
          </w:tcPr>
          <w:p w14:paraId="2F87C3DB" w14:textId="77777777" w:rsidR="007010FD" w:rsidRDefault="007010FD" w:rsidP="001356DE">
            <w:pPr>
              <w:pStyle w:val="TAC"/>
            </w:pPr>
            <w:r>
              <w:rPr>
                <w:rFonts w:cs="Arial"/>
                <w:b/>
                <w:bCs/>
              </w:rPr>
              <w:t>EUTRA band</w:t>
            </w:r>
          </w:p>
        </w:tc>
        <w:tc>
          <w:tcPr>
            <w:tcW w:w="993" w:type="dxa"/>
            <w:tcBorders>
              <w:top w:val="single" w:sz="4" w:space="0" w:color="auto"/>
              <w:left w:val="single" w:sz="4" w:space="0" w:color="auto"/>
              <w:bottom w:val="single" w:sz="4" w:space="0" w:color="auto"/>
              <w:right w:val="single" w:sz="4" w:space="0" w:color="auto"/>
            </w:tcBorders>
            <w:vAlign w:val="center"/>
            <w:hideMark/>
          </w:tcPr>
          <w:p w14:paraId="067176B6" w14:textId="77777777" w:rsidR="007010FD" w:rsidRDefault="007010FD" w:rsidP="001356DE">
            <w:pPr>
              <w:pStyle w:val="TAH"/>
              <w:rPr>
                <w:rFonts w:cs="Arial"/>
                <w:bCs/>
              </w:rPr>
            </w:pPr>
            <w:r>
              <w:rPr>
                <w:rFonts w:cs="Arial"/>
                <w:bCs/>
              </w:rPr>
              <w:t>1.4 MHz</w:t>
            </w:r>
          </w:p>
          <w:p w14:paraId="49E3E8E7" w14:textId="77777777" w:rsidR="007010FD" w:rsidRDefault="007010FD" w:rsidP="001356DE">
            <w:pPr>
              <w:pStyle w:val="TAC"/>
              <w:rPr>
                <w:rFonts w:eastAsia="MS Mincho" w:cs="Arial"/>
                <w:szCs w:val="18"/>
              </w:rPr>
            </w:pPr>
            <w:r>
              <w:rPr>
                <w:rFonts w:cs="Arial"/>
                <w:b/>
                <w:bCs/>
              </w:rPr>
              <w:t>(dBm)</w:t>
            </w:r>
          </w:p>
        </w:tc>
        <w:tc>
          <w:tcPr>
            <w:tcW w:w="856" w:type="dxa"/>
            <w:tcBorders>
              <w:top w:val="single" w:sz="4" w:space="0" w:color="auto"/>
              <w:left w:val="single" w:sz="4" w:space="0" w:color="auto"/>
              <w:bottom w:val="single" w:sz="4" w:space="0" w:color="auto"/>
              <w:right w:val="single" w:sz="4" w:space="0" w:color="auto"/>
            </w:tcBorders>
            <w:vAlign w:val="center"/>
            <w:hideMark/>
          </w:tcPr>
          <w:p w14:paraId="476AB604" w14:textId="77777777" w:rsidR="007010FD" w:rsidRDefault="007010FD" w:rsidP="001356DE">
            <w:pPr>
              <w:pStyle w:val="TAH"/>
              <w:rPr>
                <w:rFonts w:cs="Arial"/>
                <w:bCs/>
              </w:rPr>
            </w:pPr>
            <w:r>
              <w:rPr>
                <w:rFonts w:cs="Arial"/>
                <w:bCs/>
              </w:rPr>
              <w:t>3 MHz</w:t>
            </w:r>
          </w:p>
          <w:p w14:paraId="63D597F5" w14:textId="77777777" w:rsidR="007010FD" w:rsidRDefault="007010FD" w:rsidP="001356DE">
            <w:pPr>
              <w:pStyle w:val="TAC"/>
              <w:rPr>
                <w:rFonts w:eastAsia="MS Mincho" w:cs="Arial"/>
                <w:szCs w:val="18"/>
              </w:rPr>
            </w:pPr>
            <w:r>
              <w:rPr>
                <w:rFonts w:cs="Arial"/>
                <w:b/>
                <w:bCs/>
              </w:rPr>
              <w:t>(dBm)</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339069" w14:textId="77777777" w:rsidR="007010FD" w:rsidRDefault="007010FD" w:rsidP="001356DE">
            <w:pPr>
              <w:pStyle w:val="TAH"/>
              <w:rPr>
                <w:rFonts w:cs="Arial"/>
                <w:bCs/>
              </w:rPr>
            </w:pPr>
            <w:r>
              <w:rPr>
                <w:rFonts w:cs="Arial"/>
                <w:bCs/>
              </w:rPr>
              <w:t>5 MHz</w:t>
            </w:r>
          </w:p>
          <w:p w14:paraId="1937D008" w14:textId="77777777" w:rsidR="007010FD" w:rsidRDefault="007010FD" w:rsidP="001356DE">
            <w:pPr>
              <w:pStyle w:val="TAC"/>
              <w:rPr>
                <w:rFonts w:eastAsia="MS Mincho" w:cs="Arial"/>
                <w:szCs w:val="18"/>
              </w:rPr>
            </w:pPr>
            <w:r>
              <w:rPr>
                <w:rFonts w:cs="Arial"/>
                <w:b/>
                <w:bCs/>
              </w:rPr>
              <w:t>(dBm)</w:t>
            </w:r>
          </w:p>
        </w:tc>
        <w:tc>
          <w:tcPr>
            <w:tcW w:w="879" w:type="dxa"/>
            <w:tcBorders>
              <w:top w:val="single" w:sz="4" w:space="0" w:color="auto"/>
              <w:left w:val="single" w:sz="4" w:space="0" w:color="auto"/>
              <w:bottom w:val="single" w:sz="4" w:space="0" w:color="auto"/>
              <w:right w:val="single" w:sz="4" w:space="0" w:color="auto"/>
            </w:tcBorders>
            <w:vAlign w:val="center"/>
            <w:hideMark/>
          </w:tcPr>
          <w:p w14:paraId="0D348C1D" w14:textId="77777777" w:rsidR="007010FD" w:rsidRDefault="007010FD" w:rsidP="001356DE">
            <w:pPr>
              <w:pStyle w:val="TAH"/>
              <w:rPr>
                <w:rFonts w:cs="Arial"/>
                <w:bCs/>
              </w:rPr>
            </w:pPr>
            <w:r>
              <w:rPr>
                <w:rFonts w:cs="Arial"/>
                <w:bCs/>
              </w:rPr>
              <w:t>10 MHz</w:t>
            </w:r>
          </w:p>
          <w:p w14:paraId="33EFF9C5" w14:textId="77777777" w:rsidR="007010FD" w:rsidRDefault="007010FD" w:rsidP="001356DE">
            <w:pPr>
              <w:pStyle w:val="TAC"/>
              <w:rPr>
                <w:rFonts w:eastAsia="MS Mincho" w:cs="Arial"/>
                <w:szCs w:val="18"/>
              </w:rPr>
            </w:pPr>
            <w:r>
              <w:rPr>
                <w:rFonts w:cs="Arial"/>
                <w:b/>
                <w:bCs/>
              </w:rPr>
              <w:t>(dBm)</w:t>
            </w:r>
          </w:p>
        </w:tc>
        <w:tc>
          <w:tcPr>
            <w:tcW w:w="955" w:type="dxa"/>
            <w:tcBorders>
              <w:top w:val="single" w:sz="4" w:space="0" w:color="auto"/>
              <w:left w:val="single" w:sz="4" w:space="0" w:color="auto"/>
              <w:bottom w:val="single" w:sz="4" w:space="0" w:color="auto"/>
              <w:right w:val="single" w:sz="4" w:space="0" w:color="auto"/>
            </w:tcBorders>
            <w:vAlign w:val="center"/>
            <w:hideMark/>
          </w:tcPr>
          <w:p w14:paraId="184DCE1D" w14:textId="77777777" w:rsidR="007010FD" w:rsidRDefault="007010FD" w:rsidP="001356DE">
            <w:pPr>
              <w:pStyle w:val="TAH"/>
              <w:rPr>
                <w:rFonts w:cs="Arial"/>
                <w:bCs/>
              </w:rPr>
            </w:pPr>
            <w:r>
              <w:rPr>
                <w:rFonts w:cs="Arial"/>
                <w:bCs/>
              </w:rPr>
              <w:t>15 MHz</w:t>
            </w:r>
          </w:p>
          <w:p w14:paraId="7BE8F650" w14:textId="77777777" w:rsidR="007010FD" w:rsidRDefault="007010FD" w:rsidP="001356DE">
            <w:pPr>
              <w:pStyle w:val="TAC"/>
              <w:rPr>
                <w:rFonts w:eastAsia="MS Mincho" w:cs="Arial"/>
                <w:szCs w:val="18"/>
              </w:rPr>
            </w:pPr>
            <w:r>
              <w:rPr>
                <w:rFonts w:cs="Arial"/>
                <w:b/>
                <w:bCs/>
              </w:rPr>
              <w:t>(dBm)</w:t>
            </w:r>
          </w:p>
        </w:tc>
        <w:tc>
          <w:tcPr>
            <w:tcW w:w="849" w:type="dxa"/>
            <w:tcBorders>
              <w:top w:val="single" w:sz="4" w:space="0" w:color="auto"/>
              <w:left w:val="single" w:sz="4" w:space="0" w:color="auto"/>
              <w:bottom w:val="single" w:sz="4" w:space="0" w:color="auto"/>
              <w:right w:val="single" w:sz="4" w:space="0" w:color="auto"/>
            </w:tcBorders>
            <w:vAlign w:val="center"/>
            <w:hideMark/>
          </w:tcPr>
          <w:p w14:paraId="333E5BB7" w14:textId="77777777" w:rsidR="007010FD" w:rsidRDefault="007010FD" w:rsidP="001356DE">
            <w:pPr>
              <w:pStyle w:val="TAH"/>
              <w:rPr>
                <w:rFonts w:cs="Arial"/>
                <w:bCs/>
              </w:rPr>
            </w:pPr>
            <w:r>
              <w:rPr>
                <w:rFonts w:cs="Arial"/>
                <w:bCs/>
              </w:rPr>
              <w:t>20 MHz</w:t>
            </w:r>
          </w:p>
          <w:p w14:paraId="7A5150AC" w14:textId="77777777" w:rsidR="007010FD" w:rsidRDefault="007010FD" w:rsidP="001356DE">
            <w:pPr>
              <w:pStyle w:val="TAC"/>
            </w:pPr>
            <w:r>
              <w:rPr>
                <w:rFonts w:cs="Arial"/>
                <w:b/>
                <w:bCs/>
              </w:rPr>
              <w:t>(dBm)</w:t>
            </w:r>
          </w:p>
        </w:tc>
        <w:tc>
          <w:tcPr>
            <w:tcW w:w="789" w:type="dxa"/>
            <w:tcBorders>
              <w:top w:val="single" w:sz="4" w:space="0" w:color="auto"/>
              <w:left w:val="single" w:sz="4" w:space="0" w:color="auto"/>
              <w:bottom w:val="single" w:sz="4" w:space="0" w:color="auto"/>
              <w:right w:val="single" w:sz="4" w:space="0" w:color="auto"/>
            </w:tcBorders>
            <w:vAlign w:val="center"/>
            <w:hideMark/>
          </w:tcPr>
          <w:p w14:paraId="1C90C47B" w14:textId="77777777" w:rsidR="007010FD" w:rsidRDefault="007010FD" w:rsidP="001356DE">
            <w:pPr>
              <w:pStyle w:val="TAC"/>
            </w:pPr>
            <w:r>
              <w:rPr>
                <w:rFonts w:cs="Arial"/>
                <w:b/>
                <w:bCs/>
              </w:rPr>
              <w:t>Duplex mode</w:t>
            </w:r>
          </w:p>
        </w:tc>
      </w:tr>
      <w:tr w:rsidR="007010FD" w14:paraId="442B1A52" w14:textId="77777777" w:rsidTr="001356DE">
        <w:trPr>
          <w:trHeight w:val="255"/>
        </w:trPr>
        <w:tc>
          <w:tcPr>
            <w:tcW w:w="2274" w:type="dxa"/>
            <w:tcBorders>
              <w:top w:val="single" w:sz="4" w:space="0" w:color="auto"/>
              <w:left w:val="single" w:sz="4" w:space="0" w:color="auto"/>
              <w:bottom w:val="single" w:sz="4" w:space="0" w:color="auto"/>
              <w:right w:val="single" w:sz="4" w:space="0" w:color="auto"/>
            </w:tcBorders>
            <w:vAlign w:val="center"/>
            <w:hideMark/>
          </w:tcPr>
          <w:p w14:paraId="228689A2" w14:textId="77777777" w:rsidR="007010FD" w:rsidRPr="00F533CB" w:rsidRDefault="007010FD" w:rsidP="001356DE">
            <w:pPr>
              <w:pStyle w:val="TAC"/>
              <w:rPr>
                <w:rFonts w:cs="Arial"/>
                <w:szCs w:val="18"/>
                <w:vertAlign w:val="superscript"/>
              </w:rPr>
            </w:pPr>
            <w:r w:rsidRPr="001E3F3E">
              <w:rPr>
                <w:rFonts w:cs="Arial"/>
                <w:szCs w:val="18"/>
              </w:rPr>
              <w:t>CA_</w:t>
            </w:r>
            <w:r>
              <w:rPr>
                <w:rFonts w:cs="Arial"/>
                <w:szCs w:val="18"/>
              </w:rPr>
              <w:t>28A-66A</w:t>
            </w:r>
            <w:r>
              <w:rPr>
                <w:rFonts w:cs="Arial"/>
                <w:szCs w:val="18"/>
                <w:vertAlign w:val="superscript"/>
              </w:rPr>
              <w:t>5,6</w:t>
            </w:r>
          </w:p>
          <w:p w14:paraId="1E5ACBEB" w14:textId="77777777" w:rsidR="007010FD" w:rsidRDefault="007010FD" w:rsidP="001356DE">
            <w:pPr>
              <w:spacing w:after="0"/>
              <w:jc w:val="center"/>
              <w:rPr>
                <w:rFonts w:ascii="Arial" w:hAnsi="Arial" w:cs="Arial"/>
                <w:sz w:val="18"/>
                <w:szCs w:val="18"/>
              </w:rPr>
            </w:pPr>
          </w:p>
        </w:tc>
        <w:tc>
          <w:tcPr>
            <w:tcW w:w="847" w:type="dxa"/>
            <w:tcBorders>
              <w:top w:val="single" w:sz="4" w:space="0" w:color="auto"/>
              <w:left w:val="single" w:sz="4" w:space="0" w:color="auto"/>
              <w:bottom w:val="single" w:sz="4" w:space="0" w:color="auto"/>
              <w:right w:val="single" w:sz="4" w:space="0" w:color="auto"/>
            </w:tcBorders>
            <w:hideMark/>
          </w:tcPr>
          <w:p w14:paraId="1C4DB577" w14:textId="77777777" w:rsidR="007010FD" w:rsidRDefault="007010FD" w:rsidP="001356DE">
            <w:pPr>
              <w:pStyle w:val="TAC"/>
              <w:rPr>
                <w:rFonts w:cs="Arial"/>
                <w:szCs w:val="18"/>
                <w:lang w:eastAsia="ja-JP"/>
              </w:rPr>
            </w:pPr>
            <w:r>
              <w:rPr>
                <w:rFonts w:cs="Arial"/>
                <w:szCs w:val="18"/>
                <w:lang w:eastAsia="ja-JP"/>
              </w:rPr>
              <w:t>66</w:t>
            </w:r>
          </w:p>
        </w:tc>
        <w:tc>
          <w:tcPr>
            <w:tcW w:w="993" w:type="dxa"/>
            <w:tcBorders>
              <w:top w:val="single" w:sz="4" w:space="0" w:color="auto"/>
              <w:left w:val="single" w:sz="4" w:space="0" w:color="auto"/>
              <w:bottom w:val="single" w:sz="4" w:space="0" w:color="auto"/>
              <w:right w:val="single" w:sz="4" w:space="0" w:color="auto"/>
            </w:tcBorders>
          </w:tcPr>
          <w:p w14:paraId="6C374775" w14:textId="77777777" w:rsidR="007010FD" w:rsidRDefault="007010FD" w:rsidP="001356DE">
            <w:pPr>
              <w:pStyle w:val="TAC"/>
              <w:rPr>
                <w:rFonts w:eastAsia="MS Mincho" w:cs="Arial"/>
                <w:szCs w:val="18"/>
              </w:rPr>
            </w:pPr>
          </w:p>
        </w:tc>
        <w:tc>
          <w:tcPr>
            <w:tcW w:w="856" w:type="dxa"/>
            <w:tcBorders>
              <w:top w:val="single" w:sz="4" w:space="0" w:color="auto"/>
              <w:left w:val="single" w:sz="4" w:space="0" w:color="auto"/>
              <w:bottom w:val="single" w:sz="4" w:space="0" w:color="auto"/>
              <w:right w:val="single" w:sz="4" w:space="0" w:color="auto"/>
            </w:tcBorders>
          </w:tcPr>
          <w:p w14:paraId="1FBD3A4F" w14:textId="77777777" w:rsidR="007010FD" w:rsidRDefault="007010FD" w:rsidP="001356DE">
            <w:pPr>
              <w:pStyle w:val="TAC"/>
              <w:rPr>
                <w:rFonts w:eastAsia="MS Mincho" w:cs="Arial"/>
                <w:szCs w:val="18"/>
              </w:rPr>
            </w:pPr>
          </w:p>
        </w:tc>
        <w:tc>
          <w:tcPr>
            <w:tcW w:w="993" w:type="dxa"/>
            <w:tcBorders>
              <w:top w:val="single" w:sz="4" w:space="0" w:color="auto"/>
              <w:left w:val="single" w:sz="4" w:space="0" w:color="auto"/>
              <w:bottom w:val="single" w:sz="4" w:space="0" w:color="auto"/>
              <w:right w:val="single" w:sz="4" w:space="0" w:color="auto"/>
            </w:tcBorders>
            <w:vAlign w:val="bottom"/>
            <w:hideMark/>
          </w:tcPr>
          <w:p w14:paraId="3972A445" w14:textId="77777777" w:rsidR="007010FD" w:rsidRDefault="007010FD" w:rsidP="001356DE">
            <w:pPr>
              <w:pStyle w:val="TAC"/>
              <w:rPr>
                <w:rFonts w:cs="Arial"/>
                <w:szCs w:val="18"/>
              </w:rPr>
            </w:pPr>
            <w:r>
              <w:rPr>
                <w:rFonts w:ascii="Calibri" w:hAnsi="Calibri"/>
                <w:color w:val="000000"/>
                <w:sz w:val="22"/>
                <w:szCs w:val="22"/>
              </w:rPr>
              <w:t>-89,5</w:t>
            </w:r>
          </w:p>
        </w:tc>
        <w:tc>
          <w:tcPr>
            <w:tcW w:w="879" w:type="dxa"/>
            <w:tcBorders>
              <w:top w:val="single" w:sz="4" w:space="0" w:color="auto"/>
              <w:left w:val="single" w:sz="4" w:space="0" w:color="auto"/>
              <w:bottom w:val="single" w:sz="4" w:space="0" w:color="auto"/>
              <w:right w:val="single" w:sz="4" w:space="0" w:color="auto"/>
            </w:tcBorders>
            <w:vAlign w:val="bottom"/>
            <w:hideMark/>
          </w:tcPr>
          <w:p w14:paraId="7E14AE0D" w14:textId="77777777" w:rsidR="007010FD" w:rsidRDefault="007010FD" w:rsidP="001356DE">
            <w:pPr>
              <w:pStyle w:val="TAC"/>
              <w:rPr>
                <w:rFonts w:cs="Arial"/>
                <w:szCs w:val="18"/>
              </w:rPr>
            </w:pPr>
            <w:r>
              <w:rPr>
                <w:rFonts w:ascii="Calibri" w:hAnsi="Calibri"/>
                <w:color w:val="000000"/>
                <w:sz w:val="22"/>
                <w:szCs w:val="22"/>
              </w:rPr>
              <w:t>-88,9</w:t>
            </w:r>
          </w:p>
        </w:tc>
        <w:tc>
          <w:tcPr>
            <w:tcW w:w="955" w:type="dxa"/>
            <w:tcBorders>
              <w:top w:val="single" w:sz="4" w:space="0" w:color="auto"/>
              <w:left w:val="single" w:sz="4" w:space="0" w:color="auto"/>
              <w:bottom w:val="single" w:sz="4" w:space="0" w:color="auto"/>
              <w:right w:val="single" w:sz="4" w:space="0" w:color="auto"/>
            </w:tcBorders>
            <w:vAlign w:val="bottom"/>
            <w:hideMark/>
          </w:tcPr>
          <w:p w14:paraId="7A661165" w14:textId="77777777" w:rsidR="007010FD" w:rsidRDefault="007010FD" w:rsidP="001356DE">
            <w:pPr>
              <w:pStyle w:val="TAC"/>
              <w:rPr>
                <w:rFonts w:cs="Arial"/>
                <w:szCs w:val="18"/>
              </w:rPr>
            </w:pPr>
            <w:r>
              <w:rPr>
                <w:rFonts w:ascii="Calibri" w:hAnsi="Calibri"/>
                <w:color w:val="000000"/>
                <w:sz w:val="22"/>
                <w:szCs w:val="22"/>
              </w:rPr>
              <w:t>-88,5</w:t>
            </w:r>
          </w:p>
        </w:tc>
        <w:tc>
          <w:tcPr>
            <w:tcW w:w="849" w:type="dxa"/>
            <w:tcBorders>
              <w:top w:val="single" w:sz="4" w:space="0" w:color="auto"/>
              <w:left w:val="single" w:sz="4" w:space="0" w:color="auto"/>
              <w:bottom w:val="single" w:sz="4" w:space="0" w:color="auto"/>
              <w:right w:val="single" w:sz="4" w:space="0" w:color="auto"/>
            </w:tcBorders>
            <w:vAlign w:val="bottom"/>
            <w:hideMark/>
          </w:tcPr>
          <w:p w14:paraId="38B64674" w14:textId="77777777" w:rsidR="007010FD" w:rsidRDefault="007010FD" w:rsidP="001356DE">
            <w:pPr>
              <w:pStyle w:val="TAC"/>
              <w:rPr>
                <w:rFonts w:cs="Arial"/>
                <w:szCs w:val="18"/>
              </w:rPr>
            </w:pPr>
            <w:r>
              <w:rPr>
                <w:rFonts w:ascii="Calibri" w:hAnsi="Calibri"/>
                <w:color w:val="000000"/>
                <w:sz w:val="22"/>
                <w:szCs w:val="22"/>
              </w:rPr>
              <w:t>-88,2</w:t>
            </w:r>
          </w:p>
        </w:tc>
        <w:tc>
          <w:tcPr>
            <w:tcW w:w="789" w:type="dxa"/>
            <w:tcBorders>
              <w:top w:val="single" w:sz="4" w:space="0" w:color="auto"/>
              <w:left w:val="single" w:sz="4" w:space="0" w:color="auto"/>
              <w:bottom w:val="single" w:sz="4" w:space="0" w:color="auto"/>
              <w:right w:val="single" w:sz="4" w:space="0" w:color="auto"/>
            </w:tcBorders>
            <w:hideMark/>
          </w:tcPr>
          <w:p w14:paraId="43B9A63C" w14:textId="77777777" w:rsidR="007010FD" w:rsidRDefault="007010FD" w:rsidP="001356DE">
            <w:pPr>
              <w:pStyle w:val="TAC"/>
              <w:rPr>
                <w:rFonts w:cs="Arial"/>
                <w:szCs w:val="18"/>
              </w:rPr>
            </w:pPr>
            <w:r>
              <w:rPr>
                <w:rFonts w:cs="Arial"/>
              </w:rPr>
              <w:t>FDD</w:t>
            </w:r>
          </w:p>
        </w:tc>
      </w:tr>
      <w:tr w:rsidR="007010FD" w14:paraId="17C2012B" w14:textId="77777777" w:rsidTr="001356DE">
        <w:trPr>
          <w:trHeight w:val="255"/>
        </w:trPr>
        <w:tc>
          <w:tcPr>
            <w:tcW w:w="9435" w:type="dxa"/>
            <w:gridSpan w:val="9"/>
            <w:tcBorders>
              <w:top w:val="single" w:sz="4" w:space="0" w:color="auto"/>
              <w:left w:val="single" w:sz="4" w:space="0" w:color="auto"/>
              <w:bottom w:val="single" w:sz="4" w:space="0" w:color="auto"/>
              <w:right w:val="single" w:sz="4" w:space="0" w:color="auto"/>
            </w:tcBorders>
            <w:vAlign w:val="center"/>
          </w:tcPr>
          <w:p w14:paraId="449DA36A" w14:textId="77777777" w:rsidR="007010FD" w:rsidRPr="006F4B9D" w:rsidRDefault="007010FD" w:rsidP="001356DE">
            <w:pPr>
              <w:pStyle w:val="TAN"/>
              <w:rPr>
                <w:rFonts w:cs="Arial"/>
                <w:snapToGrid w:val="0"/>
                <w:lang w:eastAsia="ja-JP"/>
              </w:rPr>
            </w:pPr>
            <w:r w:rsidRPr="006F4B9D">
              <w:rPr>
                <w:rFonts w:cs="Arial"/>
              </w:rPr>
              <w:t>NOTE 5:</w:t>
            </w:r>
            <w:r w:rsidRPr="006F4B9D">
              <w:rPr>
                <w:rFonts w:cs="Arial"/>
              </w:rPr>
              <w:tab/>
              <w:t xml:space="preserve">These requirements apply when there is at least one individual RE within the </w:t>
            </w:r>
            <w:r w:rsidRPr="006F4B9D">
              <w:rPr>
                <w:rFonts w:cs="Arial"/>
                <w:lang w:eastAsia="ja-JP"/>
              </w:rPr>
              <w:t xml:space="preserve">uplink </w:t>
            </w:r>
            <w:r w:rsidRPr="006F4B9D">
              <w:rPr>
                <w:rFonts w:cs="Arial"/>
              </w:rPr>
              <w:t xml:space="preserve">transmission bandwidth of a low band for which the 3rd </w:t>
            </w:r>
            <w:r w:rsidRPr="006F4B9D">
              <w:rPr>
                <w:rFonts w:cs="Arial"/>
                <w:lang w:eastAsia="ja-JP"/>
              </w:rPr>
              <w:t xml:space="preserve">transmitter </w:t>
            </w:r>
            <w:r w:rsidRPr="006F4B9D">
              <w:rPr>
                <w:rFonts w:cs="Arial"/>
              </w:rPr>
              <w:t xml:space="preserve">harmonic is within </w:t>
            </w:r>
            <w:r w:rsidRPr="006F4B9D">
              <w:rPr>
                <w:rFonts w:cs="Arial"/>
                <w:lang w:eastAsia="ja-JP"/>
              </w:rPr>
              <w:t xml:space="preserve">the downlink </w:t>
            </w:r>
            <w:r w:rsidRPr="006F4B9D">
              <w:rPr>
                <w:rFonts w:cs="Arial"/>
              </w:rPr>
              <w:t xml:space="preserve">transmission bandwidth of a high band. </w:t>
            </w:r>
          </w:p>
          <w:p w14:paraId="6E92FB5D" w14:textId="16DF2762" w:rsidR="007010FD" w:rsidRDefault="007010FD" w:rsidP="001356DE">
            <w:pPr>
              <w:pStyle w:val="TAN"/>
              <w:rPr>
                <w:rFonts w:cs="Arial"/>
              </w:rPr>
            </w:pPr>
            <w:r w:rsidRPr="006F4B9D">
              <w:rPr>
                <w:rFonts w:cs="Arial"/>
                <w:lang w:eastAsia="ja-JP"/>
              </w:rPr>
              <w:t>NOTE 6:</w:t>
            </w:r>
            <w:r w:rsidRPr="006F4B9D">
              <w:rPr>
                <w:rFonts w:cs="Arial"/>
                <w:lang w:eastAsia="ja-JP"/>
              </w:rPr>
              <w:tab/>
              <w:t xml:space="preserve">The requirements should be verified for UL EARFCN of a low band (superscript LB) such that </w:t>
            </w:r>
            <w:r w:rsidR="001A0743" w:rsidRPr="00107F3C">
              <w:rPr>
                <w:rFonts w:cs="Arial"/>
                <w:noProof/>
                <w:position w:val="-12"/>
                <w:lang w:eastAsia="ja-JP"/>
              </w:rPr>
              <w:drawing>
                <wp:inline distT="0" distB="0" distL="0" distR="0" wp14:anchorId="0D94A75E" wp14:editId="175E473A">
                  <wp:extent cx="1035685" cy="20256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35685" cy="202565"/>
                          </a:xfrm>
                          <a:prstGeom prst="rect">
                            <a:avLst/>
                          </a:prstGeom>
                          <a:noFill/>
                          <a:ln>
                            <a:noFill/>
                          </a:ln>
                        </pic:spPr>
                      </pic:pic>
                    </a:graphicData>
                  </a:graphic>
                </wp:inline>
              </w:drawing>
            </w:r>
            <w:r w:rsidRPr="006F4B9D">
              <w:rPr>
                <w:rFonts w:cs="Arial"/>
                <w:snapToGrid w:val="0"/>
                <w:lang w:eastAsia="ja-JP"/>
              </w:rPr>
              <w:t xml:space="preserve">in MHz and </w:t>
            </w:r>
            <w:r w:rsidRPr="006F4B9D">
              <w:rPr>
                <w:rFonts w:cs="Arial"/>
                <w:position w:val="-14"/>
                <w:lang w:eastAsia="zh-CN"/>
              </w:rPr>
              <w:object w:dxaOrig="4900" w:dyaOrig="400" w14:anchorId="1AE58A5B">
                <v:shape id="_x0000_i1031" type="#_x0000_t75" style="width:204pt;height:17pt" o:ole="">
                  <v:imagedata r:id="rId16" o:title=""/>
                </v:shape>
                <o:OLEObject Type="Embed" ProgID="Equation.DSMT4" ShapeID="_x0000_i1031" DrawAspect="Content" ObjectID="_1653217295" r:id="rId28"/>
              </w:object>
            </w:r>
            <w:r w:rsidRPr="006F4B9D">
              <w:rPr>
                <w:rFonts w:cs="Arial"/>
                <w:snapToGrid w:val="0"/>
                <w:lang w:eastAsia="ja-JP"/>
              </w:rPr>
              <w:t xml:space="preserve"> with</w:t>
            </w:r>
            <w:r w:rsidR="001A0743" w:rsidRPr="00107F3C">
              <w:rPr>
                <w:rFonts w:cs="Arial"/>
                <w:noProof/>
                <w:position w:val="-10"/>
                <w:lang w:eastAsia="ja-JP"/>
              </w:rPr>
              <w:drawing>
                <wp:inline distT="0" distB="0" distL="0" distR="0" wp14:anchorId="72F98A4A" wp14:editId="1B1BD83E">
                  <wp:extent cx="243205" cy="19685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3205" cy="196850"/>
                          </a:xfrm>
                          <a:prstGeom prst="rect">
                            <a:avLst/>
                          </a:prstGeom>
                          <a:noFill/>
                          <a:ln>
                            <a:noFill/>
                          </a:ln>
                        </pic:spPr>
                      </pic:pic>
                    </a:graphicData>
                  </a:graphic>
                </wp:inline>
              </w:drawing>
            </w:r>
            <w:r w:rsidRPr="006F4B9D">
              <w:rPr>
                <w:rFonts w:cs="Arial"/>
                <w:snapToGrid w:val="0"/>
                <w:lang w:eastAsia="ja-JP"/>
              </w:rPr>
              <w:t xml:space="preserve"> the carrier frequency of a high band in MHz and </w:t>
            </w:r>
            <w:r w:rsidR="001A0743" w:rsidRPr="00107F3C">
              <w:rPr>
                <w:rFonts w:cs="Arial"/>
                <w:noProof/>
                <w:position w:val="-12"/>
                <w:lang w:eastAsia="ja-JP"/>
              </w:rPr>
              <w:drawing>
                <wp:inline distT="0" distB="0" distL="0" distR="0" wp14:anchorId="6A3B32CA" wp14:editId="70BF4437">
                  <wp:extent cx="434340" cy="18542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4340" cy="185420"/>
                          </a:xfrm>
                          <a:prstGeom prst="rect">
                            <a:avLst/>
                          </a:prstGeom>
                          <a:noFill/>
                          <a:ln>
                            <a:noFill/>
                          </a:ln>
                        </pic:spPr>
                      </pic:pic>
                    </a:graphicData>
                  </a:graphic>
                </wp:inline>
              </w:drawing>
            </w:r>
            <w:r w:rsidRPr="006F4B9D">
              <w:rPr>
                <w:rFonts w:cs="Arial"/>
                <w:snapToGrid w:val="0"/>
                <w:lang w:eastAsia="ja-JP"/>
              </w:rPr>
              <w:t xml:space="preserve"> the channel bandwidth configured in the low band.</w:t>
            </w:r>
          </w:p>
        </w:tc>
      </w:tr>
    </w:tbl>
    <w:p w14:paraId="08B39522" w14:textId="77777777" w:rsidR="007010FD" w:rsidRDefault="007010FD" w:rsidP="007010FD"/>
    <w:p w14:paraId="6C6CE9E7" w14:textId="77777777" w:rsidR="007010FD" w:rsidRPr="006F4B9D" w:rsidRDefault="007010FD" w:rsidP="007010FD">
      <w:pPr>
        <w:pStyle w:val="TH"/>
      </w:pPr>
      <w:r w:rsidRPr="006F4B9D">
        <w:t>Table 7.3.1A-0b: Uplink configuration for the low band (exceptions due to harmonic issue)</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785"/>
        <w:gridCol w:w="784"/>
        <w:gridCol w:w="785"/>
        <w:gridCol w:w="785"/>
        <w:gridCol w:w="785"/>
        <w:gridCol w:w="785"/>
        <w:gridCol w:w="788"/>
        <w:gridCol w:w="743"/>
      </w:tblGrid>
      <w:tr w:rsidR="007010FD" w:rsidRPr="006F4B9D" w14:paraId="6BA4E1AA" w14:textId="77777777" w:rsidTr="001356DE">
        <w:trPr>
          <w:trHeight w:val="255"/>
        </w:trPr>
        <w:tc>
          <w:tcPr>
            <w:tcW w:w="8356" w:type="dxa"/>
            <w:gridSpan w:val="9"/>
            <w:shd w:val="clear" w:color="auto" w:fill="auto"/>
            <w:vAlign w:val="center"/>
          </w:tcPr>
          <w:p w14:paraId="295637BC" w14:textId="77777777" w:rsidR="007010FD" w:rsidRPr="006F4B9D" w:rsidRDefault="007010FD" w:rsidP="001356DE">
            <w:pPr>
              <w:pStyle w:val="TAH"/>
              <w:rPr>
                <w:rFonts w:cs="Arial"/>
              </w:rPr>
            </w:pPr>
            <w:r w:rsidRPr="006F4B9D">
              <w:rPr>
                <w:rFonts w:cs="Arial"/>
              </w:rPr>
              <w:t>E-UTRA Band / Channel bandwidth of the high band / N</w:t>
            </w:r>
            <w:r w:rsidRPr="006F4B9D">
              <w:rPr>
                <w:rFonts w:cs="Arial"/>
                <w:vertAlign w:val="subscript"/>
              </w:rPr>
              <w:t>RB</w:t>
            </w:r>
            <w:r w:rsidRPr="006F4B9D">
              <w:rPr>
                <w:rFonts w:cs="Arial"/>
              </w:rPr>
              <w:t xml:space="preserve"> / Duplex mode</w:t>
            </w:r>
          </w:p>
        </w:tc>
      </w:tr>
      <w:tr w:rsidR="007010FD" w:rsidRPr="006F4B9D" w14:paraId="35A8C036" w14:textId="77777777" w:rsidTr="001356DE">
        <w:trPr>
          <w:trHeight w:val="255"/>
        </w:trPr>
        <w:tc>
          <w:tcPr>
            <w:tcW w:w="2122" w:type="dxa"/>
            <w:shd w:val="clear" w:color="auto" w:fill="auto"/>
            <w:vAlign w:val="center"/>
          </w:tcPr>
          <w:p w14:paraId="2F7223B4" w14:textId="77777777" w:rsidR="007010FD" w:rsidRPr="006F4B9D" w:rsidRDefault="007010FD" w:rsidP="001356DE">
            <w:pPr>
              <w:pStyle w:val="TAH"/>
              <w:rPr>
                <w:rFonts w:eastAsia="MS Mincho" w:cs="Arial"/>
              </w:rPr>
            </w:pPr>
            <w:r w:rsidRPr="006F4B9D">
              <w:rPr>
                <w:rFonts w:cs="Arial"/>
              </w:rPr>
              <w:t>EUTRA CA Configuration</w:t>
            </w:r>
          </w:p>
        </w:tc>
        <w:tc>
          <w:tcPr>
            <w:tcW w:w="785" w:type="dxa"/>
            <w:shd w:val="clear" w:color="auto" w:fill="auto"/>
            <w:vAlign w:val="center"/>
          </w:tcPr>
          <w:p w14:paraId="48D08E6D" w14:textId="77777777" w:rsidR="007010FD" w:rsidRPr="006F4B9D" w:rsidRDefault="007010FD" w:rsidP="001356DE">
            <w:pPr>
              <w:pStyle w:val="TAH"/>
              <w:rPr>
                <w:rFonts w:eastAsia="MS Mincho" w:cs="Arial"/>
              </w:rPr>
            </w:pPr>
            <w:r w:rsidRPr="006F4B9D">
              <w:rPr>
                <w:rFonts w:cs="Arial"/>
              </w:rPr>
              <w:t>UL band</w:t>
            </w:r>
          </w:p>
        </w:tc>
        <w:tc>
          <w:tcPr>
            <w:tcW w:w="784" w:type="dxa"/>
            <w:shd w:val="clear" w:color="auto" w:fill="auto"/>
            <w:vAlign w:val="center"/>
          </w:tcPr>
          <w:p w14:paraId="03F4C3DE" w14:textId="77777777" w:rsidR="007010FD" w:rsidRPr="006F4B9D" w:rsidRDefault="007010FD" w:rsidP="001356DE">
            <w:pPr>
              <w:pStyle w:val="TAH"/>
              <w:rPr>
                <w:rFonts w:eastAsia="MS Mincho" w:cs="Arial"/>
              </w:rPr>
            </w:pPr>
            <w:r w:rsidRPr="006F4B9D">
              <w:rPr>
                <w:rFonts w:cs="Arial"/>
              </w:rPr>
              <w:t>1.4 MHz</w:t>
            </w:r>
          </w:p>
        </w:tc>
        <w:tc>
          <w:tcPr>
            <w:tcW w:w="784" w:type="dxa"/>
            <w:shd w:val="clear" w:color="auto" w:fill="auto"/>
            <w:vAlign w:val="center"/>
          </w:tcPr>
          <w:p w14:paraId="600ACE13" w14:textId="77777777" w:rsidR="007010FD" w:rsidRPr="006F4B9D" w:rsidRDefault="007010FD" w:rsidP="001356DE">
            <w:pPr>
              <w:pStyle w:val="TAH"/>
              <w:rPr>
                <w:rFonts w:eastAsia="MS Mincho" w:cs="Arial"/>
              </w:rPr>
            </w:pPr>
            <w:r w:rsidRPr="006F4B9D">
              <w:rPr>
                <w:rFonts w:cs="Arial"/>
              </w:rPr>
              <w:t>3 MHz</w:t>
            </w:r>
          </w:p>
        </w:tc>
        <w:tc>
          <w:tcPr>
            <w:tcW w:w="784" w:type="dxa"/>
            <w:shd w:val="clear" w:color="auto" w:fill="auto"/>
            <w:vAlign w:val="center"/>
          </w:tcPr>
          <w:p w14:paraId="1990921C" w14:textId="77777777" w:rsidR="007010FD" w:rsidRPr="006F4B9D" w:rsidRDefault="007010FD" w:rsidP="001356DE">
            <w:pPr>
              <w:pStyle w:val="TAH"/>
              <w:rPr>
                <w:rFonts w:eastAsia="MS Mincho" w:cs="Arial"/>
              </w:rPr>
            </w:pPr>
            <w:r w:rsidRPr="006F4B9D">
              <w:rPr>
                <w:rFonts w:cs="Arial"/>
              </w:rPr>
              <w:t>5 MHz</w:t>
            </w:r>
          </w:p>
        </w:tc>
        <w:tc>
          <w:tcPr>
            <w:tcW w:w="784" w:type="dxa"/>
            <w:shd w:val="clear" w:color="auto" w:fill="auto"/>
            <w:vAlign w:val="center"/>
          </w:tcPr>
          <w:p w14:paraId="5A420287" w14:textId="77777777" w:rsidR="007010FD" w:rsidRPr="006F4B9D" w:rsidRDefault="007010FD" w:rsidP="001356DE">
            <w:pPr>
              <w:pStyle w:val="TAH"/>
              <w:rPr>
                <w:rFonts w:eastAsia="MS Mincho" w:cs="Arial"/>
              </w:rPr>
            </w:pPr>
            <w:r w:rsidRPr="006F4B9D">
              <w:rPr>
                <w:rFonts w:cs="Arial"/>
              </w:rPr>
              <w:t>10 MHz</w:t>
            </w:r>
          </w:p>
        </w:tc>
        <w:tc>
          <w:tcPr>
            <w:tcW w:w="784" w:type="dxa"/>
            <w:shd w:val="clear" w:color="auto" w:fill="auto"/>
            <w:vAlign w:val="center"/>
          </w:tcPr>
          <w:p w14:paraId="3167E463" w14:textId="77777777" w:rsidR="007010FD" w:rsidRPr="006F4B9D" w:rsidRDefault="007010FD" w:rsidP="001356DE">
            <w:pPr>
              <w:pStyle w:val="TAH"/>
              <w:rPr>
                <w:rFonts w:eastAsia="MS Mincho" w:cs="Arial"/>
              </w:rPr>
            </w:pPr>
            <w:r w:rsidRPr="006F4B9D">
              <w:rPr>
                <w:rFonts w:cs="Arial"/>
              </w:rPr>
              <w:t>15 MHz</w:t>
            </w:r>
          </w:p>
        </w:tc>
        <w:tc>
          <w:tcPr>
            <w:tcW w:w="787" w:type="dxa"/>
            <w:shd w:val="clear" w:color="auto" w:fill="auto"/>
            <w:vAlign w:val="center"/>
          </w:tcPr>
          <w:p w14:paraId="79B180A7" w14:textId="77777777" w:rsidR="007010FD" w:rsidRPr="006F4B9D" w:rsidRDefault="007010FD" w:rsidP="001356DE">
            <w:pPr>
              <w:pStyle w:val="TAH"/>
              <w:rPr>
                <w:rFonts w:eastAsia="MS Mincho" w:cs="Arial"/>
              </w:rPr>
            </w:pPr>
            <w:r w:rsidRPr="006F4B9D">
              <w:rPr>
                <w:rFonts w:cs="Arial"/>
              </w:rPr>
              <w:t>20 MHz</w:t>
            </w:r>
          </w:p>
        </w:tc>
        <w:tc>
          <w:tcPr>
            <w:tcW w:w="742" w:type="dxa"/>
            <w:shd w:val="clear" w:color="auto" w:fill="auto"/>
            <w:vAlign w:val="center"/>
          </w:tcPr>
          <w:p w14:paraId="29A18CF1" w14:textId="77777777" w:rsidR="007010FD" w:rsidRPr="006F4B9D" w:rsidRDefault="007010FD" w:rsidP="001356DE">
            <w:pPr>
              <w:pStyle w:val="TAH"/>
              <w:rPr>
                <w:rFonts w:eastAsia="MS Mincho" w:cs="Arial"/>
              </w:rPr>
            </w:pPr>
            <w:r w:rsidRPr="006F4B9D">
              <w:rPr>
                <w:rFonts w:cs="Arial"/>
              </w:rPr>
              <w:t>Duplex mode</w:t>
            </w:r>
          </w:p>
        </w:tc>
      </w:tr>
      <w:tr w:rsidR="007010FD" w:rsidRPr="006F4B9D" w14:paraId="30AEE5F7" w14:textId="77777777" w:rsidTr="001356DE">
        <w:trPr>
          <w:trHeight w:val="255"/>
        </w:trPr>
        <w:tc>
          <w:tcPr>
            <w:tcW w:w="2122" w:type="dxa"/>
            <w:shd w:val="clear" w:color="auto" w:fill="auto"/>
            <w:vAlign w:val="center"/>
          </w:tcPr>
          <w:p w14:paraId="25E2961C" w14:textId="77777777" w:rsidR="007010FD" w:rsidRPr="006F4B9D" w:rsidRDefault="007010FD" w:rsidP="001356DE">
            <w:pPr>
              <w:pStyle w:val="TAC"/>
              <w:rPr>
                <w:rFonts w:cs="Arial"/>
              </w:rPr>
            </w:pPr>
            <w:r w:rsidRPr="001E3F3E">
              <w:rPr>
                <w:rFonts w:cs="Arial"/>
                <w:szCs w:val="18"/>
              </w:rPr>
              <w:t>CA_</w:t>
            </w:r>
            <w:r>
              <w:rPr>
                <w:rFonts w:cs="Arial"/>
                <w:szCs w:val="18"/>
              </w:rPr>
              <w:t>28A-66A</w:t>
            </w:r>
          </w:p>
        </w:tc>
        <w:tc>
          <w:tcPr>
            <w:tcW w:w="785" w:type="dxa"/>
            <w:shd w:val="clear" w:color="auto" w:fill="auto"/>
            <w:vAlign w:val="center"/>
          </w:tcPr>
          <w:p w14:paraId="00A57662" w14:textId="77777777" w:rsidR="007010FD" w:rsidRPr="006F4B9D" w:rsidRDefault="007010FD" w:rsidP="001356DE">
            <w:pPr>
              <w:pStyle w:val="TAC"/>
              <w:rPr>
                <w:rFonts w:cs="Arial"/>
              </w:rPr>
            </w:pPr>
            <w:r>
              <w:rPr>
                <w:rFonts w:cs="Arial"/>
                <w:lang w:eastAsia="ja-JP"/>
              </w:rPr>
              <w:t>2</w:t>
            </w:r>
            <w:r w:rsidRPr="006F4B9D">
              <w:rPr>
                <w:rFonts w:cs="Arial"/>
                <w:lang w:eastAsia="ja-JP"/>
              </w:rPr>
              <w:t>8</w:t>
            </w:r>
          </w:p>
        </w:tc>
        <w:tc>
          <w:tcPr>
            <w:tcW w:w="784" w:type="dxa"/>
            <w:shd w:val="clear" w:color="auto" w:fill="auto"/>
            <w:vAlign w:val="center"/>
          </w:tcPr>
          <w:p w14:paraId="66BB48A5" w14:textId="77777777" w:rsidR="007010FD" w:rsidRPr="006F4B9D" w:rsidRDefault="007010FD" w:rsidP="001356DE">
            <w:pPr>
              <w:pStyle w:val="TAC"/>
              <w:rPr>
                <w:rFonts w:cs="Arial"/>
              </w:rPr>
            </w:pPr>
          </w:p>
        </w:tc>
        <w:tc>
          <w:tcPr>
            <w:tcW w:w="784" w:type="dxa"/>
            <w:shd w:val="clear" w:color="auto" w:fill="auto"/>
            <w:vAlign w:val="center"/>
          </w:tcPr>
          <w:p w14:paraId="39DEC0E1" w14:textId="77777777" w:rsidR="007010FD" w:rsidRPr="006F4B9D" w:rsidRDefault="007010FD" w:rsidP="001356DE">
            <w:pPr>
              <w:pStyle w:val="TAC"/>
              <w:rPr>
                <w:rFonts w:cs="Arial"/>
              </w:rPr>
            </w:pPr>
          </w:p>
        </w:tc>
        <w:tc>
          <w:tcPr>
            <w:tcW w:w="784" w:type="dxa"/>
            <w:shd w:val="clear" w:color="auto" w:fill="auto"/>
            <w:vAlign w:val="center"/>
          </w:tcPr>
          <w:p w14:paraId="319A3C00" w14:textId="77777777" w:rsidR="007010FD" w:rsidRPr="006F4B9D" w:rsidRDefault="007010FD" w:rsidP="001356DE">
            <w:pPr>
              <w:pStyle w:val="TAC"/>
              <w:rPr>
                <w:rFonts w:cs="Arial"/>
              </w:rPr>
            </w:pPr>
            <w:r w:rsidRPr="006F4B9D">
              <w:rPr>
                <w:rFonts w:cs="Arial"/>
              </w:rPr>
              <w:t>8</w:t>
            </w:r>
          </w:p>
        </w:tc>
        <w:tc>
          <w:tcPr>
            <w:tcW w:w="784" w:type="dxa"/>
            <w:shd w:val="clear" w:color="auto" w:fill="auto"/>
            <w:vAlign w:val="center"/>
          </w:tcPr>
          <w:p w14:paraId="04FC91B0" w14:textId="77777777" w:rsidR="007010FD" w:rsidRPr="006F4B9D" w:rsidRDefault="007010FD" w:rsidP="001356DE">
            <w:pPr>
              <w:pStyle w:val="TAC"/>
              <w:rPr>
                <w:rFonts w:cs="Arial"/>
              </w:rPr>
            </w:pPr>
            <w:r w:rsidRPr="006F4B9D">
              <w:rPr>
                <w:rFonts w:cs="Arial"/>
                <w:lang w:eastAsia="ja-JP"/>
              </w:rPr>
              <w:t>16</w:t>
            </w:r>
          </w:p>
        </w:tc>
        <w:tc>
          <w:tcPr>
            <w:tcW w:w="784" w:type="dxa"/>
            <w:shd w:val="clear" w:color="auto" w:fill="auto"/>
            <w:vAlign w:val="center"/>
          </w:tcPr>
          <w:p w14:paraId="686DBD90" w14:textId="77777777" w:rsidR="007010FD" w:rsidRPr="006F4B9D" w:rsidRDefault="007010FD" w:rsidP="001356DE">
            <w:pPr>
              <w:pStyle w:val="TAC"/>
              <w:rPr>
                <w:rFonts w:cs="Arial"/>
              </w:rPr>
            </w:pPr>
            <w:r w:rsidRPr="006F4B9D">
              <w:rPr>
                <w:rFonts w:cs="Arial"/>
                <w:lang w:eastAsia="ja-JP"/>
              </w:rPr>
              <w:t>25</w:t>
            </w:r>
          </w:p>
        </w:tc>
        <w:tc>
          <w:tcPr>
            <w:tcW w:w="787" w:type="dxa"/>
            <w:shd w:val="clear" w:color="auto" w:fill="auto"/>
            <w:vAlign w:val="center"/>
          </w:tcPr>
          <w:p w14:paraId="550E3918" w14:textId="77777777" w:rsidR="007010FD" w:rsidRPr="006F4B9D" w:rsidRDefault="007010FD" w:rsidP="001356DE">
            <w:pPr>
              <w:pStyle w:val="TAC"/>
              <w:rPr>
                <w:rFonts w:cs="Arial"/>
              </w:rPr>
            </w:pPr>
            <w:r w:rsidRPr="006F4B9D">
              <w:rPr>
                <w:rFonts w:cs="Arial"/>
                <w:lang w:eastAsia="ja-JP"/>
              </w:rPr>
              <w:t>25</w:t>
            </w:r>
          </w:p>
        </w:tc>
        <w:tc>
          <w:tcPr>
            <w:tcW w:w="742" w:type="dxa"/>
            <w:shd w:val="clear" w:color="auto" w:fill="auto"/>
            <w:vAlign w:val="center"/>
          </w:tcPr>
          <w:p w14:paraId="1DB12A42" w14:textId="77777777" w:rsidR="007010FD" w:rsidRPr="006F4B9D" w:rsidRDefault="007010FD" w:rsidP="001356DE">
            <w:pPr>
              <w:pStyle w:val="TAC"/>
              <w:rPr>
                <w:rFonts w:cs="Arial"/>
              </w:rPr>
            </w:pPr>
            <w:r w:rsidRPr="006F4B9D">
              <w:rPr>
                <w:rFonts w:cs="Arial"/>
                <w:lang w:eastAsia="ja-JP"/>
              </w:rPr>
              <w:t>FDD</w:t>
            </w:r>
          </w:p>
        </w:tc>
      </w:tr>
    </w:tbl>
    <w:p w14:paraId="40B91337" w14:textId="77777777" w:rsidR="00422BF7" w:rsidRDefault="00422BF7" w:rsidP="00430AC9">
      <w:pPr>
        <w:rPr>
          <w:lang w:val="en-US"/>
        </w:rPr>
      </w:pPr>
    </w:p>
    <w:p w14:paraId="172300B2" w14:textId="77777777" w:rsidR="00145C8A" w:rsidRPr="00616096" w:rsidRDefault="00145C8A" w:rsidP="00145C8A">
      <w:pPr>
        <w:pStyle w:val="Heading2"/>
        <w:rPr>
          <w:rFonts w:ascii="Calibri" w:hAnsi="Calibri"/>
          <w:sz w:val="22"/>
          <w:szCs w:val="22"/>
          <w:lang w:val="en-US" w:eastAsia="zh-CN"/>
        </w:rPr>
      </w:pPr>
      <w:bookmarkStart w:id="1448" w:name="_Toc42604458"/>
      <w:r>
        <w:rPr>
          <w:lang w:val="en-US"/>
        </w:rPr>
        <w:t>5.12</w:t>
      </w:r>
      <w:r w:rsidRPr="00616096">
        <w:rPr>
          <w:rFonts w:ascii="Calibri" w:hAnsi="Calibri"/>
          <w:sz w:val="22"/>
          <w:szCs w:val="22"/>
          <w:lang w:val="en-US" w:eastAsia="sv-SE"/>
        </w:rPr>
        <w:tab/>
      </w:r>
      <w:r w:rsidRPr="00616096">
        <w:rPr>
          <w:lang w:val="en-US"/>
        </w:rPr>
        <w:t>CA_</w:t>
      </w:r>
      <w:r>
        <w:rPr>
          <w:lang w:val="en-US" w:eastAsia="zh-CN"/>
        </w:rPr>
        <w:t>3-3</w:t>
      </w:r>
      <w:r w:rsidRPr="00616096">
        <w:rPr>
          <w:lang w:val="en-US"/>
        </w:rPr>
        <w:t>-</w:t>
      </w:r>
      <w:r>
        <w:rPr>
          <w:lang w:val="en-US" w:eastAsia="zh-CN"/>
        </w:rPr>
        <w:t>5</w:t>
      </w:r>
      <w:bookmarkEnd w:id="1448"/>
    </w:p>
    <w:p w14:paraId="34DE6CBB" w14:textId="77777777" w:rsidR="00145C8A" w:rsidRDefault="00145C8A" w:rsidP="00145C8A">
      <w:pPr>
        <w:pStyle w:val="Heading3"/>
        <w:rPr>
          <w:rFonts w:eastAsia="MS Mincho"/>
          <w:lang w:val="en-US"/>
        </w:rPr>
      </w:pPr>
      <w:bookmarkStart w:id="1449" w:name="_Toc42604459"/>
      <w:r>
        <w:rPr>
          <w:rFonts w:eastAsia="MS Mincho"/>
          <w:lang w:val="en-US"/>
        </w:rPr>
        <w:t>5.12.1</w:t>
      </w:r>
      <w:r>
        <w:rPr>
          <w:rFonts w:eastAsia="MS Mincho"/>
          <w:lang w:val="en-US"/>
        </w:rPr>
        <w:tab/>
        <w:t>Channel bandwidths per operating band for CA</w:t>
      </w:r>
      <w:bookmarkEnd w:id="1449"/>
    </w:p>
    <w:p w14:paraId="53FE0106" w14:textId="77777777" w:rsidR="00145C8A" w:rsidRPr="00E26D10" w:rsidRDefault="00145C8A" w:rsidP="00145C8A">
      <w:pPr>
        <w:pStyle w:val="TH"/>
        <w:rPr>
          <w:lang w:val="en-US" w:eastAsia="zh-CN"/>
        </w:rPr>
      </w:pPr>
      <w:r w:rsidRPr="00E26D10">
        <w:rPr>
          <w:lang w:val="en-US" w:eastAsia="zh-CN"/>
        </w:rPr>
        <w:t xml:space="preserve">Table </w:t>
      </w:r>
      <w:r>
        <w:rPr>
          <w:lang w:val="en-US" w:eastAsia="zh-CN"/>
        </w:rPr>
        <w:t>5.12</w:t>
      </w:r>
      <w:r w:rsidRPr="00E26D10">
        <w:rPr>
          <w:lang w:val="en-US" w:eastAsia="zh-CN"/>
        </w:rPr>
        <w:t>.1-</w:t>
      </w:r>
      <w:r>
        <w:rPr>
          <w:lang w:val="en-US" w:eastAsia="zh-CN"/>
        </w:rPr>
        <w:t>1</w:t>
      </w:r>
      <w:r w:rsidRPr="00E26D10">
        <w:rPr>
          <w:lang w:val="en-US" w:eastAsia="zh-CN"/>
        </w:rPr>
        <w:t xml:space="preserve">: E-UTRA CA configurations and bandwidth combination </w:t>
      </w:r>
      <w:r w:rsidRPr="009E2C36">
        <w:t>sets</w:t>
      </w:r>
      <w:r w:rsidRPr="00E26D10">
        <w:rPr>
          <w:lang w:val="en-US" w:eastAsia="zh-CN"/>
        </w:rPr>
        <w:t xml:space="preserve"> defined for inter-band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469"/>
        <w:gridCol w:w="767"/>
        <w:gridCol w:w="587"/>
        <w:gridCol w:w="587"/>
        <w:gridCol w:w="587"/>
        <w:gridCol w:w="587"/>
        <w:gridCol w:w="587"/>
        <w:gridCol w:w="587"/>
        <w:gridCol w:w="1188"/>
        <w:gridCol w:w="1287"/>
      </w:tblGrid>
      <w:tr w:rsidR="00145C8A" w:rsidRPr="00E4117F" w14:paraId="3161DE5F" w14:textId="77777777" w:rsidTr="001356DE">
        <w:trPr>
          <w:trHeight w:val="253"/>
          <w:jc w:val="center"/>
        </w:trPr>
        <w:tc>
          <w:tcPr>
            <w:tcW w:w="5000" w:type="pct"/>
            <w:gridSpan w:val="11"/>
            <w:vMerge w:val="restart"/>
            <w:shd w:val="clear" w:color="auto" w:fill="auto"/>
            <w:vAlign w:val="center"/>
            <w:hideMark/>
          </w:tcPr>
          <w:p w14:paraId="527A1AC5" w14:textId="77777777" w:rsidR="00145C8A" w:rsidRPr="00E4117F" w:rsidRDefault="00145C8A" w:rsidP="001356DE">
            <w:pPr>
              <w:spacing w:after="0"/>
              <w:jc w:val="center"/>
              <w:rPr>
                <w:rFonts w:ascii="Arial" w:eastAsia="Yu Mincho" w:hAnsi="Arial" w:cs="Arial"/>
                <w:b/>
                <w:bCs/>
                <w:color w:val="000000"/>
                <w:sz w:val="22"/>
                <w:szCs w:val="22"/>
                <w:lang w:val="en-US"/>
              </w:rPr>
            </w:pPr>
            <w:r w:rsidRPr="00E4117F">
              <w:rPr>
                <w:rFonts w:ascii="Arial" w:eastAsia="Yu Mincho" w:hAnsi="Arial" w:cs="Arial"/>
                <w:b/>
                <w:bCs/>
                <w:color w:val="000000"/>
                <w:sz w:val="22"/>
                <w:szCs w:val="22"/>
                <w:lang w:val="en-US"/>
              </w:rPr>
              <w:t>E-UTRA CA configuration / Bandwidth combination set</w:t>
            </w:r>
          </w:p>
        </w:tc>
      </w:tr>
      <w:tr w:rsidR="00145C8A" w:rsidRPr="00E4117F" w14:paraId="1D694E9E" w14:textId="77777777" w:rsidTr="001356DE">
        <w:trPr>
          <w:trHeight w:val="230"/>
          <w:jc w:val="center"/>
        </w:trPr>
        <w:tc>
          <w:tcPr>
            <w:tcW w:w="5000" w:type="pct"/>
            <w:gridSpan w:val="11"/>
            <w:vMerge/>
            <w:vAlign w:val="center"/>
            <w:hideMark/>
          </w:tcPr>
          <w:p w14:paraId="129C9E15" w14:textId="77777777" w:rsidR="00145C8A" w:rsidRPr="00E4117F" w:rsidRDefault="00145C8A" w:rsidP="001356DE">
            <w:pPr>
              <w:spacing w:after="0"/>
              <w:rPr>
                <w:rFonts w:ascii="Arial" w:eastAsia="Yu Mincho" w:hAnsi="Arial" w:cs="Arial"/>
                <w:b/>
                <w:bCs/>
                <w:color w:val="000000"/>
                <w:sz w:val="22"/>
                <w:szCs w:val="22"/>
                <w:lang w:val="en-US"/>
              </w:rPr>
            </w:pPr>
          </w:p>
        </w:tc>
      </w:tr>
      <w:tr w:rsidR="00145C8A" w:rsidRPr="00E4117F" w14:paraId="42D5468C" w14:textId="77777777" w:rsidTr="001356DE">
        <w:trPr>
          <w:trHeight w:val="937"/>
          <w:jc w:val="center"/>
        </w:trPr>
        <w:tc>
          <w:tcPr>
            <w:tcW w:w="580" w:type="pct"/>
            <w:vMerge w:val="restart"/>
            <w:shd w:val="clear" w:color="auto" w:fill="auto"/>
            <w:vAlign w:val="center"/>
            <w:hideMark/>
          </w:tcPr>
          <w:p w14:paraId="6BF9C5B5" w14:textId="77777777" w:rsidR="00145C8A" w:rsidRPr="00E4117F" w:rsidRDefault="00145C8A" w:rsidP="001356DE">
            <w:pPr>
              <w:spacing w:after="0"/>
              <w:jc w:val="center"/>
              <w:rPr>
                <w:rFonts w:ascii="Arial" w:eastAsia="Yu Mincho" w:hAnsi="Arial" w:cs="Arial"/>
                <w:b/>
                <w:bCs/>
                <w:color w:val="000000"/>
                <w:lang w:val="en-US"/>
              </w:rPr>
            </w:pPr>
            <w:r w:rsidRPr="00E4117F">
              <w:rPr>
                <w:rFonts w:ascii="Arial" w:eastAsia="Yu Mincho" w:hAnsi="Arial" w:cs="Arial"/>
                <w:b/>
                <w:bCs/>
                <w:color w:val="000000"/>
                <w:lang w:val="en-US"/>
              </w:rPr>
              <w:t>E-UTRA CA Configuration</w:t>
            </w:r>
          </w:p>
        </w:tc>
        <w:tc>
          <w:tcPr>
            <w:tcW w:w="610" w:type="pct"/>
            <w:vMerge w:val="restart"/>
            <w:shd w:val="clear" w:color="auto" w:fill="auto"/>
            <w:vAlign w:val="center"/>
            <w:hideMark/>
          </w:tcPr>
          <w:p w14:paraId="6822A770" w14:textId="77777777" w:rsidR="00145C8A" w:rsidRPr="00E4117F" w:rsidRDefault="00145C8A" w:rsidP="001356DE">
            <w:pPr>
              <w:spacing w:after="0"/>
              <w:jc w:val="center"/>
              <w:rPr>
                <w:rFonts w:ascii="Arial" w:eastAsia="Yu Mincho" w:hAnsi="Arial" w:cs="Arial"/>
                <w:b/>
                <w:bCs/>
                <w:color w:val="000000"/>
                <w:lang w:val="en-US"/>
              </w:rPr>
            </w:pPr>
            <w:r w:rsidRPr="00E4117F">
              <w:rPr>
                <w:rFonts w:ascii="Arial" w:eastAsia="Yu Mincho" w:hAnsi="Arial" w:cs="Arial"/>
                <w:b/>
                <w:bCs/>
                <w:color w:val="000000"/>
                <w:lang w:val="en-US"/>
              </w:rPr>
              <w:t>Uplink CA configurations</w:t>
            </w:r>
          </w:p>
        </w:tc>
        <w:tc>
          <w:tcPr>
            <w:tcW w:w="315" w:type="pct"/>
            <w:vMerge w:val="restart"/>
            <w:shd w:val="clear" w:color="auto" w:fill="auto"/>
            <w:vAlign w:val="center"/>
            <w:hideMark/>
          </w:tcPr>
          <w:p w14:paraId="147E691A" w14:textId="77777777" w:rsidR="00145C8A" w:rsidRPr="00E4117F" w:rsidRDefault="00145C8A" w:rsidP="001356DE">
            <w:pPr>
              <w:spacing w:after="0"/>
              <w:jc w:val="center"/>
              <w:rPr>
                <w:rFonts w:ascii="Arial" w:eastAsia="Yu Mincho" w:hAnsi="Arial" w:cs="Arial"/>
                <w:b/>
                <w:bCs/>
                <w:color w:val="000000"/>
                <w:lang w:val="en-US"/>
              </w:rPr>
            </w:pPr>
            <w:r w:rsidRPr="00E4117F">
              <w:rPr>
                <w:rFonts w:ascii="Arial" w:eastAsia="Yu Mincho" w:hAnsi="Arial" w:cs="Arial"/>
                <w:b/>
                <w:bCs/>
                <w:color w:val="000000"/>
                <w:lang w:val="en-US"/>
              </w:rPr>
              <w:t>E-UTRA Bands</w:t>
            </w:r>
          </w:p>
        </w:tc>
        <w:tc>
          <w:tcPr>
            <w:tcW w:w="396" w:type="pct"/>
            <w:shd w:val="clear" w:color="auto" w:fill="auto"/>
            <w:vAlign w:val="center"/>
            <w:hideMark/>
          </w:tcPr>
          <w:p w14:paraId="5092D61F" w14:textId="77777777" w:rsidR="00145C8A" w:rsidRPr="00E4117F" w:rsidRDefault="00145C8A" w:rsidP="001356DE">
            <w:pPr>
              <w:spacing w:after="0"/>
              <w:jc w:val="center"/>
              <w:rPr>
                <w:rFonts w:ascii="Arial" w:eastAsia="Yu Mincho" w:hAnsi="Arial" w:cs="Arial"/>
                <w:b/>
                <w:bCs/>
                <w:color w:val="000000"/>
                <w:lang w:val="en-US"/>
              </w:rPr>
            </w:pPr>
            <w:r w:rsidRPr="00E4117F">
              <w:rPr>
                <w:rFonts w:ascii="Arial" w:eastAsia="Yu Mincho" w:hAnsi="Arial" w:cs="Arial"/>
                <w:b/>
                <w:bCs/>
                <w:color w:val="000000"/>
                <w:lang w:val="en-US"/>
              </w:rPr>
              <w:t>1.4</w:t>
            </w:r>
          </w:p>
        </w:tc>
        <w:tc>
          <w:tcPr>
            <w:tcW w:w="396" w:type="pct"/>
            <w:shd w:val="clear" w:color="auto" w:fill="auto"/>
            <w:vAlign w:val="center"/>
            <w:hideMark/>
          </w:tcPr>
          <w:p w14:paraId="2C2D4EA3" w14:textId="77777777" w:rsidR="00145C8A" w:rsidRPr="00E4117F" w:rsidRDefault="00145C8A" w:rsidP="001356DE">
            <w:pPr>
              <w:spacing w:after="0"/>
              <w:jc w:val="center"/>
              <w:rPr>
                <w:rFonts w:ascii="Arial" w:eastAsia="Yu Mincho" w:hAnsi="Arial" w:cs="Arial"/>
                <w:b/>
                <w:bCs/>
                <w:color w:val="000000"/>
                <w:lang w:val="en-US"/>
              </w:rPr>
            </w:pPr>
            <w:r w:rsidRPr="00E4117F">
              <w:rPr>
                <w:rFonts w:ascii="Arial" w:eastAsia="Yu Mincho" w:hAnsi="Arial" w:cs="Arial"/>
                <w:b/>
                <w:bCs/>
                <w:color w:val="000000"/>
                <w:lang w:val="en-US"/>
              </w:rPr>
              <w:t>3</w:t>
            </w:r>
          </w:p>
        </w:tc>
        <w:tc>
          <w:tcPr>
            <w:tcW w:w="396" w:type="pct"/>
            <w:shd w:val="clear" w:color="auto" w:fill="auto"/>
            <w:vAlign w:val="center"/>
            <w:hideMark/>
          </w:tcPr>
          <w:p w14:paraId="612E81DA" w14:textId="77777777" w:rsidR="00145C8A" w:rsidRPr="00E4117F" w:rsidRDefault="00145C8A" w:rsidP="001356DE">
            <w:pPr>
              <w:spacing w:after="0"/>
              <w:jc w:val="center"/>
              <w:rPr>
                <w:rFonts w:ascii="Arial" w:eastAsia="Yu Mincho" w:hAnsi="Arial" w:cs="Arial"/>
                <w:b/>
                <w:bCs/>
                <w:color w:val="000000"/>
                <w:lang w:val="en-US"/>
              </w:rPr>
            </w:pPr>
            <w:r w:rsidRPr="00E4117F">
              <w:rPr>
                <w:rFonts w:ascii="Arial" w:eastAsia="Yu Mincho" w:hAnsi="Arial" w:cs="Arial"/>
                <w:b/>
                <w:bCs/>
                <w:color w:val="000000"/>
                <w:lang w:val="en-US"/>
              </w:rPr>
              <w:t>5</w:t>
            </w:r>
          </w:p>
        </w:tc>
        <w:tc>
          <w:tcPr>
            <w:tcW w:w="396" w:type="pct"/>
            <w:shd w:val="clear" w:color="auto" w:fill="auto"/>
            <w:vAlign w:val="center"/>
            <w:hideMark/>
          </w:tcPr>
          <w:p w14:paraId="503882B4" w14:textId="77777777" w:rsidR="00145C8A" w:rsidRPr="00E4117F" w:rsidRDefault="00145C8A" w:rsidP="001356DE">
            <w:pPr>
              <w:spacing w:after="0"/>
              <w:jc w:val="center"/>
              <w:rPr>
                <w:rFonts w:ascii="Arial" w:eastAsia="Yu Mincho" w:hAnsi="Arial" w:cs="Arial"/>
                <w:b/>
                <w:bCs/>
                <w:color w:val="000000"/>
                <w:lang w:val="en-US"/>
              </w:rPr>
            </w:pPr>
            <w:r w:rsidRPr="00E4117F">
              <w:rPr>
                <w:rFonts w:ascii="Arial" w:eastAsia="Yu Mincho" w:hAnsi="Arial" w:cs="Arial"/>
                <w:b/>
                <w:bCs/>
                <w:color w:val="000000"/>
                <w:lang w:val="en-US"/>
              </w:rPr>
              <w:t>10</w:t>
            </w:r>
          </w:p>
        </w:tc>
        <w:tc>
          <w:tcPr>
            <w:tcW w:w="396" w:type="pct"/>
            <w:shd w:val="clear" w:color="auto" w:fill="auto"/>
            <w:vAlign w:val="center"/>
            <w:hideMark/>
          </w:tcPr>
          <w:p w14:paraId="22FB0C8F" w14:textId="77777777" w:rsidR="00145C8A" w:rsidRPr="00E4117F" w:rsidRDefault="00145C8A" w:rsidP="001356DE">
            <w:pPr>
              <w:spacing w:after="0"/>
              <w:jc w:val="center"/>
              <w:rPr>
                <w:rFonts w:ascii="Arial" w:eastAsia="Yu Mincho" w:hAnsi="Arial" w:cs="Arial"/>
                <w:b/>
                <w:bCs/>
                <w:color w:val="000000"/>
                <w:lang w:val="en-US"/>
              </w:rPr>
            </w:pPr>
            <w:r w:rsidRPr="00E4117F">
              <w:rPr>
                <w:rFonts w:ascii="Arial" w:eastAsia="Yu Mincho" w:hAnsi="Arial" w:cs="Arial"/>
                <w:b/>
                <w:bCs/>
                <w:color w:val="000000"/>
                <w:lang w:val="en-US"/>
              </w:rPr>
              <w:t>15</w:t>
            </w:r>
          </w:p>
        </w:tc>
        <w:tc>
          <w:tcPr>
            <w:tcW w:w="399" w:type="pct"/>
            <w:shd w:val="clear" w:color="auto" w:fill="auto"/>
            <w:vAlign w:val="center"/>
            <w:hideMark/>
          </w:tcPr>
          <w:p w14:paraId="141D8346" w14:textId="77777777" w:rsidR="00145C8A" w:rsidRPr="00E4117F" w:rsidRDefault="00145C8A" w:rsidP="001356DE">
            <w:pPr>
              <w:spacing w:after="0"/>
              <w:jc w:val="center"/>
              <w:rPr>
                <w:rFonts w:ascii="Arial" w:eastAsia="Yu Mincho" w:hAnsi="Arial" w:cs="Arial"/>
                <w:b/>
                <w:bCs/>
                <w:color w:val="000000"/>
                <w:lang w:val="en-US"/>
              </w:rPr>
            </w:pPr>
            <w:r w:rsidRPr="00E4117F">
              <w:rPr>
                <w:rFonts w:ascii="Arial" w:eastAsia="Yu Mincho" w:hAnsi="Arial" w:cs="Arial"/>
                <w:b/>
                <w:bCs/>
                <w:color w:val="000000"/>
                <w:lang w:val="en-US"/>
              </w:rPr>
              <w:t>20</w:t>
            </w:r>
          </w:p>
        </w:tc>
        <w:tc>
          <w:tcPr>
            <w:tcW w:w="493" w:type="pct"/>
            <w:shd w:val="clear" w:color="auto" w:fill="auto"/>
            <w:vAlign w:val="center"/>
            <w:hideMark/>
          </w:tcPr>
          <w:p w14:paraId="4B41C62F" w14:textId="77777777" w:rsidR="00145C8A" w:rsidRPr="00E4117F" w:rsidRDefault="00145C8A" w:rsidP="001356DE">
            <w:pPr>
              <w:spacing w:after="0"/>
              <w:jc w:val="center"/>
              <w:rPr>
                <w:rFonts w:ascii="Arial" w:eastAsia="Yu Mincho" w:hAnsi="Arial" w:cs="Arial"/>
                <w:b/>
                <w:bCs/>
                <w:color w:val="000000"/>
                <w:lang w:val="en-US"/>
              </w:rPr>
            </w:pPr>
            <w:r w:rsidRPr="00E4117F">
              <w:rPr>
                <w:rFonts w:ascii="Arial" w:eastAsia="Yu Mincho" w:hAnsi="Arial" w:cs="Arial"/>
                <w:b/>
                <w:bCs/>
                <w:color w:val="000000"/>
                <w:lang w:val="en-US"/>
              </w:rPr>
              <w:t>Maximum aggregated bandwidth</w:t>
            </w:r>
          </w:p>
        </w:tc>
        <w:tc>
          <w:tcPr>
            <w:tcW w:w="618" w:type="pct"/>
            <w:vMerge w:val="restart"/>
            <w:shd w:val="clear" w:color="auto" w:fill="auto"/>
            <w:vAlign w:val="center"/>
            <w:hideMark/>
          </w:tcPr>
          <w:p w14:paraId="355CC3EE" w14:textId="77777777" w:rsidR="00145C8A" w:rsidRPr="00E4117F" w:rsidRDefault="00145C8A" w:rsidP="001356DE">
            <w:pPr>
              <w:spacing w:after="0"/>
              <w:jc w:val="center"/>
              <w:rPr>
                <w:rFonts w:ascii="Arial" w:eastAsia="Yu Mincho" w:hAnsi="Arial" w:cs="Arial"/>
                <w:b/>
                <w:bCs/>
                <w:color w:val="000000"/>
                <w:lang w:val="en-US"/>
              </w:rPr>
            </w:pPr>
            <w:r w:rsidRPr="00E4117F">
              <w:rPr>
                <w:rFonts w:ascii="Arial" w:eastAsia="Yu Mincho" w:hAnsi="Arial" w:cs="Arial"/>
                <w:b/>
                <w:bCs/>
                <w:color w:val="000000"/>
                <w:lang w:val="en-US"/>
              </w:rPr>
              <w:t>Bandwidth combination set</w:t>
            </w:r>
          </w:p>
        </w:tc>
      </w:tr>
      <w:tr w:rsidR="00145C8A" w:rsidRPr="00E4117F" w14:paraId="5EABECF7" w14:textId="77777777" w:rsidTr="001356DE">
        <w:trPr>
          <w:trHeight w:val="190"/>
          <w:jc w:val="center"/>
        </w:trPr>
        <w:tc>
          <w:tcPr>
            <w:tcW w:w="580" w:type="pct"/>
            <w:vMerge/>
            <w:vAlign w:val="center"/>
            <w:hideMark/>
          </w:tcPr>
          <w:p w14:paraId="0B002E79" w14:textId="77777777" w:rsidR="00145C8A" w:rsidRPr="00E4117F" w:rsidRDefault="00145C8A" w:rsidP="001356DE">
            <w:pPr>
              <w:spacing w:after="0"/>
              <w:rPr>
                <w:rFonts w:ascii="Arial" w:eastAsia="Yu Mincho" w:hAnsi="Arial" w:cs="Arial"/>
                <w:b/>
                <w:bCs/>
                <w:color w:val="000000"/>
                <w:lang w:val="en-US"/>
              </w:rPr>
            </w:pPr>
          </w:p>
        </w:tc>
        <w:tc>
          <w:tcPr>
            <w:tcW w:w="610" w:type="pct"/>
            <w:vMerge/>
            <w:vAlign w:val="center"/>
            <w:hideMark/>
          </w:tcPr>
          <w:p w14:paraId="2103819F" w14:textId="77777777" w:rsidR="00145C8A" w:rsidRPr="00E4117F" w:rsidRDefault="00145C8A" w:rsidP="001356DE">
            <w:pPr>
              <w:spacing w:after="0"/>
              <w:rPr>
                <w:rFonts w:ascii="Arial" w:eastAsia="Yu Mincho" w:hAnsi="Arial" w:cs="Arial"/>
                <w:b/>
                <w:bCs/>
                <w:color w:val="000000"/>
                <w:lang w:val="en-US"/>
              </w:rPr>
            </w:pPr>
          </w:p>
        </w:tc>
        <w:tc>
          <w:tcPr>
            <w:tcW w:w="315" w:type="pct"/>
            <w:vMerge/>
            <w:vAlign w:val="center"/>
            <w:hideMark/>
          </w:tcPr>
          <w:p w14:paraId="1E9063F1" w14:textId="77777777" w:rsidR="00145C8A" w:rsidRPr="00E4117F" w:rsidRDefault="00145C8A" w:rsidP="001356DE">
            <w:pPr>
              <w:spacing w:after="0"/>
              <w:rPr>
                <w:rFonts w:ascii="Arial" w:eastAsia="Yu Mincho" w:hAnsi="Arial" w:cs="Arial"/>
                <w:b/>
                <w:bCs/>
                <w:color w:val="000000"/>
                <w:lang w:val="en-US"/>
              </w:rPr>
            </w:pPr>
          </w:p>
        </w:tc>
        <w:tc>
          <w:tcPr>
            <w:tcW w:w="396" w:type="pct"/>
            <w:shd w:val="clear" w:color="auto" w:fill="auto"/>
            <w:vAlign w:val="center"/>
            <w:hideMark/>
          </w:tcPr>
          <w:p w14:paraId="2456CA5A" w14:textId="77777777" w:rsidR="00145C8A" w:rsidRPr="00E4117F" w:rsidRDefault="00145C8A" w:rsidP="001356DE">
            <w:pPr>
              <w:spacing w:after="0"/>
              <w:jc w:val="center"/>
              <w:rPr>
                <w:rFonts w:ascii="Arial" w:eastAsia="Yu Mincho" w:hAnsi="Arial" w:cs="Arial"/>
                <w:b/>
                <w:bCs/>
                <w:color w:val="000000"/>
                <w:lang w:val="en-US"/>
              </w:rPr>
            </w:pPr>
            <w:r w:rsidRPr="00E4117F">
              <w:rPr>
                <w:rFonts w:ascii="Arial" w:eastAsia="Yu Mincho" w:hAnsi="Arial" w:cs="Arial"/>
                <w:b/>
                <w:bCs/>
                <w:color w:val="000000"/>
                <w:lang w:val="en-US"/>
              </w:rPr>
              <w:t>MHz</w:t>
            </w:r>
          </w:p>
        </w:tc>
        <w:tc>
          <w:tcPr>
            <w:tcW w:w="396" w:type="pct"/>
            <w:shd w:val="clear" w:color="auto" w:fill="auto"/>
            <w:vAlign w:val="center"/>
            <w:hideMark/>
          </w:tcPr>
          <w:p w14:paraId="309DA235" w14:textId="77777777" w:rsidR="00145C8A" w:rsidRPr="00E4117F" w:rsidRDefault="00145C8A" w:rsidP="001356DE">
            <w:pPr>
              <w:spacing w:after="0"/>
              <w:jc w:val="center"/>
              <w:rPr>
                <w:rFonts w:ascii="Arial" w:eastAsia="Yu Mincho" w:hAnsi="Arial" w:cs="Arial"/>
                <w:b/>
                <w:bCs/>
                <w:color w:val="000000"/>
                <w:lang w:val="en-US"/>
              </w:rPr>
            </w:pPr>
            <w:r w:rsidRPr="00E4117F">
              <w:rPr>
                <w:rFonts w:ascii="Arial" w:eastAsia="Yu Mincho" w:hAnsi="Arial" w:cs="Arial"/>
                <w:b/>
                <w:bCs/>
                <w:color w:val="000000"/>
                <w:lang w:val="en-US"/>
              </w:rPr>
              <w:t>MHz</w:t>
            </w:r>
          </w:p>
        </w:tc>
        <w:tc>
          <w:tcPr>
            <w:tcW w:w="396" w:type="pct"/>
            <w:shd w:val="clear" w:color="auto" w:fill="auto"/>
            <w:vAlign w:val="center"/>
            <w:hideMark/>
          </w:tcPr>
          <w:p w14:paraId="2A6497FB" w14:textId="77777777" w:rsidR="00145C8A" w:rsidRPr="00E4117F" w:rsidRDefault="00145C8A" w:rsidP="001356DE">
            <w:pPr>
              <w:spacing w:after="0"/>
              <w:jc w:val="center"/>
              <w:rPr>
                <w:rFonts w:ascii="Arial" w:eastAsia="Yu Mincho" w:hAnsi="Arial" w:cs="Arial"/>
                <w:b/>
                <w:bCs/>
                <w:color w:val="000000"/>
                <w:lang w:val="en-US"/>
              </w:rPr>
            </w:pPr>
            <w:r w:rsidRPr="00E4117F">
              <w:rPr>
                <w:rFonts w:ascii="Arial" w:eastAsia="Yu Mincho" w:hAnsi="Arial" w:cs="Arial"/>
                <w:b/>
                <w:bCs/>
                <w:color w:val="000000"/>
                <w:lang w:val="en-US"/>
              </w:rPr>
              <w:t>MHz</w:t>
            </w:r>
          </w:p>
        </w:tc>
        <w:tc>
          <w:tcPr>
            <w:tcW w:w="396" w:type="pct"/>
            <w:shd w:val="clear" w:color="auto" w:fill="auto"/>
            <w:vAlign w:val="center"/>
            <w:hideMark/>
          </w:tcPr>
          <w:p w14:paraId="70275205" w14:textId="77777777" w:rsidR="00145C8A" w:rsidRPr="00E4117F" w:rsidRDefault="00145C8A" w:rsidP="001356DE">
            <w:pPr>
              <w:spacing w:after="0"/>
              <w:jc w:val="center"/>
              <w:rPr>
                <w:rFonts w:ascii="Arial" w:eastAsia="Yu Mincho" w:hAnsi="Arial" w:cs="Arial"/>
                <w:b/>
                <w:bCs/>
                <w:color w:val="000000"/>
                <w:lang w:val="en-US"/>
              </w:rPr>
            </w:pPr>
            <w:r w:rsidRPr="00E4117F">
              <w:rPr>
                <w:rFonts w:ascii="Arial" w:eastAsia="Yu Mincho" w:hAnsi="Arial" w:cs="Arial"/>
                <w:b/>
                <w:bCs/>
                <w:color w:val="000000"/>
                <w:lang w:val="en-US"/>
              </w:rPr>
              <w:t>MHz</w:t>
            </w:r>
          </w:p>
        </w:tc>
        <w:tc>
          <w:tcPr>
            <w:tcW w:w="396" w:type="pct"/>
            <w:shd w:val="clear" w:color="auto" w:fill="auto"/>
            <w:vAlign w:val="center"/>
            <w:hideMark/>
          </w:tcPr>
          <w:p w14:paraId="2F8281DA" w14:textId="77777777" w:rsidR="00145C8A" w:rsidRPr="00E4117F" w:rsidRDefault="00145C8A" w:rsidP="001356DE">
            <w:pPr>
              <w:spacing w:after="0"/>
              <w:jc w:val="center"/>
              <w:rPr>
                <w:rFonts w:ascii="Arial" w:eastAsia="Yu Mincho" w:hAnsi="Arial" w:cs="Arial"/>
                <w:b/>
                <w:bCs/>
                <w:color w:val="000000"/>
                <w:lang w:val="en-US"/>
              </w:rPr>
            </w:pPr>
            <w:r w:rsidRPr="00E4117F">
              <w:rPr>
                <w:rFonts w:ascii="Arial" w:eastAsia="Yu Mincho" w:hAnsi="Arial" w:cs="Arial"/>
                <w:b/>
                <w:bCs/>
                <w:color w:val="000000"/>
                <w:lang w:val="en-US"/>
              </w:rPr>
              <w:t>MHz</w:t>
            </w:r>
          </w:p>
        </w:tc>
        <w:tc>
          <w:tcPr>
            <w:tcW w:w="399" w:type="pct"/>
            <w:shd w:val="clear" w:color="auto" w:fill="auto"/>
            <w:vAlign w:val="center"/>
            <w:hideMark/>
          </w:tcPr>
          <w:p w14:paraId="3CBC61BC" w14:textId="77777777" w:rsidR="00145C8A" w:rsidRPr="00E4117F" w:rsidRDefault="00145C8A" w:rsidP="001356DE">
            <w:pPr>
              <w:spacing w:after="0"/>
              <w:jc w:val="center"/>
              <w:rPr>
                <w:rFonts w:ascii="Arial" w:eastAsia="Yu Mincho" w:hAnsi="Arial" w:cs="Arial"/>
                <w:b/>
                <w:bCs/>
                <w:color w:val="000000"/>
                <w:lang w:val="en-US"/>
              </w:rPr>
            </w:pPr>
            <w:r w:rsidRPr="00E4117F">
              <w:rPr>
                <w:rFonts w:ascii="Arial" w:eastAsia="Yu Mincho" w:hAnsi="Arial" w:cs="Arial"/>
                <w:b/>
                <w:bCs/>
                <w:color w:val="000000"/>
                <w:lang w:val="en-US"/>
              </w:rPr>
              <w:t>MHz</w:t>
            </w:r>
          </w:p>
        </w:tc>
        <w:tc>
          <w:tcPr>
            <w:tcW w:w="493" w:type="pct"/>
            <w:shd w:val="clear" w:color="auto" w:fill="auto"/>
            <w:vAlign w:val="center"/>
            <w:hideMark/>
          </w:tcPr>
          <w:p w14:paraId="21FE4576" w14:textId="77777777" w:rsidR="00145C8A" w:rsidRPr="00E4117F" w:rsidRDefault="00145C8A" w:rsidP="001356DE">
            <w:pPr>
              <w:spacing w:after="0"/>
              <w:jc w:val="center"/>
              <w:rPr>
                <w:rFonts w:ascii="Arial" w:eastAsia="Yu Mincho" w:hAnsi="Arial" w:cs="Arial"/>
                <w:b/>
                <w:bCs/>
                <w:color w:val="000000"/>
                <w:lang w:val="en-US"/>
              </w:rPr>
            </w:pPr>
            <w:r w:rsidRPr="00E4117F">
              <w:rPr>
                <w:rFonts w:ascii="Arial" w:eastAsia="Yu Mincho" w:hAnsi="Arial" w:cs="Arial"/>
                <w:b/>
                <w:bCs/>
                <w:color w:val="000000"/>
                <w:lang w:val="en-US"/>
              </w:rPr>
              <w:t>[MHz]</w:t>
            </w:r>
          </w:p>
        </w:tc>
        <w:tc>
          <w:tcPr>
            <w:tcW w:w="618" w:type="pct"/>
            <w:vMerge/>
            <w:vAlign w:val="center"/>
            <w:hideMark/>
          </w:tcPr>
          <w:p w14:paraId="32BB8361" w14:textId="77777777" w:rsidR="00145C8A" w:rsidRPr="00E4117F" w:rsidRDefault="00145C8A" w:rsidP="001356DE">
            <w:pPr>
              <w:spacing w:after="0"/>
              <w:rPr>
                <w:rFonts w:ascii="Arial" w:eastAsia="Yu Mincho" w:hAnsi="Arial" w:cs="Arial"/>
                <w:b/>
                <w:bCs/>
                <w:color w:val="000000"/>
                <w:lang w:val="en-US"/>
              </w:rPr>
            </w:pPr>
          </w:p>
        </w:tc>
      </w:tr>
      <w:tr w:rsidR="00145C8A" w:rsidRPr="00E4117F" w14:paraId="1E80A781" w14:textId="77777777" w:rsidTr="001356DE">
        <w:trPr>
          <w:trHeight w:val="236"/>
          <w:jc w:val="center"/>
        </w:trPr>
        <w:tc>
          <w:tcPr>
            <w:tcW w:w="580" w:type="pct"/>
            <w:vMerge w:val="restart"/>
            <w:shd w:val="clear" w:color="auto" w:fill="auto"/>
            <w:vAlign w:val="center"/>
          </w:tcPr>
          <w:p w14:paraId="04AE9993" w14:textId="77777777" w:rsidR="00145C8A" w:rsidRPr="00E4117F" w:rsidRDefault="00145C8A" w:rsidP="001356DE">
            <w:pPr>
              <w:keepNext/>
              <w:keepLines/>
              <w:spacing w:after="0"/>
              <w:jc w:val="center"/>
              <w:rPr>
                <w:rFonts w:ascii="Arial" w:eastAsia="Yu Mincho" w:hAnsi="Arial" w:cs="Arial"/>
                <w:lang w:val="en-US"/>
              </w:rPr>
            </w:pPr>
            <w:r w:rsidRPr="00E4117F">
              <w:rPr>
                <w:rFonts w:ascii="Arial" w:eastAsia="Yu Mincho" w:hAnsi="Arial" w:cs="Arial"/>
                <w:color w:val="000000"/>
              </w:rPr>
              <w:t>CA_3A-3A-5A</w:t>
            </w:r>
          </w:p>
        </w:tc>
        <w:tc>
          <w:tcPr>
            <w:tcW w:w="610" w:type="pct"/>
            <w:vMerge w:val="restart"/>
            <w:shd w:val="clear" w:color="auto" w:fill="auto"/>
            <w:noWrap/>
            <w:vAlign w:val="center"/>
          </w:tcPr>
          <w:p w14:paraId="394647B6" w14:textId="77777777" w:rsidR="00145C8A" w:rsidRPr="00E4117F" w:rsidRDefault="00145C8A" w:rsidP="001356DE">
            <w:pPr>
              <w:keepNext/>
              <w:keepLines/>
              <w:spacing w:after="0"/>
              <w:jc w:val="center"/>
              <w:rPr>
                <w:rFonts w:ascii="Arial" w:eastAsia="Yu Mincho" w:hAnsi="Arial" w:cs="Arial"/>
                <w:lang w:val="en-US"/>
              </w:rPr>
            </w:pPr>
            <w:r w:rsidRPr="00E4117F">
              <w:rPr>
                <w:rFonts w:ascii="Arial" w:eastAsia="Yu Mincho" w:hAnsi="Arial" w:cs="Arial"/>
                <w:color w:val="000000"/>
              </w:rPr>
              <w:t>-</w:t>
            </w:r>
          </w:p>
        </w:tc>
        <w:tc>
          <w:tcPr>
            <w:tcW w:w="315" w:type="pct"/>
            <w:shd w:val="clear" w:color="auto" w:fill="auto"/>
            <w:vAlign w:val="center"/>
          </w:tcPr>
          <w:p w14:paraId="5839EA81" w14:textId="77777777" w:rsidR="00145C8A" w:rsidRPr="00E4117F" w:rsidRDefault="00145C8A" w:rsidP="001356DE">
            <w:pPr>
              <w:keepNext/>
              <w:keepLines/>
              <w:spacing w:after="0"/>
              <w:jc w:val="center"/>
              <w:rPr>
                <w:rFonts w:ascii="Arial" w:eastAsia="Yu Mincho" w:hAnsi="Arial" w:cs="Arial"/>
                <w:lang w:val="en-US" w:eastAsia="ja-JP"/>
              </w:rPr>
            </w:pPr>
            <w:r w:rsidRPr="00E4117F">
              <w:rPr>
                <w:rFonts w:ascii="Arial" w:eastAsia="Yu Mincho" w:hAnsi="Arial" w:cs="Arial"/>
                <w:lang w:val="en-US" w:eastAsia="ja-JP"/>
              </w:rPr>
              <w:t>3</w:t>
            </w:r>
          </w:p>
        </w:tc>
        <w:tc>
          <w:tcPr>
            <w:tcW w:w="2380" w:type="pct"/>
            <w:gridSpan w:val="6"/>
            <w:shd w:val="clear" w:color="auto" w:fill="auto"/>
            <w:vAlign w:val="center"/>
          </w:tcPr>
          <w:p w14:paraId="40E64B74" w14:textId="77777777" w:rsidR="00145C8A" w:rsidRPr="00E4117F" w:rsidRDefault="00145C8A" w:rsidP="001356DE">
            <w:pPr>
              <w:keepNext/>
              <w:keepLines/>
              <w:spacing w:after="0"/>
              <w:jc w:val="center"/>
              <w:rPr>
                <w:rFonts w:ascii="Arial" w:eastAsia="Yu Mincho" w:hAnsi="Arial" w:cs="Arial"/>
              </w:rPr>
            </w:pPr>
            <w:r w:rsidRPr="00E4117F">
              <w:rPr>
                <w:rFonts w:ascii="Arial" w:eastAsia="Yu Mincho" w:hAnsi="Arial" w:cs="Arial"/>
              </w:rPr>
              <w:t>See CA_3A-3A Bandwidth Combination Set 0 in Table 5.6A.1-3</w:t>
            </w:r>
          </w:p>
        </w:tc>
        <w:tc>
          <w:tcPr>
            <w:tcW w:w="493" w:type="pct"/>
            <w:vMerge w:val="restart"/>
            <w:shd w:val="clear" w:color="auto" w:fill="auto"/>
            <w:vAlign w:val="center"/>
          </w:tcPr>
          <w:p w14:paraId="5DE96CE4" w14:textId="77777777" w:rsidR="00145C8A" w:rsidRPr="00E4117F" w:rsidRDefault="00145C8A" w:rsidP="001356DE">
            <w:pPr>
              <w:spacing w:after="0"/>
              <w:jc w:val="center"/>
              <w:rPr>
                <w:rFonts w:ascii="Arial" w:eastAsia="Yu Mincho" w:hAnsi="Arial" w:cs="Arial"/>
                <w:lang w:eastAsia="zh-CN"/>
              </w:rPr>
            </w:pPr>
            <w:r w:rsidRPr="00E4117F">
              <w:rPr>
                <w:rFonts w:ascii="Arial" w:eastAsia="Yu Mincho" w:hAnsi="Arial" w:cs="Arial"/>
                <w:lang w:eastAsia="zh-CN"/>
              </w:rPr>
              <w:t>50</w:t>
            </w:r>
          </w:p>
        </w:tc>
        <w:tc>
          <w:tcPr>
            <w:tcW w:w="618" w:type="pct"/>
            <w:vMerge w:val="restart"/>
            <w:shd w:val="clear" w:color="auto" w:fill="auto"/>
            <w:noWrap/>
            <w:vAlign w:val="center"/>
          </w:tcPr>
          <w:p w14:paraId="5F03592B" w14:textId="77777777" w:rsidR="00145C8A" w:rsidRPr="00E4117F" w:rsidRDefault="00145C8A" w:rsidP="001356DE">
            <w:pPr>
              <w:spacing w:after="0"/>
              <w:jc w:val="center"/>
              <w:rPr>
                <w:rFonts w:ascii="Arial" w:hAnsi="Arial" w:cs="Arial"/>
                <w:lang w:eastAsia="zh-CN"/>
              </w:rPr>
            </w:pPr>
            <w:r w:rsidRPr="00E4117F">
              <w:rPr>
                <w:rFonts w:ascii="Arial" w:hAnsi="Arial" w:cs="Arial"/>
                <w:lang w:eastAsia="zh-CN"/>
              </w:rPr>
              <w:t>0</w:t>
            </w:r>
          </w:p>
        </w:tc>
      </w:tr>
      <w:tr w:rsidR="00145C8A" w:rsidRPr="00E4117F" w14:paraId="14E9C5C4" w14:textId="77777777" w:rsidTr="001356DE">
        <w:trPr>
          <w:trHeight w:val="236"/>
          <w:jc w:val="center"/>
        </w:trPr>
        <w:tc>
          <w:tcPr>
            <w:tcW w:w="580" w:type="pct"/>
            <w:vMerge/>
            <w:shd w:val="clear" w:color="auto" w:fill="auto"/>
            <w:vAlign w:val="center"/>
          </w:tcPr>
          <w:p w14:paraId="48A6D462" w14:textId="77777777" w:rsidR="00145C8A" w:rsidRPr="00E4117F" w:rsidRDefault="00145C8A" w:rsidP="001356DE">
            <w:pPr>
              <w:keepNext/>
              <w:keepLines/>
              <w:spacing w:after="0"/>
              <w:jc w:val="center"/>
              <w:rPr>
                <w:rFonts w:ascii="Arial" w:eastAsia="Yu Mincho" w:hAnsi="Arial" w:cs="Arial"/>
                <w:lang w:val="en-US"/>
              </w:rPr>
            </w:pPr>
          </w:p>
        </w:tc>
        <w:tc>
          <w:tcPr>
            <w:tcW w:w="610" w:type="pct"/>
            <w:vMerge/>
            <w:shd w:val="clear" w:color="auto" w:fill="auto"/>
            <w:noWrap/>
            <w:vAlign w:val="center"/>
          </w:tcPr>
          <w:p w14:paraId="432E893F" w14:textId="77777777" w:rsidR="00145C8A" w:rsidRPr="00E4117F" w:rsidRDefault="00145C8A" w:rsidP="001356DE">
            <w:pPr>
              <w:keepNext/>
              <w:keepLines/>
              <w:spacing w:after="0"/>
              <w:jc w:val="center"/>
              <w:rPr>
                <w:rFonts w:ascii="Arial" w:eastAsia="Yu Mincho" w:hAnsi="Arial" w:cs="Arial"/>
                <w:lang w:val="en-US"/>
              </w:rPr>
            </w:pPr>
          </w:p>
        </w:tc>
        <w:tc>
          <w:tcPr>
            <w:tcW w:w="315" w:type="pct"/>
            <w:shd w:val="clear" w:color="auto" w:fill="auto"/>
            <w:vAlign w:val="center"/>
          </w:tcPr>
          <w:p w14:paraId="6B5400F6" w14:textId="77777777" w:rsidR="00145C8A" w:rsidRPr="00E4117F" w:rsidRDefault="00145C8A" w:rsidP="001356DE">
            <w:pPr>
              <w:keepNext/>
              <w:keepLines/>
              <w:spacing w:after="0"/>
              <w:jc w:val="center"/>
              <w:rPr>
                <w:rFonts w:ascii="Arial" w:eastAsia="Yu Mincho" w:hAnsi="Arial" w:cs="Arial"/>
                <w:lang w:val="en-US" w:eastAsia="ja-JP"/>
              </w:rPr>
            </w:pPr>
            <w:r w:rsidRPr="00E4117F">
              <w:rPr>
                <w:rFonts w:ascii="Arial" w:eastAsia="Yu Mincho" w:hAnsi="Arial" w:cs="Arial"/>
                <w:lang w:val="en-US" w:eastAsia="ja-JP"/>
              </w:rPr>
              <w:t>5</w:t>
            </w:r>
          </w:p>
        </w:tc>
        <w:tc>
          <w:tcPr>
            <w:tcW w:w="396" w:type="pct"/>
            <w:shd w:val="clear" w:color="auto" w:fill="auto"/>
            <w:vAlign w:val="center"/>
          </w:tcPr>
          <w:p w14:paraId="10B5DDB9" w14:textId="77777777" w:rsidR="00145C8A" w:rsidRPr="00E4117F" w:rsidRDefault="00145C8A" w:rsidP="001356DE">
            <w:pPr>
              <w:keepNext/>
              <w:keepLines/>
              <w:spacing w:after="0"/>
              <w:jc w:val="center"/>
              <w:rPr>
                <w:rFonts w:ascii="Arial" w:eastAsia="Yu Mincho" w:hAnsi="Arial" w:cs="Arial"/>
                <w:lang w:val="en-US" w:eastAsia="zh-CN"/>
              </w:rPr>
            </w:pPr>
          </w:p>
        </w:tc>
        <w:tc>
          <w:tcPr>
            <w:tcW w:w="396" w:type="pct"/>
            <w:shd w:val="clear" w:color="auto" w:fill="auto"/>
            <w:vAlign w:val="center"/>
          </w:tcPr>
          <w:p w14:paraId="2C07BB87" w14:textId="77777777" w:rsidR="00145C8A" w:rsidRPr="00E4117F" w:rsidRDefault="00145C8A" w:rsidP="001356DE">
            <w:pPr>
              <w:keepNext/>
              <w:keepLines/>
              <w:spacing w:after="0"/>
              <w:jc w:val="center"/>
              <w:rPr>
                <w:rFonts w:ascii="Arial" w:eastAsia="Yu Mincho" w:hAnsi="Arial" w:cs="Arial"/>
                <w:lang w:val="en-US" w:eastAsia="zh-CN"/>
              </w:rPr>
            </w:pPr>
          </w:p>
        </w:tc>
        <w:tc>
          <w:tcPr>
            <w:tcW w:w="396" w:type="pct"/>
            <w:shd w:val="clear" w:color="auto" w:fill="auto"/>
            <w:vAlign w:val="center"/>
          </w:tcPr>
          <w:p w14:paraId="3FB20229" w14:textId="77777777" w:rsidR="00145C8A" w:rsidRPr="00E4117F" w:rsidRDefault="00145C8A" w:rsidP="001356DE">
            <w:pPr>
              <w:keepNext/>
              <w:keepLines/>
              <w:spacing w:after="0"/>
              <w:jc w:val="center"/>
              <w:rPr>
                <w:rFonts w:ascii="Arial" w:eastAsia="Yu Mincho" w:hAnsi="Arial" w:cs="Arial"/>
              </w:rPr>
            </w:pPr>
            <w:r w:rsidRPr="00E4117F">
              <w:rPr>
                <w:rFonts w:ascii="Arial" w:eastAsia="Yu Mincho" w:hAnsi="Arial" w:cs="Arial"/>
              </w:rPr>
              <w:t>Yes</w:t>
            </w:r>
          </w:p>
        </w:tc>
        <w:tc>
          <w:tcPr>
            <w:tcW w:w="396" w:type="pct"/>
            <w:shd w:val="clear" w:color="auto" w:fill="auto"/>
            <w:vAlign w:val="center"/>
          </w:tcPr>
          <w:p w14:paraId="2B09A9C0" w14:textId="77777777" w:rsidR="00145C8A" w:rsidRPr="00E4117F" w:rsidRDefault="00145C8A" w:rsidP="001356DE">
            <w:pPr>
              <w:keepNext/>
              <w:keepLines/>
              <w:spacing w:after="0"/>
              <w:jc w:val="center"/>
              <w:rPr>
                <w:rFonts w:ascii="Arial" w:eastAsia="Yu Mincho" w:hAnsi="Arial" w:cs="Arial"/>
              </w:rPr>
            </w:pPr>
            <w:r w:rsidRPr="00E4117F">
              <w:rPr>
                <w:rFonts w:ascii="Arial" w:eastAsia="Yu Mincho" w:hAnsi="Arial" w:cs="Arial"/>
              </w:rPr>
              <w:t>Yes</w:t>
            </w:r>
          </w:p>
        </w:tc>
        <w:tc>
          <w:tcPr>
            <w:tcW w:w="396" w:type="pct"/>
            <w:shd w:val="clear" w:color="auto" w:fill="auto"/>
            <w:vAlign w:val="center"/>
          </w:tcPr>
          <w:p w14:paraId="2CC1EFD6" w14:textId="77777777" w:rsidR="00145C8A" w:rsidRPr="00E4117F" w:rsidRDefault="00145C8A" w:rsidP="001356DE">
            <w:pPr>
              <w:keepNext/>
              <w:keepLines/>
              <w:spacing w:after="0"/>
              <w:jc w:val="center"/>
              <w:rPr>
                <w:rFonts w:ascii="Arial" w:eastAsia="Yu Mincho" w:hAnsi="Arial" w:cs="Arial"/>
              </w:rPr>
            </w:pPr>
          </w:p>
        </w:tc>
        <w:tc>
          <w:tcPr>
            <w:tcW w:w="399" w:type="pct"/>
            <w:shd w:val="clear" w:color="auto" w:fill="auto"/>
            <w:vAlign w:val="center"/>
          </w:tcPr>
          <w:p w14:paraId="271AAA5A" w14:textId="77777777" w:rsidR="00145C8A" w:rsidRPr="00E4117F" w:rsidRDefault="00145C8A" w:rsidP="001356DE">
            <w:pPr>
              <w:keepNext/>
              <w:keepLines/>
              <w:spacing w:after="0"/>
              <w:jc w:val="center"/>
              <w:rPr>
                <w:rFonts w:ascii="Arial" w:eastAsia="Yu Mincho" w:hAnsi="Arial" w:cs="Arial"/>
              </w:rPr>
            </w:pPr>
          </w:p>
        </w:tc>
        <w:tc>
          <w:tcPr>
            <w:tcW w:w="493" w:type="pct"/>
            <w:vMerge/>
            <w:shd w:val="clear" w:color="auto" w:fill="auto"/>
            <w:vAlign w:val="center"/>
          </w:tcPr>
          <w:p w14:paraId="45060EB8" w14:textId="77777777" w:rsidR="00145C8A" w:rsidRPr="00E4117F" w:rsidRDefault="00145C8A" w:rsidP="001356DE">
            <w:pPr>
              <w:spacing w:after="0"/>
              <w:jc w:val="center"/>
              <w:rPr>
                <w:rFonts w:ascii="Arial" w:eastAsia="Yu Mincho" w:hAnsi="Arial" w:cs="Arial"/>
                <w:lang w:eastAsia="zh-CN"/>
              </w:rPr>
            </w:pPr>
          </w:p>
        </w:tc>
        <w:tc>
          <w:tcPr>
            <w:tcW w:w="618" w:type="pct"/>
            <w:vMerge/>
            <w:shd w:val="clear" w:color="auto" w:fill="auto"/>
            <w:noWrap/>
            <w:vAlign w:val="center"/>
          </w:tcPr>
          <w:p w14:paraId="146F8263" w14:textId="77777777" w:rsidR="00145C8A" w:rsidRPr="00E4117F" w:rsidRDefault="00145C8A" w:rsidP="001356DE">
            <w:pPr>
              <w:spacing w:after="0"/>
              <w:jc w:val="center"/>
              <w:rPr>
                <w:rFonts w:ascii="Arial" w:hAnsi="Arial" w:cs="Arial"/>
                <w:lang w:eastAsia="zh-CN"/>
              </w:rPr>
            </w:pPr>
          </w:p>
        </w:tc>
      </w:tr>
    </w:tbl>
    <w:p w14:paraId="6754B3B6" w14:textId="77777777" w:rsidR="00145C8A" w:rsidRPr="002F75C6" w:rsidRDefault="00145C8A" w:rsidP="00145C8A">
      <w:pPr>
        <w:rPr>
          <w:rFonts w:eastAsia="MS Mincho"/>
        </w:rPr>
      </w:pPr>
    </w:p>
    <w:p w14:paraId="377F4035" w14:textId="77777777" w:rsidR="00145C8A" w:rsidRDefault="00145C8A" w:rsidP="00145C8A">
      <w:pPr>
        <w:pStyle w:val="Heading3"/>
        <w:rPr>
          <w:rFonts w:eastAsia="MS Mincho"/>
          <w:lang w:val="en-US"/>
        </w:rPr>
      </w:pPr>
      <w:bookmarkStart w:id="1450" w:name="_Toc42604460"/>
      <w:r>
        <w:rPr>
          <w:rFonts w:eastAsia="MS Mincho"/>
          <w:lang w:val="en-US"/>
        </w:rPr>
        <w:t>5.12</w:t>
      </w:r>
      <w:r w:rsidRPr="00052FB3">
        <w:rPr>
          <w:rFonts w:eastAsia="MS Mincho"/>
          <w:lang w:val="en-US"/>
        </w:rPr>
        <w:t xml:space="preserve">.2 </w:t>
      </w:r>
      <w:r w:rsidRPr="00052FB3">
        <w:rPr>
          <w:rFonts w:eastAsia="MS Mincho"/>
          <w:lang w:val="en-US"/>
        </w:rPr>
        <w:tab/>
        <w:t>Co-existence studies</w:t>
      </w:r>
      <w:bookmarkEnd w:id="1450"/>
    </w:p>
    <w:p w14:paraId="27CF0B18" w14:textId="77777777" w:rsidR="00145C8A" w:rsidRDefault="00145C8A" w:rsidP="00145C8A">
      <w:pPr>
        <w:pStyle w:val="TH"/>
        <w:rPr>
          <w:rFonts w:eastAsia="MS Mincho"/>
          <w:lang w:eastAsia="zh-CN"/>
        </w:rPr>
      </w:pPr>
      <w:r>
        <w:rPr>
          <w:rFonts w:eastAsia="MS Mincho"/>
          <w:lang w:eastAsia="zh-CN"/>
        </w:rPr>
        <w:t xml:space="preserve">Table 5.12.2-1: Impact of UL/DL Harmonic </w:t>
      </w:r>
    </w:p>
    <w:tbl>
      <w:tblPr>
        <w:tblW w:w="0" w:type="auto"/>
        <w:tblInd w:w="-5" w:type="dxa"/>
        <w:tblCellMar>
          <w:left w:w="70" w:type="dxa"/>
          <w:right w:w="70" w:type="dxa"/>
        </w:tblCellMar>
        <w:tblLook w:val="04A0" w:firstRow="1" w:lastRow="0" w:firstColumn="1" w:lastColumn="0" w:noHBand="0" w:noVBand="1"/>
      </w:tblPr>
      <w:tblGrid>
        <w:gridCol w:w="591"/>
        <w:gridCol w:w="899"/>
        <w:gridCol w:w="910"/>
        <w:gridCol w:w="899"/>
        <w:gridCol w:w="910"/>
        <w:gridCol w:w="899"/>
        <w:gridCol w:w="910"/>
        <w:gridCol w:w="899"/>
        <w:gridCol w:w="910"/>
        <w:gridCol w:w="899"/>
        <w:gridCol w:w="910"/>
      </w:tblGrid>
      <w:tr w:rsidR="00145C8A" w:rsidRPr="009E2C36" w14:paraId="30D4FF65" w14:textId="77777777" w:rsidTr="001356DE">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E96964" w14:textId="77777777" w:rsidR="00145C8A" w:rsidRPr="009E2C36" w:rsidRDefault="00145C8A"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7CFAB8" w14:textId="77777777" w:rsidR="00145C8A" w:rsidRPr="009E2C36" w:rsidRDefault="00145C8A"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AB3312" w14:textId="77777777" w:rsidR="00145C8A" w:rsidRPr="009E2C36" w:rsidRDefault="00145C8A"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CD3054B" w14:textId="77777777" w:rsidR="00145C8A" w:rsidRPr="009E2C36" w:rsidRDefault="00145C8A"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7EDA39" w14:textId="77777777" w:rsidR="00145C8A" w:rsidRPr="009E2C36" w:rsidRDefault="00145C8A"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B869D97"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2</w:t>
            </w:r>
            <w:r w:rsidRPr="009E2C36">
              <w:rPr>
                <w:rFonts w:ascii="Arial" w:hAnsi="Arial" w:cs="Arial"/>
                <w:b/>
                <w:bCs/>
                <w:color w:val="000000"/>
                <w:sz w:val="18"/>
                <w:szCs w:val="18"/>
                <w:vertAlign w:val="superscript"/>
                <w:lang w:val="fi-FI" w:eastAsia="fi-FI"/>
              </w:rPr>
              <w:t>nd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6587E5F"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3</w:t>
            </w:r>
            <w:r w:rsidRPr="009E2C36">
              <w:rPr>
                <w:rFonts w:ascii="Arial" w:hAnsi="Arial" w:cs="Arial"/>
                <w:b/>
                <w:bCs/>
                <w:color w:val="000000"/>
                <w:sz w:val="18"/>
                <w:szCs w:val="18"/>
                <w:vertAlign w:val="superscript"/>
                <w:lang w:val="fi-FI" w:eastAsia="fi-FI"/>
              </w:rPr>
              <w:t>rd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BF4FE84"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4th  Harmonic</w:t>
            </w:r>
          </w:p>
        </w:tc>
      </w:tr>
      <w:tr w:rsidR="00145C8A" w:rsidRPr="009E2C36" w14:paraId="00DB9B4E" w14:textId="77777777" w:rsidTr="001356DE">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569FD4"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Band</w:t>
            </w:r>
          </w:p>
        </w:tc>
        <w:tc>
          <w:tcPr>
            <w:tcW w:w="0" w:type="auto"/>
            <w:tcBorders>
              <w:top w:val="nil"/>
              <w:left w:val="nil"/>
              <w:bottom w:val="single" w:sz="4" w:space="0" w:color="auto"/>
              <w:right w:val="single" w:sz="4" w:space="0" w:color="auto"/>
            </w:tcBorders>
            <w:shd w:val="clear" w:color="auto" w:fill="auto"/>
            <w:vAlign w:val="center"/>
            <w:hideMark/>
          </w:tcPr>
          <w:p w14:paraId="743E758F"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1B30DE5F"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c>
          <w:tcPr>
            <w:tcW w:w="0" w:type="auto"/>
            <w:tcBorders>
              <w:top w:val="nil"/>
              <w:left w:val="nil"/>
              <w:bottom w:val="single" w:sz="4" w:space="0" w:color="auto"/>
              <w:right w:val="single" w:sz="4" w:space="0" w:color="auto"/>
            </w:tcBorders>
            <w:shd w:val="clear" w:color="auto" w:fill="auto"/>
            <w:vAlign w:val="center"/>
            <w:hideMark/>
          </w:tcPr>
          <w:p w14:paraId="3CCF99E2"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Low Band Edge</w:t>
            </w:r>
          </w:p>
        </w:tc>
        <w:tc>
          <w:tcPr>
            <w:tcW w:w="0" w:type="auto"/>
            <w:tcBorders>
              <w:top w:val="nil"/>
              <w:left w:val="nil"/>
              <w:bottom w:val="single" w:sz="4" w:space="0" w:color="auto"/>
              <w:right w:val="single" w:sz="4" w:space="0" w:color="auto"/>
            </w:tcBorders>
            <w:shd w:val="clear" w:color="auto" w:fill="auto"/>
            <w:vAlign w:val="center"/>
            <w:hideMark/>
          </w:tcPr>
          <w:p w14:paraId="034F55DC"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High Band Edge</w:t>
            </w:r>
          </w:p>
        </w:tc>
        <w:tc>
          <w:tcPr>
            <w:tcW w:w="0" w:type="auto"/>
            <w:tcBorders>
              <w:top w:val="nil"/>
              <w:left w:val="nil"/>
              <w:bottom w:val="single" w:sz="4" w:space="0" w:color="auto"/>
              <w:right w:val="single" w:sz="4" w:space="0" w:color="auto"/>
            </w:tcBorders>
            <w:shd w:val="clear" w:color="auto" w:fill="auto"/>
            <w:vAlign w:val="center"/>
            <w:hideMark/>
          </w:tcPr>
          <w:p w14:paraId="159D9BD6"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5A701C16"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c>
          <w:tcPr>
            <w:tcW w:w="0" w:type="auto"/>
            <w:tcBorders>
              <w:top w:val="nil"/>
              <w:left w:val="nil"/>
              <w:bottom w:val="single" w:sz="4" w:space="0" w:color="auto"/>
              <w:right w:val="single" w:sz="4" w:space="0" w:color="auto"/>
            </w:tcBorders>
            <w:shd w:val="clear" w:color="auto" w:fill="auto"/>
            <w:vAlign w:val="center"/>
            <w:hideMark/>
          </w:tcPr>
          <w:p w14:paraId="19F26371"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02DDABAA"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c>
          <w:tcPr>
            <w:tcW w:w="0" w:type="auto"/>
            <w:tcBorders>
              <w:top w:val="nil"/>
              <w:left w:val="nil"/>
              <w:bottom w:val="single" w:sz="4" w:space="0" w:color="auto"/>
              <w:right w:val="single" w:sz="4" w:space="0" w:color="auto"/>
            </w:tcBorders>
            <w:shd w:val="clear" w:color="auto" w:fill="auto"/>
            <w:vAlign w:val="center"/>
            <w:hideMark/>
          </w:tcPr>
          <w:p w14:paraId="0D0F426C"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1D73DC6A"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r>
      <w:tr w:rsidR="00145C8A" w:rsidRPr="009E2C36" w14:paraId="30656466" w14:textId="77777777" w:rsidTr="001356DE">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E1AA89" w14:textId="77777777" w:rsidR="00145C8A" w:rsidRPr="009E2C36" w:rsidRDefault="00145C8A" w:rsidP="001356DE">
            <w:pPr>
              <w:spacing w:after="0"/>
              <w:jc w:val="center"/>
              <w:rPr>
                <w:rFonts w:ascii="Arial" w:hAnsi="Arial" w:cs="Arial"/>
                <w:b/>
                <w:bCs/>
                <w:color w:val="000000"/>
                <w:sz w:val="18"/>
                <w:szCs w:val="18"/>
                <w:lang w:val="fi-FI" w:eastAsia="fi-FI"/>
              </w:rPr>
            </w:pPr>
            <w:r>
              <w:rPr>
                <w:rFonts w:ascii="Arial" w:hAnsi="Arial" w:cs="Arial"/>
                <w:b/>
                <w:bCs/>
                <w:color w:val="000000"/>
                <w:sz w:val="18"/>
                <w:szCs w:val="18"/>
              </w:rPr>
              <w:lastRenderedPageBreak/>
              <w:t>3</w:t>
            </w:r>
          </w:p>
        </w:tc>
        <w:tc>
          <w:tcPr>
            <w:tcW w:w="0" w:type="auto"/>
            <w:tcBorders>
              <w:top w:val="nil"/>
              <w:left w:val="nil"/>
              <w:bottom w:val="single" w:sz="4" w:space="0" w:color="auto"/>
              <w:right w:val="single" w:sz="4" w:space="0" w:color="auto"/>
            </w:tcBorders>
            <w:shd w:val="clear" w:color="auto" w:fill="auto"/>
            <w:noWrap/>
            <w:vAlign w:val="center"/>
            <w:hideMark/>
          </w:tcPr>
          <w:p w14:paraId="03580588" w14:textId="77777777" w:rsidR="00145C8A" w:rsidRPr="009E2C36" w:rsidRDefault="00145C8A" w:rsidP="001356DE">
            <w:pPr>
              <w:pStyle w:val="TAC"/>
              <w:rPr>
                <w:lang w:val="fi-FI" w:eastAsia="fi-FI"/>
              </w:rPr>
            </w:pPr>
            <w:r>
              <w:rPr>
                <w:rFonts w:cs="Arial"/>
                <w:color w:val="000000"/>
                <w:szCs w:val="18"/>
              </w:rPr>
              <w:t>1710</w:t>
            </w:r>
          </w:p>
        </w:tc>
        <w:tc>
          <w:tcPr>
            <w:tcW w:w="0" w:type="auto"/>
            <w:tcBorders>
              <w:top w:val="nil"/>
              <w:left w:val="nil"/>
              <w:bottom w:val="single" w:sz="4" w:space="0" w:color="auto"/>
              <w:right w:val="single" w:sz="4" w:space="0" w:color="auto"/>
            </w:tcBorders>
            <w:shd w:val="clear" w:color="auto" w:fill="auto"/>
            <w:noWrap/>
            <w:vAlign w:val="center"/>
            <w:hideMark/>
          </w:tcPr>
          <w:p w14:paraId="62D8D8C3" w14:textId="77777777" w:rsidR="00145C8A" w:rsidRPr="009E2C36" w:rsidRDefault="00145C8A" w:rsidP="001356DE">
            <w:pPr>
              <w:pStyle w:val="TAC"/>
              <w:rPr>
                <w:lang w:val="fi-FI" w:eastAsia="fi-FI"/>
              </w:rPr>
            </w:pPr>
            <w:r>
              <w:rPr>
                <w:rFonts w:cs="Arial"/>
                <w:color w:val="000000"/>
                <w:szCs w:val="18"/>
              </w:rPr>
              <w:t>1785</w:t>
            </w:r>
          </w:p>
        </w:tc>
        <w:tc>
          <w:tcPr>
            <w:tcW w:w="0" w:type="auto"/>
            <w:tcBorders>
              <w:top w:val="nil"/>
              <w:left w:val="nil"/>
              <w:bottom w:val="single" w:sz="4" w:space="0" w:color="auto"/>
              <w:right w:val="single" w:sz="4" w:space="0" w:color="auto"/>
            </w:tcBorders>
            <w:shd w:val="clear" w:color="auto" w:fill="auto"/>
            <w:noWrap/>
            <w:vAlign w:val="center"/>
            <w:hideMark/>
          </w:tcPr>
          <w:p w14:paraId="3400A96A" w14:textId="77777777" w:rsidR="00145C8A" w:rsidRPr="009E2C36" w:rsidRDefault="00145C8A" w:rsidP="001356DE">
            <w:pPr>
              <w:pStyle w:val="TAC"/>
              <w:rPr>
                <w:lang w:val="fi-FI" w:eastAsia="fi-FI"/>
              </w:rPr>
            </w:pPr>
            <w:r>
              <w:rPr>
                <w:rFonts w:cs="Arial"/>
                <w:color w:val="000000"/>
                <w:szCs w:val="18"/>
              </w:rPr>
              <w:t>1805</w:t>
            </w:r>
          </w:p>
        </w:tc>
        <w:tc>
          <w:tcPr>
            <w:tcW w:w="0" w:type="auto"/>
            <w:tcBorders>
              <w:top w:val="nil"/>
              <w:left w:val="nil"/>
              <w:bottom w:val="single" w:sz="4" w:space="0" w:color="auto"/>
              <w:right w:val="single" w:sz="4" w:space="0" w:color="auto"/>
            </w:tcBorders>
            <w:shd w:val="clear" w:color="auto" w:fill="auto"/>
            <w:noWrap/>
            <w:vAlign w:val="center"/>
            <w:hideMark/>
          </w:tcPr>
          <w:p w14:paraId="18701BCE" w14:textId="77777777" w:rsidR="00145C8A" w:rsidRPr="009E2C36" w:rsidRDefault="00145C8A" w:rsidP="001356DE">
            <w:pPr>
              <w:pStyle w:val="TAC"/>
              <w:rPr>
                <w:lang w:val="fi-FI" w:eastAsia="fi-FI"/>
              </w:rPr>
            </w:pPr>
            <w:r>
              <w:rPr>
                <w:rFonts w:cs="Arial"/>
                <w:color w:val="000000"/>
                <w:szCs w:val="18"/>
              </w:rPr>
              <w:t>1880</w:t>
            </w:r>
          </w:p>
        </w:tc>
        <w:tc>
          <w:tcPr>
            <w:tcW w:w="0" w:type="auto"/>
            <w:tcBorders>
              <w:top w:val="nil"/>
              <w:left w:val="nil"/>
              <w:bottom w:val="single" w:sz="4" w:space="0" w:color="auto"/>
              <w:right w:val="single" w:sz="4" w:space="0" w:color="auto"/>
            </w:tcBorders>
            <w:shd w:val="clear" w:color="auto" w:fill="auto"/>
            <w:noWrap/>
            <w:vAlign w:val="center"/>
            <w:hideMark/>
          </w:tcPr>
          <w:p w14:paraId="1FE76E94" w14:textId="77777777" w:rsidR="00145C8A" w:rsidRPr="009E2C36" w:rsidRDefault="00145C8A" w:rsidP="001356DE">
            <w:pPr>
              <w:pStyle w:val="TAC"/>
              <w:rPr>
                <w:lang w:val="fi-FI" w:eastAsia="fi-FI"/>
              </w:rPr>
            </w:pPr>
            <w:r>
              <w:rPr>
                <w:rFonts w:cs="Arial"/>
                <w:color w:val="000000"/>
                <w:szCs w:val="18"/>
              </w:rPr>
              <w:t>3420</w:t>
            </w:r>
          </w:p>
        </w:tc>
        <w:tc>
          <w:tcPr>
            <w:tcW w:w="0" w:type="auto"/>
            <w:tcBorders>
              <w:top w:val="nil"/>
              <w:left w:val="nil"/>
              <w:bottom w:val="single" w:sz="4" w:space="0" w:color="auto"/>
              <w:right w:val="single" w:sz="4" w:space="0" w:color="auto"/>
            </w:tcBorders>
            <w:shd w:val="clear" w:color="auto" w:fill="auto"/>
            <w:noWrap/>
            <w:vAlign w:val="center"/>
            <w:hideMark/>
          </w:tcPr>
          <w:p w14:paraId="0C89D4D9" w14:textId="77777777" w:rsidR="00145C8A" w:rsidRPr="009E2C36" w:rsidRDefault="00145C8A" w:rsidP="001356DE">
            <w:pPr>
              <w:pStyle w:val="TAC"/>
              <w:rPr>
                <w:lang w:val="fi-FI" w:eastAsia="fi-FI"/>
              </w:rPr>
            </w:pPr>
            <w:r>
              <w:rPr>
                <w:rFonts w:cs="Arial"/>
                <w:color w:val="000000"/>
                <w:szCs w:val="18"/>
              </w:rPr>
              <w:t>3570</w:t>
            </w:r>
          </w:p>
        </w:tc>
        <w:tc>
          <w:tcPr>
            <w:tcW w:w="0" w:type="auto"/>
            <w:tcBorders>
              <w:top w:val="nil"/>
              <w:left w:val="nil"/>
              <w:bottom w:val="single" w:sz="4" w:space="0" w:color="auto"/>
              <w:right w:val="single" w:sz="4" w:space="0" w:color="auto"/>
            </w:tcBorders>
            <w:shd w:val="clear" w:color="auto" w:fill="auto"/>
            <w:noWrap/>
            <w:vAlign w:val="center"/>
            <w:hideMark/>
          </w:tcPr>
          <w:p w14:paraId="1EB73B56" w14:textId="77777777" w:rsidR="00145C8A" w:rsidRPr="009E2C36" w:rsidRDefault="00145C8A" w:rsidP="001356DE">
            <w:pPr>
              <w:pStyle w:val="TAC"/>
              <w:rPr>
                <w:lang w:val="fi-FI" w:eastAsia="fi-FI"/>
              </w:rPr>
            </w:pPr>
            <w:r>
              <w:rPr>
                <w:rFonts w:cs="Arial"/>
                <w:color w:val="000000"/>
                <w:szCs w:val="18"/>
              </w:rPr>
              <w:t>5130</w:t>
            </w:r>
          </w:p>
        </w:tc>
        <w:tc>
          <w:tcPr>
            <w:tcW w:w="0" w:type="auto"/>
            <w:tcBorders>
              <w:top w:val="nil"/>
              <w:left w:val="nil"/>
              <w:bottom w:val="single" w:sz="4" w:space="0" w:color="auto"/>
              <w:right w:val="single" w:sz="4" w:space="0" w:color="auto"/>
            </w:tcBorders>
            <w:shd w:val="clear" w:color="auto" w:fill="auto"/>
            <w:noWrap/>
            <w:vAlign w:val="center"/>
            <w:hideMark/>
          </w:tcPr>
          <w:p w14:paraId="766C160D" w14:textId="77777777" w:rsidR="00145C8A" w:rsidRPr="009E2C36" w:rsidRDefault="00145C8A" w:rsidP="001356DE">
            <w:pPr>
              <w:pStyle w:val="TAC"/>
              <w:rPr>
                <w:lang w:val="fi-FI" w:eastAsia="fi-FI"/>
              </w:rPr>
            </w:pPr>
            <w:r>
              <w:rPr>
                <w:rFonts w:cs="Arial"/>
                <w:color w:val="000000"/>
                <w:szCs w:val="18"/>
              </w:rPr>
              <w:t>5355</w:t>
            </w:r>
          </w:p>
        </w:tc>
        <w:tc>
          <w:tcPr>
            <w:tcW w:w="0" w:type="auto"/>
            <w:tcBorders>
              <w:top w:val="nil"/>
              <w:left w:val="nil"/>
              <w:bottom w:val="single" w:sz="4" w:space="0" w:color="auto"/>
              <w:right w:val="single" w:sz="4" w:space="0" w:color="auto"/>
            </w:tcBorders>
            <w:shd w:val="clear" w:color="auto" w:fill="auto"/>
            <w:noWrap/>
            <w:vAlign w:val="bottom"/>
            <w:hideMark/>
          </w:tcPr>
          <w:p w14:paraId="2B96D953" w14:textId="77777777" w:rsidR="00145C8A" w:rsidRPr="009E2C36" w:rsidRDefault="00145C8A" w:rsidP="001356DE">
            <w:pPr>
              <w:pStyle w:val="TAC"/>
              <w:rPr>
                <w:rFonts w:ascii="Calibri" w:hAnsi="Calibri"/>
                <w:sz w:val="22"/>
                <w:szCs w:val="22"/>
                <w:lang w:val="fi-FI" w:eastAsia="fi-FI"/>
              </w:rPr>
            </w:pPr>
            <w:r>
              <w:rPr>
                <w:rFonts w:ascii="Calibri" w:hAnsi="Calibri"/>
                <w:color w:val="000000"/>
                <w:sz w:val="22"/>
                <w:szCs w:val="22"/>
              </w:rPr>
              <w:t>6840</w:t>
            </w:r>
          </w:p>
        </w:tc>
        <w:tc>
          <w:tcPr>
            <w:tcW w:w="0" w:type="auto"/>
            <w:tcBorders>
              <w:top w:val="nil"/>
              <w:left w:val="nil"/>
              <w:bottom w:val="single" w:sz="4" w:space="0" w:color="auto"/>
              <w:right w:val="single" w:sz="4" w:space="0" w:color="auto"/>
            </w:tcBorders>
            <w:shd w:val="clear" w:color="auto" w:fill="auto"/>
            <w:noWrap/>
            <w:vAlign w:val="bottom"/>
            <w:hideMark/>
          </w:tcPr>
          <w:p w14:paraId="551C0E82" w14:textId="77777777" w:rsidR="00145C8A" w:rsidRPr="009E2C36" w:rsidRDefault="00145C8A" w:rsidP="001356DE">
            <w:pPr>
              <w:pStyle w:val="TAC"/>
              <w:rPr>
                <w:rFonts w:ascii="Calibri" w:hAnsi="Calibri"/>
                <w:sz w:val="22"/>
                <w:szCs w:val="22"/>
                <w:lang w:val="fi-FI" w:eastAsia="fi-FI"/>
              </w:rPr>
            </w:pPr>
            <w:r>
              <w:rPr>
                <w:rFonts w:ascii="Calibri" w:hAnsi="Calibri"/>
                <w:color w:val="000000"/>
                <w:sz w:val="22"/>
                <w:szCs w:val="22"/>
              </w:rPr>
              <w:t>7520</w:t>
            </w:r>
          </w:p>
        </w:tc>
      </w:tr>
      <w:tr w:rsidR="00145C8A" w:rsidRPr="009E2C36" w14:paraId="2E4F91E6" w14:textId="77777777" w:rsidTr="001356DE">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C9685C" w14:textId="77777777" w:rsidR="00145C8A" w:rsidRPr="009E2C36" w:rsidRDefault="00145C8A" w:rsidP="001356DE">
            <w:pPr>
              <w:spacing w:after="0"/>
              <w:jc w:val="center"/>
              <w:rPr>
                <w:rFonts w:ascii="Arial" w:hAnsi="Arial" w:cs="Arial"/>
                <w:b/>
                <w:bCs/>
                <w:color w:val="000000"/>
                <w:sz w:val="18"/>
                <w:szCs w:val="18"/>
                <w:lang w:val="fi-FI" w:eastAsia="fi-FI"/>
              </w:rPr>
            </w:pPr>
            <w:r>
              <w:rPr>
                <w:rFonts w:ascii="Arial" w:hAnsi="Arial" w:cs="Arial"/>
                <w:b/>
                <w:bCs/>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center"/>
            <w:hideMark/>
          </w:tcPr>
          <w:p w14:paraId="15B559F5" w14:textId="77777777" w:rsidR="00145C8A" w:rsidRPr="009E2C36" w:rsidRDefault="00145C8A" w:rsidP="001356DE">
            <w:pPr>
              <w:pStyle w:val="TAC"/>
              <w:rPr>
                <w:lang w:val="fi-FI" w:eastAsia="fi-FI"/>
              </w:rPr>
            </w:pPr>
            <w:r>
              <w:rPr>
                <w:rFonts w:cs="Arial"/>
                <w:color w:val="000000"/>
                <w:szCs w:val="18"/>
              </w:rPr>
              <w:t>824</w:t>
            </w:r>
          </w:p>
        </w:tc>
        <w:tc>
          <w:tcPr>
            <w:tcW w:w="0" w:type="auto"/>
            <w:tcBorders>
              <w:top w:val="nil"/>
              <w:left w:val="nil"/>
              <w:bottom w:val="single" w:sz="4" w:space="0" w:color="auto"/>
              <w:right w:val="single" w:sz="4" w:space="0" w:color="auto"/>
            </w:tcBorders>
            <w:shd w:val="clear" w:color="auto" w:fill="auto"/>
            <w:noWrap/>
            <w:vAlign w:val="center"/>
            <w:hideMark/>
          </w:tcPr>
          <w:p w14:paraId="6948B8E2" w14:textId="77777777" w:rsidR="00145C8A" w:rsidRPr="009E2C36" w:rsidRDefault="00145C8A" w:rsidP="001356DE">
            <w:pPr>
              <w:pStyle w:val="TAC"/>
              <w:rPr>
                <w:lang w:val="fi-FI" w:eastAsia="fi-FI"/>
              </w:rPr>
            </w:pPr>
            <w:r>
              <w:rPr>
                <w:rFonts w:cs="Arial"/>
                <w:color w:val="000000"/>
                <w:szCs w:val="18"/>
              </w:rPr>
              <w:t>849</w:t>
            </w:r>
          </w:p>
        </w:tc>
        <w:tc>
          <w:tcPr>
            <w:tcW w:w="0" w:type="auto"/>
            <w:tcBorders>
              <w:top w:val="nil"/>
              <w:left w:val="nil"/>
              <w:bottom w:val="single" w:sz="4" w:space="0" w:color="auto"/>
              <w:right w:val="single" w:sz="4" w:space="0" w:color="auto"/>
            </w:tcBorders>
            <w:shd w:val="clear" w:color="auto" w:fill="auto"/>
            <w:noWrap/>
            <w:vAlign w:val="center"/>
            <w:hideMark/>
          </w:tcPr>
          <w:p w14:paraId="25E9AEBD" w14:textId="77777777" w:rsidR="00145C8A" w:rsidRPr="009E2C36" w:rsidRDefault="00145C8A" w:rsidP="001356DE">
            <w:pPr>
              <w:pStyle w:val="TAC"/>
              <w:rPr>
                <w:lang w:val="fi-FI" w:eastAsia="fi-FI"/>
              </w:rPr>
            </w:pPr>
            <w:r>
              <w:rPr>
                <w:rFonts w:cs="Arial"/>
                <w:color w:val="000000"/>
                <w:szCs w:val="18"/>
              </w:rPr>
              <w:t>869</w:t>
            </w:r>
          </w:p>
        </w:tc>
        <w:tc>
          <w:tcPr>
            <w:tcW w:w="0" w:type="auto"/>
            <w:tcBorders>
              <w:top w:val="nil"/>
              <w:left w:val="nil"/>
              <w:bottom w:val="single" w:sz="4" w:space="0" w:color="auto"/>
              <w:right w:val="single" w:sz="4" w:space="0" w:color="auto"/>
            </w:tcBorders>
            <w:shd w:val="clear" w:color="auto" w:fill="auto"/>
            <w:noWrap/>
            <w:vAlign w:val="center"/>
            <w:hideMark/>
          </w:tcPr>
          <w:p w14:paraId="10E14D13" w14:textId="77777777" w:rsidR="00145C8A" w:rsidRPr="009E2C36" w:rsidRDefault="00145C8A" w:rsidP="001356DE">
            <w:pPr>
              <w:pStyle w:val="TAC"/>
              <w:rPr>
                <w:lang w:val="fi-FI" w:eastAsia="fi-FI"/>
              </w:rPr>
            </w:pPr>
            <w:r>
              <w:rPr>
                <w:rFonts w:cs="Arial"/>
                <w:color w:val="000000"/>
                <w:szCs w:val="18"/>
              </w:rPr>
              <w:t>894</w:t>
            </w:r>
          </w:p>
        </w:tc>
        <w:tc>
          <w:tcPr>
            <w:tcW w:w="0" w:type="auto"/>
            <w:tcBorders>
              <w:top w:val="nil"/>
              <w:left w:val="nil"/>
              <w:bottom w:val="single" w:sz="4" w:space="0" w:color="auto"/>
              <w:right w:val="single" w:sz="4" w:space="0" w:color="auto"/>
            </w:tcBorders>
            <w:shd w:val="clear" w:color="auto" w:fill="auto"/>
            <w:noWrap/>
            <w:vAlign w:val="center"/>
            <w:hideMark/>
          </w:tcPr>
          <w:p w14:paraId="2E567F29" w14:textId="77777777" w:rsidR="00145C8A" w:rsidRPr="009E2C36" w:rsidRDefault="00145C8A" w:rsidP="001356DE">
            <w:pPr>
              <w:pStyle w:val="TAC"/>
              <w:rPr>
                <w:lang w:val="fi-FI" w:eastAsia="fi-FI"/>
              </w:rPr>
            </w:pPr>
            <w:r>
              <w:rPr>
                <w:rFonts w:cs="Arial"/>
                <w:color w:val="000000"/>
                <w:szCs w:val="18"/>
              </w:rPr>
              <w:t>1648</w:t>
            </w:r>
          </w:p>
        </w:tc>
        <w:tc>
          <w:tcPr>
            <w:tcW w:w="0" w:type="auto"/>
            <w:tcBorders>
              <w:top w:val="nil"/>
              <w:left w:val="nil"/>
              <w:bottom w:val="single" w:sz="4" w:space="0" w:color="auto"/>
              <w:right w:val="single" w:sz="4" w:space="0" w:color="auto"/>
            </w:tcBorders>
            <w:shd w:val="clear" w:color="auto" w:fill="auto"/>
            <w:noWrap/>
            <w:vAlign w:val="center"/>
            <w:hideMark/>
          </w:tcPr>
          <w:p w14:paraId="475916A5" w14:textId="77777777" w:rsidR="00145C8A" w:rsidRPr="009E2C36" w:rsidRDefault="00145C8A" w:rsidP="001356DE">
            <w:pPr>
              <w:pStyle w:val="TAC"/>
              <w:rPr>
                <w:lang w:val="fi-FI" w:eastAsia="fi-FI"/>
              </w:rPr>
            </w:pPr>
            <w:r>
              <w:rPr>
                <w:rFonts w:cs="Arial"/>
                <w:color w:val="000000"/>
                <w:szCs w:val="18"/>
              </w:rPr>
              <w:t>1698</w:t>
            </w:r>
          </w:p>
        </w:tc>
        <w:tc>
          <w:tcPr>
            <w:tcW w:w="0" w:type="auto"/>
            <w:tcBorders>
              <w:top w:val="nil"/>
              <w:left w:val="nil"/>
              <w:bottom w:val="single" w:sz="4" w:space="0" w:color="auto"/>
              <w:right w:val="single" w:sz="4" w:space="0" w:color="auto"/>
            </w:tcBorders>
            <w:shd w:val="clear" w:color="auto" w:fill="auto"/>
            <w:noWrap/>
            <w:vAlign w:val="center"/>
            <w:hideMark/>
          </w:tcPr>
          <w:p w14:paraId="3FC68E1C" w14:textId="77777777" w:rsidR="00145C8A" w:rsidRPr="009E2C36" w:rsidRDefault="00145C8A" w:rsidP="001356DE">
            <w:pPr>
              <w:pStyle w:val="TAC"/>
              <w:rPr>
                <w:lang w:val="fi-FI" w:eastAsia="fi-FI"/>
              </w:rPr>
            </w:pPr>
            <w:r>
              <w:rPr>
                <w:rFonts w:cs="Arial"/>
                <w:color w:val="000000"/>
                <w:szCs w:val="18"/>
              </w:rPr>
              <w:t>2472</w:t>
            </w:r>
          </w:p>
        </w:tc>
        <w:tc>
          <w:tcPr>
            <w:tcW w:w="0" w:type="auto"/>
            <w:tcBorders>
              <w:top w:val="nil"/>
              <w:left w:val="nil"/>
              <w:bottom w:val="single" w:sz="4" w:space="0" w:color="auto"/>
              <w:right w:val="single" w:sz="4" w:space="0" w:color="auto"/>
            </w:tcBorders>
            <w:shd w:val="clear" w:color="auto" w:fill="auto"/>
            <w:noWrap/>
            <w:vAlign w:val="center"/>
            <w:hideMark/>
          </w:tcPr>
          <w:p w14:paraId="3F469DAA" w14:textId="77777777" w:rsidR="00145C8A" w:rsidRPr="009E2C36" w:rsidRDefault="00145C8A" w:rsidP="001356DE">
            <w:pPr>
              <w:pStyle w:val="TAC"/>
              <w:rPr>
                <w:lang w:val="fi-FI" w:eastAsia="fi-FI"/>
              </w:rPr>
            </w:pPr>
            <w:r>
              <w:rPr>
                <w:rFonts w:cs="Arial"/>
                <w:color w:val="000000"/>
                <w:szCs w:val="18"/>
              </w:rPr>
              <w:t>2547</w:t>
            </w:r>
          </w:p>
        </w:tc>
        <w:tc>
          <w:tcPr>
            <w:tcW w:w="0" w:type="auto"/>
            <w:tcBorders>
              <w:top w:val="nil"/>
              <w:left w:val="nil"/>
              <w:bottom w:val="single" w:sz="4" w:space="0" w:color="auto"/>
              <w:right w:val="single" w:sz="4" w:space="0" w:color="auto"/>
            </w:tcBorders>
            <w:shd w:val="clear" w:color="auto" w:fill="auto"/>
            <w:noWrap/>
            <w:vAlign w:val="bottom"/>
            <w:hideMark/>
          </w:tcPr>
          <w:p w14:paraId="131B6644" w14:textId="77777777" w:rsidR="00145C8A" w:rsidRPr="009E2C36" w:rsidRDefault="00145C8A" w:rsidP="001356DE">
            <w:pPr>
              <w:pStyle w:val="TAC"/>
              <w:rPr>
                <w:rFonts w:ascii="Calibri" w:hAnsi="Calibri"/>
                <w:sz w:val="22"/>
                <w:szCs w:val="22"/>
                <w:lang w:val="fi-FI" w:eastAsia="fi-FI"/>
              </w:rPr>
            </w:pPr>
            <w:r>
              <w:rPr>
                <w:rFonts w:ascii="Calibri" w:hAnsi="Calibri"/>
                <w:color w:val="000000"/>
                <w:sz w:val="22"/>
                <w:szCs w:val="22"/>
              </w:rPr>
              <w:t>3296</w:t>
            </w:r>
          </w:p>
        </w:tc>
        <w:tc>
          <w:tcPr>
            <w:tcW w:w="0" w:type="auto"/>
            <w:tcBorders>
              <w:top w:val="nil"/>
              <w:left w:val="nil"/>
              <w:bottom w:val="single" w:sz="4" w:space="0" w:color="auto"/>
              <w:right w:val="single" w:sz="4" w:space="0" w:color="auto"/>
            </w:tcBorders>
            <w:shd w:val="clear" w:color="auto" w:fill="auto"/>
            <w:noWrap/>
            <w:vAlign w:val="bottom"/>
            <w:hideMark/>
          </w:tcPr>
          <w:p w14:paraId="1D2EFA93" w14:textId="77777777" w:rsidR="00145C8A" w:rsidRPr="009E2C36" w:rsidRDefault="00145C8A" w:rsidP="001356DE">
            <w:pPr>
              <w:pStyle w:val="TAC"/>
              <w:rPr>
                <w:rFonts w:ascii="Calibri" w:hAnsi="Calibri"/>
                <w:sz w:val="22"/>
                <w:szCs w:val="22"/>
                <w:lang w:val="fi-FI" w:eastAsia="fi-FI"/>
              </w:rPr>
            </w:pPr>
            <w:r>
              <w:rPr>
                <w:rFonts w:ascii="Calibri" w:hAnsi="Calibri"/>
                <w:color w:val="000000"/>
                <w:sz w:val="22"/>
                <w:szCs w:val="22"/>
              </w:rPr>
              <w:t>3396</w:t>
            </w:r>
          </w:p>
        </w:tc>
      </w:tr>
    </w:tbl>
    <w:p w14:paraId="3D9CFCBF" w14:textId="77777777" w:rsidR="00145C8A" w:rsidRDefault="00145C8A" w:rsidP="00145C8A">
      <w:pPr>
        <w:jc w:val="center"/>
        <w:rPr>
          <w:rFonts w:ascii="Arial" w:eastAsia="MS Mincho" w:hAnsi="Arial" w:cs="Arial"/>
          <w:b/>
          <w:bCs/>
          <w:lang w:eastAsia="zh-CN"/>
        </w:rPr>
      </w:pPr>
    </w:p>
    <w:p w14:paraId="4A98FD35" w14:textId="77777777" w:rsidR="00145C8A" w:rsidRDefault="00145C8A" w:rsidP="00145C8A">
      <w:r>
        <w:t>There is no ul harmonic issue for 3+5</w:t>
      </w:r>
    </w:p>
    <w:p w14:paraId="6A36C194" w14:textId="77777777" w:rsidR="00145C8A" w:rsidRDefault="00145C8A" w:rsidP="00145C8A">
      <w:pPr>
        <w:pStyle w:val="TH"/>
        <w:rPr>
          <w:rFonts w:eastAsia="MS Mincho"/>
          <w:lang w:eastAsia="ja-JP"/>
        </w:rPr>
      </w:pPr>
      <w:r>
        <w:rPr>
          <w:rFonts w:eastAsia="MS Mincho"/>
          <w:lang w:eastAsia="zh-CN"/>
        </w:rPr>
        <w:t>Table 5.12.2-</w:t>
      </w:r>
      <w:r>
        <w:rPr>
          <w:rFonts w:eastAsia="MS Mincho" w:hint="eastAsia"/>
          <w:lang w:eastAsia="ja-JP"/>
        </w:rPr>
        <w:t>2</w:t>
      </w:r>
      <w:r>
        <w:rPr>
          <w:rFonts w:eastAsia="MS Mincho"/>
          <w:lang w:eastAsia="zh-CN"/>
        </w:rPr>
        <w:t xml:space="preserve">: Impact of UL/DL Harmonic </w:t>
      </w:r>
      <w:r>
        <w:rPr>
          <w:rFonts w:eastAsia="MS Mincho" w:hint="eastAsia"/>
          <w:lang w:eastAsia="ja-JP"/>
        </w:rPr>
        <w:t>mixing</w:t>
      </w:r>
    </w:p>
    <w:tbl>
      <w:tblPr>
        <w:tblW w:w="0" w:type="auto"/>
        <w:tblInd w:w="-5" w:type="dxa"/>
        <w:tblCellMar>
          <w:left w:w="70" w:type="dxa"/>
          <w:right w:w="70" w:type="dxa"/>
        </w:tblCellMar>
        <w:tblLook w:val="04A0" w:firstRow="1" w:lastRow="0" w:firstColumn="1" w:lastColumn="0" w:noHBand="0" w:noVBand="1"/>
      </w:tblPr>
      <w:tblGrid>
        <w:gridCol w:w="591"/>
        <w:gridCol w:w="899"/>
        <w:gridCol w:w="910"/>
        <w:gridCol w:w="899"/>
        <w:gridCol w:w="910"/>
        <w:gridCol w:w="899"/>
        <w:gridCol w:w="910"/>
        <w:gridCol w:w="899"/>
        <w:gridCol w:w="910"/>
        <w:gridCol w:w="899"/>
        <w:gridCol w:w="910"/>
      </w:tblGrid>
      <w:tr w:rsidR="00145C8A" w:rsidRPr="009E2C36" w14:paraId="635649F7" w14:textId="77777777" w:rsidTr="001356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AD371C" w14:textId="77777777" w:rsidR="00145C8A" w:rsidRPr="009E2C36" w:rsidRDefault="00145C8A"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D282009" w14:textId="77777777" w:rsidR="00145C8A" w:rsidRPr="009E2C36" w:rsidRDefault="00145C8A"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61E492" w14:textId="77777777" w:rsidR="00145C8A" w:rsidRPr="009E2C36" w:rsidRDefault="00145C8A"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8A6CB6" w14:textId="77777777" w:rsidR="00145C8A" w:rsidRPr="009E2C36" w:rsidRDefault="00145C8A"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795A62" w14:textId="77777777" w:rsidR="00145C8A" w:rsidRPr="009E2C36" w:rsidRDefault="00145C8A"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88D3A64"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2</w:t>
            </w:r>
            <w:r w:rsidRPr="009E2C36">
              <w:rPr>
                <w:rFonts w:ascii="Arial" w:hAnsi="Arial" w:cs="Arial"/>
                <w:b/>
                <w:bCs/>
                <w:color w:val="000000"/>
                <w:sz w:val="18"/>
                <w:szCs w:val="18"/>
                <w:vertAlign w:val="superscript"/>
                <w:lang w:val="fi-FI" w:eastAsia="fi-FI"/>
              </w:rPr>
              <w:t>nd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1D05F189"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3</w:t>
            </w:r>
            <w:r w:rsidRPr="009E2C36">
              <w:rPr>
                <w:rFonts w:ascii="Arial" w:hAnsi="Arial" w:cs="Arial"/>
                <w:b/>
                <w:bCs/>
                <w:color w:val="000000"/>
                <w:sz w:val="18"/>
                <w:szCs w:val="18"/>
                <w:vertAlign w:val="superscript"/>
                <w:lang w:val="fi-FI" w:eastAsia="fi-FI"/>
              </w:rPr>
              <w:t>rd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080FDB22"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4th  Harmonic</w:t>
            </w:r>
          </w:p>
        </w:tc>
      </w:tr>
      <w:tr w:rsidR="00145C8A" w:rsidRPr="009E2C36" w14:paraId="46C958A0" w14:textId="77777777" w:rsidTr="001356DE">
        <w:trPr>
          <w:trHeight w:val="7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6085CA"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Band</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11F94FEE"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en-US" w:eastAsia="fi-FI"/>
              </w:rPr>
              <w:t>UL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47C241F"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UL High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82861F"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F601C8B"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High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33CCB3"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F40BE73"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High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1D7304B"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764AA73"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High Band Edge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BEBEBB3"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Low Band Edge</w:t>
            </w:r>
          </w:p>
        </w:tc>
        <w:tc>
          <w:tcPr>
            <w:tcW w:w="0" w:type="auto"/>
            <w:tcBorders>
              <w:top w:val="nil"/>
              <w:left w:val="nil"/>
              <w:bottom w:val="single" w:sz="4" w:space="0" w:color="auto"/>
              <w:right w:val="single" w:sz="4" w:space="0" w:color="auto"/>
            </w:tcBorders>
            <w:shd w:val="clear" w:color="auto" w:fill="auto"/>
            <w:vAlign w:val="center"/>
            <w:hideMark/>
          </w:tcPr>
          <w:p w14:paraId="44BDF769" w14:textId="77777777" w:rsidR="00145C8A" w:rsidRPr="009E2C36" w:rsidRDefault="00145C8A"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High Band Edge</w:t>
            </w:r>
          </w:p>
        </w:tc>
      </w:tr>
      <w:tr w:rsidR="00145C8A" w:rsidRPr="009E2C36" w14:paraId="65EF9721" w14:textId="77777777" w:rsidTr="001356DE">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59D807" w14:textId="77777777" w:rsidR="00145C8A" w:rsidRPr="009E2C36" w:rsidRDefault="00145C8A" w:rsidP="001356DE">
            <w:pPr>
              <w:spacing w:after="0"/>
              <w:jc w:val="center"/>
              <w:rPr>
                <w:rFonts w:ascii="Arial" w:hAnsi="Arial" w:cs="Arial"/>
                <w:b/>
                <w:bCs/>
                <w:color w:val="000000"/>
                <w:sz w:val="18"/>
                <w:szCs w:val="18"/>
                <w:lang w:val="fi-FI" w:eastAsia="fi-FI"/>
              </w:rPr>
            </w:pPr>
            <w:r>
              <w:rPr>
                <w:rFonts w:ascii="Arial" w:hAnsi="Arial" w:cs="Arial"/>
                <w:b/>
                <w:bCs/>
                <w:color w:val="000000"/>
                <w:sz w:val="18"/>
                <w:szCs w:val="18"/>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2C15F94" w14:textId="77777777" w:rsidR="00145C8A" w:rsidRPr="009E2C36" w:rsidRDefault="00145C8A" w:rsidP="001356DE">
            <w:pPr>
              <w:pStyle w:val="TAC"/>
              <w:rPr>
                <w:lang w:val="fi-FI" w:eastAsia="fi-FI"/>
              </w:rPr>
            </w:pPr>
            <w:r>
              <w:rPr>
                <w:rFonts w:cs="Arial"/>
                <w:color w:val="000000"/>
                <w:szCs w:val="18"/>
              </w:rPr>
              <w:t>1710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7CA534" w14:textId="77777777" w:rsidR="00145C8A" w:rsidRPr="009E2C36" w:rsidRDefault="00145C8A" w:rsidP="001356DE">
            <w:pPr>
              <w:pStyle w:val="TAC"/>
              <w:rPr>
                <w:lang w:val="fi-FI" w:eastAsia="fi-FI"/>
              </w:rPr>
            </w:pPr>
            <w:r>
              <w:rPr>
                <w:rFonts w:cs="Arial"/>
                <w:color w:val="000000"/>
                <w:szCs w:val="18"/>
              </w:rPr>
              <w:t>1785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BDAA012" w14:textId="77777777" w:rsidR="00145C8A" w:rsidRPr="009E2C36" w:rsidRDefault="00145C8A" w:rsidP="001356DE">
            <w:pPr>
              <w:pStyle w:val="TAC"/>
              <w:rPr>
                <w:lang w:val="fi-FI" w:eastAsia="fi-FI"/>
              </w:rPr>
            </w:pPr>
            <w:r>
              <w:rPr>
                <w:rFonts w:cs="Arial"/>
                <w:color w:val="000000"/>
                <w:szCs w:val="18"/>
              </w:rPr>
              <w:t>1805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3BA6C3" w14:textId="77777777" w:rsidR="00145C8A" w:rsidRPr="009E2C36" w:rsidRDefault="00145C8A" w:rsidP="001356DE">
            <w:pPr>
              <w:pStyle w:val="TAC"/>
              <w:rPr>
                <w:lang w:val="fi-FI" w:eastAsia="fi-FI"/>
              </w:rPr>
            </w:pPr>
            <w:r>
              <w:rPr>
                <w:rFonts w:cs="Arial"/>
                <w:color w:val="000000"/>
                <w:szCs w:val="18"/>
              </w:rPr>
              <w:t>1880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479409D" w14:textId="77777777" w:rsidR="00145C8A" w:rsidRPr="009E2C36" w:rsidRDefault="00145C8A" w:rsidP="001356DE">
            <w:pPr>
              <w:pStyle w:val="TAC"/>
              <w:rPr>
                <w:lang w:val="fi-FI" w:eastAsia="fi-FI"/>
              </w:rPr>
            </w:pPr>
            <w:r>
              <w:rPr>
                <w:rFonts w:cs="Arial"/>
                <w:color w:val="000000"/>
                <w:szCs w:val="18"/>
              </w:rPr>
              <w:t>3610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AB07C3D" w14:textId="77777777" w:rsidR="00145C8A" w:rsidRPr="009E2C36" w:rsidRDefault="00145C8A" w:rsidP="001356DE">
            <w:pPr>
              <w:pStyle w:val="TAC"/>
              <w:rPr>
                <w:lang w:val="fi-FI" w:eastAsia="fi-FI"/>
              </w:rPr>
            </w:pPr>
            <w:r>
              <w:rPr>
                <w:rFonts w:cs="Arial"/>
                <w:color w:val="000000"/>
                <w:szCs w:val="18"/>
              </w:rPr>
              <w:t>3760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9AE24A" w14:textId="77777777" w:rsidR="00145C8A" w:rsidRPr="009E2C36" w:rsidRDefault="00145C8A" w:rsidP="001356DE">
            <w:pPr>
              <w:pStyle w:val="TAC"/>
              <w:rPr>
                <w:lang w:val="fi-FI" w:eastAsia="fi-FI"/>
              </w:rPr>
            </w:pPr>
            <w:r>
              <w:rPr>
                <w:rFonts w:cs="Arial"/>
                <w:color w:val="000000"/>
                <w:szCs w:val="18"/>
              </w:rPr>
              <w:t>5415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E7F836" w14:textId="77777777" w:rsidR="00145C8A" w:rsidRPr="009E2C36" w:rsidRDefault="00145C8A" w:rsidP="001356DE">
            <w:pPr>
              <w:pStyle w:val="TAC"/>
              <w:rPr>
                <w:lang w:val="fi-FI" w:eastAsia="fi-FI"/>
              </w:rPr>
            </w:pPr>
            <w:r>
              <w:rPr>
                <w:rFonts w:cs="Arial"/>
                <w:color w:val="000000"/>
                <w:szCs w:val="18"/>
              </w:rPr>
              <w:t>5640</w:t>
            </w:r>
          </w:p>
        </w:tc>
        <w:tc>
          <w:tcPr>
            <w:tcW w:w="0" w:type="auto"/>
            <w:tcBorders>
              <w:top w:val="nil"/>
              <w:left w:val="nil"/>
              <w:bottom w:val="single" w:sz="4" w:space="0" w:color="auto"/>
              <w:right w:val="single" w:sz="4" w:space="0" w:color="auto"/>
            </w:tcBorders>
            <w:shd w:val="clear" w:color="auto" w:fill="auto"/>
            <w:noWrap/>
            <w:vAlign w:val="center"/>
            <w:hideMark/>
          </w:tcPr>
          <w:p w14:paraId="552A2CD2" w14:textId="77777777" w:rsidR="00145C8A" w:rsidRPr="009E2C36" w:rsidRDefault="00145C8A" w:rsidP="001356DE">
            <w:pPr>
              <w:pStyle w:val="TAC"/>
              <w:rPr>
                <w:rFonts w:ascii="Calibri" w:hAnsi="Calibri"/>
                <w:sz w:val="22"/>
                <w:szCs w:val="22"/>
                <w:lang w:val="fi-FI" w:eastAsia="fi-FI"/>
              </w:rPr>
            </w:pPr>
            <w:r>
              <w:rPr>
                <w:rFonts w:ascii="Calibri" w:hAnsi="Calibri"/>
                <w:color w:val="000000"/>
                <w:sz w:val="22"/>
                <w:szCs w:val="22"/>
              </w:rPr>
              <w:t>7220</w:t>
            </w:r>
          </w:p>
        </w:tc>
        <w:tc>
          <w:tcPr>
            <w:tcW w:w="0" w:type="auto"/>
            <w:tcBorders>
              <w:top w:val="nil"/>
              <w:left w:val="nil"/>
              <w:bottom w:val="single" w:sz="4" w:space="0" w:color="auto"/>
              <w:right w:val="single" w:sz="4" w:space="0" w:color="auto"/>
            </w:tcBorders>
            <w:shd w:val="clear" w:color="auto" w:fill="auto"/>
            <w:noWrap/>
            <w:vAlign w:val="center"/>
            <w:hideMark/>
          </w:tcPr>
          <w:p w14:paraId="4E066222" w14:textId="77777777" w:rsidR="00145C8A" w:rsidRPr="009E2C36" w:rsidRDefault="00145C8A" w:rsidP="001356DE">
            <w:pPr>
              <w:pStyle w:val="TAC"/>
              <w:rPr>
                <w:rFonts w:ascii="Calibri" w:hAnsi="Calibri"/>
                <w:sz w:val="22"/>
                <w:szCs w:val="22"/>
                <w:lang w:val="fi-FI" w:eastAsia="fi-FI"/>
              </w:rPr>
            </w:pPr>
            <w:r>
              <w:rPr>
                <w:rFonts w:ascii="Calibri" w:hAnsi="Calibri"/>
                <w:color w:val="000000"/>
                <w:sz w:val="22"/>
                <w:szCs w:val="22"/>
              </w:rPr>
              <w:t>7520</w:t>
            </w:r>
          </w:p>
        </w:tc>
      </w:tr>
      <w:tr w:rsidR="00145C8A" w:rsidRPr="009E2C36" w14:paraId="6E0A8ACD" w14:textId="77777777" w:rsidTr="001356DE">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85B298" w14:textId="77777777" w:rsidR="00145C8A" w:rsidRPr="009E2C36" w:rsidRDefault="00145C8A" w:rsidP="001356DE">
            <w:pPr>
              <w:spacing w:after="0"/>
              <w:jc w:val="center"/>
              <w:rPr>
                <w:rFonts w:ascii="Arial" w:hAnsi="Arial" w:cs="Arial"/>
                <w:b/>
                <w:bCs/>
                <w:color w:val="000000"/>
                <w:sz w:val="18"/>
                <w:szCs w:val="18"/>
                <w:lang w:val="fi-FI" w:eastAsia="fi-FI"/>
              </w:rPr>
            </w:pPr>
            <w:r>
              <w:rPr>
                <w:rFonts w:ascii="Arial" w:hAnsi="Arial" w:cs="Arial"/>
                <w:b/>
                <w:bCs/>
                <w:color w:val="000000"/>
                <w:sz w:val="18"/>
                <w:szCs w:val="18"/>
              </w:rPr>
              <w:t>5</w:t>
            </w:r>
          </w:p>
        </w:tc>
        <w:tc>
          <w:tcPr>
            <w:tcW w:w="0" w:type="auto"/>
            <w:tcBorders>
              <w:top w:val="nil"/>
              <w:left w:val="nil"/>
              <w:bottom w:val="single" w:sz="4" w:space="0" w:color="auto"/>
              <w:right w:val="single" w:sz="4" w:space="0" w:color="auto"/>
            </w:tcBorders>
            <w:shd w:val="clear" w:color="auto" w:fill="auto"/>
            <w:noWrap/>
            <w:vAlign w:val="center"/>
            <w:hideMark/>
          </w:tcPr>
          <w:p w14:paraId="2B213063" w14:textId="77777777" w:rsidR="00145C8A" w:rsidRPr="009E2C36" w:rsidRDefault="00145C8A" w:rsidP="001356DE">
            <w:pPr>
              <w:pStyle w:val="TAC"/>
              <w:rPr>
                <w:lang w:val="fi-FI" w:eastAsia="fi-FI"/>
              </w:rPr>
            </w:pPr>
            <w:r>
              <w:rPr>
                <w:rFonts w:cs="Arial"/>
                <w:color w:val="000000"/>
                <w:szCs w:val="18"/>
              </w:rPr>
              <w:t>824</w:t>
            </w:r>
          </w:p>
        </w:tc>
        <w:tc>
          <w:tcPr>
            <w:tcW w:w="0" w:type="auto"/>
            <w:tcBorders>
              <w:top w:val="nil"/>
              <w:left w:val="nil"/>
              <w:bottom w:val="single" w:sz="4" w:space="0" w:color="auto"/>
              <w:right w:val="single" w:sz="4" w:space="0" w:color="auto"/>
            </w:tcBorders>
            <w:shd w:val="clear" w:color="auto" w:fill="auto"/>
            <w:noWrap/>
            <w:vAlign w:val="center"/>
            <w:hideMark/>
          </w:tcPr>
          <w:p w14:paraId="3349FE2A" w14:textId="77777777" w:rsidR="00145C8A" w:rsidRPr="009E2C36" w:rsidRDefault="00145C8A" w:rsidP="001356DE">
            <w:pPr>
              <w:pStyle w:val="TAC"/>
              <w:rPr>
                <w:lang w:val="fi-FI" w:eastAsia="fi-FI"/>
              </w:rPr>
            </w:pPr>
            <w:r>
              <w:rPr>
                <w:rFonts w:cs="Arial"/>
                <w:color w:val="000000"/>
                <w:szCs w:val="18"/>
              </w:rPr>
              <w:t>849</w:t>
            </w:r>
          </w:p>
        </w:tc>
        <w:tc>
          <w:tcPr>
            <w:tcW w:w="0" w:type="auto"/>
            <w:tcBorders>
              <w:top w:val="nil"/>
              <w:left w:val="nil"/>
              <w:bottom w:val="single" w:sz="4" w:space="0" w:color="auto"/>
              <w:right w:val="single" w:sz="4" w:space="0" w:color="auto"/>
            </w:tcBorders>
            <w:shd w:val="clear" w:color="auto" w:fill="auto"/>
            <w:noWrap/>
            <w:vAlign w:val="center"/>
            <w:hideMark/>
          </w:tcPr>
          <w:p w14:paraId="38A84D93" w14:textId="77777777" w:rsidR="00145C8A" w:rsidRPr="009E2C36" w:rsidRDefault="00145C8A" w:rsidP="001356DE">
            <w:pPr>
              <w:pStyle w:val="TAC"/>
              <w:rPr>
                <w:lang w:val="fi-FI" w:eastAsia="fi-FI"/>
              </w:rPr>
            </w:pPr>
            <w:r>
              <w:rPr>
                <w:rFonts w:cs="Arial"/>
                <w:color w:val="000000"/>
                <w:szCs w:val="18"/>
              </w:rPr>
              <w:t>869</w:t>
            </w:r>
          </w:p>
        </w:tc>
        <w:tc>
          <w:tcPr>
            <w:tcW w:w="0" w:type="auto"/>
            <w:tcBorders>
              <w:top w:val="nil"/>
              <w:left w:val="nil"/>
              <w:bottom w:val="single" w:sz="4" w:space="0" w:color="auto"/>
              <w:right w:val="single" w:sz="4" w:space="0" w:color="auto"/>
            </w:tcBorders>
            <w:shd w:val="clear" w:color="auto" w:fill="auto"/>
            <w:noWrap/>
            <w:vAlign w:val="center"/>
            <w:hideMark/>
          </w:tcPr>
          <w:p w14:paraId="2BB4E2B6" w14:textId="77777777" w:rsidR="00145C8A" w:rsidRPr="009E2C36" w:rsidRDefault="00145C8A" w:rsidP="001356DE">
            <w:pPr>
              <w:pStyle w:val="TAC"/>
              <w:rPr>
                <w:lang w:val="fi-FI" w:eastAsia="fi-FI"/>
              </w:rPr>
            </w:pPr>
            <w:r>
              <w:rPr>
                <w:rFonts w:cs="Arial"/>
                <w:color w:val="000000"/>
                <w:szCs w:val="18"/>
              </w:rPr>
              <w:t>894</w:t>
            </w:r>
          </w:p>
        </w:tc>
        <w:tc>
          <w:tcPr>
            <w:tcW w:w="0" w:type="auto"/>
            <w:tcBorders>
              <w:top w:val="nil"/>
              <w:left w:val="nil"/>
              <w:bottom w:val="single" w:sz="4" w:space="0" w:color="auto"/>
              <w:right w:val="single" w:sz="4" w:space="0" w:color="auto"/>
            </w:tcBorders>
            <w:shd w:val="clear" w:color="auto" w:fill="auto"/>
            <w:noWrap/>
            <w:vAlign w:val="center"/>
            <w:hideMark/>
          </w:tcPr>
          <w:p w14:paraId="556A1F95" w14:textId="77777777" w:rsidR="00145C8A" w:rsidRPr="009E2C36" w:rsidRDefault="00145C8A" w:rsidP="001356DE">
            <w:pPr>
              <w:pStyle w:val="TAC"/>
              <w:rPr>
                <w:lang w:val="fi-FI" w:eastAsia="fi-FI"/>
              </w:rPr>
            </w:pPr>
            <w:r>
              <w:rPr>
                <w:rFonts w:cs="Arial"/>
                <w:color w:val="000000"/>
                <w:szCs w:val="18"/>
              </w:rPr>
              <w:t>1738</w:t>
            </w:r>
          </w:p>
        </w:tc>
        <w:tc>
          <w:tcPr>
            <w:tcW w:w="0" w:type="auto"/>
            <w:tcBorders>
              <w:top w:val="nil"/>
              <w:left w:val="nil"/>
              <w:bottom w:val="single" w:sz="4" w:space="0" w:color="auto"/>
              <w:right w:val="single" w:sz="4" w:space="0" w:color="auto"/>
            </w:tcBorders>
            <w:shd w:val="clear" w:color="auto" w:fill="auto"/>
            <w:noWrap/>
            <w:vAlign w:val="center"/>
            <w:hideMark/>
          </w:tcPr>
          <w:p w14:paraId="634A6B32" w14:textId="77777777" w:rsidR="00145C8A" w:rsidRPr="009E2C36" w:rsidRDefault="00145C8A" w:rsidP="001356DE">
            <w:pPr>
              <w:pStyle w:val="TAC"/>
              <w:rPr>
                <w:lang w:val="fi-FI" w:eastAsia="fi-FI"/>
              </w:rPr>
            </w:pPr>
            <w:r>
              <w:rPr>
                <w:rFonts w:cs="Arial"/>
                <w:color w:val="000000"/>
                <w:szCs w:val="18"/>
              </w:rPr>
              <w:t>1788</w:t>
            </w:r>
          </w:p>
        </w:tc>
        <w:tc>
          <w:tcPr>
            <w:tcW w:w="0" w:type="auto"/>
            <w:tcBorders>
              <w:top w:val="nil"/>
              <w:left w:val="nil"/>
              <w:bottom w:val="single" w:sz="4" w:space="0" w:color="auto"/>
              <w:right w:val="single" w:sz="4" w:space="0" w:color="auto"/>
            </w:tcBorders>
            <w:shd w:val="clear" w:color="auto" w:fill="auto"/>
            <w:noWrap/>
            <w:vAlign w:val="center"/>
            <w:hideMark/>
          </w:tcPr>
          <w:p w14:paraId="38FF55B9" w14:textId="77777777" w:rsidR="00145C8A" w:rsidRPr="009E2C36" w:rsidRDefault="00145C8A" w:rsidP="001356DE">
            <w:pPr>
              <w:pStyle w:val="TAC"/>
              <w:rPr>
                <w:lang w:val="fi-FI" w:eastAsia="fi-FI"/>
              </w:rPr>
            </w:pPr>
            <w:r>
              <w:rPr>
                <w:rFonts w:cs="Arial"/>
                <w:color w:val="000000"/>
                <w:szCs w:val="18"/>
              </w:rPr>
              <w:t>2607</w:t>
            </w:r>
          </w:p>
        </w:tc>
        <w:tc>
          <w:tcPr>
            <w:tcW w:w="0" w:type="auto"/>
            <w:tcBorders>
              <w:top w:val="nil"/>
              <w:left w:val="nil"/>
              <w:bottom w:val="single" w:sz="4" w:space="0" w:color="auto"/>
              <w:right w:val="single" w:sz="4" w:space="0" w:color="auto"/>
            </w:tcBorders>
            <w:shd w:val="clear" w:color="auto" w:fill="auto"/>
            <w:noWrap/>
            <w:vAlign w:val="center"/>
            <w:hideMark/>
          </w:tcPr>
          <w:p w14:paraId="36887E03" w14:textId="77777777" w:rsidR="00145C8A" w:rsidRPr="009E2C36" w:rsidRDefault="00145C8A" w:rsidP="001356DE">
            <w:pPr>
              <w:pStyle w:val="TAC"/>
              <w:rPr>
                <w:lang w:val="fi-FI" w:eastAsia="fi-FI"/>
              </w:rPr>
            </w:pPr>
            <w:r>
              <w:rPr>
                <w:rFonts w:cs="Arial"/>
                <w:color w:val="000000"/>
                <w:szCs w:val="18"/>
              </w:rPr>
              <w:t>2682</w:t>
            </w:r>
          </w:p>
        </w:tc>
        <w:tc>
          <w:tcPr>
            <w:tcW w:w="0" w:type="auto"/>
            <w:tcBorders>
              <w:top w:val="nil"/>
              <w:left w:val="nil"/>
              <w:bottom w:val="single" w:sz="4" w:space="0" w:color="auto"/>
              <w:right w:val="single" w:sz="4" w:space="0" w:color="auto"/>
            </w:tcBorders>
            <w:shd w:val="clear" w:color="auto" w:fill="auto"/>
            <w:noWrap/>
            <w:vAlign w:val="center"/>
            <w:hideMark/>
          </w:tcPr>
          <w:p w14:paraId="2D5710D5" w14:textId="77777777" w:rsidR="00145C8A" w:rsidRPr="009E2C36" w:rsidRDefault="00145C8A" w:rsidP="001356DE">
            <w:pPr>
              <w:pStyle w:val="TAC"/>
              <w:rPr>
                <w:rFonts w:ascii="Calibri" w:hAnsi="Calibri"/>
                <w:sz w:val="22"/>
                <w:szCs w:val="22"/>
                <w:lang w:val="fi-FI" w:eastAsia="fi-FI"/>
              </w:rPr>
            </w:pPr>
            <w:r>
              <w:rPr>
                <w:rFonts w:ascii="Calibri" w:hAnsi="Calibri"/>
                <w:color w:val="000000"/>
                <w:sz w:val="22"/>
                <w:szCs w:val="22"/>
              </w:rPr>
              <w:t>3476</w:t>
            </w:r>
          </w:p>
        </w:tc>
        <w:tc>
          <w:tcPr>
            <w:tcW w:w="0" w:type="auto"/>
            <w:tcBorders>
              <w:top w:val="nil"/>
              <w:left w:val="nil"/>
              <w:bottom w:val="single" w:sz="4" w:space="0" w:color="auto"/>
              <w:right w:val="single" w:sz="4" w:space="0" w:color="auto"/>
            </w:tcBorders>
            <w:shd w:val="clear" w:color="auto" w:fill="auto"/>
            <w:noWrap/>
            <w:vAlign w:val="center"/>
            <w:hideMark/>
          </w:tcPr>
          <w:p w14:paraId="002D89C2" w14:textId="77777777" w:rsidR="00145C8A" w:rsidRPr="009E2C36" w:rsidRDefault="00145C8A" w:rsidP="001356DE">
            <w:pPr>
              <w:pStyle w:val="TAC"/>
              <w:rPr>
                <w:rFonts w:ascii="Calibri" w:hAnsi="Calibri"/>
                <w:sz w:val="22"/>
                <w:szCs w:val="22"/>
                <w:lang w:val="fi-FI" w:eastAsia="fi-FI"/>
              </w:rPr>
            </w:pPr>
            <w:r>
              <w:rPr>
                <w:rFonts w:ascii="Calibri" w:hAnsi="Calibri"/>
                <w:color w:val="000000"/>
                <w:sz w:val="22"/>
                <w:szCs w:val="22"/>
              </w:rPr>
              <w:t>3576</w:t>
            </w:r>
          </w:p>
        </w:tc>
      </w:tr>
    </w:tbl>
    <w:p w14:paraId="257BC493" w14:textId="77777777" w:rsidR="00145C8A" w:rsidRDefault="00145C8A" w:rsidP="00145C8A"/>
    <w:p w14:paraId="1831050F" w14:textId="77777777" w:rsidR="00145C8A" w:rsidRPr="00466A57" w:rsidRDefault="00145C8A" w:rsidP="00145C8A">
      <w:pPr>
        <w:rPr>
          <w:rFonts w:eastAsia="MS Mincho"/>
          <w:lang w:eastAsia="ja-JP"/>
        </w:rPr>
      </w:pPr>
      <w:r>
        <w:rPr>
          <w:rFonts w:eastAsia="MS Mincho"/>
          <w:lang w:eastAsia="ja-JP"/>
        </w:rPr>
        <w:t>Band 5 receiver 2</w:t>
      </w:r>
      <w:r w:rsidRPr="005C071A">
        <w:rPr>
          <w:rFonts w:eastAsia="MS Mincho"/>
          <w:vertAlign w:val="superscript"/>
          <w:lang w:eastAsia="ja-JP"/>
        </w:rPr>
        <w:t>nd</w:t>
      </w:r>
      <w:r>
        <w:rPr>
          <w:rFonts w:eastAsia="MS Mincho"/>
          <w:lang w:eastAsia="ja-JP"/>
        </w:rPr>
        <w:t xml:space="preserve"> harmonic overlaps band 3 Tx.</w:t>
      </w:r>
    </w:p>
    <w:p w14:paraId="2B9BD922" w14:textId="77777777" w:rsidR="00145C8A" w:rsidRDefault="00145C8A" w:rsidP="00145C8A">
      <w:pPr>
        <w:pStyle w:val="Heading3"/>
        <w:rPr>
          <w:rFonts w:eastAsia="MS Mincho"/>
          <w:lang w:val="en-US"/>
        </w:rPr>
      </w:pPr>
      <w:bookmarkStart w:id="1451" w:name="_Toc42604461"/>
      <w:r>
        <w:rPr>
          <w:rFonts w:eastAsia="MS Mincho"/>
          <w:lang w:val="en-US"/>
        </w:rPr>
        <w:t>5.12</w:t>
      </w:r>
      <w:r w:rsidRPr="00052FB3">
        <w:rPr>
          <w:rFonts w:eastAsia="MS Mincho"/>
          <w:lang w:val="en-US"/>
        </w:rPr>
        <w:t>.3</w:t>
      </w:r>
      <w:r w:rsidRPr="00052FB3">
        <w:rPr>
          <w:rFonts w:eastAsia="MS Mincho"/>
          <w:lang w:val="en-US"/>
        </w:rPr>
        <w:tab/>
        <w:t>∆TIB and ∆RIB values</w:t>
      </w:r>
      <w:bookmarkEnd w:id="1451"/>
    </w:p>
    <w:p w14:paraId="14E5A82C" w14:textId="77777777" w:rsidR="00145C8A" w:rsidRPr="009E2C36" w:rsidRDefault="00145C8A" w:rsidP="00145C8A">
      <w:pPr>
        <w:rPr>
          <w:rFonts w:eastAsia="MS Mincho"/>
          <w:lang w:val="en-US"/>
        </w:rPr>
      </w:pPr>
      <w:r>
        <w:rPr>
          <w:rFonts w:eastAsia="MS Mincho"/>
          <w:lang w:val="en-US"/>
        </w:rPr>
        <w:t>3+5 which has been specified is a high-low combination with harmonic issues hence dTib and dRib are as follows</w:t>
      </w:r>
    </w:p>
    <w:p w14:paraId="49716A03" w14:textId="77777777" w:rsidR="00145C8A" w:rsidRDefault="00145C8A" w:rsidP="00145C8A">
      <w:pPr>
        <w:pStyle w:val="TH"/>
      </w:pPr>
      <w:r>
        <w:t xml:space="preserve">Table 5.12.3-1: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145C8A" w14:paraId="334B261A" w14:textId="77777777" w:rsidTr="001356DE">
        <w:trPr>
          <w:jc w:val="center"/>
        </w:trPr>
        <w:tc>
          <w:tcPr>
            <w:tcW w:w="1985" w:type="dxa"/>
            <w:vMerge w:val="restart"/>
            <w:tcBorders>
              <w:top w:val="single" w:sz="4" w:space="0" w:color="auto"/>
              <w:left w:val="single" w:sz="4" w:space="0" w:color="auto"/>
              <w:right w:val="single" w:sz="4" w:space="0" w:color="auto"/>
            </w:tcBorders>
            <w:vAlign w:val="center"/>
            <w:hideMark/>
          </w:tcPr>
          <w:p w14:paraId="1EFCE09D" w14:textId="77777777" w:rsidR="00145C8A" w:rsidRDefault="00145C8A" w:rsidP="001356DE">
            <w:pPr>
              <w:pStyle w:val="TAC"/>
            </w:pPr>
            <w:r>
              <w:t>CA_3-3-5</w:t>
            </w:r>
          </w:p>
        </w:tc>
        <w:tc>
          <w:tcPr>
            <w:tcW w:w="2552" w:type="dxa"/>
            <w:tcBorders>
              <w:top w:val="single" w:sz="4" w:space="0" w:color="auto"/>
              <w:left w:val="single" w:sz="4" w:space="0" w:color="auto"/>
              <w:bottom w:val="single" w:sz="4" w:space="0" w:color="auto"/>
              <w:right w:val="single" w:sz="4" w:space="0" w:color="auto"/>
            </w:tcBorders>
            <w:hideMark/>
          </w:tcPr>
          <w:p w14:paraId="6641B39C" w14:textId="77777777" w:rsidR="00145C8A" w:rsidRDefault="00145C8A" w:rsidP="001356DE">
            <w:pPr>
              <w:pStyle w:val="TAC"/>
              <w:rPr>
                <w:lang w:eastAsia="ko-KR"/>
              </w:rPr>
            </w:pPr>
            <w:r>
              <w:rPr>
                <w:lang w:eastAsia="ko-KR"/>
              </w:rPr>
              <w:t>3</w:t>
            </w:r>
          </w:p>
        </w:tc>
        <w:tc>
          <w:tcPr>
            <w:tcW w:w="2552" w:type="dxa"/>
            <w:tcBorders>
              <w:top w:val="single" w:sz="4" w:space="0" w:color="auto"/>
              <w:left w:val="single" w:sz="4" w:space="0" w:color="auto"/>
              <w:bottom w:val="single" w:sz="4" w:space="0" w:color="auto"/>
              <w:right w:val="single" w:sz="4" w:space="0" w:color="auto"/>
            </w:tcBorders>
            <w:hideMark/>
          </w:tcPr>
          <w:p w14:paraId="019459F1" w14:textId="77777777" w:rsidR="00145C8A" w:rsidRDefault="00145C8A" w:rsidP="001356DE">
            <w:pPr>
              <w:pStyle w:val="TAC"/>
            </w:pPr>
            <w:r>
              <w:t>0.3</w:t>
            </w:r>
          </w:p>
        </w:tc>
      </w:tr>
      <w:tr w:rsidR="00145C8A" w14:paraId="4F331110" w14:textId="77777777" w:rsidTr="001356DE">
        <w:trPr>
          <w:jc w:val="center"/>
        </w:trPr>
        <w:tc>
          <w:tcPr>
            <w:tcW w:w="1985" w:type="dxa"/>
            <w:vMerge/>
            <w:tcBorders>
              <w:left w:val="single" w:sz="4" w:space="0" w:color="auto"/>
              <w:bottom w:val="single" w:sz="4" w:space="0" w:color="auto"/>
              <w:right w:val="single" w:sz="4" w:space="0" w:color="auto"/>
            </w:tcBorders>
            <w:vAlign w:val="center"/>
          </w:tcPr>
          <w:p w14:paraId="65018C16" w14:textId="77777777" w:rsidR="00145C8A" w:rsidRDefault="00145C8A" w:rsidP="001356DE">
            <w:pPr>
              <w:pStyle w:val="TAC"/>
            </w:pPr>
          </w:p>
        </w:tc>
        <w:tc>
          <w:tcPr>
            <w:tcW w:w="2552" w:type="dxa"/>
            <w:tcBorders>
              <w:top w:val="single" w:sz="4" w:space="0" w:color="auto"/>
              <w:left w:val="single" w:sz="4" w:space="0" w:color="auto"/>
              <w:bottom w:val="single" w:sz="4" w:space="0" w:color="auto"/>
              <w:right w:val="single" w:sz="4" w:space="0" w:color="auto"/>
            </w:tcBorders>
          </w:tcPr>
          <w:p w14:paraId="076808C4" w14:textId="77777777" w:rsidR="00145C8A" w:rsidRDefault="00145C8A" w:rsidP="001356DE">
            <w:pPr>
              <w:pStyle w:val="TAC"/>
              <w:rPr>
                <w:lang w:eastAsia="ko-KR"/>
              </w:rPr>
            </w:pPr>
            <w:r>
              <w:rPr>
                <w:lang w:eastAsia="ko-KR"/>
              </w:rPr>
              <w:t>5</w:t>
            </w:r>
          </w:p>
        </w:tc>
        <w:tc>
          <w:tcPr>
            <w:tcW w:w="2552" w:type="dxa"/>
            <w:tcBorders>
              <w:top w:val="single" w:sz="4" w:space="0" w:color="auto"/>
              <w:left w:val="single" w:sz="4" w:space="0" w:color="auto"/>
              <w:bottom w:val="single" w:sz="4" w:space="0" w:color="auto"/>
              <w:right w:val="single" w:sz="4" w:space="0" w:color="auto"/>
            </w:tcBorders>
          </w:tcPr>
          <w:p w14:paraId="3D24FE0D" w14:textId="77777777" w:rsidR="00145C8A" w:rsidRDefault="00145C8A" w:rsidP="001356DE">
            <w:pPr>
              <w:pStyle w:val="TAC"/>
            </w:pPr>
            <w:r>
              <w:t>0.3</w:t>
            </w:r>
          </w:p>
        </w:tc>
      </w:tr>
    </w:tbl>
    <w:p w14:paraId="75227291" w14:textId="77777777" w:rsidR="00145C8A" w:rsidRDefault="00145C8A" w:rsidP="00145C8A">
      <w:pPr>
        <w:pStyle w:val="TH"/>
      </w:pPr>
    </w:p>
    <w:p w14:paraId="45922A20" w14:textId="77777777" w:rsidR="00145C8A" w:rsidRDefault="00145C8A" w:rsidP="00145C8A">
      <w:pPr>
        <w:pStyle w:val="TH"/>
      </w:pPr>
      <w:r>
        <w:t xml:space="preserve">Table 5.12.3-2: </w:t>
      </w:r>
      <w:r>
        <w:rPr>
          <w:rFonts w:ascii="Symbol" w:hAnsi="Symbol"/>
        </w:rPr>
        <w:t></w:t>
      </w:r>
      <w:r>
        <w:rPr>
          <w:rFonts w:cs="Arial"/>
        </w:rPr>
        <w:t>R</w:t>
      </w:r>
      <w:r>
        <w:rPr>
          <w:vertAlign w:val="subscript"/>
        </w:rPr>
        <w:t xml:space="preserve"> 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145C8A" w14:paraId="3162257F" w14:textId="77777777" w:rsidTr="001356DE">
        <w:trPr>
          <w:jc w:val="center"/>
        </w:trPr>
        <w:tc>
          <w:tcPr>
            <w:tcW w:w="1985" w:type="dxa"/>
            <w:vMerge w:val="restart"/>
            <w:tcBorders>
              <w:top w:val="single" w:sz="4" w:space="0" w:color="auto"/>
              <w:left w:val="single" w:sz="4" w:space="0" w:color="auto"/>
              <w:right w:val="single" w:sz="4" w:space="0" w:color="auto"/>
            </w:tcBorders>
            <w:vAlign w:val="center"/>
            <w:hideMark/>
          </w:tcPr>
          <w:p w14:paraId="1366D46F" w14:textId="77777777" w:rsidR="00145C8A" w:rsidRDefault="00145C8A" w:rsidP="001356DE">
            <w:pPr>
              <w:pStyle w:val="TAC"/>
            </w:pPr>
            <w:r>
              <w:t>CA_3-3-5</w:t>
            </w:r>
          </w:p>
        </w:tc>
        <w:tc>
          <w:tcPr>
            <w:tcW w:w="2552" w:type="dxa"/>
            <w:tcBorders>
              <w:top w:val="single" w:sz="4" w:space="0" w:color="auto"/>
              <w:left w:val="single" w:sz="4" w:space="0" w:color="auto"/>
              <w:bottom w:val="single" w:sz="4" w:space="0" w:color="auto"/>
              <w:right w:val="single" w:sz="4" w:space="0" w:color="auto"/>
            </w:tcBorders>
            <w:hideMark/>
          </w:tcPr>
          <w:p w14:paraId="6AF072C0" w14:textId="77777777" w:rsidR="00145C8A" w:rsidRDefault="00145C8A" w:rsidP="001356DE">
            <w:pPr>
              <w:pStyle w:val="TAC"/>
              <w:rPr>
                <w:lang w:eastAsia="ko-KR"/>
              </w:rPr>
            </w:pPr>
            <w:r>
              <w:rPr>
                <w:lang w:eastAsia="ko-KR"/>
              </w:rPr>
              <w:t>3</w:t>
            </w:r>
          </w:p>
        </w:tc>
        <w:tc>
          <w:tcPr>
            <w:tcW w:w="2552" w:type="dxa"/>
            <w:tcBorders>
              <w:top w:val="single" w:sz="4" w:space="0" w:color="auto"/>
              <w:left w:val="single" w:sz="4" w:space="0" w:color="auto"/>
              <w:bottom w:val="single" w:sz="4" w:space="0" w:color="auto"/>
              <w:right w:val="single" w:sz="4" w:space="0" w:color="auto"/>
            </w:tcBorders>
            <w:hideMark/>
          </w:tcPr>
          <w:p w14:paraId="256F1415" w14:textId="77777777" w:rsidR="00145C8A" w:rsidRDefault="00145C8A" w:rsidP="001356DE">
            <w:pPr>
              <w:pStyle w:val="TAC"/>
            </w:pPr>
            <w:r>
              <w:t>0</w:t>
            </w:r>
          </w:p>
        </w:tc>
      </w:tr>
      <w:tr w:rsidR="00145C8A" w14:paraId="0A622812" w14:textId="77777777" w:rsidTr="001356DE">
        <w:trPr>
          <w:jc w:val="center"/>
        </w:trPr>
        <w:tc>
          <w:tcPr>
            <w:tcW w:w="1985" w:type="dxa"/>
            <w:vMerge/>
            <w:tcBorders>
              <w:left w:val="single" w:sz="4" w:space="0" w:color="auto"/>
              <w:bottom w:val="single" w:sz="4" w:space="0" w:color="auto"/>
              <w:right w:val="single" w:sz="4" w:space="0" w:color="auto"/>
            </w:tcBorders>
            <w:vAlign w:val="center"/>
          </w:tcPr>
          <w:p w14:paraId="1D455800" w14:textId="77777777" w:rsidR="00145C8A" w:rsidRDefault="00145C8A" w:rsidP="001356DE">
            <w:pPr>
              <w:pStyle w:val="TAC"/>
            </w:pPr>
          </w:p>
        </w:tc>
        <w:tc>
          <w:tcPr>
            <w:tcW w:w="2552" w:type="dxa"/>
            <w:tcBorders>
              <w:top w:val="single" w:sz="4" w:space="0" w:color="auto"/>
              <w:left w:val="single" w:sz="4" w:space="0" w:color="auto"/>
              <w:bottom w:val="single" w:sz="4" w:space="0" w:color="auto"/>
              <w:right w:val="single" w:sz="4" w:space="0" w:color="auto"/>
            </w:tcBorders>
          </w:tcPr>
          <w:p w14:paraId="084DA9D5" w14:textId="77777777" w:rsidR="00145C8A" w:rsidRDefault="00145C8A" w:rsidP="001356DE">
            <w:pPr>
              <w:pStyle w:val="TAC"/>
              <w:rPr>
                <w:lang w:eastAsia="ko-KR"/>
              </w:rPr>
            </w:pPr>
            <w:r>
              <w:rPr>
                <w:lang w:eastAsia="ko-KR"/>
              </w:rPr>
              <w:t>5</w:t>
            </w:r>
          </w:p>
        </w:tc>
        <w:tc>
          <w:tcPr>
            <w:tcW w:w="2552" w:type="dxa"/>
            <w:tcBorders>
              <w:top w:val="single" w:sz="4" w:space="0" w:color="auto"/>
              <w:left w:val="single" w:sz="4" w:space="0" w:color="auto"/>
              <w:bottom w:val="single" w:sz="4" w:space="0" w:color="auto"/>
              <w:right w:val="single" w:sz="4" w:space="0" w:color="auto"/>
            </w:tcBorders>
          </w:tcPr>
          <w:p w14:paraId="2678FBD7" w14:textId="77777777" w:rsidR="00145C8A" w:rsidRDefault="00145C8A" w:rsidP="001356DE">
            <w:pPr>
              <w:pStyle w:val="TAC"/>
            </w:pPr>
            <w:r>
              <w:t>0</w:t>
            </w:r>
          </w:p>
        </w:tc>
      </w:tr>
    </w:tbl>
    <w:p w14:paraId="72A80085" w14:textId="77777777" w:rsidR="00145C8A" w:rsidRPr="001E3F3E" w:rsidRDefault="00145C8A" w:rsidP="00145C8A"/>
    <w:p w14:paraId="3228E12F" w14:textId="77777777" w:rsidR="00145C8A" w:rsidRDefault="00145C8A" w:rsidP="00145C8A">
      <w:pPr>
        <w:pStyle w:val="Heading3"/>
        <w:rPr>
          <w:rFonts w:eastAsia="MS Mincho"/>
          <w:lang w:val="en-US"/>
        </w:rPr>
      </w:pPr>
      <w:bookmarkStart w:id="1452" w:name="_Toc42604462"/>
      <w:r>
        <w:rPr>
          <w:rFonts w:eastAsia="MS Mincho"/>
          <w:lang w:val="en-US"/>
        </w:rPr>
        <w:t>5.12</w:t>
      </w:r>
      <w:r w:rsidRPr="00052FB3">
        <w:rPr>
          <w:rFonts w:eastAsia="MS Mincho"/>
          <w:lang w:val="en-US"/>
        </w:rPr>
        <w:t xml:space="preserve">.4 </w:t>
      </w:r>
      <w:r w:rsidRPr="00052FB3">
        <w:rPr>
          <w:rFonts w:eastAsia="MS Mincho"/>
          <w:lang w:val="en-US"/>
        </w:rPr>
        <w:tab/>
        <w:t>REFSENS</w:t>
      </w:r>
      <w:bookmarkEnd w:id="1452"/>
    </w:p>
    <w:p w14:paraId="65538D15" w14:textId="77777777" w:rsidR="00145C8A" w:rsidRPr="00466A57" w:rsidRDefault="00145C8A" w:rsidP="00145C8A">
      <w:pPr>
        <w:rPr>
          <w:rFonts w:eastAsia="MS Mincho"/>
          <w:lang w:eastAsia="ja-JP"/>
        </w:rPr>
      </w:pPr>
      <w:r>
        <w:rPr>
          <w:rFonts w:eastAsia="MS Mincho"/>
          <w:lang w:eastAsia="ja-JP"/>
        </w:rPr>
        <w:t>Band 5 receiver 2</w:t>
      </w:r>
      <w:r w:rsidRPr="005C071A">
        <w:rPr>
          <w:rFonts w:eastAsia="MS Mincho"/>
          <w:vertAlign w:val="superscript"/>
          <w:lang w:eastAsia="ja-JP"/>
        </w:rPr>
        <w:t>nd</w:t>
      </w:r>
      <w:r>
        <w:rPr>
          <w:rFonts w:eastAsia="MS Mincho"/>
          <w:lang w:eastAsia="ja-JP"/>
        </w:rPr>
        <w:t xml:space="preserve"> harmonic overlaps band 3 Tx but no MSD is specified for fallback </w:t>
      </w:r>
      <w:r>
        <w:t>CA_3A-5A</w:t>
      </w:r>
    </w:p>
    <w:p w14:paraId="515843A2" w14:textId="77777777" w:rsidR="00145C8A" w:rsidRDefault="00145C8A" w:rsidP="00430AC9">
      <w:pPr>
        <w:rPr>
          <w:lang w:val="en-US"/>
        </w:rPr>
      </w:pPr>
    </w:p>
    <w:p w14:paraId="422771FF" w14:textId="77777777" w:rsidR="001356DE" w:rsidRPr="00616096" w:rsidRDefault="001356DE" w:rsidP="001356DE">
      <w:pPr>
        <w:pStyle w:val="Heading2"/>
        <w:rPr>
          <w:rFonts w:ascii="Calibri" w:hAnsi="Calibri"/>
          <w:sz w:val="22"/>
          <w:szCs w:val="22"/>
          <w:lang w:val="en-US" w:eastAsia="zh-CN"/>
        </w:rPr>
      </w:pPr>
      <w:bookmarkStart w:id="1453" w:name="_Toc42604463"/>
      <w:r>
        <w:rPr>
          <w:lang w:val="en-US"/>
        </w:rPr>
        <w:t>5.13</w:t>
      </w:r>
      <w:r w:rsidRPr="00616096">
        <w:rPr>
          <w:rFonts w:ascii="Calibri" w:hAnsi="Calibri"/>
          <w:sz w:val="22"/>
          <w:szCs w:val="22"/>
          <w:lang w:val="en-US" w:eastAsia="sv-SE"/>
        </w:rPr>
        <w:tab/>
      </w:r>
      <w:r w:rsidRPr="00616096">
        <w:rPr>
          <w:lang w:val="en-US"/>
        </w:rPr>
        <w:t>CA_</w:t>
      </w:r>
      <w:r>
        <w:rPr>
          <w:lang w:val="en-US" w:eastAsia="zh-CN"/>
        </w:rPr>
        <w:t>3-3</w:t>
      </w:r>
      <w:r w:rsidRPr="00616096">
        <w:rPr>
          <w:lang w:val="en-US"/>
        </w:rPr>
        <w:t>-</w:t>
      </w:r>
      <w:r>
        <w:rPr>
          <w:lang w:val="en-US" w:eastAsia="zh-CN"/>
        </w:rPr>
        <w:t>46</w:t>
      </w:r>
      <w:bookmarkEnd w:id="1453"/>
    </w:p>
    <w:p w14:paraId="7E4D1CCC" w14:textId="77777777" w:rsidR="001356DE" w:rsidRDefault="001356DE" w:rsidP="001356DE">
      <w:pPr>
        <w:pStyle w:val="Heading3"/>
        <w:rPr>
          <w:rFonts w:eastAsia="MS Mincho"/>
          <w:lang w:val="en-US"/>
        </w:rPr>
      </w:pPr>
      <w:bookmarkStart w:id="1454" w:name="_Toc42604464"/>
      <w:r>
        <w:rPr>
          <w:rFonts w:eastAsia="MS Mincho"/>
          <w:lang w:val="en-US"/>
        </w:rPr>
        <w:t>5.13.1</w:t>
      </w:r>
      <w:r>
        <w:rPr>
          <w:rFonts w:eastAsia="MS Mincho"/>
          <w:lang w:val="en-US"/>
        </w:rPr>
        <w:tab/>
        <w:t>Channel bandwidths per operating band for CA</w:t>
      </w:r>
      <w:bookmarkEnd w:id="1454"/>
    </w:p>
    <w:p w14:paraId="6F56C427" w14:textId="77777777" w:rsidR="001356DE" w:rsidRPr="00E26D10" w:rsidRDefault="001356DE" w:rsidP="001356DE">
      <w:pPr>
        <w:pStyle w:val="TH"/>
        <w:rPr>
          <w:lang w:val="en-US" w:eastAsia="zh-CN"/>
        </w:rPr>
      </w:pPr>
      <w:r w:rsidRPr="00E26D10">
        <w:rPr>
          <w:lang w:val="en-US" w:eastAsia="zh-CN"/>
        </w:rPr>
        <w:t xml:space="preserve">Table </w:t>
      </w:r>
      <w:r>
        <w:rPr>
          <w:lang w:val="en-US" w:eastAsia="zh-CN"/>
        </w:rPr>
        <w:t>5.13</w:t>
      </w:r>
      <w:r w:rsidRPr="00E26D10">
        <w:rPr>
          <w:lang w:val="en-US" w:eastAsia="zh-CN"/>
        </w:rPr>
        <w:t>.1-</w:t>
      </w:r>
      <w:r>
        <w:rPr>
          <w:lang w:val="en-US" w:eastAsia="zh-CN"/>
        </w:rPr>
        <w:t>1</w:t>
      </w:r>
      <w:r w:rsidRPr="00E26D10">
        <w:rPr>
          <w:lang w:val="en-US" w:eastAsia="zh-CN"/>
        </w:rPr>
        <w:t xml:space="preserve">: E-UTRA CA configurations and bandwidth combination </w:t>
      </w:r>
      <w:r w:rsidRPr="009E2C36">
        <w:t>sets</w:t>
      </w:r>
      <w:r w:rsidRPr="00E26D10">
        <w:rPr>
          <w:lang w:val="en-US" w:eastAsia="zh-CN"/>
        </w:rPr>
        <w:t xml:space="preserve"> defined for inter-band 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469"/>
        <w:gridCol w:w="767"/>
        <w:gridCol w:w="587"/>
        <w:gridCol w:w="587"/>
        <w:gridCol w:w="587"/>
        <w:gridCol w:w="587"/>
        <w:gridCol w:w="587"/>
        <w:gridCol w:w="587"/>
        <w:gridCol w:w="1188"/>
        <w:gridCol w:w="1287"/>
      </w:tblGrid>
      <w:tr w:rsidR="001356DE" w:rsidRPr="00AF42F8" w14:paraId="72982D1A" w14:textId="77777777" w:rsidTr="001356DE">
        <w:trPr>
          <w:trHeight w:val="308"/>
          <w:jc w:val="center"/>
        </w:trPr>
        <w:tc>
          <w:tcPr>
            <w:tcW w:w="5000" w:type="pct"/>
            <w:gridSpan w:val="11"/>
            <w:vMerge w:val="restart"/>
            <w:shd w:val="clear" w:color="auto" w:fill="auto"/>
            <w:vAlign w:val="center"/>
            <w:hideMark/>
          </w:tcPr>
          <w:p w14:paraId="6EB00AB8" w14:textId="77777777" w:rsidR="001356DE" w:rsidRPr="00AF42F8" w:rsidRDefault="001356DE" w:rsidP="001356DE">
            <w:pPr>
              <w:spacing w:after="0"/>
              <w:jc w:val="center"/>
              <w:rPr>
                <w:rFonts w:ascii="Arial" w:hAnsi="Arial" w:cs="Arial"/>
                <w:b/>
                <w:bCs/>
                <w:color w:val="000000"/>
                <w:sz w:val="22"/>
                <w:szCs w:val="22"/>
                <w:lang w:val="en-US"/>
              </w:rPr>
            </w:pPr>
            <w:r w:rsidRPr="00AF42F8">
              <w:rPr>
                <w:rFonts w:ascii="Arial" w:hAnsi="Arial" w:cs="Arial"/>
                <w:b/>
                <w:bCs/>
                <w:color w:val="000000"/>
                <w:sz w:val="22"/>
                <w:szCs w:val="22"/>
                <w:lang w:val="en-US"/>
              </w:rPr>
              <w:t>E-UTRA CA configuration / Bandwidth combination set</w:t>
            </w:r>
          </w:p>
        </w:tc>
      </w:tr>
      <w:tr w:rsidR="001356DE" w:rsidRPr="00AF42F8" w14:paraId="554F16D4" w14:textId="77777777" w:rsidTr="001356DE">
        <w:trPr>
          <w:trHeight w:val="324"/>
          <w:jc w:val="center"/>
        </w:trPr>
        <w:tc>
          <w:tcPr>
            <w:tcW w:w="5000" w:type="pct"/>
            <w:gridSpan w:val="11"/>
            <w:vMerge/>
            <w:vAlign w:val="center"/>
            <w:hideMark/>
          </w:tcPr>
          <w:p w14:paraId="53072CD0" w14:textId="77777777" w:rsidR="001356DE" w:rsidRPr="00AF42F8" w:rsidRDefault="001356DE" w:rsidP="001356DE">
            <w:pPr>
              <w:spacing w:after="0"/>
              <w:rPr>
                <w:rFonts w:ascii="Arial" w:hAnsi="Arial" w:cs="Arial"/>
                <w:b/>
                <w:bCs/>
                <w:color w:val="000000"/>
                <w:sz w:val="22"/>
                <w:szCs w:val="22"/>
                <w:lang w:val="en-US"/>
              </w:rPr>
            </w:pPr>
          </w:p>
        </w:tc>
      </w:tr>
      <w:tr w:rsidR="001356DE" w:rsidRPr="00AF42F8" w14:paraId="72126986" w14:textId="77777777" w:rsidTr="001356DE">
        <w:trPr>
          <w:trHeight w:val="1593"/>
          <w:jc w:val="center"/>
        </w:trPr>
        <w:tc>
          <w:tcPr>
            <w:tcW w:w="581" w:type="pct"/>
            <w:vMerge w:val="restart"/>
            <w:shd w:val="clear" w:color="auto" w:fill="auto"/>
            <w:vAlign w:val="center"/>
            <w:hideMark/>
          </w:tcPr>
          <w:p w14:paraId="562BB91A" w14:textId="77777777" w:rsidR="001356DE" w:rsidRPr="00AF42F8" w:rsidRDefault="001356DE" w:rsidP="001356DE">
            <w:pPr>
              <w:spacing w:after="0"/>
              <w:jc w:val="center"/>
              <w:rPr>
                <w:rFonts w:ascii="Arial" w:hAnsi="Arial" w:cs="Arial"/>
                <w:b/>
                <w:bCs/>
                <w:color w:val="000000"/>
                <w:lang w:val="en-US"/>
              </w:rPr>
            </w:pPr>
            <w:r w:rsidRPr="00AF42F8">
              <w:rPr>
                <w:rFonts w:ascii="Arial" w:hAnsi="Arial" w:cs="Arial"/>
                <w:b/>
                <w:bCs/>
                <w:color w:val="000000"/>
                <w:lang w:val="en-US"/>
              </w:rPr>
              <w:t>E-UTRA CA Configuration</w:t>
            </w:r>
          </w:p>
        </w:tc>
        <w:tc>
          <w:tcPr>
            <w:tcW w:w="611" w:type="pct"/>
            <w:vMerge w:val="restart"/>
            <w:shd w:val="clear" w:color="auto" w:fill="auto"/>
            <w:vAlign w:val="center"/>
            <w:hideMark/>
          </w:tcPr>
          <w:p w14:paraId="6668FE79" w14:textId="77777777" w:rsidR="001356DE" w:rsidRPr="00AF42F8" w:rsidRDefault="001356DE" w:rsidP="001356DE">
            <w:pPr>
              <w:spacing w:after="0"/>
              <w:jc w:val="center"/>
              <w:rPr>
                <w:rFonts w:ascii="Arial" w:hAnsi="Arial" w:cs="Arial"/>
                <w:b/>
                <w:bCs/>
                <w:color w:val="000000"/>
                <w:lang w:val="en-US"/>
              </w:rPr>
            </w:pPr>
            <w:r w:rsidRPr="00AF42F8">
              <w:rPr>
                <w:rFonts w:ascii="Arial" w:hAnsi="Arial" w:cs="Arial"/>
                <w:b/>
                <w:bCs/>
                <w:color w:val="000000"/>
                <w:lang w:val="en-US"/>
              </w:rPr>
              <w:t>Uplink CA configurations</w:t>
            </w:r>
          </w:p>
        </w:tc>
        <w:tc>
          <w:tcPr>
            <w:tcW w:w="315" w:type="pct"/>
            <w:vMerge w:val="restart"/>
            <w:shd w:val="clear" w:color="auto" w:fill="auto"/>
            <w:vAlign w:val="center"/>
            <w:hideMark/>
          </w:tcPr>
          <w:p w14:paraId="64F7549A" w14:textId="77777777" w:rsidR="001356DE" w:rsidRPr="00AF42F8" w:rsidRDefault="001356DE" w:rsidP="001356DE">
            <w:pPr>
              <w:spacing w:after="0"/>
              <w:jc w:val="center"/>
              <w:rPr>
                <w:rFonts w:ascii="Arial" w:hAnsi="Arial" w:cs="Arial"/>
                <w:b/>
                <w:bCs/>
                <w:color w:val="000000"/>
                <w:lang w:val="en-US"/>
              </w:rPr>
            </w:pPr>
            <w:r w:rsidRPr="00AF42F8">
              <w:rPr>
                <w:rFonts w:ascii="Arial" w:hAnsi="Arial" w:cs="Arial"/>
                <w:b/>
                <w:bCs/>
                <w:color w:val="000000"/>
                <w:lang w:val="en-US"/>
              </w:rPr>
              <w:t>E-UTRA Bands</w:t>
            </w:r>
          </w:p>
        </w:tc>
        <w:tc>
          <w:tcPr>
            <w:tcW w:w="396" w:type="pct"/>
            <w:shd w:val="clear" w:color="auto" w:fill="auto"/>
            <w:vAlign w:val="center"/>
            <w:hideMark/>
          </w:tcPr>
          <w:p w14:paraId="7F758051" w14:textId="77777777" w:rsidR="001356DE" w:rsidRPr="00AF42F8" w:rsidRDefault="001356DE" w:rsidP="001356DE">
            <w:pPr>
              <w:spacing w:after="0"/>
              <w:jc w:val="center"/>
              <w:rPr>
                <w:rFonts w:ascii="Arial" w:hAnsi="Arial" w:cs="Arial"/>
                <w:b/>
                <w:bCs/>
                <w:color w:val="000000"/>
                <w:lang w:val="en-US"/>
              </w:rPr>
            </w:pPr>
            <w:r w:rsidRPr="00AF42F8">
              <w:rPr>
                <w:rFonts w:ascii="Arial" w:hAnsi="Arial" w:cs="Arial"/>
                <w:b/>
                <w:bCs/>
                <w:color w:val="000000"/>
                <w:lang w:val="en-US"/>
              </w:rPr>
              <w:t>1.4</w:t>
            </w:r>
          </w:p>
        </w:tc>
        <w:tc>
          <w:tcPr>
            <w:tcW w:w="396" w:type="pct"/>
            <w:shd w:val="clear" w:color="auto" w:fill="auto"/>
            <w:vAlign w:val="center"/>
            <w:hideMark/>
          </w:tcPr>
          <w:p w14:paraId="59C8A49A" w14:textId="77777777" w:rsidR="001356DE" w:rsidRPr="00AF42F8" w:rsidRDefault="001356DE" w:rsidP="001356DE">
            <w:pPr>
              <w:spacing w:after="0"/>
              <w:jc w:val="center"/>
              <w:rPr>
                <w:rFonts w:ascii="Arial" w:hAnsi="Arial" w:cs="Arial"/>
                <w:b/>
                <w:bCs/>
                <w:color w:val="000000"/>
                <w:lang w:val="en-US"/>
              </w:rPr>
            </w:pPr>
            <w:r w:rsidRPr="00AF42F8">
              <w:rPr>
                <w:rFonts w:ascii="Arial" w:hAnsi="Arial" w:cs="Arial"/>
                <w:b/>
                <w:bCs/>
                <w:color w:val="000000"/>
                <w:lang w:val="en-US"/>
              </w:rPr>
              <w:t>3</w:t>
            </w:r>
          </w:p>
        </w:tc>
        <w:tc>
          <w:tcPr>
            <w:tcW w:w="396" w:type="pct"/>
            <w:shd w:val="clear" w:color="auto" w:fill="auto"/>
            <w:vAlign w:val="center"/>
            <w:hideMark/>
          </w:tcPr>
          <w:p w14:paraId="015F877C" w14:textId="77777777" w:rsidR="001356DE" w:rsidRPr="00AF42F8" w:rsidRDefault="001356DE" w:rsidP="001356DE">
            <w:pPr>
              <w:spacing w:after="0"/>
              <w:jc w:val="center"/>
              <w:rPr>
                <w:rFonts w:ascii="Arial" w:hAnsi="Arial" w:cs="Arial"/>
                <w:b/>
                <w:bCs/>
                <w:color w:val="000000"/>
                <w:lang w:val="en-US"/>
              </w:rPr>
            </w:pPr>
            <w:r w:rsidRPr="00AF42F8">
              <w:rPr>
                <w:rFonts w:ascii="Arial" w:hAnsi="Arial" w:cs="Arial"/>
                <w:b/>
                <w:bCs/>
                <w:color w:val="000000"/>
                <w:lang w:val="en-US"/>
              </w:rPr>
              <w:t>5</w:t>
            </w:r>
          </w:p>
        </w:tc>
        <w:tc>
          <w:tcPr>
            <w:tcW w:w="396" w:type="pct"/>
            <w:shd w:val="clear" w:color="auto" w:fill="auto"/>
            <w:vAlign w:val="center"/>
            <w:hideMark/>
          </w:tcPr>
          <w:p w14:paraId="48DD43DD" w14:textId="77777777" w:rsidR="001356DE" w:rsidRPr="00AF42F8" w:rsidRDefault="001356DE" w:rsidP="001356DE">
            <w:pPr>
              <w:spacing w:after="0"/>
              <w:jc w:val="center"/>
              <w:rPr>
                <w:rFonts w:ascii="Arial" w:hAnsi="Arial" w:cs="Arial"/>
                <w:b/>
                <w:bCs/>
                <w:color w:val="000000"/>
                <w:lang w:val="en-US"/>
              </w:rPr>
            </w:pPr>
            <w:r w:rsidRPr="00AF42F8">
              <w:rPr>
                <w:rFonts w:ascii="Arial" w:hAnsi="Arial" w:cs="Arial"/>
                <w:b/>
                <w:bCs/>
                <w:color w:val="000000"/>
                <w:lang w:val="en-US"/>
              </w:rPr>
              <w:t>10</w:t>
            </w:r>
          </w:p>
        </w:tc>
        <w:tc>
          <w:tcPr>
            <w:tcW w:w="396" w:type="pct"/>
            <w:shd w:val="clear" w:color="auto" w:fill="auto"/>
            <w:vAlign w:val="center"/>
            <w:hideMark/>
          </w:tcPr>
          <w:p w14:paraId="6B814861" w14:textId="77777777" w:rsidR="001356DE" w:rsidRPr="00AF42F8" w:rsidRDefault="001356DE" w:rsidP="001356DE">
            <w:pPr>
              <w:spacing w:after="0"/>
              <w:jc w:val="center"/>
              <w:rPr>
                <w:rFonts w:ascii="Arial" w:hAnsi="Arial" w:cs="Arial"/>
                <w:b/>
                <w:bCs/>
                <w:color w:val="000000"/>
                <w:lang w:val="en-US"/>
              </w:rPr>
            </w:pPr>
            <w:r w:rsidRPr="00AF42F8">
              <w:rPr>
                <w:rFonts w:ascii="Arial" w:hAnsi="Arial" w:cs="Arial"/>
                <w:b/>
                <w:bCs/>
                <w:color w:val="000000"/>
                <w:lang w:val="en-US"/>
              </w:rPr>
              <w:t>15</w:t>
            </w:r>
          </w:p>
        </w:tc>
        <w:tc>
          <w:tcPr>
            <w:tcW w:w="398" w:type="pct"/>
            <w:shd w:val="clear" w:color="auto" w:fill="auto"/>
            <w:vAlign w:val="center"/>
            <w:hideMark/>
          </w:tcPr>
          <w:p w14:paraId="59C2A766" w14:textId="77777777" w:rsidR="001356DE" w:rsidRPr="00AF42F8" w:rsidRDefault="001356DE" w:rsidP="001356DE">
            <w:pPr>
              <w:spacing w:after="0"/>
              <w:jc w:val="center"/>
              <w:rPr>
                <w:rFonts w:ascii="Arial" w:hAnsi="Arial" w:cs="Arial"/>
                <w:b/>
                <w:bCs/>
                <w:color w:val="000000"/>
                <w:lang w:val="en-US"/>
              </w:rPr>
            </w:pPr>
            <w:r w:rsidRPr="00AF42F8">
              <w:rPr>
                <w:rFonts w:ascii="Arial" w:hAnsi="Arial" w:cs="Arial"/>
                <w:b/>
                <w:bCs/>
                <w:color w:val="000000"/>
                <w:lang w:val="en-US"/>
              </w:rPr>
              <w:t>20</w:t>
            </w:r>
          </w:p>
        </w:tc>
        <w:tc>
          <w:tcPr>
            <w:tcW w:w="493" w:type="pct"/>
            <w:shd w:val="clear" w:color="auto" w:fill="auto"/>
            <w:vAlign w:val="center"/>
            <w:hideMark/>
          </w:tcPr>
          <w:p w14:paraId="1B9CDF21" w14:textId="77777777" w:rsidR="001356DE" w:rsidRPr="00AF42F8" w:rsidRDefault="001356DE" w:rsidP="001356DE">
            <w:pPr>
              <w:spacing w:after="0"/>
              <w:jc w:val="center"/>
              <w:rPr>
                <w:rFonts w:ascii="Arial" w:hAnsi="Arial" w:cs="Arial"/>
                <w:b/>
                <w:bCs/>
                <w:color w:val="000000"/>
                <w:lang w:val="en-US"/>
              </w:rPr>
            </w:pPr>
            <w:r w:rsidRPr="00AF42F8">
              <w:rPr>
                <w:rFonts w:ascii="Arial" w:hAnsi="Arial" w:cs="Arial"/>
                <w:b/>
                <w:bCs/>
                <w:color w:val="000000"/>
                <w:lang w:val="en-US"/>
              </w:rPr>
              <w:t>Maximum aggregated bandwidth</w:t>
            </w:r>
          </w:p>
        </w:tc>
        <w:tc>
          <w:tcPr>
            <w:tcW w:w="617" w:type="pct"/>
            <w:vMerge w:val="restart"/>
            <w:shd w:val="clear" w:color="auto" w:fill="auto"/>
            <w:vAlign w:val="center"/>
            <w:hideMark/>
          </w:tcPr>
          <w:p w14:paraId="6C28BE1E" w14:textId="77777777" w:rsidR="001356DE" w:rsidRPr="00AF42F8" w:rsidRDefault="001356DE" w:rsidP="001356DE">
            <w:pPr>
              <w:spacing w:after="0"/>
              <w:jc w:val="center"/>
              <w:rPr>
                <w:rFonts w:ascii="Arial" w:hAnsi="Arial" w:cs="Arial"/>
                <w:b/>
                <w:bCs/>
                <w:color w:val="000000"/>
                <w:lang w:val="en-US"/>
              </w:rPr>
            </w:pPr>
            <w:r w:rsidRPr="00AF42F8">
              <w:rPr>
                <w:rFonts w:ascii="Arial" w:hAnsi="Arial" w:cs="Arial"/>
                <w:b/>
                <w:bCs/>
                <w:color w:val="000000"/>
                <w:lang w:val="en-US"/>
              </w:rPr>
              <w:t>Bandwidth combination set</w:t>
            </w:r>
          </w:p>
        </w:tc>
      </w:tr>
      <w:tr w:rsidR="001356DE" w:rsidRPr="00AF42F8" w14:paraId="278AFE4D" w14:textId="77777777" w:rsidTr="001356DE">
        <w:trPr>
          <w:trHeight w:val="324"/>
          <w:jc w:val="center"/>
        </w:trPr>
        <w:tc>
          <w:tcPr>
            <w:tcW w:w="581" w:type="pct"/>
            <w:vMerge/>
            <w:vAlign w:val="center"/>
            <w:hideMark/>
          </w:tcPr>
          <w:p w14:paraId="476737C9" w14:textId="77777777" w:rsidR="001356DE" w:rsidRPr="00AF42F8" w:rsidRDefault="001356DE" w:rsidP="001356DE">
            <w:pPr>
              <w:spacing w:after="0"/>
              <w:rPr>
                <w:rFonts w:ascii="Arial" w:hAnsi="Arial" w:cs="Arial"/>
                <w:b/>
                <w:bCs/>
                <w:color w:val="000000"/>
                <w:lang w:val="en-US"/>
              </w:rPr>
            </w:pPr>
          </w:p>
        </w:tc>
        <w:tc>
          <w:tcPr>
            <w:tcW w:w="611" w:type="pct"/>
            <w:vMerge/>
            <w:vAlign w:val="center"/>
            <w:hideMark/>
          </w:tcPr>
          <w:p w14:paraId="5DD3E878" w14:textId="77777777" w:rsidR="001356DE" w:rsidRPr="00AF42F8" w:rsidRDefault="001356DE" w:rsidP="001356DE">
            <w:pPr>
              <w:spacing w:after="0"/>
              <w:rPr>
                <w:rFonts w:ascii="Arial" w:hAnsi="Arial" w:cs="Arial"/>
                <w:b/>
                <w:bCs/>
                <w:color w:val="000000"/>
                <w:lang w:val="en-US"/>
              </w:rPr>
            </w:pPr>
          </w:p>
        </w:tc>
        <w:tc>
          <w:tcPr>
            <w:tcW w:w="315" w:type="pct"/>
            <w:vMerge/>
            <w:vAlign w:val="center"/>
            <w:hideMark/>
          </w:tcPr>
          <w:p w14:paraId="258A2441" w14:textId="77777777" w:rsidR="001356DE" w:rsidRPr="00AF42F8" w:rsidRDefault="001356DE" w:rsidP="001356DE">
            <w:pPr>
              <w:spacing w:after="0"/>
              <w:rPr>
                <w:rFonts w:ascii="Arial" w:hAnsi="Arial" w:cs="Arial"/>
                <w:b/>
                <w:bCs/>
                <w:color w:val="000000"/>
                <w:lang w:val="en-US"/>
              </w:rPr>
            </w:pPr>
          </w:p>
        </w:tc>
        <w:tc>
          <w:tcPr>
            <w:tcW w:w="396" w:type="pct"/>
            <w:shd w:val="clear" w:color="auto" w:fill="auto"/>
            <w:vAlign w:val="center"/>
            <w:hideMark/>
          </w:tcPr>
          <w:p w14:paraId="3F9D913A" w14:textId="77777777" w:rsidR="001356DE" w:rsidRPr="00AF42F8" w:rsidRDefault="001356DE" w:rsidP="001356DE">
            <w:pPr>
              <w:spacing w:after="0"/>
              <w:jc w:val="center"/>
              <w:rPr>
                <w:rFonts w:ascii="Arial" w:hAnsi="Arial" w:cs="Arial"/>
                <w:b/>
                <w:bCs/>
                <w:color w:val="000000"/>
                <w:lang w:val="en-US"/>
              </w:rPr>
            </w:pPr>
            <w:r w:rsidRPr="00AF42F8">
              <w:rPr>
                <w:rFonts w:ascii="Arial" w:hAnsi="Arial" w:cs="Arial"/>
                <w:b/>
                <w:bCs/>
                <w:color w:val="000000"/>
                <w:lang w:val="en-US"/>
              </w:rPr>
              <w:t>MHz</w:t>
            </w:r>
          </w:p>
        </w:tc>
        <w:tc>
          <w:tcPr>
            <w:tcW w:w="396" w:type="pct"/>
            <w:shd w:val="clear" w:color="auto" w:fill="auto"/>
            <w:vAlign w:val="center"/>
            <w:hideMark/>
          </w:tcPr>
          <w:p w14:paraId="1AD94014" w14:textId="77777777" w:rsidR="001356DE" w:rsidRPr="00AF42F8" w:rsidRDefault="001356DE" w:rsidP="001356DE">
            <w:pPr>
              <w:spacing w:after="0"/>
              <w:jc w:val="center"/>
              <w:rPr>
                <w:rFonts w:ascii="Arial" w:hAnsi="Arial" w:cs="Arial"/>
                <w:b/>
                <w:bCs/>
                <w:color w:val="000000"/>
                <w:lang w:val="en-US"/>
              </w:rPr>
            </w:pPr>
            <w:r w:rsidRPr="00AF42F8">
              <w:rPr>
                <w:rFonts w:ascii="Arial" w:hAnsi="Arial" w:cs="Arial"/>
                <w:b/>
                <w:bCs/>
                <w:color w:val="000000"/>
                <w:lang w:val="en-US"/>
              </w:rPr>
              <w:t>MHz</w:t>
            </w:r>
          </w:p>
        </w:tc>
        <w:tc>
          <w:tcPr>
            <w:tcW w:w="396" w:type="pct"/>
            <w:shd w:val="clear" w:color="auto" w:fill="auto"/>
            <w:vAlign w:val="center"/>
            <w:hideMark/>
          </w:tcPr>
          <w:p w14:paraId="1B7C0939" w14:textId="77777777" w:rsidR="001356DE" w:rsidRPr="00AF42F8" w:rsidRDefault="001356DE" w:rsidP="001356DE">
            <w:pPr>
              <w:spacing w:after="0"/>
              <w:jc w:val="center"/>
              <w:rPr>
                <w:rFonts w:ascii="Arial" w:hAnsi="Arial" w:cs="Arial"/>
                <w:b/>
                <w:bCs/>
                <w:color w:val="000000"/>
                <w:lang w:val="en-US"/>
              </w:rPr>
            </w:pPr>
            <w:r w:rsidRPr="00AF42F8">
              <w:rPr>
                <w:rFonts w:ascii="Arial" w:hAnsi="Arial" w:cs="Arial"/>
                <w:b/>
                <w:bCs/>
                <w:color w:val="000000"/>
                <w:lang w:val="en-US"/>
              </w:rPr>
              <w:t>MHz</w:t>
            </w:r>
          </w:p>
        </w:tc>
        <w:tc>
          <w:tcPr>
            <w:tcW w:w="396" w:type="pct"/>
            <w:shd w:val="clear" w:color="auto" w:fill="auto"/>
            <w:vAlign w:val="center"/>
            <w:hideMark/>
          </w:tcPr>
          <w:p w14:paraId="007A8DE7" w14:textId="77777777" w:rsidR="001356DE" w:rsidRPr="00AF42F8" w:rsidRDefault="001356DE" w:rsidP="001356DE">
            <w:pPr>
              <w:spacing w:after="0"/>
              <w:jc w:val="center"/>
              <w:rPr>
                <w:rFonts w:ascii="Arial" w:hAnsi="Arial" w:cs="Arial"/>
                <w:b/>
                <w:bCs/>
                <w:color w:val="000000"/>
                <w:lang w:val="en-US"/>
              </w:rPr>
            </w:pPr>
            <w:r w:rsidRPr="00AF42F8">
              <w:rPr>
                <w:rFonts w:ascii="Arial" w:hAnsi="Arial" w:cs="Arial"/>
                <w:b/>
                <w:bCs/>
                <w:color w:val="000000"/>
                <w:lang w:val="en-US"/>
              </w:rPr>
              <w:t>MHz</w:t>
            </w:r>
          </w:p>
        </w:tc>
        <w:tc>
          <w:tcPr>
            <w:tcW w:w="396" w:type="pct"/>
            <w:shd w:val="clear" w:color="auto" w:fill="auto"/>
            <w:vAlign w:val="center"/>
            <w:hideMark/>
          </w:tcPr>
          <w:p w14:paraId="78A28140" w14:textId="77777777" w:rsidR="001356DE" w:rsidRPr="00AF42F8" w:rsidRDefault="001356DE" w:rsidP="001356DE">
            <w:pPr>
              <w:spacing w:after="0"/>
              <w:jc w:val="center"/>
              <w:rPr>
                <w:rFonts w:ascii="Arial" w:hAnsi="Arial" w:cs="Arial"/>
                <w:b/>
                <w:bCs/>
                <w:color w:val="000000"/>
                <w:lang w:val="en-US"/>
              </w:rPr>
            </w:pPr>
            <w:r w:rsidRPr="00AF42F8">
              <w:rPr>
                <w:rFonts w:ascii="Arial" w:hAnsi="Arial" w:cs="Arial"/>
                <w:b/>
                <w:bCs/>
                <w:color w:val="000000"/>
                <w:lang w:val="en-US"/>
              </w:rPr>
              <w:t>MHz</w:t>
            </w:r>
          </w:p>
        </w:tc>
        <w:tc>
          <w:tcPr>
            <w:tcW w:w="398" w:type="pct"/>
            <w:shd w:val="clear" w:color="auto" w:fill="auto"/>
            <w:vAlign w:val="center"/>
            <w:hideMark/>
          </w:tcPr>
          <w:p w14:paraId="0D456625" w14:textId="77777777" w:rsidR="001356DE" w:rsidRPr="00AF42F8" w:rsidRDefault="001356DE" w:rsidP="001356DE">
            <w:pPr>
              <w:spacing w:after="0"/>
              <w:jc w:val="center"/>
              <w:rPr>
                <w:rFonts w:ascii="Arial" w:hAnsi="Arial" w:cs="Arial"/>
                <w:b/>
                <w:bCs/>
                <w:color w:val="000000"/>
                <w:lang w:val="en-US"/>
              </w:rPr>
            </w:pPr>
            <w:r w:rsidRPr="00AF42F8">
              <w:rPr>
                <w:rFonts w:ascii="Arial" w:hAnsi="Arial" w:cs="Arial"/>
                <w:b/>
                <w:bCs/>
                <w:color w:val="000000"/>
                <w:lang w:val="en-US"/>
              </w:rPr>
              <w:t>MHz</w:t>
            </w:r>
          </w:p>
        </w:tc>
        <w:tc>
          <w:tcPr>
            <w:tcW w:w="493" w:type="pct"/>
            <w:shd w:val="clear" w:color="auto" w:fill="auto"/>
            <w:vAlign w:val="center"/>
            <w:hideMark/>
          </w:tcPr>
          <w:p w14:paraId="3A6C5C0E" w14:textId="77777777" w:rsidR="001356DE" w:rsidRPr="00AF42F8" w:rsidRDefault="001356DE" w:rsidP="001356DE">
            <w:pPr>
              <w:spacing w:after="0"/>
              <w:jc w:val="center"/>
              <w:rPr>
                <w:rFonts w:ascii="Arial" w:hAnsi="Arial" w:cs="Arial"/>
                <w:b/>
                <w:bCs/>
                <w:color w:val="000000"/>
                <w:lang w:val="en-US"/>
              </w:rPr>
            </w:pPr>
            <w:r w:rsidRPr="00AF42F8">
              <w:rPr>
                <w:rFonts w:ascii="Arial" w:hAnsi="Arial" w:cs="Arial"/>
                <w:b/>
                <w:bCs/>
                <w:color w:val="000000"/>
                <w:lang w:val="en-US"/>
              </w:rPr>
              <w:t>[MHz]</w:t>
            </w:r>
          </w:p>
        </w:tc>
        <w:tc>
          <w:tcPr>
            <w:tcW w:w="617" w:type="pct"/>
            <w:vMerge/>
            <w:vAlign w:val="center"/>
            <w:hideMark/>
          </w:tcPr>
          <w:p w14:paraId="6A144AEB" w14:textId="77777777" w:rsidR="001356DE" w:rsidRPr="00AF42F8" w:rsidRDefault="001356DE" w:rsidP="001356DE">
            <w:pPr>
              <w:spacing w:after="0"/>
              <w:rPr>
                <w:rFonts w:ascii="Arial" w:hAnsi="Arial" w:cs="Arial"/>
                <w:b/>
                <w:bCs/>
                <w:color w:val="000000"/>
                <w:lang w:val="en-US"/>
              </w:rPr>
            </w:pPr>
          </w:p>
        </w:tc>
      </w:tr>
      <w:tr w:rsidR="001356DE" w:rsidRPr="00DF7C3D" w14:paraId="1F73C375" w14:textId="77777777" w:rsidTr="001356DE">
        <w:trPr>
          <w:trHeight w:val="403"/>
          <w:jc w:val="center"/>
        </w:trPr>
        <w:tc>
          <w:tcPr>
            <w:tcW w:w="581" w:type="pct"/>
            <w:vMerge w:val="restart"/>
            <w:shd w:val="clear" w:color="auto" w:fill="auto"/>
            <w:vAlign w:val="center"/>
          </w:tcPr>
          <w:p w14:paraId="1A4A9D27" w14:textId="77777777" w:rsidR="001356DE" w:rsidRPr="00DF7C3D" w:rsidRDefault="001356DE" w:rsidP="001356DE">
            <w:pPr>
              <w:pStyle w:val="TAC"/>
              <w:rPr>
                <w:rFonts w:cs="Arial"/>
                <w:sz w:val="20"/>
                <w:lang w:val="en-US"/>
              </w:rPr>
            </w:pPr>
            <w:r w:rsidRPr="00DF7C3D">
              <w:rPr>
                <w:rFonts w:cs="Arial"/>
                <w:color w:val="000000"/>
                <w:sz w:val="20"/>
              </w:rPr>
              <w:lastRenderedPageBreak/>
              <w:t>CA_3A-3A-46C</w:t>
            </w:r>
          </w:p>
        </w:tc>
        <w:tc>
          <w:tcPr>
            <w:tcW w:w="611" w:type="pct"/>
            <w:vMerge w:val="restart"/>
            <w:shd w:val="clear" w:color="auto" w:fill="auto"/>
            <w:noWrap/>
            <w:vAlign w:val="center"/>
          </w:tcPr>
          <w:p w14:paraId="3B7B9817" w14:textId="77777777" w:rsidR="001356DE" w:rsidRPr="00DF7C3D" w:rsidRDefault="001356DE" w:rsidP="001356DE">
            <w:pPr>
              <w:pStyle w:val="TAC"/>
              <w:rPr>
                <w:rFonts w:cs="Arial"/>
                <w:sz w:val="20"/>
                <w:lang w:val="en-US"/>
              </w:rPr>
            </w:pPr>
            <w:r w:rsidRPr="00DF7C3D">
              <w:rPr>
                <w:rFonts w:cs="Arial"/>
                <w:color w:val="000000"/>
                <w:sz w:val="20"/>
              </w:rPr>
              <w:t>-</w:t>
            </w:r>
          </w:p>
        </w:tc>
        <w:tc>
          <w:tcPr>
            <w:tcW w:w="315" w:type="pct"/>
            <w:shd w:val="clear" w:color="auto" w:fill="auto"/>
            <w:vAlign w:val="center"/>
          </w:tcPr>
          <w:p w14:paraId="0F8689AB" w14:textId="77777777" w:rsidR="001356DE" w:rsidRPr="00DF7C3D" w:rsidRDefault="001356DE" w:rsidP="001356DE">
            <w:pPr>
              <w:pStyle w:val="TAC"/>
              <w:rPr>
                <w:rFonts w:cs="Arial"/>
                <w:sz w:val="20"/>
                <w:lang w:val="en-US" w:eastAsia="ja-JP"/>
              </w:rPr>
            </w:pPr>
            <w:r w:rsidRPr="00DF7C3D">
              <w:rPr>
                <w:rFonts w:cs="Arial"/>
                <w:sz w:val="20"/>
                <w:lang w:val="en-US" w:eastAsia="ja-JP"/>
              </w:rPr>
              <w:t>3</w:t>
            </w:r>
          </w:p>
        </w:tc>
        <w:tc>
          <w:tcPr>
            <w:tcW w:w="2380" w:type="pct"/>
            <w:gridSpan w:val="6"/>
            <w:shd w:val="clear" w:color="auto" w:fill="auto"/>
            <w:vAlign w:val="center"/>
          </w:tcPr>
          <w:p w14:paraId="375C1A65" w14:textId="77777777" w:rsidR="001356DE" w:rsidRPr="00DF7C3D" w:rsidRDefault="001356DE" w:rsidP="001356DE">
            <w:pPr>
              <w:pStyle w:val="TAC"/>
              <w:rPr>
                <w:rFonts w:cs="Arial"/>
                <w:sz w:val="20"/>
              </w:rPr>
            </w:pPr>
            <w:r w:rsidRPr="00DF7C3D">
              <w:rPr>
                <w:rFonts w:cs="Arial"/>
                <w:sz w:val="20"/>
              </w:rPr>
              <w:t>See CA_3A-3A Bandwidth Combination Set 0 in Table 5.6A.1-3</w:t>
            </w:r>
          </w:p>
        </w:tc>
        <w:tc>
          <w:tcPr>
            <w:tcW w:w="493" w:type="pct"/>
            <w:vMerge w:val="restart"/>
            <w:shd w:val="clear" w:color="auto" w:fill="auto"/>
            <w:vAlign w:val="center"/>
          </w:tcPr>
          <w:p w14:paraId="636D7426" w14:textId="77777777" w:rsidR="001356DE" w:rsidRPr="00DF7C3D" w:rsidRDefault="001356DE" w:rsidP="001356DE">
            <w:pPr>
              <w:spacing w:after="0"/>
              <w:jc w:val="center"/>
              <w:rPr>
                <w:rFonts w:ascii="Arial" w:hAnsi="Arial" w:cs="Arial"/>
                <w:lang w:eastAsia="zh-CN"/>
              </w:rPr>
            </w:pPr>
            <w:r>
              <w:rPr>
                <w:rFonts w:ascii="Arial" w:hAnsi="Arial" w:cs="Arial"/>
                <w:lang w:eastAsia="zh-CN"/>
              </w:rPr>
              <w:t>80</w:t>
            </w:r>
          </w:p>
        </w:tc>
        <w:tc>
          <w:tcPr>
            <w:tcW w:w="620" w:type="pct"/>
            <w:vMerge w:val="restart"/>
            <w:shd w:val="clear" w:color="auto" w:fill="auto"/>
            <w:noWrap/>
            <w:vAlign w:val="center"/>
          </w:tcPr>
          <w:p w14:paraId="790DBF60" w14:textId="77777777" w:rsidR="001356DE" w:rsidRPr="00DF7C3D" w:rsidRDefault="001356DE" w:rsidP="001356DE">
            <w:pPr>
              <w:spacing w:after="0"/>
              <w:jc w:val="center"/>
              <w:rPr>
                <w:rFonts w:ascii="Arial" w:hAnsi="Arial" w:cs="Arial"/>
                <w:lang w:eastAsia="zh-CN"/>
              </w:rPr>
            </w:pPr>
            <w:r w:rsidRPr="00DF7C3D">
              <w:rPr>
                <w:rFonts w:ascii="Arial" w:hAnsi="Arial" w:cs="Arial"/>
                <w:lang w:eastAsia="zh-CN"/>
              </w:rPr>
              <w:t>0</w:t>
            </w:r>
          </w:p>
        </w:tc>
      </w:tr>
      <w:tr w:rsidR="001356DE" w:rsidRPr="00DF7C3D" w14:paraId="593BCC14" w14:textId="77777777" w:rsidTr="001356DE">
        <w:trPr>
          <w:trHeight w:val="403"/>
          <w:jc w:val="center"/>
        </w:trPr>
        <w:tc>
          <w:tcPr>
            <w:tcW w:w="581" w:type="pct"/>
            <w:vMerge/>
            <w:shd w:val="clear" w:color="auto" w:fill="auto"/>
            <w:vAlign w:val="center"/>
          </w:tcPr>
          <w:p w14:paraId="371E2377" w14:textId="77777777" w:rsidR="001356DE" w:rsidRPr="00DF7C3D" w:rsidRDefault="001356DE" w:rsidP="001356DE">
            <w:pPr>
              <w:pStyle w:val="TAC"/>
              <w:rPr>
                <w:rFonts w:cs="Arial"/>
                <w:sz w:val="20"/>
                <w:lang w:val="en-US"/>
              </w:rPr>
            </w:pPr>
          </w:p>
        </w:tc>
        <w:tc>
          <w:tcPr>
            <w:tcW w:w="611" w:type="pct"/>
            <w:vMerge/>
            <w:shd w:val="clear" w:color="auto" w:fill="auto"/>
            <w:noWrap/>
            <w:vAlign w:val="center"/>
          </w:tcPr>
          <w:p w14:paraId="1A435C68" w14:textId="77777777" w:rsidR="001356DE" w:rsidRPr="00DF7C3D" w:rsidRDefault="001356DE" w:rsidP="001356DE">
            <w:pPr>
              <w:pStyle w:val="TAC"/>
              <w:rPr>
                <w:rFonts w:cs="Arial"/>
                <w:sz w:val="20"/>
                <w:lang w:val="en-US"/>
              </w:rPr>
            </w:pPr>
          </w:p>
        </w:tc>
        <w:tc>
          <w:tcPr>
            <w:tcW w:w="315" w:type="pct"/>
            <w:shd w:val="clear" w:color="auto" w:fill="auto"/>
            <w:vAlign w:val="center"/>
          </w:tcPr>
          <w:p w14:paraId="253CC2E5" w14:textId="77777777" w:rsidR="001356DE" w:rsidRPr="00DF7C3D" w:rsidRDefault="001356DE" w:rsidP="001356DE">
            <w:pPr>
              <w:pStyle w:val="TAC"/>
              <w:rPr>
                <w:rFonts w:cs="Arial"/>
                <w:sz w:val="20"/>
                <w:lang w:val="en-US" w:eastAsia="ja-JP"/>
              </w:rPr>
            </w:pPr>
            <w:r w:rsidRPr="00DF7C3D">
              <w:rPr>
                <w:rFonts w:cs="Arial"/>
                <w:sz w:val="20"/>
                <w:lang w:val="en-US" w:eastAsia="ja-JP"/>
              </w:rPr>
              <w:t>46</w:t>
            </w:r>
          </w:p>
        </w:tc>
        <w:tc>
          <w:tcPr>
            <w:tcW w:w="2380" w:type="pct"/>
            <w:gridSpan w:val="6"/>
            <w:shd w:val="clear" w:color="auto" w:fill="auto"/>
            <w:vAlign w:val="center"/>
          </w:tcPr>
          <w:p w14:paraId="270D9F1D" w14:textId="77777777" w:rsidR="001356DE" w:rsidRDefault="001356DE" w:rsidP="001356DE">
            <w:pPr>
              <w:pStyle w:val="TAC"/>
              <w:rPr>
                <w:rFonts w:cs="Arial"/>
                <w:sz w:val="20"/>
              </w:rPr>
            </w:pPr>
            <w:r w:rsidRPr="00DF7C3D">
              <w:rPr>
                <w:rFonts w:cs="Arial"/>
                <w:sz w:val="20"/>
              </w:rPr>
              <w:t xml:space="preserve">See </w:t>
            </w:r>
          </w:p>
          <w:p w14:paraId="509DDFCB" w14:textId="77777777" w:rsidR="001356DE" w:rsidRPr="00DF7C3D" w:rsidRDefault="001356DE" w:rsidP="001356DE">
            <w:pPr>
              <w:pStyle w:val="TAC"/>
              <w:rPr>
                <w:rFonts w:cs="Arial"/>
                <w:sz w:val="20"/>
              </w:rPr>
            </w:pPr>
            <w:r w:rsidRPr="00DF7C3D">
              <w:rPr>
                <w:rFonts w:cs="Arial"/>
                <w:sz w:val="20"/>
              </w:rPr>
              <w:t xml:space="preserve">CA_46C Bandwidth Combination Set </w:t>
            </w:r>
            <w:r>
              <w:rPr>
                <w:rFonts w:cs="Arial"/>
                <w:sz w:val="20"/>
              </w:rPr>
              <w:t>0</w:t>
            </w:r>
            <w:r w:rsidRPr="00DF7C3D">
              <w:rPr>
                <w:rFonts w:cs="Arial"/>
                <w:sz w:val="20"/>
              </w:rPr>
              <w:t xml:space="preserve"> in Table 5.6A.1-1</w:t>
            </w:r>
          </w:p>
        </w:tc>
        <w:tc>
          <w:tcPr>
            <w:tcW w:w="493" w:type="pct"/>
            <w:vMerge/>
            <w:shd w:val="clear" w:color="auto" w:fill="auto"/>
            <w:vAlign w:val="center"/>
          </w:tcPr>
          <w:p w14:paraId="539F5ACB" w14:textId="77777777" w:rsidR="001356DE" w:rsidRPr="00DF7C3D" w:rsidRDefault="001356DE" w:rsidP="001356DE">
            <w:pPr>
              <w:spacing w:after="0"/>
              <w:jc w:val="center"/>
              <w:rPr>
                <w:rFonts w:ascii="Arial" w:hAnsi="Arial" w:cs="Arial"/>
                <w:lang w:eastAsia="zh-CN"/>
              </w:rPr>
            </w:pPr>
          </w:p>
        </w:tc>
        <w:tc>
          <w:tcPr>
            <w:tcW w:w="620" w:type="pct"/>
            <w:vMerge/>
            <w:shd w:val="clear" w:color="auto" w:fill="auto"/>
            <w:noWrap/>
            <w:vAlign w:val="center"/>
          </w:tcPr>
          <w:p w14:paraId="236AF4BD" w14:textId="77777777" w:rsidR="001356DE" w:rsidRPr="00DF7C3D" w:rsidRDefault="001356DE" w:rsidP="001356DE">
            <w:pPr>
              <w:spacing w:after="0"/>
              <w:jc w:val="center"/>
              <w:rPr>
                <w:rFonts w:ascii="Arial" w:hAnsi="Arial" w:cs="Arial"/>
                <w:lang w:eastAsia="zh-CN"/>
              </w:rPr>
            </w:pPr>
          </w:p>
        </w:tc>
      </w:tr>
    </w:tbl>
    <w:p w14:paraId="6610F7CD" w14:textId="77777777" w:rsidR="001356DE" w:rsidRPr="002F75C6" w:rsidRDefault="001356DE" w:rsidP="001356DE">
      <w:pPr>
        <w:rPr>
          <w:rFonts w:eastAsia="MS Mincho"/>
        </w:rPr>
      </w:pPr>
    </w:p>
    <w:p w14:paraId="33FF59D3" w14:textId="77777777" w:rsidR="001356DE" w:rsidRDefault="001356DE" w:rsidP="001356DE">
      <w:pPr>
        <w:pStyle w:val="Heading3"/>
        <w:rPr>
          <w:rFonts w:eastAsia="MS Mincho"/>
          <w:lang w:val="en-US"/>
        </w:rPr>
      </w:pPr>
      <w:bookmarkStart w:id="1455" w:name="_Toc42604465"/>
      <w:r>
        <w:rPr>
          <w:rFonts w:eastAsia="MS Mincho"/>
          <w:lang w:val="en-US"/>
        </w:rPr>
        <w:t>5.13</w:t>
      </w:r>
      <w:r w:rsidRPr="00052FB3">
        <w:rPr>
          <w:rFonts w:eastAsia="MS Mincho"/>
          <w:lang w:val="en-US"/>
        </w:rPr>
        <w:t xml:space="preserve">.2 </w:t>
      </w:r>
      <w:r w:rsidRPr="00052FB3">
        <w:rPr>
          <w:rFonts w:eastAsia="MS Mincho"/>
          <w:lang w:val="en-US"/>
        </w:rPr>
        <w:tab/>
        <w:t>Co-existence studies</w:t>
      </w:r>
      <w:bookmarkEnd w:id="1455"/>
    </w:p>
    <w:p w14:paraId="6625D223" w14:textId="77777777" w:rsidR="001356DE" w:rsidRDefault="001356DE" w:rsidP="001356DE">
      <w:pPr>
        <w:pStyle w:val="TH"/>
        <w:rPr>
          <w:rFonts w:eastAsia="MS Mincho"/>
          <w:lang w:eastAsia="zh-CN"/>
        </w:rPr>
      </w:pPr>
      <w:r>
        <w:rPr>
          <w:rFonts w:eastAsia="MS Mincho"/>
          <w:lang w:eastAsia="zh-CN"/>
        </w:rPr>
        <w:t xml:space="preserve">Table 5.13.2-1: Impact of UL/DL Harmonic </w:t>
      </w:r>
    </w:p>
    <w:tbl>
      <w:tblPr>
        <w:tblW w:w="0" w:type="auto"/>
        <w:tblInd w:w="-5" w:type="dxa"/>
        <w:tblCellMar>
          <w:left w:w="70" w:type="dxa"/>
          <w:right w:w="70" w:type="dxa"/>
        </w:tblCellMar>
        <w:tblLook w:val="04A0" w:firstRow="1" w:lastRow="0" w:firstColumn="1" w:lastColumn="0" w:noHBand="0" w:noVBand="1"/>
      </w:tblPr>
      <w:tblGrid>
        <w:gridCol w:w="590"/>
        <w:gridCol w:w="867"/>
        <w:gridCol w:w="877"/>
        <w:gridCol w:w="868"/>
        <w:gridCol w:w="877"/>
        <w:gridCol w:w="907"/>
        <w:gridCol w:w="916"/>
        <w:gridCol w:w="907"/>
        <w:gridCol w:w="916"/>
        <w:gridCol w:w="951"/>
        <w:gridCol w:w="960"/>
      </w:tblGrid>
      <w:tr w:rsidR="001356DE" w:rsidRPr="009E2C36" w14:paraId="48295DDB" w14:textId="77777777" w:rsidTr="001356DE">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FB646D" w14:textId="77777777" w:rsidR="001356DE" w:rsidRPr="009E2C36" w:rsidRDefault="001356DE"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489006" w14:textId="77777777" w:rsidR="001356DE" w:rsidRPr="009E2C36" w:rsidRDefault="001356DE"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CA1BA1" w14:textId="77777777" w:rsidR="001356DE" w:rsidRPr="009E2C36" w:rsidRDefault="001356DE"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92ED98" w14:textId="77777777" w:rsidR="001356DE" w:rsidRPr="009E2C36" w:rsidRDefault="001356DE"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B1AEAB" w14:textId="77777777" w:rsidR="001356DE" w:rsidRPr="009E2C36" w:rsidRDefault="001356DE"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286B6C8"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2</w:t>
            </w:r>
            <w:r w:rsidRPr="009E2C36">
              <w:rPr>
                <w:rFonts w:ascii="Arial" w:hAnsi="Arial" w:cs="Arial"/>
                <w:b/>
                <w:bCs/>
                <w:color w:val="000000"/>
                <w:sz w:val="18"/>
                <w:szCs w:val="18"/>
                <w:vertAlign w:val="superscript"/>
                <w:lang w:val="fi-FI" w:eastAsia="fi-FI"/>
              </w:rPr>
              <w:t>nd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51ED644"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3</w:t>
            </w:r>
            <w:r w:rsidRPr="009E2C36">
              <w:rPr>
                <w:rFonts w:ascii="Arial" w:hAnsi="Arial" w:cs="Arial"/>
                <w:b/>
                <w:bCs/>
                <w:color w:val="000000"/>
                <w:sz w:val="18"/>
                <w:szCs w:val="18"/>
                <w:vertAlign w:val="superscript"/>
                <w:lang w:val="fi-FI" w:eastAsia="fi-FI"/>
              </w:rPr>
              <w:t>rd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B0EF713"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4th  Harmonic</w:t>
            </w:r>
          </w:p>
        </w:tc>
      </w:tr>
      <w:tr w:rsidR="001356DE" w:rsidRPr="009E2C36" w14:paraId="2BBED0F0" w14:textId="77777777" w:rsidTr="001356DE">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027F1C"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Band</w:t>
            </w:r>
          </w:p>
        </w:tc>
        <w:tc>
          <w:tcPr>
            <w:tcW w:w="0" w:type="auto"/>
            <w:tcBorders>
              <w:top w:val="nil"/>
              <w:left w:val="nil"/>
              <w:bottom w:val="single" w:sz="4" w:space="0" w:color="auto"/>
              <w:right w:val="single" w:sz="4" w:space="0" w:color="auto"/>
            </w:tcBorders>
            <w:shd w:val="clear" w:color="auto" w:fill="auto"/>
            <w:vAlign w:val="center"/>
            <w:hideMark/>
          </w:tcPr>
          <w:p w14:paraId="58D34C3B"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3D206566"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c>
          <w:tcPr>
            <w:tcW w:w="0" w:type="auto"/>
            <w:tcBorders>
              <w:top w:val="nil"/>
              <w:left w:val="nil"/>
              <w:bottom w:val="single" w:sz="4" w:space="0" w:color="auto"/>
              <w:right w:val="single" w:sz="4" w:space="0" w:color="auto"/>
            </w:tcBorders>
            <w:shd w:val="clear" w:color="auto" w:fill="auto"/>
            <w:vAlign w:val="center"/>
            <w:hideMark/>
          </w:tcPr>
          <w:p w14:paraId="1EDEDE76"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Low Band Edge</w:t>
            </w:r>
          </w:p>
        </w:tc>
        <w:tc>
          <w:tcPr>
            <w:tcW w:w="0" w:type="auto"/>
            <w:tcBorders>
              <w:top w:val="nil"/>
              <w:left w:val="nil"/>
              <w:bottom w:val="single" w:sz="4" w:space="0" w:color="auto"/>
              <w:right w:val="single" w:sz="4" w:space="0" w:color="auto"/>
            </w:tcBorders>
            <w:shd w:val="clear" w:color="auto" w:fill="auto"/>
            <w:vAlign w:val="center"/>
            <w:hideMark/>
          </w:tcPr>
          <w:p w14:paraId="670917A0"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High Band Edge</w:t>
            </w:r>
          </w:p>
        </w:tc>
        <w:tc>
          <w:tcPr>
            <w:tcW w:w="0" w:type="auto"/>
            <w:tcBorders>
              <w:top w:val="nil"/>
              <w:left w:val="nil"/>
              <w:bottom w:val="single" w:sz="4" w:space="0" w:color="auto"/>
              <w:right w:val="single" w:sz="4" w:space="0" w:color="auto"/>
            </w:tcBorders>
            <w:shd w:val="clear" w:color="auto" w:fill="auto"/>
            <w:vAlign w:val="center"/>
            <w:hideMark/>
          </w:tcPr>
          <w:p w14:paraId="62DC4F42"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38D973AA"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c>
          <w:tcPr>
            <w:tcW w:w="0" w:type="auto"/>
            <w:tcBorders>
              <w:top w:val="nil"/>
              <w:left w:val="nil"/>
              <w:bottom w:val="single" w:sz="4" w:space="0" w:color="auto"/>
              <w:right w:val="single" w:sz="4" w:space="0" w:color="auto"/>
            </w:tcBorders>
            <w:shd w:val="clear" w:color="auto" w:fill="auto"/>
            <w:vAlign w:val="center"/>
            <w:hideMark/>
          </w:tcPr>
          <w:p w14:paraId="09370EB0"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203B25D2"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c>
          <w:tcPr>
            <w:tcW w:w="0" w:type="auto"/>
            <w:tcBorders>
              <w:top w:val="nil"/>
              <w:left w:val="nil"/>
              <w:bottom w:val="single" w:sz="4" w:space="0" w:color="auto"/>
              <w:right w:val="single" w:sz="4" w:space="0" w:color="auto"/>
            </w:tcBorders>
            <w:shd w:val="clear" w:color="auto" w:fill="auto"/>
            <w:vAlign w:val="center"/>
            <w:hideMark/>
          </w:tcPr>
          <w:p w14:paraId="18269F64"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1CBD785A"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r>
      <w:tr w:rsidR="001356DE" w:rsidRPr="009E2C36" w14:paraId="7F49B298" w14:textId="77777777" w:rsidTr="001356DE">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626286" w14:textId="77777777" w:rsidR="001356DE" w:rsidRPr="009E2C36" w:rsidRDefault="001356DE" w:rsidP="001356DE">
            <w:pPr>
              <w:spacing w:after="0"/>
              <w:jc w:val="center"/>
              <w:rPr>
                <w:rFonts w:ascii="Arial" w:hAnsi="Arial" w:cs="Arial"/>
                <w:b/>
                <w:bCs/>
                <w:color w:val="000000"/>
                <w:sz w:val="18"/>
                <w:szCs w:val="18"/>
                <w:lang w:val="fi-FI" w:eastAsia="fi-FI"/>
              </w:rPr>
            </w:pPr>
            <w:r>
              <w:rPr>
                <w:rFonts w:ascii="Arial" w:hAnsi="Arial" w:cs="Arial"/>
                <w:b/>
                <w:bCs/>
                <w:color w:val="000000"/>
                <w:sz w:val="18"/>
                <w:szCs w:val="18"/>
                <w:lang w:val="fi-FI" w:eastAsia="fi-FI"/>
              </w:rPr>
              <w:t>3</w:t>
            </w:r>
          </w:p>
        </w:tc>
        <w:tc>
          <w:tcPr>
            <w:tcW w:w="0" w:type="auto"/>
            <w:tcBorders>
              <w:top w:val="nil"/>
              <w:left w:val="nil"/>
              <w:bottom w:val="single" w:sz="4" w:space="0" w:color="auto"/>
              <w:right w:val="single" w:sz="4" w:space="0" w:color="auto"/>
            </w:tcBorders>
            <w:shd w:val="clear" w:color="auto" w:fill="auto"/>
            <w:noWrap/>
            <w:vAlign w:val="center"/>
            <w:hideMark/>
          </w:tcPr>
          <w:p w14:paraId="236A98A1" w14:textId="77777777" w:rsidR="001356DE" w:rsidRPr="009E2C36" w:rsidRDefault="001356DE" w:rsidP="001356DE">
            <w:pPr>
              <w:pStyle w:val="TAC"/>
              <w:rPr>
                <w:lang w:val="fi-FI" w:eastAsia="fi-FI"/>
              </w:rPr>
            </w:pPr>
            <w:r>
              <w:rPr>
                <w:rFonts w:cs="Arial"/>
                <w:color w:val="000000"/>
                <w:szCs w:val="18"/>
              </w:rPr>
              <w:t>1710</w:t>
            </w:r>
          </w:p>
        </w:tc>
        <w:tc>
          <w:tcPr>
            <w:tcW w:w="0" w:type="auto"/>
            <w:tcBorders>
              <w:top w:val="nil"/>
              <w:left w:val="nil"/>
              <w:bottom w:val="single" w:sz="4" w:space="0" w:color="auto"/>
              <w:right w:val="single" w:sz="4" w:space="0" w:color="auto"/>
            </w:tcBorders>
            <w:shd w:val="clear" w:color="auto" w:fill="auto"/>
            <w:noWrap/>
            <w:vAlign w:val="center"/>
            <w:hideMark/>
          </w:tcPr>
          <w:p w14:paraId="4B6E2C2F" w14:textId="77777777" w:rsidR="001356DE" w:rsidRPr="009E2C36" w:rsidRDefault="001356DE" w:rsidP="001356DE">
            <w:pPr>
              <w:pStyle w:val="TAC"/>
              <w:rPr>
                <w:lang w:val="fi-FI" w:eastAsia="fi-FI"/>
              </w:rPr>
            </w:pPr>
            <w:r>
              <w:rPr>
                <w:rFonts w:cs="Arial"/>
                <w:color w:val="000000"/>
                <w:szCs w:val="18"/>
              </w:rPr>
              <w:t>1785</w:t>
            </w:r>
          </w:p>
        </w:tc>
        <w:tc>
          <w:tcPr>
            <w:tcW w:w="0" w:type="auto"/>
            <w:tcBorders>
              <w:top w:val="nil"/>
              <w:left w:val="nil"/>
              <w:bottom w:val="single" w:sz="4" w:space="0" w:color="auto"/>
              <w:right w:val="single" w:sz="4" w:space="0" w:color="auto"/>
            </w:tcBorders>
            <w:shd w:val="clear" w:color="auto" w:fill="auto"/>
            <w:noWrap/>
            <w:vAlign w:val="center"/>
            <w:hideMark/>
          </w:tcPr>
          <w:p w14:paraId="5CA1DCCA" w14:textId="77777777" w:rsidR="001356DE" w:rsidRPr="009E2C36" w:rsidRDefault="001356DE" w:rsidP="001356DE">
            <w:pPr>
              <w:pStyle w:val="TAC"/>
              <w:rPr>
                <w:lang w:val="fi-FI" w:eastAsia="fi-FI"/>
              </w:rPr>
            </w:pPr>
            <w:r>
              <w:rPr>
                <w:rFonts w:cs="Arial"/>
                <w:color w:val="000000"/>
                <w:szCs w:val="18"/>
              </w:rPr>
              <w:t>1805</w:t>
            </w:r>
          </w:p>
        </w:tc>
        <w:tc>
          <w:tcPr>
            <w:tcW w:w="0" w:type="auto"/>
            <w:tcBorders>
              <w:top w:val="nil"/>
              <w:left w:val="nil"/>
              <w:bottom w:val="single" w:sz="4" w:space="0" w:color="auto"/>
              <w:right w:val="single" w:sz="4" w:space="0" w:color="auto"/>
            </w:tcBorders>
            <w:shd w:val="clear" w:color="auto" w:fill="auto"/>
            <w:noWrap/>
            <w:vAlign w:val="center"/>
            <w:hideMark/>
          </w:tcPr>
          <w:p w14:paraId="48A029CB" w14:textId="77777777" w:rsidR="001356DE" w:rsidRPr="009E2C36" w:rsidRDefault="001356DE" w:rsidP="001356DE">
            <w:pPr>
              <w:pStyle w:val="TAC"/>
              <w:rPr>
                <w:lang w:val="fi-FI" w:eastAsia="fi-FI"/>
              </w:rPr>
            </w:pPr>
            <w:r>
              <w:rPr>
                <w:rFonts w:cs="Arial"/>
                <w:color w:val="000000"/>
                <w:szCs w:val="18"/>
              </w:rPr>
              <w:t>1880</w:t>
            </w:r>
          </w:p>
        </w:tc>
        <w:tc>
          <w:tcPr>
            <w:tcW w:w="0" w:type="auto"/>
            <w:tcBorders>
              <w:top w:val="nil"/>
              <w:left w:val="nil"/>
              <w:bottom w:val="single" w:sz="4" w:space="0" w:color="auto"/>
              <w:right w:val="single" w:sz="4" w:space="0" w:color="auto"/>
            </w:tcBorders>
            <w:shd w:val="clear" w:color="auto" w:fill="auto"/>
            <w:noWrap/>
            <w:vAlign w:val="center"/>
            <w:hideMark/>
          </w:tcPr>
          <w:p w14:paraId="4370269D" w14:textId="77777777" w:rsidR="001356DE" w:rsidRPr="009E2C36" w:rsidRDefault="001356DE" w:rsidP="001356DE">
            <w:pPr>
              <w:pStyle w:val="TAC"/>
              <w:rPr>
                <w:lang w:val="fi-FI" w:eastAsia="fi-FI"/>
              </w:rPr>
            </w:pPr>
            <w:r>
              <w:rPr>
                <w:rFonts w:cs="Arial"/>
                <w:color w:val="000000"/>
                <w:szCs w:val="18"/>
              </w:rPr>
              <w:t>3420</w:t>
            </w:r>
          </w:p>
        </w:tc>
        <w:tc>
          <w:tcPr>
            <w:tcW w:w="0" w:type="auto"/>
            <w:tcBorders>
              <w:top w:val="nil"/>
              <w:left w:val="nil"/>
              <w:bottom w:val="single" w:sz="4" w:space="0" w:color="auto"/>
              <w:right w:val="single" w:sz="4" w:space="0" w:color="auto"/>
            </w:tcBorders>
            <w:shd w:val="clear" w:color="auto" w:fill="auto"/>
            <w:noWrap/>
            <w:vAlign w:val="center"/>
            <w:hideMark/>
          </w:tcPr>
          <w:p w14:paraId="40863505" w14:textId="77777777" w:rsidR="001356DE" w:rsidRPr="009E2C36" w:rsidRDefault="001356DE" w:rsidP="001356DE">
            <w:pPr>
              <w:pStyle w:val="TAC"/>
              <w:rPr>
                <w:lang w:val="fi-FI" w:eastAsia="fi-FI"/>
              </w:rPr>
            </w:pPr>
            <w:r>
              <w:rPr>
                <w:rFonts w:cs="Arial"/>
                <w:color w:val="000000"/>
                <w:szCs w:val="18"/>
              </w:rPr>
              <w:t>3570</w:t>
            </w:r>
          </w:p>
        </w:tc>
        <w:tc>
          <w:tcPr>
            <w:tcW w:w="0" w:type="auto"/>
            <w:tcBorders>
              <w:top w:val="nil"/>
              <w:left w:val="nil"/>
              <w:bottom w:val="single" w:sz="4" w:space="0" w:color="auto"/>
              <w:right w:val="single" w:sz="4" w:space="0" w:color="auto"/>
            </w:tcBorders>
            <w:shd w:val="clear" w:color="auto" w:fill="auto"/>
            <w:noWrap/>
            <w:vAlign w:val="center"/>
            <w:hideMark/>
          </w:tcPr>
          <w:p w14:paraId="77ACCE70" w14:textId="77777777" w:rsidR="001356DE" w:rsidRPr="009E2C36" w:rsidRDefault="001356DE" w:rsidP="001356DE">
            <w:pPr>
              <w:pStyle w:val="TAC"/>
              <w:rPr>
                <w:lang w:val="fi-FI" w:eastAsia="fi-FI"/>
              </w:rPr>
            </w:pPr>
            <w:r>
              <w:rPr>
                <w:rFonts w:cs="Arial"/>
                <w:color w:val="000000"/>
                <w:szCs w:val="18"/>
              </w:rPr>
              <w:t>5130</w:t>
            </w:r>
          </w:p>
        </w:tc>
        <w:tc>
          <w:tcPr>
            <w:tcW w:w="0" w:type="auto"/>
            <w:tcBorders>
              <w:top w:val="nil"/>
              <w:left w:val="nil"/>
              <w:bottom w:val="single" w:sz="4" w:space="0" w:color="auto"/>
              <w:right w:val="single" w:sz="4" w:space="0" w:color="auto"/>
            </w:tcBorders>
            <w:shd w:val="clear" w:color="auto" w:fill="auto"/>
            <w:noWrap/>
            <w:vAlign w:val="center"/>
            <w:hideMark/>
          </w:tcPr>
          <w:p w14:paraId="3B78A5C9" w14:textId="77777777" w:rsidR="001356DE" w:rsidRPr="009E2C36" w:rsidRDefault="001356DE" w:rsidP="001356DE">
            <w:pPr>
              <w:pStyle w:val="TAC"/>
              <w:rPr>
                <w:lang w:val="fi-FI" w:eastAsia="fi-FI"/>
              </w:rPr>
            </w:pPr>
            <w:r>
              <w:rPr>
                <w:rFonts w:cs="Arial"/>
                <w:color w:val="000000"/>
                <w:szCs w:val="18"/>
              </w:rPr>
              <w:t>5355</w:t>
            </w:r>
          </w:p>
        </w:tc>
        <w:tc>
          <w:tcPr>
            <w:tcW w:w="0" w:type="auto"/>
            <w:tcBorders>
              <w:top w:val="nil"/>
              <w:left w:val="nil"/>
              <w:bottom w:val="single" w:sz="4" w:space="0" w:color="auto"/>
              <w:right w:val="single" w:sz="4" w:space="0" w:color="auto"/>
            </w:tcBorders>
            <w:shd w:val="clear" w:color="auto" w:fill="auto"/>
            <w:noWrap/>
            <w:vAlign w:val="bottom"/>
            <w:hideMark/>
          </w:tcPr>
          <w:p w14:paraId="1E7CD6AE" w14:textId="77777777" w:rsidR="001356DE" w:rsidRPr="009E2C36" w:rsidRDefault="001356DE" w:rsidP="001356DE">
            <w:pPr>
              <w:pStyle w:val="TAC"/>
              <w:rPr>
                <w:rFonts w:ascii="Calibri" w:hAnsi="Calibri"/>
                <w:sz w:val="22"/>
                <w:szCs w:val="22"/>
                <w:lang w:val="fi-FI" w:eastAsia="fi-FI"/>
              </w:rPr>
            </w:pPr>
            <w:r>
              <w:rPr>
                <w:rFonts w:ascii="Calibri" w:hAnsi="Calibri"/>
                <w:color w:val="000000"/>
                <w:sz w:val="22"/>
                <w:szCs w:val="22"/>
              </w:rPr>
              <w:t>6840</w:t>
            </w:r>
          </w:p>
        </w:tc>
        <w:tc>
          <w:tcPr>
            <w:tcW w:w="0" w:type="auto"/>
            <w:tcBorders>
              <w:top w:val="nil"/>
              <w:left w:val="nil"/>
              <w:bottom w:val="single" w:sz="4" w:space="0" w:color="auto"/>
              <w:right w:val="single" w:sz="4" w:space="0" w:color="auto"/>
            </w:tcBorders>
            <w:shd w:val="clear" w:color="auto" w:fill="auto"/>
            <w:noWrap/>
            <w:vAlign w:val="bottom"/>
            <w:hideMark/>
          </w:tcPr>
          <w:p w14:paraId="36448FB4" w14:textId="77777777" w:rsidR="001356DE" w:rsidRPr="009E2C36" w:rsidRDefault="001356DE" w:rsidP="001356DE">
            <w:pPr>
              <w:pStyle w:val="TAC"/>
              <w:rPr>
                <w:rFonts w:ascii="Calibri" w:hAnsi="Calibri"/>
                <w:sz w:val="22"/>
                <w:szCs w:val="22"/>
                <w:lang w:val="fi-FI" w:eastAsia="fi-FI"/>
              </w:rPr>
            </w:pPr>
            <w:r>
              <w:rPr>
                <w:rFonts w:ascii="Calibri" w:hAnsi="Calibri"/>
                <w:color w:val="000000"/>
                <w:sz w:val="22"/>
                <w:szCs w:val="22"/>
              </w:rPr>
              <w:t>7140</w:t>
            </w:r>
          </w:p>
        </w:tc>
      </w:tr>
      <w:tr w:rsidR="001356DE" w:rsidRPr="009E2C36" w14:paraId="4F262B6D" w14:textId="77777777" w:rsidTr="001356DE">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5578FD" w14:textId="77777777" w:rsidR="001356DE" w:rsidRPr="009E2C36" w:rsidRDefault="001356DE" w:rsidP="001356DE">
            <w:pPr>
              <w:spacing w:after="0"/>
              <w:jc w:val="center"/>
              <w:rPr>
                <w:rFonts w:ascii="Arial" w:hAnsi="Arial" w:cs="Arial"/>
                <w:b/>
                <w:bCs/>
                <w:color w:val="000000"/>
                <w:sz w:val="18"/>
                <w:szCs w:val="18"/>
                <w:lang w:val="fi-FI" w:eastAsia="fi-FI"/>
              </w:rPr>
            </w:pPr>
            <w:r>
              <w:rPr>
                <w:rFonts w:ascii="Arial" w:hAnsi="Arial" w:cs="Arial"/>
                <w:b/>
                <w:bCs/>
                <w:color w:val="000000"/>
                <w:sz w:val="18"/>
                <w:szCs w:val="18"/>
                <w:lang w:val="fi-FI" w:eastAsia="fi-FI"/>
              </w:rPr>
              <w:t>46</w:t>
            </w:r>
          </w:p>
        </w:tc>
        <w:tc>
          <w:tcPr>
            <w:tcW w:w="0" w:type="auto"/>
            <w:tcBorders>
              <w:top w:val="nil"/>
              <w:left w:val="nil"/>
              <w:bottom w:val="single" w:sz="4" w:space="0" w:color="auto"/>
              <w:right w:val="single" w:sz="4" w:space="0" w:color="auto"/>
            </w:tcBorders>
            <w:shd w:val="clear" w:color="auto" w:fill="auto"/>
            <w:noWrap/>
            <w:vAlign w:val="center"/>
            <w:hideMark/>
          </w:tcPr>
          <w:p w14:paraId="6F0F60D7" w14:textId="77777777" w:rsidR="001356DE" w:rsidRPr="009E2C36" w:rsidRDefault="001356DE" w:rsidP="001356DE">
            <w:pPr>
              <w:pStyle w:val="TAC"/>
              <w:rPr>
                <w:lang w:val="fi-FI" w:eastAsia="fi-FI"/>
              </w:rPr>
            </w:pPr>
            <w:r>
              <w:rPr>
                <w:rFonts w:cs="Arial"/>
                <w:color w:val="000000"/>
                <w:szCs w:val="18"/>
              </w:rPr>
              <w:t>5150</w:t>
            </w:r>
          </w:p>
        </w:tc>
        <w:tc>
          <w:tcPr>
            <w:tcW w:w="0" w:type="auto"/>
            <w:tcBorders>
              <w:top w:val="nil"/>
              <w:left w:val="nil"/>
              <w:bottom w:val="single" w:sz="4" w:space="0" w:color="auto"/>
              <w:right w:val="single" w:sz="4" w:space="0" w:color="auto"/>
            </w:tcBorders>
            <w:shd w:val="clear" w:color="auto" w:fill="auto"/>
            <w:noWrap/>
            <w:vAlign w:val="center"/>
            <w:hideMark/>
          </w:tcPr>
          <w:p w14:paraId="3C031DA1" w14:textId="77777777" w:rsidR="001356DE" w:rsidRPr="009E2C36" w:rsidRDefault="001356DE" w:rsidP="001356DE">
            <w:pPr>
              <w:pStyle w:val="TAC"/>
              <w:rPr>
                <w:lang w:val="fi-FI" w:eastAsia="fi-FI"/>
              </w:rPr>
            </w:pPr>
            <w:r>
              <w:rPr>
                <w:rFonts w:cs="Arial"/>
                <w:color w:val="000000"/>
                <w:szCs w:val="18"/>
              </w:rPr>
              <w:t>5925</w:t>
            </w:r>
          </w:p>
        </w:tc>
        <w:tc>
          <w:tcPr>
            <w:tcW w:w="0" w:type="auto"/>
            <w:tcBorders>
              <w:top w:val="nil"/>
              <w:left w:val="nil"/>
              <w:bottom w:val="single" w:sz="4" w:space="0" w:color="auto"/>
              <w:right w:val="single" w:sz="4" w:space="0" w:color="auto"/>
            </w:tcBorders>
            <w:shd w:val="clear" w:color="auto" w:fill="auto"/>
            <w:noWrap/>
            <w:vAlign w:val="center"/>
            <w:hideMark/>
          </w:tcPr>
          <w:p w14:paraId="5E947756" w14:textId="77777777" w:rsidR="001356DE" w:rsidRPr="009E2C36" w:rsidRDefault="001356DE" w:rsidP="001356DE">
            <w:pPr>
              <w:pStyle w:val="TAC"/>
              <w:rPr>
                <w:lang w:val="fi-FI" w:eastAsia="fi-FI"/>
              </w:rPr>
            </w:pPr>
            <w:r>
              <w:rPr>
                <w:rFonts w:cs="Arial"/>
                <w:color w:val="000000"/>
                <w:szCs w:val="18"/>
              </w:rPr>
              <w:t>5150</w:t>
            </w:r>
          </w:p>
        </w:tc>
        <w:tc>
          <w:tcPr>
            <w:tcW w:w="0" w:type="auto"/>
            <w:tcBorders>
              <w:top w:val="nil"/>
              <w:left w:val="nil"/>
              <w:bottom w:val="single" w:sz="4" w:space="0" w:color="auto"/>
              <w:right w:val="single" w:sz="4" w:space="0" w:color="auto"/>
            </w:tcBorders>
            <w:shd w:val="clear" w:color="auto" w:fill="auto"/>
            <w:noWrap/>
            <w:vAlign w:val="center"/>
            <w:hideMark/>
          </w:tcPr>
          <w:p w14:paraId="00B313E2" w14:textId="77777777" w:rsidR="001356DE" w:rsidRPr="009E2C36" w:rsidRDefault="001356DE" w:rsidP="001356DE">
            <w:pPr>
              <w:pStyle w:val="TAC"/>
              <w:rPr>
                <w:lang w:val="fi-FI" w:eastAsia="fi-FI"/>
              </w:rPr>
            </w:pPr>
            <w:r>
              <w:rPr>
                <w:rFonts w:cs="Arial"/>
                <w:color w:val="000000"/>
                <w:szCs w:val="18"/>
              </w:rPr>
              <w:t>5925</w:t>
            </w:r>
          </w:p>
        </w:tc>
        <w:tc>
          <w:tcPr>
            <w:tcW w:w="0" w:type="auto"/>
            <w:tcBorders>
              <w:top w:val="nil"/>
              <w:left w:val="nil"/>
              <w:bottom w:val="single" w:sz="4" w:space="0" w:color="auto"/>
              <w:right w:val="single" w:sz="4" w:space="0" w:color="auto"/>
            </w:tcBorders>
            <w:shd w:val="clear" w:color="auto" w:fill="auto"/>
            <w:noWrap/>
            <w:vAlign w:val="center"/>
            <w:hideMark/>
          </w:tcPr>
          <w:p w14:paraId="710E7F51" w14:textId="77777777" w:rsidR="001356DE" w:rsidRPr="009E2C36" w:rsidRDefault="001356DE" w:rsidP="001356DE">
            <w:pPr>
              <w:pStyle w:val="TAC"/>
              <w:rPr>
                <w:lang w:val="fi-FI" w:eastAsia="fi-FI"/>
              </w:rPr>
            </w:pPr>
            <w:r>
              <w:rPr>
                <w:rFonts w:cs="Arial"/>
                <w:color w:val="000000"/>
                <w:szCs w:val="18"/>
              </w:rPr>
              <w:t>10300</w:t>
            </w:r>
          </w:p>
        </w:tc>
        <w:tc>
          <w:tcPr>
            <w:tcW w:w="0" w:type="auto"/>
            <w:tcBorders>
              <w:top w:val="nil"/>
              <w:left w:val="nil"/>
              <w:bottom w:val="single" w:sz="4" w:space="0" w:color="auto"/>
              <w:right w:val="single" w:sz="4" w:space="0" w:color="auto"/>
            </w:tcBorders>
            <w:shd w:val="clear" w:color="auto" w:fill="auto"/>
            <w:noWrap/>
            <w:vAlign w:val="center"/>
            <w:hideMark/>
          </w:tcPr>
          <w:p w14:paraId="54374BCC" w14:textId="77777777" w:rsidR="001356DE" w:rsidRPr="009E2C36" w:rsidRDefault="001356DE" w:rsidP="001356DE">
            <w:pPr>
              <w:pStyle w:val="TAC"/>
              <w:rPr>
                <w:lang w:val="fi-FI" w:eastAsia="fi-FI"/>
              </w:rPr>
            </w:pPr>
            <w:r>
              <w:rPr>
                <w:rFonts w:cs="Arial"/>
                <w:color w:val="000000"/>
                <w:szCs w:val="18"/>
              </w:rPr>
              <w:t>11850</w:t>
            </w:r>
          </w:p>
        </w:tc>
        <w:tc>
          <w:tcPr>
            <w:tcW w:w="0" w:type="auto"/>
            <w:tcBorders>
              <w:top w:val="nil"/>
              <w:left w:val="nil"/>
              <w:bottom w:val="single" w:sz="4" w:space="0" w:color="auto"/>
              <w:right w:val="single" w:sz="4" w:space="0" w:color="auto"/>
            </w:tcBorders>
            <w:shd w:val="clear" w:color="auto" w:fill="auto"/>
            <w:noWrap/>
            <w:vAlign w:val="center"/>
            <w:hideMark/>
          </w:tcPr>
          <w:p w14:paraId="6863C2C6" w14:textId="77777777" w:rsidR="001356DE" w:rsidRPr="009E2C36" w:rsidRDefault="001356DE" w:rsidP="001356DE">
            <w:pPr>
              <w:pStyle w:val="TAC"/>
              <w:rPr>
                <w:lang w:val="fi-FI" w:eastAsia="fi-FI"/>
              </w:rPr>
            </w:pPr>
            <w:r>
              <w:rPr>
                <w:rFonts w:cs="Arial"/>
                <w:color w:val="000000"/>
                <w:szCs w:val="18"/>
              </w:rPr>
              <w:t>15450</w:t>
            </w:r>
          </w:p>
        </w:tc>
        <w:tc>
          <w:tcPr>
            <w:tcW w:w="0" w:type="auto"/>
            <w:tcBorders>
              <w:top w:val="nil"/>
              <w:left w:val="nil"/>
              <w:bottom w:val="single" w:sz="4" w:space="0" w:color="auto"/>
              <w:right w:val="single" w:sz="4" w:space="0" w:color="auto"/>
            </w:tcBorders>
            <w:shd w:val="clear" w:color="auto" w:fill="auto"/>
            <w:noWrap/>
            <w:vAlign w:val="center"/>
            <w:hideMark/>
          </w:tcPr>
          <w:p w14:paraId="563414D3" w14:textId="77777777" w:rsidR="001356DE" w:rsidRPr="009E2C36" w:rsidRDefault="001356DE" w:rsidP="001356DE">
            <w:pPr>
              <w:pStyle w:val="TAC"/>
              <w:rPr>
                <w:lang w:val="fi-FI" w:eastAsia="fi-FI"/>
              </w:rPr>
            </w:pPr>
            <w:r>
              <w:rPr>
                <w:rFonts w:cs="Arial"/>
                <w:color w:val="000000"/>
                <w:szCs w:val="18"/>
              </w:rPr>
              <w:t>17775</w:t>
            </w:r>
          </w:p>
        </w:tc>
        <w:tc>
          <w:tcPr>
            <w:tcW w:w="0" w:type="auto"/>
            <w:tcBorders>
              <w:top w:val="nil"/>
              <w:left w:val="nil"/>
              <w:bottom w:val="single" w:sz="4" w:space="0" w:color="auto"/>
              <w:right w:val="single" w:sz="4" w:space="0" w:color="auto"/>
            </w:tcBorders>
            <w:shd w:val="clear" w:color="auto" w:fill="auto"/>
            <w:noWrap/>
            <w:vAlign w:val="bottom"/>
            <w:hideMark/>
          </w:tcPr>
          <w:p w14:paraId="270FB5E6" w14:textId="77777777" w:rsidR="001356DE" w:rsidRPr="009E2C36" w:rsidRDefault="001356DE" w:rsidP="001356DE">
            <w:pPr>
              <w:pStyle w:val="TAC"/>
              <w:rPr>
                <w:rFonts w:ascii="Calibri" w:hAnsi="Calibri"/>
                <w:sz w:val="22"/>
                <w:szCs w:val="22"/>
                <w:lang w:val="fi-FI" w:eastAsia="fi-FI"/>
              </w:rPr>
            </w:pPr>
            <w:r>
              <w:rPr>
                <w:rFonts w:ascii="Calibri" w:hAnsi="Calibri"/>
                <w:color w:val="000000"/>
                <w:sz w:val="22"/>
                <w:szCs w:val="22"/>
              </w:rPr>
              <w:t>20600</w:t>
            </w:r>
          </w:p>
        </w:tc>
        <w:tc>
          <w:tcPr>
            <w:tcW w:w="0" w:type="auto"/>
            <w:tcBorders>
              <w:top w:val="nil"/>
              <w:left w:val="nil"/>
              <w:bottom w:val="single" w:sz="4" w:space="0" w:color="auto"/>
              <w:right w:val="single" w:sz="4" w:space="0" w:color="auto"/>
            </w:tcBorders>
            <w:shd w:val="clear" w:color="auto" w:fill="auto"/>
            <w:noWrap/>
            <w:vAlign w:val="bottom"/>
            <w:hideMark/>
          </w:tcPr>
          <w:p w14:paraId="20C20AD4" w14:textId="77777777" w:rsidR="001356DE" w:rsidRPr="009E2C36" w:rsidRDefault="001356DE" w:rsidP="001356DE">
            <w:pPr>
              <w:pStyle w:val="TAC"/>
              <w:rPr>
                <w:rFonts w:ascii="Calibri" w:hAnsi="Calibri"/>
                <w:sz w:val="22"/>
                <w:szCs w:val="22"/>
                <w:lang w:val="fi-FI" w:eastAsia="fi-FI"/>
              </w:rPr>
            </w:pPr>
            <w:r>
              <w:rPr>
                <w:rFonts w:ascii="Calibri" w:hAnsi="Calibri"/>
                <w:color w:val="000000"/>
                <w:sz w:val="22"/>
                <w:szCs w:val="22"/>
              </w:rPr>
              <w:t>23700</w:t>
            </w:r>
          </w:p>
        </w:tc>
      </w:tr>
    </w:tbl>
    <w:p w14:paraId="065CC839" w14:textId="77777777" w:rsidR="001356DE" w:rsidRDefault="001356DE" w:rsidP="001356DE">
      <w:pPr>
        <w:jc w:val="center"/>
        <w:rPr>
          <w:rFonts w:ascii="Arial" w:eastAsia="MS Mincho" w:hAnsi="Arial" w:cs="Arial"/>
          <w:b/>
          <w:bCs/>
          <w:lang w:eastAsia="zh-CN"/>
        </w:rPr>
      </w:pPr>
    </w:p>
    <w:p w14:paraId="3079DB18" w14:textId="77777777" w:rsidR="001356DE" w:rsidRDefault="001356DE" w:rsidP="001356DE">
      <w:r>
        <w:t>3</w:t>
      </w:r>
      <w:r w:rsidRPr="009E2C36">
        <w:rPr>
          <w:vertAlign w:val="superscript"/>
        </w:rPr>
        <w:t>rd</w:t>
      </w:r>
      <w:r>
        <w:t xml:space="preserve"> harmonic of band 3 uplink hits downlink of band 46.</w:t>
      </w:r>
    </w:p>
    <w:p w14:paraId="4DD6FDE3" w14:textId="77777777" w:rsidR="001356DE" w:rsidRDefault="001356DE" w:rsidP="001356DE">
      <w:pPr>
        <w:pStyle w:val="TH"/>
        <w:rPr>
          <w:rFonts w:eastAsia="MS Mincho"/>
          <w:lang w:eastAsia="ja-JP"/>
        </w:rPr>
      </w:pPr>
      <w:r>
        <w:rPr>
          <w:rFonts w:eastAsia="MS Mincho"/>
          <w:lang w:eastAsia="zh-CN"/>
        </w:rPr>
        <w:t>Table 5.13.2-</w:t>
      </w:r>
      <w:r>
        <w:rPr>
          <w:rFonts w:eastAsia="MS Mincho" w:hint="eastAsia"/>
          <w:lang w:eastAsia="ja-JP"/>
        </w:rPr>
        <w:t>2</w:t>
      </w:r>
      <w:r>
        <w:rPr>
          <w:rFonts w:eastAsia="MS Mincho"/>
          <w:lang w:eastAsia="zh-CN"/>
        </w:rPr>
        <w:t xml:space="preserve">: Impact of UL/DL Harmonic </w:t>
      </w:r>
      <w:r>
        <w:rPr>
          <w:rFonts w:eastAsia="MS Mincho" w:hint="eastAsia"/>
          <w:lang w:eastAsia="ja-JP"/>
        </w:rPr>
        <w:t>mixing</w:t>
      </w:r>
    </w:p>
    <w:tbl>
      <w:tblPr>
        <w:tblW w:w="0" w:type="auto"/>
        <w:tblInd w:w="-5" w:type="dxa"/>
        <w:tblCellMar>
          <w:left w:w="70" w:type="dxa"/>
          <w:right w:w="70" w:type="dxa"/>
        </w:tblCellMar>
        <w:tblLook w:val="04A0" w:firstRow="1" w:lastRow="0" w:firstColumn="1" w:lastColumn="0" w:noHBand="0" w:noVBand="1"/>
      </w:tblPr>
      <w:tblGrid>
        <w:gridCol w:w="590"/>
        <w:gridCol w:w="867"/>
        <w:gridCol w:w="877"/>
        <w:gridCol w:w="868"/>
        <w:gridCol w:w="877"/>
        <w:gridCol w:w="907"/>
        <w:gridCol w:w="916"/>
        <w:gridCol w:w="907"/>
        <w:gridCol w:w="916"/>
        <w:gridCol w:w="951"/>
        <w:gridCol w:w="960"/>
      </w:tblGrid>
      <w:tr w:rsidR="001356DE" w:rsidRPr="009E2C36" w14:paraId="0F59DC35" w14:textId="77777777" w:rsidTr="001356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D6C2F5" w14:textId="77777777" w:rsidR="001356DE" w:rsidRPr="009E2C36" w:rsidRDefault="001356DE"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021483" w14:textId="77777777" w:rsidR="001356DE" w:rsidRPr="009E2C36" w:rsidRDefault="001356DE"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D9A175" w14:textId="77777777" w:rsidR="001356DE" w:rsidRPr="009E2C36" w:rsidRDefault="001356DE"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13E45D" w14:textId="77777777" w:rsidR="001356DE" w:rsidRPr="009E2C36" w:rsidRDefault="001356DE"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2C9BFA" w14:textId="77777777" w:rsidR="001356DE" w:rsidRPr="009E2C36" w:rsidRDefault="001356DE" w:rsidP="001356DE">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B6897A5"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2</w:t>
            </w:r>
            <w:r w:rsidRPr="009E2C36">
              <w:rPr>
                <w:rFonts w:ascii="Arial" w:hAnsi="Arial" w:cs="Arial"/>
                <w:b/>
                <w:bCs/>
                <w:color w:val="000000"/>
                <w:sz w:val="18"/>
                <w:szCs w:val="18"/>
                <w:vertAlign w:val="superscript"/>
                <w:lang w:val="fi-FI" w:eastAsia="fi-FI"/>
              </w:rPr>
              <w:t>nd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68E55E7"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3</w:t>
            </w:r>
            <w:r w:rsidRPr="009E2C36">
              <w:rPr>
                <w:rFonts w:ascii="Arial" w:hAnsi="Arial" w:cs="Arial"/>
                <w:b/>
                <w:bCs/>
                <w:color w:val="000000"/>
                <w:sz w:val="18"/>
                <w:szCs w:val="18"/>
                <w:vertAlign w:val="superscript"/>
                <w:lang w:val="fi-FI" w:eastAsia="fi-FI"/>
              </w:rPr>
              <w:t>rd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D826B43"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4th  Harmonic</w:t>
            </w:r>
          </w:p>
        </w:tc>
      </w:tr>
      <w:tr w:rsidR="001356DE" w:rsidRPr="009E2C36" w14:paraId="71D3C3B1" w14:textId="77777777" w:rsidTr="001356DE">
        <w:trPr>
          <w:trHeight w:val="7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61A244"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Band</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0D9AC959"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en-US" w:eastAsia="fi-FI"/>
              </w:rPr>
              <w:t>UL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2B091E"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UL High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C0976B3"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21B90B6"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High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8B6E3D"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E10BEA7"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High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36ED1C0"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D719EB8"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High Band Edge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AE2EF3A"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Low Band Edge</w:t>
            </w:r>
          </w:p>
        </w:tc>
        <w:tc>
          <w:tcPr>
            <w:tcW w:w="0" w:type="auto"/>
            <w:tcBorders>
              <w:top w:val="nil"/>
              <w:left w:val="nil"/>
              <w:bottom w:val="single" w:sz="4" w:space="0" w:color="auto"/>
              <w:right w:val="single" w:sz="4" w:space="0" w:color="auto"/>
            </w:tcBorders>
            <w:shd w:val="clear" w:color="auto" w:fill="auto"/>
            <w:vAlign w:val="center"/>
            <w:hideMark/>
          </w:tcPr>
          <w:p w14:paraId="1F0083FA" w14:textId="77777777" w:rsidR="001356DE" w:rsidRPr="009E2C36" w:rsidRDefault="001356DE" w:rsidP="001356DE">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High Band Edge</w:t>
            </w:r>
          </w:p>
        </w:tc>
      </w:tr>
      <w:tr w:rsidR="001356DE" w:rsidRPr="009E2C36" w14:paraId="5B6FE56C" w14:textId="77777777" w:rsidTr="001356DE">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074E24" w14:textId="77777777" w:rsidR="001356DE" w:rsidRPr="009E2C36" w:rsidRDefault="001356DE" w:rsidP="001356DE">
            <w:pPr>
              <w:spacing w:after="0"/>
              <w:jc w:val="center"/>
              <w:rPr>
                <w:rFonts w:ascii="Arial" w:hAnsi="Arial" w:cs="Arial"/>
                <w:b/>
                <w:bCs/>
                <w:color w:val="000000"/>
                <w:sz w:val="18"/>
                <w:szCs w:val="18"/>
                <w:lang w:val="fi-FI" w:eastAsia="fi-FI"/>
              </w:rPr>
            </w:pPr>
            <w:r>
              <w:rPr>
                <w:rFonts w:ascii="Arial" w:hAnsi="Arial" w:cs="Arial"/>
                <w:b/>
                <w:bCs/>
                <w:color w:val="000000"/>
                <w:sz w:val="18"/>
                <w:szCs w:val="18"/>
                <w:lang w:val="fi-FI" w:eastAsia="fi-FI"/>
              </w:rPr>
              <w:t>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74DAA33" w14:textId="77777777" w:rsidR="001356DE" w:rsidRPr="009E2C36" w:rsidRDefault="001356DE" w:rsidP="001356DE">
            <w:pPr>
              <w:pStyle w:val="TAC"/>
              <w:rPr>
                <w:lang w:val="fi-FI" w:eastAsia="fi-FI"/>
              </w:rPr>
            </w:pPr>
            <w:r>
              <w:rPr>
                <w:rFonts w:cs="Arial"/>
                <w:color w:val="000000"/>
                <w:szCs w:val="18"/>
              </w:rPr>
              <w:t>1710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9872850" w14:textId="77777777" w:rsidR="001356DE" w:rsidRPr="009E2C36" w:rsidRDefault="001356DE" w:rsidP="001356DE">
            <w:pPr>
              <w:pStyle w:val="TAC"/>
              <w:rPr>
                <w:lang w:val="fi-FI" w:eastAsia="fi-FI"/>
              </w:rPr>
            </w:pPr>
            <w:r>
              <w:rPr>
                <w:rFonts w:cs="Arial"/>
                <w:color w:val="000000"/>
                <w:szCs w:val="18"/>
              </w:rPr>
              <w:t>1785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227155" w14:textId="77777777" w:rsidR="001356DE" w:rsidRPr="009E2C36" w:rsidRDefault="001356DE" w:rsidP="001356DE">
            <w:pPr>
              <w:pStyle w:val="TAC"/>
              <w:rPr>
                <w:lang w:val="fi-FI" w:eastAsia="fi-FI"/>
              </w:rPr>
            </w:pPr>
            <w:r>
              <w:rPr>
                <w:rFonts w:cs="Arial"/>
                <w:color w:val="000000"/>
                <w:szCs w:val="18"/>
              </w:rPr>
              <w:t>1805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162B5C8" w14:textId="77777777" w:rsidR="001356DE" w:rsidRPr="009E2C36" w:rsidRDefault="001356DE" w:rsidP="001356DE">
            <w:pPr>
              <w:pStyle w:val="TAC"/>
              <w:rPr>
                <w:lang w:val="fi-FI" w:eastAsia="fi-FI"/>
              </w:rPr>
            </w:pPr>
            <w:r>
              <w:rPr>
                <w:rFonts w:cs="Arial"/>
                <w:color w:val="000000"/>
                <w:szCs w:val="18"/>
              </w:rPr>
              <w:t>1880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2E45C59" w14:textId="77777777" w:rsidR="001356DE" w:rsidRPr="009E2C36" w:rsidRDefault="001356DE" w:rsidP="001356DE">
            <w:pPr>
              <w:pStyle w:val="TAC"/>
              <w:rPr>
                <w:lang w:val="fi-FI" w:eastAsia="fi-FI"/>
              </w:rPr>
            </w:pPr>
            <w:r>
              <w:rPr>
                <w:rFonts w:cs="Arial"/>
                <w:color w:val="000000"/>
                <w:szCs w:val="18"/>
              </w:rPr>
              <w:t>3610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B79FFE" w14:textId="77777777" w:rsidR="001356DE" w:rsidRPr="009E2C36" w:rsidRDefault="001356DE" w:rsidP="001356DE">
            <w:pPr>
              <w:pStyle w:val="TAC"/>
              <w:rPr>
                <w:lang w:val="fi-FI" w:eastAsia="fi-FI"/>
              </w:rPr>
            </w:pPr>
            <w:r>
              <w:rPr>
                <w:rFonts w:cs="Arial"/>
                <w:color w:val="000000"/>
                <w:szCs w:val="18"/>
              </w:rPr>
              <w:t>3760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81BA87" w14:textId="77777777" w:rsidR="001356DE" w:rsidRPr="009E2C36" w:rsidRDefault="001356DE" w:rsidP="001356DE">
            <w:pPr>
              <w:pStyle w:val="TAC"/>
              <w:rPr>
                <w:lang w:val="fi-FI" w:eastAsia="fi-FI"/>
              </w:rPr>
            </w:pPr>
            <w:r>
              <w:rPr>
                <w:rFonts w:cs="Arial"/>
                <w:color w:val="000000"/>
                <w:szCs w:val="18"/>
              </w:rPr>
              <w:t>5415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DD8C0F" w14:textId="77777777" w:rsidR="001356DE" w:rsidRPr="009E2C36" w:rsidRDefault="001356DE" w:rsidP="001356DE">
            <w:pPr>
              <w:pStyle w:val="TAC"/>
              <w:rPr>
                <w:lang w:val="fi-FI" w:eastAsia="fi-FI"/>
              </w:rPr>
            </w:pPr>
            <w:r>
              <w:rPr>
                <w:rFonts w:cs="Arial"/>
                <w:color w:val="000000"/>
                <w:szCs w:val="18"/>
              </w:rPr>
              <w:t>5640</w:t>
            </w:r>
          </w:p>
        </w:tc>
        <w:tc>
          <w:tcPr>
            <w:tcW w:w="0" w:type="auto"/>
            <w:tcBorders>
              <w:top w:val="nil"/>
              <w:left w:val="nil"/>
              <w:bottom w:val="single" w:sz="4" w:space="0" w:color="auto"/>
              <w:right w:val="single" w:sz="4" w:space="0" w:color="auto"/>
            </w:tcBorders>
            <w:shd w:val="clear" w:color="auto" w:fill="auto"/>
            <w:noWrap/>
            <w:vAlign w:val="center"/>
            <w:hideMark/>
          </w:tcPr>
          <w:p w14:paraId="2552EC13" w14:textId="77777777" w:rsidR="001356DE" w:rsidRPr="009E2C36" w:rsidRDefault="001356DE" w:rsidP="001356DE">
            <w:pPr>
              <w:pStyle w:val="TAC"/>
              <w:rPr>
                <w:rFonts w:ascii="Calibri" w:hAnsi="Calibri"/>
                <w:sz w:val="22"/>
                <w:szCs w:val="22"/>
                <w:lang w:val="fi-FI" w:eastAsia="fi-FI"/>
              </w:rPr>
            </w:pPr>
            <w:r>
              <w:rPr>
                <w:rFonts w:ascii="Calibri" w:hAnsi="Calibri"/>
                <w:color w:val="000000"/>
                <w:sz w:val="22"/>
                <w:szCs w:val="22"/>
              </w:rPr>
              <w:t>7220</w:t>
            </w:r>
          </w:p>
        </w:tc>
        <w:tc>
          <w:tcPr>
            <w:tcW w:w="0" w:type="auto"/>
            <w:tcBorders>
              <w:top w:val="nil"/>
              <w:left w:val="nil"/>
              <w:bottom w:val="single" w:sz="4" w:space="0" w:color="auto"/>
              <w:right w:val="single" w:sz="4" w:space="0" w:color="auto"/>
            </w:tcBorders>
            <w:shd w:val="clear" w:color="auto" w:fill="auto"/>
            <w:noWrap/>
            <w:vAlign w:val="center"/>
            <w:hideMark/>
          </w:tcPr>
          <w:p w14:paraId="79375975" w14:textId="77777777" w:rsidR="001356DE" w:rsidRPr="009E2C36" w:rsidRDefault="001356DE" w:rsidP="001356DE">
            <w:pPr>
              <w:pStyle w:val="TAC"/>
              <w:rPr>
                <w:rFonts w:ascii="Calibri" w:hAnsi="Calibri"/>
                <w:sz w:val="22"/>
                <w:szCs w:val="22"/>
                <w:lang w:val="fi-FI" w:eastAsia="fi-FI"/>
              </w:rPr>
            </w:pPr>
            <w:r>
              <w:rPr>
                <w:rFonts w:ascii="Calibri" w:hAnsi="Calibri"/>
                <w:color w:val="000000"/>
                <w:sz w:val="22"/>
                <w:szCs w:val="22"/>
              </w:rPr>
              <w:t>7520</w:t>
            </w:r>
          </w:p>
        </w:tc>
      </w:tr>
      <w:tr w:rsidR="001356DE" w:rsidRPr="009E2C36" w14:paraId="4656F164" w14:textId="77777777" w:rsidTr="001356DE">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C14D41" w14:textId="77777777" w:rsidR="001356DE" w:rsidRPr="009E2C36" w:rsidRDefault="001356DE" w:rsidP="001356DE">
            <w:pPr>
              <w:spacing w:after="0"/>
              <w:jc w:val="center"/>
              <w:rPr>
                <w:rFonts w:ascii="Arial" w:hAnsi="Arial" w:cs="Arial"/>
                <w:b/>
                <w:bCs/>
                <w:color w:val="000000"/>
                <w:sz w:val="18"/>
                <w:szCs w:val="18"/>
                <w:lang w:val="fi-FI" w:eastAsia="fi-FI"/>
              </w:rPr>
            </w:pPr>
            <w:r>
              <w:rPr>
                <w:rFonts w:ascii="Arial" w:hAnsi="Arial" w:cs="Arial"/>
                <w:b/>
                <w:bCs/>
                <w:color w:val="000000"/>
                <w:sz w:val="18"/>
                <w:szCs w:val="18"/>
                <w:lang w:val="fi-FI" w:eastAsia="fi-FI"/>
              </w:rPr>
              <w:t>46</w:t>
            </w:r>
          </w:p>
        </w:tc>
        <w:tc>
          <w:tcPr>
            <w:tcW w:w="0" w:type="auto"/>
            <w:tcBorders>
              <w:top w:val="nil"/>
              <w:left w:val="nil"/>
              <w:bottom w:val="single" w:sz="4" w:space="0" w:color="auto"/>
              <w:right w:val="single" w:sz="4" w:space="0" w:color="auto"/>
            </w:tcBorders>
            <w:shd w:val="clear" w:color="auto" w:fill="auto"/>
            <w:noWrap/>
            <w:vAlign w:val="center"/>
            <w:hideMark/>
          </w:tcPr>
          <w:p w14:paraId="08BD9B78" w14:textId="77777777" w:rsidR="001356DE" w:rsidRPr="009E2C36" w:rsidRDefault="001356DE" w:rsidP="001356DE">
            <w:pPr>
              <w:pStyle w:val="TAC"/>
              <w:rPr>
                <w:lang w:val="fi-FI" w:eastAsia="fi-FI"/>
              </w:rPr>
            </w:pPr>
            <w:r>
              <w:rPr>
                <w:rFonts w:cs="Arial"/>
                <w:color w:val="000000"/>
                <w:szCs w:val="18"/>
              </w:rPr>
              <w:t>5150</w:t>
            </w:r>
          </w:p>
        </w:tc>
        <w:tc>
          <w:tcPr>
            <w:tcW w:w="0" w:type="auto"/>
            <w:tcBorders>
              <w:top w:val="nil"/>
              <w:left w:val="nil"/>
              <w:bottom w:val="single" w:sz="4" w:space="0" w:color="auto"/>
              <w:right w:val="single" w:sz="4" w:space="0" w:color="auto"/>
            </w:tcBorders>
            <w:shd w:val="clear" w:color="auto" w:fill="auto"/>
            <w:noWrap/>
            <w:vAlign w:val="center"/>
            <w:hideMark/>
          </w:tcPr>
          <w:p w14:paraId="6D0210F3" w14:textId="77777777" w:rsidR="001356DE" w:rsidRPr="009E2C36" w:rsidRDefault="001356DE" w:rsidP="001356DE">
            <w:pPr>
              <w:pStyle w:val="TAC"/>
              <w:rPr>
                <w:lang w:val="fi-FI" w:eastAsia="fi-FI"/>
              </w:rPr>
            </w:pPr>
            <w:r>
              <w:rPr>
                <w:rFonts w:cs="Arial"/>
                <w:color w:val="000000"/>
                <w:szCs w:val="18"/>
              </w:rPr>
              <w:t>5925</w:t>
            </w:r>
          </w:p>
        </w:tc>
        <w:tc>
          <w:tcPr>
            <w:tcW w:w="0" w:type="auto"/>
            <w:tcBorders>
              <w:top w:val="nil"/>
              <w:left w:val="nil"/>
              <w:bottom w:val="single" w:sz="4" w:space="0" w:color="auto"/>
              <w:right w:val="single" w:sz="4" w:space="0" w:color="auto"/>
            </w:tcBorders>
            <w:shd w:val="clear" w:color="auto" w:fill="auto"/>
            <w:noWrap/>
            <w:vAlign w:val="center"/>
            <w:hideMark/>
          </w:tcPr>
          <w:p w14:paraId="035129A0" w14:textId="77777777" w:rsidR="001356DE" w:rsidRPr="009E2C36" w:rsidRDefault="001356DE" w:rsidP="001356DE">
            <w:pPr>
              <w:pStyle w:val="TAC"/>
              <w:rPr>
                <w:lang w:val="fi-FI" w:eastAsia="fi-FI"/>
              </w:rPr>
            </w:pPr>
            <w:r>
              <w:rPr>
                <w:rFonts w:cs="Arial"/>
                <w:color w:val="000000"/>
                <w:szCs w:val="18"/>
              </w:rPr>
              <w:t>5150</w:t>
            </w:r>
          </w:p>
        </w:tc>
        <w:tc>
          <w:tcPr>
            <w:tcW w:w="0" w:type="auto"/>
            <w:tcBorders>
              <w:top w:val="nil"/>
              <w:left w:val="nil"/>
              <w:bottom w:val="single" w:sz="4" w:space="0" w:color="auto"/>
              <w:right w:val="single" w:sz="4" w:space="0" w:color="auto"/>
            </w:tcBorders>
            <w:shd w:val="clear" w:color="auto" w:fill="auto"/>
            <w:noWrap/>
            <w:vAlign w:val="center"/>
            <w:hideMark/>
          </w:tcPr>
          <w:p w14:paraId="5BB68F9A" w14:textId="77777777" w:rsidR="001356DE" w:rsidRPr="009E2C36" w:rsidRDefault="001356DE" w:rsidP="001356DE">
            <w:pPr>
              <w:pStyle w:val="TAC"/>
              <w:rPr>
                <w:lang w:val="fi-FI" w:eastAsia="fi-FI"/>
              </w:rPr>
            </w:pPr>
            <w:r>
              <w:rPr>
                <w:rFonts w:cs="Arial"/>
                <w:color w:val="000000"/>
                <w:szCs w:val="18"/>
              </w:rPr>
              <w:t>5925</w:t>
            </w:r>
          </w:p>
        </w:tc>
        <w:tc>
          <w:tcPr>
            <w:tcW w:w="0" w:type="auto"/>
            <w:tcBorders>
              <w:top w:val="nil"/>
              <w:left w:val="nil"/>
              <w:bottom w:val="single" w:sz="4" w:space="0" w:color="auto"/>
              <w:right w:val="single" w:sz="4" w:space="0" w:color="auto"/>
            </w:tcBorders>
            <w:shd w:val="clear" w:color="auto" w:fill="auto"/>
            <w:noWrap/>
            <w:vAlign w:val="center"/>
            <w:hideMark/>
          </w:tcPr>
          <w:p w14:paraId="05AFF4CC" w14:textId="77777777" w:rsidR="001356DE" w:rsidRPr="009E2C36" w:rsidRDefault="001356DE" w:rsidP="001356DE">
            <w:pPr>
              <w:pStyle w:val="TAC"/>
              <w:rPr>
                <w:lang w:val="fi-FI" w:eastAsia="fi-FI"/>
              </w:rPr>
            </w:pPr>
            <w:r>
              <w:rPr>
                <w:rFonts w:cs="Arial"/>
                <w:color w:val="000000"/>
                <w:szCs w:val="18"/>
              </w:rPr>
              <w:t>10300</w:t>
            </w:r>
          </w:p>
        </w:tc>
        <w:tc>
          <w:tcPr>
            <w:tcW w:w="0" w:type="auto"/>
            <w:tcBorders>
              <w:top w:val="nil"/>
              <w:left w:val="nil"/>
              <w:bottom w:val="single" w:sz="4" w:space="0" w:color="auto"/>
              <w:right w:val="single" w:sz="4" w:space="0" w:color="auto"/>
            </w:tcBorders>
            <w:shd w:val="clear" w:color="auto" w:fill="auto"/>
            <w:noWrap/>
            <w:vAlign w:val="center"/>
            <w:hideMark/>
          </w:tcPr>
          <w:p w14:paraId="4A4EE52A" w14:textId="77777777" w:rsidR="001356DE" w:rsidRPr="009E2C36" w:rsidRDefault="001356DE" w:rsidP="001356DE">
            <w:pPr>
              <w:pStyle w:val="TAC"/>
              <w:rPr>
                <w:lang w:val="fi-FI" w:eastAsia="fi-FI"/>
              </w:rPr>
            </w:pPr>
            <w:r>
              <w:rPr>
                <w:rFonts w:cs="Arial"/>
                <w:color w:val="000000"/>
                <w:szCs w:val="18"/>
              </w:rPr>
              <w:t>11850</w:t>
            </w:r>
          </w:p>
        </w:tc>
        <w:tc>
          <w:tcPr>
            <w:tcW w:w="0" w:type="auto"/>
            <w:tcBorders>
              <w:top w:val="nil"/>
              <w:left w:val="nil"/>
              <w:bottom w:val="single" w:sz="4" w:space="0" w:color="auto"/>
              <w:right w:val="single" w:sz="4" w:space="0" w:color="auto"/>
            </w:tcBorders>
            <w:shd w:val="clear" w:color="auto" w:fill="auto"/>
            <w:noWrap/>
            <w:vAlign w:val="center"/>
            <w:hideMark/>
          </w:tcPr>
          <w:p w14:paraId="4FBA58CB" w14:textId="77777777" w:rsidR="001356DE" w:rsidRPr="009E2C36" w:rsidRDefault="001356DE" w:rsidP="001356DE">
            <w:pPr>
              <w:pStyle w:val="TAC"/>
              <w:rPr>
                <w:lang w:val="fi-FI" w:eastAsia="fi-FI"/>
              </w:rPr>
            </w:pPr>
            <w:r>
              <w:rPr>
                <w:rFonts w:cs="Arial"/>
                <w:color w:val="000000"/>
                <w:szCs w:val="18"/>
              </w:rPr>
              <w:t>15450</w:t>
            </w:r>
          </w:p>
        </w:tc>
        <w:tc>
          <w:tcPr>
            <w:tcW w:w="0" w:type="auto"/>
            <w:tcBorders>
              <w:top w:val="nil"/>
              <w:left w:val="nil"/>
              <w:bottom w:val="single" w:sz="4" w:space="0" w:color="auto"/>
              <w:right w:val="single" w:sz="4" w:space="0" w:color="auto"/>
            </w:tcBorders>
            <w:shd w:val="clear" w:color="auto" w:fill="auto"/>
            <w:noWrap/>
            <w:vAlign w:val="center"/>
            <w:hideMark/>
          </w:tcPr>
          <w:p w14:paraId="3AED4A19" w14:textId="77777777" w:rsidR="001356DE" w:rsidRPr="009E2C36" w:rsidRDefault="001356DE" w:rsidP="001356DE">
            <w:pPr>
              <w:pStyle w:val="TAC"/>
              <w:rPr>
                <w:lang w:val="fi-FI" w:eastAsia="fi-FI"/>
              </w:rPr>
            </w:pPr>
            <w:r>
              <w:rPr>
                <w:rFonts w:cs="Arial"/>
                <w:color w:val="000000"/>
                <w:szCs w:val="18"/>
              </w:rPr>
              <w:t>17775</w:t>
            </w:r>
          </w:p>
        </w:tc>
        <w:tc>
          <w:tcPr>
            <w:tcW w:w="0" w:type="auto"/>
            <w:tcBorders>
              <w:top w:val="nil"/>
              <w:left w:val="nil"/>
              <w:bottom w:val="single" w:sz="4" w:space="0" w:color="auto"/>
              <w:right w:val="single" w:sz="4" w:space="0" w:color="auto"/>
            </w:tcBorders>
            <w:shd w:val="clear" w:color="auto" w:fill="auto"/>
            <w:noWrap/>
            <w:vAlign w:val="center"/>
            <w:hideMark/>
          </w:tcPr>
          <w:p w14:paraId="3C407F91" w14:textId="77777777" w:rsidR="001356DE" w:rsidRPr="009E2C36" w:rsidRDefault="001356DE" w:rsidP="001356DE">
            <w:pPr>
              <w:pStyle w:val="TAC"/>
              <w:rPr>
                <w:rFonts w:ascii="Calibri" w:hAnsi="Calibri"/>
                <w:sz w:val="22"/>
                <w:szCs w:val="22"/>
                <w:lang w:val="fi-FI" w:eastAsia="fi-FI"/>
              </w:rPr>
            </w:pPr>
            <w:r>
              <w:rPr>
                <w:rFonts w:ascii="Calibri" w:hAnsi="Calibri"/>
                <w:color w:val="000000"/>
                <w:sz w:val="22"/>
                <w:szCs w:val="22"/>
              </w:rPr>
              <w:t>20600</w:t>
            </w:r>
          </w:p>
        </w:tc>
        <w:tc>
          <w:tcPr>
            <w:tcW w:w="0" w:type="auto"/>
            <w:tcBorders>
              <w:top w:val="nil"/>
              <w:left w:val="nil"/>
              <w:bottom w:val="single" w:sz="4" w:space="0" w:color="auto"/>
              <w:right w:val="single" w:sz="4" w:space="0" w:color="auto"/>
            </w:tcBorders>
            <w:shd w:val="clear" w:color="auto" w:fill="auto"/>
            <w:noWrap/>
            <w:vAlign w:val="center"/>
            <w:hideMark/>
          </w:tcPr>
          <w:p w14:paraId="116AB964" w14:textId="77777777" w:rsidR="001356DE" w:rsidRPr="009E2C36" w:rsidRDefault="001356DE" w:rsidP="001356DE">
            <w:pPr>
              <w:pStyle w:val="TAC"/>
              <w:rPr>
                <w:rFonts w:ascii="Calibri" w:hAnsi="Calibri"/>
                <w:sz w:val="22"/>
                <w:szCs w:val="22"/>
                <w:lang w:val="fi-FI" w:eastAsia="fi-FI"/>
              </w:rPr>
            </w:pPr>
            <w:r>
              <w:rPr>
                <w:rFonts w:ascii="Calibri" w:hAnsi="Calibri"/>
                <w:color w:val="000000"/>
                <w:sz w:val="22"/>
                <w:szCs w:val="22"/>
              </w:rPr>
              <w:t>23700</w:t>
            </w:r>
          </w:p>
        </w:tc>
      </w:tr>
    </w:tbl>
    <w:p w14:paraId="10776EC9" w14:textId="77777777" w:rsidR="001356DE" w:rsidRDefault="001356DE" w:rsidP="001356DE">
      <w:pPr>
        <w:jc w:val="center"/>
        <w:rPr>
          <w:rFonts w:ascii="Arial" w:eastAsia="MS Mincho" w:hAnsi="Arial" w:cs="Arial"/>
          <w:b/>
          <w:bCs/>
          <w:lang w:eastAsia="ja-JP"/>
        </w:rPr>
      </w:pPr>
    </w:p>
    <w:p w14:paraId="50E1C63F" w14:textId="77777777" w:rsidR="001356DE" w:rsidRPr="00466A57" w:rsidRDefault="001356DE" w:rsidP="001356DE">
      <w:pPr>
        <w:rPr>
          <w:rFonts w:eastAsia="MS Mincho"/>
          <w:lang w:eastAsia="ja-JP"/>
        </w:rPr>
      </w:pPr>
      <w:r>
        <w:rPr>
          <w:rFonts w:eastAsia="MS Mincho"/>
          <w:lang w:eastAsia="ja-JP"/>
        </w:rPr>
        <w:t>Band 3 has receiver 3</w:t>
      </w:r>
      <w:r w:rsidRPr="002F75C6">
        <w:rPr>
          <w:rFonts w:eastAsia="MS Mincho"/>
          <w:vertAlign w:val="superscript"/>
          <w:lang w:eastAsia="ja-JP"/>
        </w:rPr>
        <w:t>rd</w:t>
      </w:r>
      <w:r>
        <w:rPr>
          <w:rFonts w:eastAsia="MS Mincho"/>
          <w:lang w:eastAsia="ja-JP"/>
        </w:rPr>
        <w:t xml:space="preserve"> harmonic mixing problem.</w:t>
      </w:r>
    </w:p>
    <w:p w14:paraId="007F45B1" w14:textId="77777777" w:rsidR="001356DE" w:rsidRDefault="001356DE" w:rsidP="001356DE">
      <w:pPr>
        <w:pStyle w:val="Heading3"/>
        <w:rPr>
          <w:rFonts w:eastAsia="MS Mincho"/>
          <w:lang w:val="en-US"/>
        </w:rPr>
      </w:pPr>
      <w:bookmarkStart w:id="1456" w:name="_Toc42604466"/>
      <w:r>
        <w:rPr>
          <w:rFonts w:eastAsia="MS Mincho"/>
          <w:lang w:val="en-US"/>
        </w:rPr>
        <w:t>5.13</w:t>
      </w:r>
      <w:r w:rsidRPr="00052FB3">
        <w:rPr>
          <w:rFonts w:eastAsia="MS Mincho"/>
          <w:lang w:val="en-US"/>
        </w:rPr>
        <w:t>.3</w:t>
      </w:r>
      <w:r w:rsidRPr="00052FB3">
        <w:rPr>
          <w:rFonts w:eastAsia="MS Mincho"/>
          <w:lang w:val="en-US"/>
        </w:rPr>
        <w:tab/>
        <w:t>∆TIB and ∆RIB values</w:t>
      </w:r>
      <w:bookmarkEnd w:id="1456"/>
    </w:p>
    <w:p w14:paraId="2DA152DF" w14:textId="77777777" w:rsidR="001356DE" w:rsidRPr="009E2C36" w:rsidRDefault="001356DE" w:rsidP="001356DE">
      <w:pPr>
        <w:rPr>
          <w:rFonts w:eastAsia="MS Mincho"/>
          <w:lang w:val="en-US"/>
        </w:rPr>
      </w:pPr>
      <w:r>
        <w:rPr>
          <w:rFonts w:eastAsia="MS Mincho"/>
          <w:lang w:val="en-US"/>
        </w:rPr>
        <w:t>No dTib and dRib necessary for band combination with band 46.</w:t>
      </w:r>
    </w:p>
    <w:p w14:paraId="20F4F800" w14:textId="77777777" w:rsidR="001356DE" w:rsidRDefault="001356DE" w:rsidP="001356DE">
      <w:pPr>
        <w:pStyle w:val="TH"/>
        <w:rPr>
          <w:vertAlign w:val="subscript"/>
        </w:rPr>
      </w:pPr>
      <w:r>
        <w:t xml:space="preserve">Table 5.13.3-1: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1356DE" w:rsidRPr="00052000" w14:paraId="2E421431" w14:textId="77777777" w:rsidTr="001356DE">
        <w:trPr>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70DAE5CF" w14:textId="77777777" w:rsidR="001356DE" w:rsidRPr="00CC632A" w:rsidRDefault="001356DE" w:rsidP="001356DE">
            <w:pPr>
              <w:pStyle w:val="TAC"/>
              <w:rPr>
                <w:b/>
              </w:rPr>
            </w:pPr>
            <w:r w:rsidRPr="00CC632A">
              <w:rPr>
                <w:b/>
              </w:rPr>
              <w:t>E-UTRA operating band combination</w:t>
            </w:r>
          </w:p>
        </w:tc>
        <w:tc>
          <w:tcPr>
            <w:tcW w:w="2552" w:type="dxa"/>
            <w:tcBorders>
              <w:top w:val="single" w:sz="4" w:space="0" w:color="auto"/>
              <w:left w:val="single" w:sz="4" w:space="0" w:color="auto"/>
              <w:bottom w:val="single" w:sz="4" w:space="0" w:color="auto"/>
              <w:right w:val="single" w:sz="4" w:space="0" w:color="auto"/>
            </w:tcBorders>
            <w:hideMark/>
          </w:tcPr>
          <w:p w14:paraId="18AF3B89" w14:textId="77777777" w:rsidR="001356DE" w:rsidRPr="00CC632A" w:rsidRDefault="001356DE" w:rsidP="001356DE">
            <w:pPr>
              <w:pStyle w:val="TAC"/>
              <w:rPr>
                <w:b/>
                <w:lang w:eastAsia="ko-KR"/>
              </w:rPr>
            </w:pPr>
            <w:r w:rsidRPr="00CC632A">
              <w:rPr>
                <w:b/>
                <w:lang w:eastAsia="ko-KR"/>
              </w:rPr>
              <w:t>E-UTRA Band</w:t>
            </w:r>
          </w:p>
        </w:tc>
        <w:tc>
          <w:tcPr>
            <w:tcW w:w="2552" w:type="dxa"/>
            <w:tcBorders>
              <w:top w:val="single" w:sz="4" w:space="0" w:color="auto"/>
              <w:left w:val="single" w:sz="4" w:space="0" w:color="auto"/>
              <w:bottom w:val="single" w:sz="4" w:space="0" w:color="auto"/>
              <w:right w:val="single" w:sz="4" w:space="0" w:color="auto"/>
            </w:tcBorders>
            <w:hideMark/>
          </w:tcPr>
          <w:p w14:paraId="158BC645" w14:textId="77777777" w:rsidR="001356DE" w:rsidRPr="00CC632A" w:rsidRDefault="001356DE" w:rsidP="001356DE">
            <w:pPr>
              <w:pStyle w:val="TAC"/>
              <w:rPr>
                <w:b/>
              </w:rPr>
            </w:pPr>
            <w:r w:rsidRPr="00CC632A">
              <w:rPr>
                <w:b/>
              </w:rPr>
              <w:t>Δ</w:t>
            </w:r>
            <w:r>
              <w:rPr>
                <w:b/>
              </w:rPr>
              <w:t>T</w:t>
            </w:r>
            <w:r w:rsidRPr="00CC632A">
              <w:rPr>
                <w:b/>
              </w:rPr>
              <w:t>IB,c [dB]</w:t>
            </w:r>
          </w:p>
        </w:tc>
      </w:tr>
      <w:tr w:rsidR="001356DE" w14:paraId="5BE69469" w14:textId="77777777" w:rsidTr="001356DE">
        <w:trPr>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380D6E73" w14:textId="77777777" w:rsidR="001356DE" w:rsidRDefault="001356DE" w:rsidP="001356DE">
            <w:pPr>
              <w:pStyle w:val="TAC"/>
            </w:pPr>
            <w:r>
              <w:t>CA_3-46</w:t>
            </w:r>
          </w:p>
        </w:tc>
        <w:tc>
          <w:tcPr>
            <w:tcW w:w="2552" w:type="dxa"/>
            <w:tcBorders>
              <w:top w:val="single" w:sz="4" w:space="0" w:color="auto"/>
              <w:left w:val="single" w:sz="4" w:space="0" w:color="auto"/>
              <w:bottom w:val="single" w:sz="4" w:space="0" w:color="auto"/>
              <w:right w:val="single" w:sz="4" w:space="0" w:color="auto"/>
            </w:tcBorders>
            <w:hideMark/>
          </w:tcPr>
          <w:p w14:paraId="7652F2AA" w14:textId="77777777" w:rsidR="001356DE" w:rsidRDefault="001356DE" w:rsidP="001356DE">
            <w:pPr>
              <w:pStyle w:val="TAC"/>
              <w:rPr>
                <w:lang w:eastAsia="ko-KR"/>
              </w:rPr>
            </w:pPr>
            <w:r>
              <w:rPr>
                <w:lang w:eastAsia="ko-KR"/>
              </w:rPr>
              <w:t>3</w:t>
            </w:r>
          </w:p>
        </w:tc>
        <w:tc>
          <w:tcPr>
            <w:tcW w:w="2552" w:type="dxa"/>
            <w:tcBorders>
              <w:top w:val="single" w:sz="4" w:space="0" w:color="auto"/>
              <w:left w:val="single" w:sz="4" w:space="0" w:color="auto"/>
              <w:bottom w:val="single" w:sz="4" w:space="0" w:color="auto"/>
              <w:right w:val="single" w:sz="4" w:space="0" w:color="auto"/>
            </w:tcBorders>
            <w:hideMark/>
          </w:tcPr>
          <w:p w14:paraId="67344922" w14:textId="77777777" w:rsidR="001356DE" w:rsidRDefault="001356DE" w:rsidP="001356DE">
            <w:pPr>
              <w:pStyle w:val="TAC"/>
            </w:pPr>
            <w:r>
              <w:t>0</w:t>
            </w:r>
          </w:p>
        </w:tc>
      </w:tr>
    </w:tbl>
    <w:p w14:paraId="37D87209" w14:textId="77777777" w:rsidR="001356DE" w:rsidRDefault="001356DE" w:rsidP="001356DE">
      <w:pPr>
        <w:pStyle w:val="TH"/>
        <w:rPr>
          <w:vertAlign w:val="subscript"/>
        </w:rPr>
      </w:pPr>
      <w:r>
        <w:t xml:space="preserve">Table 5.13.3-2: </w:t>
      </w:r>
      <w:r>
        <w:rPr>
          <w:rFonts w:ascii="Symbol" w:hAnsi="Symbol"/>
        </w:rPr>
        <w:t></w:t>
      </w:r>
      <w:r>
        <w:rPr>
          <w:rFonts w:cs="Arial"/>
        </w:rPr>
        <w:t>R</w:t>
      </w:r>
      <w:r>
        <w:rPr>
          <w:vertAlign w:val="subscript"/>
        </w:rPr>
        <w:t xml:space="preserve"> 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1356DE" w:rsidRPr="006F4B9D" w14:paraId="715836E1" w14:textId="77777777" w:rsidTr="001356DE">
        <w:trPr>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059BA0B6" w14:textId="77777777" w:rsidR="001356DE" w:rsidRPr="00CC632A" w:rsidRDefault="001356DE" w:rsidP="001356DE">
            <w:pPr>
              <w:pStyle w:val="TAC"/>
              <w:rPr>
                <w:b/>
              </w:rPr>
            </w:pPr>
            <w:r w:rsidRPr="00CC632A">
              <w:rPr>
                <w:b/>
              </w:rPr>
              <w:t>E-UTRA operating band combination</w:t>
            </w:r>
          </w:p>
        </w:tc>
        <w:tc>
          <w:tcPr>
            <w:tcW w:w="2552" w:type="dxa"/>
            <w:tcBorders>
              <w:top w:val="single" w:sz="4" w:space="0" w:color="auto"/>
              <w:left w:val="single" w:sz="4" w:space="0" w:color="auto"/>
              <w:bottom w:val="single" w:sz="4" w:space="0" w:color="auto"/>
              <w:right w:val="single" w:sz="4" w:space="0" w:color="auto"/>
            </w:tcBorders>
            <w:hideMark/>
          </w:tcPr>
          <w:p w14:paraId="3E7106A3" w14:textId="77777777" w:rsidR="001356DE" w:rsidRPr="00CC632A" w:rsidRDefault="001356DE" w:rsidP="001356DE">
            <w:pPr>
              <w:pStyle w:val="TAC"/>
              <w:rPr>
                <w:b/>
                <w:lang w:eastAsia="ko-KR"/>
              </w:rPr>
            </w:pPr>
            <w:r w:rsidRPr="00CC632A">
              <w:rPr>
                <w:b/>
                <w:lang w:eastAsia="ko-KR"/>
              </w:rPr>
              <w:t>E-UTRA Band</w:t>
            </w:r>
          </w:p>
        </w:tc>
        <w:tc>
          <w:tcPr>
            <w:tcW w:w="2552" w:type="dxa"/>
            <w:tcBorders>
              <w:top w:val="single" w:sz="4" w:space="0" w:color="auto"/>
              <w:left w:val="single" w:sz="4" w:space="0" w:color="auto"/>
              <w:bottom w:val="single" w:sz="4" w:space="0" w:color="auto"/>
              <w:right w:val="single" w:sz="4" w:space="0" w:color="auto"/>
            </w:tcBorders>
            <w:hideMark/>
          </w:tcPr>
          <w:p w14:paraId="11186E9D" w14:textId="77777777" w:rsidR="001356DE" w:rsidRPr="00CC632A" w:rsidRDefault="001356DE" w:rsidP="001356DE">
            <w:pPr>
              <w:pStyle w:val="TAC"/>
              <w:rPr>
                <w:b/>
              </w:rPr>
            </w:pPr>
            <w:r w:rsidRPr="00CC632A">
              <w:rPr>
                <w:b/>
              </w:rPr>
              <w:t>ΔRIB,c [dB]</w:t>
            </w:r>
          </w:p>
        </w:tc>
      </w:tr>
      <w:tr w:rsidR="001356DE" w14:paraId="60668AE7" w14:textId="77777777" w:rsidTr="001356DE">
        <w:trPr>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603E3844" w14:textId="77777777" w:rsidR="001356DE" w:rsidRDefault="001356DE" w:rsidP="001356DE">
            <w:pPr>
              <w:pStyle w:val="TAC"/>
            </w:pPr>
            <w:r>
              <w:t>CA_3-46</w:t>
            </w:r>
          </w:p>
        </w:tc>
        <w:tc>
          <w:tcPr>
            <w:tcW w:w="2552" w:type="dxa"/>
            <w:tcBorders>
              <w:top w:val="single" w:sz="4" w:space="0" w:color="auto"/>
              <w:left w:val="single" w:sz="4" w:space="0" w:color="auto"/>
              <w:bottom w:val="single" w:sz="4" w:space="0" w:color="auto"/>
              <w:right w:val="single" w:sz="4" w:space="0" w:color="auto"/>
            </w:tcBorders>
            <w:hideMark/>
          </w:tcPr>
          <w:p w14:paraId="4E018383" w14:textId="77777777" w:rsidR="001356DE" w:rsidRDefault="001356DE" w:rsidP="001356DE">
            <w:pPr>
              <w:pStyle w:val="TAC"/>
              <w:rPr>
                <w:lang w:eastAsia="ko-KR"/>
              </w:rPr>
            </w:pPr>
            <w:r>
              <w:rPr>
                <w:lang w:eastAsia="ko-KR"/>
              </w:rPr>
              <w:t>3</w:t>
            </w:r>
          </w:p>
        </w:tc>
        <w:tc>
          <w:tcPr>
            <w:tcW w:w="2552" w:type="dxa"/>
            <w:tcBorders>
              <w:top w:val="single" w:sz="4" w:space="0" w:color="auto"/>
              <w:left w:val="single" w:sz="4" w:space="0" w:color="auto"/>
              <w:bottom w:val="single" w:sz="4" w:space="0" w:color="auto"/>
              <w:right w:val="single" w:sz="4" w:space="0" w:color="auto"/>
            </w:tcBorders>
            <w:hideMark/>
          </w:tcPr>
          <w:p w14:paraId="2B1F0744" w14:textId="77777777" w:rsidR="001356DE" w:rsidRDefault="001356DE" w:rsidP="001356DE">
            <w:pPr>
              <w:pStyle w:val="TAC"/>
            </w:pPr>
            <w:r>
              <w:t>0</w:t>
            </w:r>
          </w:p>
        </w:tc>
      </w:tr>
    </w:tbl>
    <w:p w14:paraId="58EB9988" w14:textId="77777777" w:rsidR="001356DE" w:rsidRPr="001E3F3E" w:rsidRDefault="001356DE" w:rsidP="001356DE"/>
    <w:p w14:paraId="616DD989" w14:textId="77777777" w:rsidR="001356DE" w:rsidRDefault="001356DE" w:rsidP="001356DE">
      <w:pPr>
        <w:pStyle w:val="Heading3"/>
        <w:rPr>
          <w:rFonts w:eastAsia="MS Mincho"/>
          <w:lang w:val="en-US"/>
        </w:rPr>
      </w:pPr>
      <w:bookmarkStart w:id="1457" w:name="_Toc42604467"/>
      <w:r>
        <w:rPr>
          <w:rFonts w:eastAsia="MS Mincho"/>
          <w:lang w:val="en-US"/>
        </w:rPr>
        <w:t>5.13</w:t>
      </w:r>
      <w:r w:rsidRPr="00052FB3">
        <w:rPr>
          <w:rFonts w:eastAsia="MS Mincho"/>
          <w:lang w:val="en-US"/>
        </w:rPr>
        <w:t xml:space="preserve">.4 </w:t>
      </w:r>
      <w:r w:rsidRPr="00052FB3">
        <w:rPr>
          <w:rFonts w:eastAsia="MS Mincho"/>
          <w:lang w:val="en-US"/>
        </w:rPr>
        <w:tab/>
        <w:t>REFSENS</w:t>
      </w:r>
      <w:bookmarkEnd w:id="1457"/>
    </w:p>
    <w:p w14:paraId="4E3F4286" w14:textId="77777777" w:rsidR="001356DE" w:rsidRPr="00227366" w:rsidRDefault="001356DE" w:rsidP="001356DE">
      <w:pPr>
        <w:rPr>
          <w:rFonts w:eastAsia="MS Mincho"/>
          <w:lang w:val="en-US"/>
        </w:rPr>
      </w:pPr>
      <w:r>
        <w:rPr>
          <w:rFonts w:eastAsia="MS Mincho"/>
          <w:lang w:val="en-US"/>
        </w:rPr>
        <w:t>MSD has been already specified for</w:t>
      </w:r>
      <w:r w:rsidRPr="002F75C6">
        <w:t xml:space="preserve"> </w:t>
      </w:r>
      <w:r w:rsidRPr="002F75C6">
        <w:rPr>
          <w:rFonts w:eastAsia="MS Mincho"/>
          <w:lang w:val="en-US"/>
        </w:rPr>
        <w:t>CA_3A-3A-46A</w:t>
      </w:r>
      <w:r>
        <w:rPr>
          <w:rFonts w:eastAsia="MS Mincho"/>
          <w:lang w:val="en-US"/>
        </w:rPr>
        <w:t xml:space="preserve"> and can be re-used for </w:t>
      </w:r>
      <w:r w:rsidRPr="002F75C6">
        <w:rPr>
          <w:rFonts w:eastAsia="MS Mincho"/>
          <w:lang w:val="en-US"/>
        </w:rPr>
        <w:t>CA_3A-3A-46</w:t>
      </w:r>
      <w:r>
        <w:rPr>
          <w:rFonts w:eastAsia="MS Mincho"/>
          <w:lang w:val="en-US"/>
        </w:rPr>
        <w:t>C.</w:t>
      </w:r>
    </w:p>
    <w:p w14:paraId="6BE7DBC7" w14:textId="77777777" w:rsidR="001356DE" w:rsidRDefault="001356DE" w:rsidP="001356DE">
      <w:pPr>
        <w:pStyle w:val="TH"/>
      </w:pPr>
      <w:r w:rsidRPr="006F4B9D">
        <w:rPr>
          <w:bCs/>
        </w:rPr>
        <w:lastRenderedPageBreak/>
        <w:t>Table 7.3.1A-0eA: Reference sensitivity QPSK P</w:t>
      </w:r>
      <w:r w:rsidRPr="006F4B9D">
        <w:rPr>
          <w:bCs/>
          <w:vertAlign w:val="subscript"/>
        </w:rPr>
        <w:t xml:space="preserve">REFSENS </w:t>
      </w:r>
      <w:r w:rsidRPr="006F4B9D">
        <w:t>(CA with band 46 or Band 49)</w:t>
      </w:r>
    </w:p>
    <w:tbl>
      <w:tblPr>
        <w:tblW w:w="87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003"/>
        <w:gridCol w:w="1135"/>
        <w:gridCol w:w="889"/>
        <w:gridCol w:w="772"/>
        <w:gridCol w:w="887"/>
        <w:gridCol w:w="861"/>
        <w:gridCol w:w="901"/>
        <w:gridCol w:w="839"/>
      </w:tblGrid>
      <w:tr w:rsidR="001356DE" w:rsidRPr="006F4B9D" w14:paraId="1F0CFCE4" w14:textId="77777777" w:rsidTr="00CC632A">
        <w:trPr>
          <w:trHeight w:val="255"/>
        </w:trPr>
        <w:tc>
          <w:tcPr>
            <w:tcW w:w="8700" w:type="dxa"/>
            <w:gridSpan w:val="9"/>
            <w:shd w:val="clear" w:color="auto" w:fill="auto"/>
            <w:vAlign w:val="center"/>
          </w:tcPr>
          <w:p w14:paraId="38E75DF9" w14:textId="77777777" w:rsidR="001356DE" w:rsidRPr="006F4B9D" w:rsidRDefault="001356DE" w:rsidP="001356DE">
            <w:pPr>
              <w:pStyle w:val="TAH"/>
              <w:rPr>
                <w:rFonts w:cs="Arial"/>
                <w:bCs/>
              </w:rPr>
            </w:pPr>
            <w:r w:rsidRPr="006F4B9D">
              <w:rPr>
                <w:rFonts w:cs="Arial"/>
                <w:bCs/>
              </w:rPr>
              <w:t>Channel bandwidth</w:t>
            </w:r>
          </w:p>
        </w:tc>
      </w:tr>
      <w:tr w:rsidR="001356DE" w:rsidRPr="006F4B9D" w14:paraId="65CAFA3E" w14:textId="77777777" w:rsidTr="00CC632A">
        <w:trPr>
          <w:trHeight w:val="255"/>
        </w:trPr>
        <w:tc>
          <w:tcPr>
            <w:tcW w:w="1413" w:type="dxa"/>
            <w:shd w:val="clear" w:color="auto" w:fill="auto"/>
            <w:vAlign w:val="center"/>
          </w:tcPr>
          <w:p w14:paraId="504E6BBA" w14:textId="77777777" w:rsidR="001356DE" w:rsidRPr="006F4B9D" w:rsidRDefault="001356DE" w:rsidP="001356DE">
            <w:pPr>
              <w:pStyle w:val="TAH"/>
              <w:rPr>
                <w:rFonts w:eastAsia="MS Mincho" w:cs="Arial"/>
                <w:bCs/>
              </w:rPr>
            </w:pPr>
            <w:r w:rsidRPr="006F4B9D">
              <w:rPr>
                <w:rFonts w:cs="Arial"/>
                <w:bCs/>
              </w:rPr>
              <w:t>EUTRA CA Configuration</w:t>
            </w:r>
          </w:p>
        </w:tc>
        <w:tc>
          <w:tcPr>
            <w:tcW w:w="1003" w:type="dxa"/>
            <w:shd w:val="clear" w:color="auto" w:fill="auto"/>
            <w:vAlign w:val="center"/>
          </w:tcPr>
          <w:p w14:paraId="6B87A18C" w14:textId="77777777" w:rsidR="001356DE" w:rsidRPr="006F4B9D" w:rsidRDefault="001356DE" w:rsidP="001356DE">
            <w:pPr>
              <w:pStyle w:val="TAH"/>
              <w:rPr>
                <w:rFonts w:eastAsia="MS Mincho" w:cs="Arial"/>
                <w:bCs/>
              </w:rPr>
            </w:pPr>
            <w:r w:rsidRPr="006F4B9D">
              <w:rPr>
                <w:rFonts w:cs="Arial"/>
                <w:bCs/>
              </w:rPr>
              <w:t>EUTRA band</w:t>
            </w:r>
          </w:p>
        </w:tc>
        <w:tc>
          <w:tcPr>
            <w:tcW w:w="1135" w:type="dxa"/>
            <w:shd w:val="clear" w:color="auto" w:fill="auto"/>
            <w:vAlign w:val="center"/>
          </w:tcPr>
          <w:p w14:paraId="4D4D760A" w14:textId="77777777" w:rsidR="001356DE" w:rsidRPr="006F4B9D" w:rsidRDefault="001356DE" w:rsidP="001356DE">
            <w:pPr>
              <w:pStyle w:val="TAH"/>
              <w:rPr>
                <w:rFonts w:cs="Arial"/>
                <w:bCs/>
              </w:rPr>
            </w:pPr>
            <w:r w:rsidRPr="006F4B9D">
              <w:rPr>
                <w:rFonts w:cs="Arial"/>
                <w:bCs/>
              </w:rPr>
              <w:t>1.4 MHz</w:t>
            </w:r>
          </w:p>
          <w:p w14:paraId="2FB632FA" w14:textId="77777777" w:rsidR="001356DE" w:rsidRPr="006F4B9D" w:rsidRDefault="001356DE" w:rsidP="001356DE">
            <w:pPr>
              <w:pStyle w:val="TAH"/>
              <w:rPr>
                <w:rFonts w:eastAsia="MS Mincho" w:cs="Arial"/>
                <w:bCs/>
              </w:rPr>
            </w:pPr>
            <w:r w:rsidRPr="006F4B9D">
              <w:rPr>
                <w:rFonts w:cs="Arial"/>
                <w:bCs/>
              </w:rPr>
              <w:t>(dBm)</w:t>
            </w:r>
          </w:p>
        </w:tc>
        <w:tc>
          <w:tcPr>
            <w:tcW w:w="889" w:type="dxa"/>
            <w:shd w:val="clear" w:color="auto" w:fill="auto"/>
            <w:vAlign w:val="center"/>
          </w:tcPr>
          <w:p w14:paraId="7BCE7663" w14:textId="77777777" w:rsidR="001356DE" w:rsidRPr="006F4B9D" w:rsidRDefault="001356DE" w:rsidP="001356DE">
            <w:pPr>
              <w:pStyle w:val="TAH"/>
              <w:rPr>
                <w:rFonts w:cs="Arial"/>
                <w:bCs/>
              </w:rPr>
            </w:pPr>
            <w:r w:rsidRPr="006F4B9D">
              <w:rPr>
                <w:rFonts w:cs="Arial"/>
                <w:bCs/>
              </w:rPr>
              <w:t>3 MHz</w:t>
            </w:r>
          </w:p>
          <w:p w14:paraId="3AA09E70" w14:textId="77777777" w:rsidR="001356DE" w:rsidRPr="006F4B9D" w:rsidRDefault="001356DE" w:rsidP="001356DE">
            <w:pPr>
              <w:pStyle w:val="TAH"/>
              <w:rPr>
                <w:rFonts w:eastAsia="MS Mincho" w:cs="Arial"/>
                <w:bCs/>
              </w:rPr>
            </w:pPr>
            <w:r w:rsidRPr="006F4B9D">
              <w:rPr>
                <w:rFonts w:cs="Arial"/>
                <w:bCs/>
              </w:rPr>
              <w:t>(dBm)</w:t>
            </w:r>
          </w:p>
        </w:tc>
        <w:tc>
          <w:tcPr>
            <w:tcW w:w="772" w:type="dxa"/>
            <w:shd w:val="clear" w:color="auto" w:fill="auto"/>
            <w:vAlign w:val="center"/>
          </w:tcPr>
          <w:p w14:paraId="3EEB0CDF" w14:textId="77777777" w:rsidR="001356DE" w:rsidRPr="006F4B9D" w:rsidRDefault="001356DE" w:rsidP="001356DE">
            <w:pPr>
              <w:pStyle w:val="TAH"/>
              <w:rPr>
                <w:rFonts w:cs="Arial"/>
                <w:bCs/>
              </w:rPr>
            </w:pPr>
            <w:r w:rsidRPr="006F4B9D">
              <w:rPr>
                <w:rFonts w:cs="Arial"/>
                <w:bCs/>
              </w:rPr>
              <w:t>5 MHz</w:t>
            </w:r>
          </w:p>
          <w:p w14:paraId="5A59AD36" w14:textId="77777777" w:rsidR="001356DE" w:rsidRPr="006F4B9D" w:rsidRDefault="001356DE" w:rsidP="001356DE">
            <w:pPr>
              <w:pStyle w:val="TAH"/>
              <w:rPr>
                <w:rFonts w:eastAsia="MS Mincho" w:cs="Arial"/>
                <w:bCs/>
              </w:rPr>
            </w:pPr>
            <w:r w:rsidRPr="006F4B9D">
              <w:rPr>
                <w:rFonts w:cs="Arial"/>
                <w:bCs/>
              </w:rPr>
              <w:t>(dBm)</w:t>
            </w:r>
          </w:p>
        </w:tc>
        <w:tc>
          <w:tcPr>
            <w:tcW w:w="887" w:type="dxa"/>
            <w:shd w:val="clear" w:color="auto" w:fill="auto"/>
            <w:vAlign w:val="center"/>
          </w:tcPr>
          <w:p w14:paraId="3D56E787" w14:textId="77777777" w:rsidR="001356DE" w:rsidRPr="006F4B9D" w:rsidRDefault="001356DE" w:rsidP="001356DE">
            <w:pPr>
              <w:pStyle w:val="TAH"/>
              <w:rPr>
                <w:rFonts w:cs="Arial"/>
                <w:bCs/>
              </w:rPr>
            </w:pPr>
            <w:r w:rsidRPr="006F4B9D">
              <w:rPr>
                <w:rFonts w:cs="Arial"/>
                <w:bCs/>
              </w:rPr>
              <w:t>10 MHz</w:t>
            </w:r>
          </w:p>
          <w:p w14:paraId="49FD09FF" w14:textId="77777777" w:rsidR="001356DE" w:rsidRPr="006F4B9D" w:rsidRDefault="001356DE" w:rsidP="001356DE">
            <w:pPr>
              <w:pStyle w:val="TAH"/>
              <w:rPr>
                <w:rFonts w:eastAsia="MS Mincho" w:cs="Arial"/>
                <w:bCs/>
              </w:rPr>
            </w:pPr>
            <w:r w:rsidRPr="006F4B9D">
              <w:rPr>
                <w:rFonts w:cs="Arial"/>
                <w:bCs/>
              </w:rPr>
              <w:t>(dBm)</w:t>
            </w:r>
          </w:p>
        </w:tc>
        <w:tc>
          <w:tcPr>
            <w:tcW w:w="861" w:type="dxa"/>
            <w:shd w:val="clear" w:color="auto" w:fill="auto"/>
            <w:vAlign w:val="center"/>
          </w:tcPr>
          <w:p w14:paraId="0B756151" w14:textId="77777777" w:rsidR="001356DE" w:rsidRPr="006F4B9D" w:rsidRDefault="001356DE" w:rsidP="001356DE">
            <w:pPr>
              <w:pStyle w:val="TAH"/>
              <w:rPr>
                <w:rFonts w:cs="Arial"/>
                <w:bCs/>
              </w:rPr>
            </w:pPr>
            <w:r w:rsidRPr="006F4B9D">
              <w:rPr>
                <w:rFonts w:cs="Arial"/>
                <w:bCs/>
              </w:rPr>
              <w:t>15 MHz</w:t>
            </w:r>
          </w:p>
          <w:p w14:paraId="3123268F" w14:textId="77777777" w:rsidR="001356DE" w:rsidRPr="006F4B9D" w:rsidRDefault="001356DE" w:rsidP="001356DE">
            <w:pPr>
              <w:pStyle w:val="TAH"/>
              <w:rPr>
                <w:rFonts w:eastAsia="MS Mincho" w:cs="Arial"/>
                <w:bCs/>
              </w:rPr>
            </w:pPr>
            <w:r w:rsidRPr="006F4B9D">
              <w:rPr>
                <w:rFonts w:cs="Arial"/>
                <w:bCs/>
              </w:rPr>
              <w:t>(dBm)</w:t>
            </w:r>
          </w:p>
        </w:tc>
        <w:tc>
          <w:tcPr>
            <w:tcW w:w="901" w:type="dxa"/>
            <w:shd w:val="clear" w:color="auto" w:fill="auto"/>
            <w:vAlign w:val="center"/>
          </w:tcPr>
          <w:p w14:paraId="2C8B1664" w14:textId="77777777" w:rsidR="001356DE" w:rsidRPr="006F4B9D" w:rsidRDefault="001356DE" w:rsidP="001356DE">
            <w:pPr>
              <w:pStyle w:val="TAH"/>
              <w:rPr>
                <w:rFonts w:cs="Arial"/>
                <w:bCs/>
              </w:rPr>
            </w:pPr>
            <w:r w:rsidRPr="006F4B9D">
              <w:rPr>
                <w:rFonts w:cs="Arial"/>
                <w:bCs/>
              </w:rPr>
              <w:t>20 MHz</w:t>
            </w:r>
          </w:p>
          <w:p w14:paraId="6EE6B704" w14:textId="77777777" w:rsidR="001356DE" w:rsidRPr="006F4B9D" w:rsidRDefault="001356DE" w:rsidP="001356DE">
            <w:pPr>
              <w:pStyle w:val="TAH"/>
              <w:rPr>
                <w:rFonts w:eastAsia="MS Mincho" w:cs="Arial"/>
                <w:bCs/>
              </w:rPr>
            </w:pPr>
            <w:r w:rsidRPr="006F4B9D">
              <w:rPr>
                <w:rFonts w:cs="Arial"/>
                <w:bCs/>
              </w:rPr>
              <w:t>(dBm)</w:t>
            </w:r>
          </w:p>
        </w:tc>
        <w:tc>
          <w:tcPr>
            <w:tcW w:w="839" w:type="dxa"/>
            <w:shd w:val="clear" w:color="auto" w:fill="auto"/>
            <w:vAlign w:val="center"/>
          </w:tcPr>
          <w:p w14:paraId="2408199A" w14:textId="77777777" w:rsidR="001356DE" w:rsidRPr="006F4B9D" w:rsidRDefault="001356DE" w:rsidP="001356DE">
            <w:pPr>
              <w:pStyle w:val="TAH"/>
              <w:rPr>
                <w:rFonts w:eastAsia="MS Mincho" w:cs="Arial"/>
                <w:bCs/>
              </w:rPr>
            </w:pPr>
            <w:r w:rsidRPr="006F4B9D">
              <w:rPr>
                <w:rFonts w:cs="Arial"/>
                <w:bCs/>
              </w:rPr>
              <w:t>Duplex mode</w:t>
            </w:r>
          </w:p>
        </w:tc>
      </w:tr>
      <w:tr w:rsidR="001356DE" w:rsidRPr="006F4B9D" w14:paraId="5BD478BE" w14:textId="77777777" w:rsidTr="001356DE">
        <w:trPr>
          <w:trHeight w:val="255"/>
        </w:trPr>
        <w:tc>
          <w:tcPr>
            <w:tcW w:w="1413" w:type="dxa"/>
            <w:vMerge w:val="restart"/>
            <w:shd w:val="clear" w:color="auto" w:fill="auto"/>
            <w:vAlign w:val="center"/>
          </w:tcPr>
          <w:p w14:paraId="36EEF96F" w14:textId="77777777" w:rsidR="001356DE" w:rsidRPr="006F4B9D" w:rsidRDefault="001356DE" w:rsidP="001356DE">
            <w:pPr>
              <w:pStyle w:val="TAC"/>
              <w:rPr>
                <w:rFonts w:cs="Arial"/>
                <w:lang w:eastAsia="zh-CN"/>
              </w:rPr>
            </w:pPr>
            <w:r w:rsidRPr="006F4B9D">
              <w:rPr>
                <w:rFonts w:cs="Arial" w:hint="eastAsia"/>
                <w:lang w:eastAsia="zh-CN"/>
              </w:rPr>
              <w:t>CA_3A-3A-4</w:t>
            </w:r>
            <w:r w:rsidRPr="006F4B9D">
              <w:rPr>
                <w:rFonts w:cs="Arial"/>
                <w:lang w:eastAsia="zh-CN"/>
              </w:rPr>
              <w:t>6A</w:t>
            </w:r>
          </w:p>
          <w:p w14:paraId="08E3FA29" w14:textId="77777777" w:rsidR="001356DE" w:rsidRPr="006F4B9D" w:rsidRDefault="001356DE" w:rsidP="001356DE">
            <w:pPr>
              <w:pStyle w:val="TAC"/>
              <w:rPr>
                <w:rFonts w:cs="Arial"/>
                <w:lang w:eastAsia="zh-CN"/>
              </w:rPr>
            </w:pPr>
            <w:r w:rsidRPr="006F4B9D">
              <w:rPr>
                <w:rFonts w:cs="Arial"/>
              </w:rPr>
              <w:t>CA_3C-46C</w:t>
            </w:r>
          </w:p>
          <w:p w14:paraId="2D009A69" w14:textId="77777777" w:rsidR="001356DE" w:rsidRDefault="001356DE" w:rsidP="001356DE">
            <w:pPr>
              <w:pStyle w:val="TAC"/>
            </w:pPr>
            <w:r w:rsidRPr="006F4B9D">
              <w:t>CA_3C-</w:t>
            </w:r>
            <w:r w:rsidRPr="006F4B9D">
              <w:rPr>
                <w:rFonts w:eastAsia="Malgun Gothic"/>
              </w:rPr>
              <w:t>46</w:t>
            </w:r>
            <w:r w:rsidRPr="006F4B9D">
              <w:t>D</w:t>
            </w:r>
          </w:p>
          <w:p w14:paraId="0B308BBC" w14:textId="77777777" w:rsidR="001356DE" w:rsidRPr="006F4B9D" w:rsidRDefault="001356DE" w:rsidP="001356DE">
            <w:pPr>
              <w:pStyle w:val="TAC"/>
              <w:rPr>
                <w:rFonts w:cs="Arial"/>
              </w:rPr>
            </w:pPr>
            <w:r w:rsidRPr="002F75C6">
              <w:rPr>
                <w:rFonts w:eastAsia="MS Mincho"/>
                <w:lang w:val="en-US"/>
              </w:rPr>
              <w:t>CA_3A-3A-46</w:t>
            </w:r>
            <w:r>
              <w:rPr>
                <w:rFonts w:eastAsia="MS Mincho"/>
                <w:lang w:val="en-US"/>
              </w:rPr>
              <w:t>C</w:t>
            </w:r>
          </w:p>
        </w:tc>
        <w:tc>
          <w:tcPr>
            <w:tcW w:w="1003" w:type="dxa"/>
            <w:shd w:val="clear" w:color="auto" w:fill="auto"/>
            <w:vAlign w:val="center"/>
          </w:tcPr>
          <w:p w14:paraId="606D59C0" w14:textId="77777777" w:rsidR="001356DE" w:rsidRPr="006F4B9D" w:rsidRDefault="001356DE" w:rsidP="001356DE">
            <w:pPr>
              <w:pStyle w:val="TAC"/>
              <w:rPr>
                <w:rFonts w:cs="Arial"/>
              </w:rPr>
            </w:pPr>
            <w:r w:rsidRPr="006F4B9D">
              <w:rPr>
                <w:rFonts w:cs="Arial" w:hint="eastAsia"/>
                <w:lang w:eastAsia="zh-CN"/>
              </w:rPr>
              <w:t>3</w:t>
            </w:r>
          </w:p>
        </w:tc>
        <w:tc>
          <w:tcPr>
            <w:tcW w:w="1135" w:type="dxa"/>
            <w:shd w:val="clear" w:color="auto" w:fill="auto"/>
            <w:vAlign w:val="center"/>
          </w:tcPr>
          <w:p w14:paraId="5E190C44" w14:textId="77777777" w:rsidR="001356DE" w:rsidRPr="006F4B9D" w:rsidRDefault="001356DE" w:rsidP="001356DE">
            <w:pPr>
              <w:pStyle w:val="TAC"/>
              <w:rPr>
                <w:rFonts w:cs="Arial"/>
              </w:rPr>
            </w:pPr>
          </w:p>
        </w:tc>
        <w:tc>
          <w:tcPr>
            <w:tcW w:w="889" w:type="dxa"/>
            <w:shd w:val="clear" w:color="auto" w:fill="auto"/>
            <w:vAlign w:val="center"/>
          </w:tcPr>
          <w:p w14:paraId="01F86DAA" w14:textId="77777777" w:rsidR="001356DE" w:rsidRPr="006F4B9D" w:rsidRDefault="001356DE" w:rsidP="001356DE">
            <w:pPr>
              <w:pStyle w:val="TAC"/>
              <w:rPr>
                <w:rFonts w:cs="Arial"/>
              </w:rPr>
            </w:pPr>
          </w:p>
        </w:tc>
        <w:tc>
          <w:tcPr>
            <w:tcW w:w="772" w:type="dxa"/>
            <w:shd w:val="clear" w:color="auto" w:fill="auto"/>
            <w:vAlign w:val="center"/>
          </w:tcPr>
          <w:p w14:paraId="3293C7E2" w14:textId="77777777" w:rsidR="001356DE" w:rsidRPr="006F4B9D" w:rsidRDefault="001356DE" w:rsidP="001356DE">
            <w:pPr>
              <w:pStyle w:val="TAC"/>
              <w:rPr>
                <w:rFonts w:cs="Arial"/>
              </w:rPr>
            </w:pPr>
            <w:r w:rsidRPr="006F4B9D">
              <w:rPr>
                <w:rFonts w:eastAsia="MS Mincho" w:cs="Arial"/>
              </w:rPr>
              <w:t>-97</w:t>
            </w:r>
          </w:p>
        </w:tc>
        <w:tc>
          <w:tcPr>
            <w:tcW w:w="887" w:type="dxa"/>
            <w:shd w:val="clear" w:color="auto" w:fill="auto"/>
            <w:vAlign w:val="center"/>
          </w:tcPr>
          <w:p w14:paraId="6A67FAA0" w14:textId="77777777" w:rsidR="001356DE" w:rsidRPr="006F4B9D" w:rsidRDefault="001356DE" w:rsidP="001356DE">
            <w:pPr>
              <w:pStyle w:val="TAC"/>
              <w:rPr>
                <w:rFonts w:cs="Arial"/>
              </w:rPr>
            </w:pPr>
            <w:r w:rsidRPr="006F4B9D">
              <w:rPr>
                <w:rFonts w:eastAsia="MS Mincho" w:cs="Arial"/>
              </w:rPr>
              <w:t>-94</w:t>
            </w:r>
          </w:p>
        </w:tc>
        <w:tc>
          <w:tcPr>
            <w:tcW w:w="861" w:type="dxa"/>
            <w:shd w:val="clear" w:color="auto" w:fill="auto"/>
            <w:vAlign w:val="center"/>
          </w:tcPr>
          <w:p w14:paraId="3206AE95" w14:textId="77777777" w:rsidR="001356DE" w:rsidRPr="006F4B9D" w:rsidRDefault="001356DE" w:rsidP="001356DE">
            <w:pPr>
              <w:pStyle w:val="TAC"/>
              <w:rPr>
                <w:rFonts w:cs="Arial"/>
              </w:rPr>
            </w:pPr>
            <w:r w:rsidRPr="006F4B9D">
              <w:rPr>
                <w:rFonts w:eastAsia="MS Mincho" w:cs="Arial"/>
              </w:rPr>
              <w:t>-92.2</w:t>
            </w:r>
          </w:p>
        </w:tc>
        <w:tc>
          <w:tcPr>
            <w:tcW w:w="901" w:type="dxa"/>
            <w:shd w:val="clear" w:color="auto" w:fill="auto"/>
            <w:vAlign w:val="center"/>
          </w:tcPr>
          <w:p w14:paraId="45645788" w14:textId="77777777" w:rsidR="001356DE" w:rsidRPr="006F4B9D" w:rsidRDefault="001356DE" w:rsidP="001356DE">
            <w:pPr>
              <w:pStyle w:val="TAC"/>
              <w:rPr>
                <w:rFonts w:cs="Arial"/>
              </w:rPr>
            </w:pPr>
            <w:r w:rsidRPr="006F4B9D">
              <w:rPr>
                <w:rFonts w:eastAsia="MS Mincho" w:cs="Arial"/>
              </w:rPr>
              <w:t>-91</w:t>
            </w:r>
          </w:p>
        </w:tc>
        <w:tc>
          <w:tcPr>
            <w:tcW w:w="839" w:type="dxa"/>
            <w:shd w:val="clear" w:color="auto" w:fill="auto"/>
            <w:vAlign w:val="center"/>
          </w:tcPr>
          <w:p w14:paraId="357EC83C" w14:textId="77777777" w:rsidR="001356DE" w:rsidRPr="006F4B9D" w:rsidRDefault="001356DE" w:rsidP="001356DE">
            <w:pPr>
              <w:pStyle w:val="TAC"/>
              <w:rPr>
                <w:rFonts w:cs="Arial"/>
              </w:rPr>
            </w:pPr>
            <w:r w:rsidRPr="006F4B9D">
              <w:rPr>
                <w:rFonts w:cs="Arial"/>
              </w:rPr>
              <w:t>FDD</w:t>
            </w:r>
          </w:p>
        </w:tc>
      </w:tr>
      <w:tr w:rsidR="001356DE" w:rsidRPr="006F4B9D" w14:paraId="646BBA4A" w14:textId="77777777" w:rsidTr="001356DE">
        <w:trPr>
          <w:trHeight w:val="255"/>
        </w:trPr>
        <w:tc>
          <w:tcPr>
            <w:tcW w:w="1413" w:type="dxa"/>
            <w:vMerge/>
            <w:shd w:val="clear" w:color="auto" w:fill="auto"/>
            <w:vAlign w:val="center"/>
          </w:tcPr>
          <w:p w14:paraId="0128EDCA" w14:textId="77777777" w:rsidR="001356DE" w:rsidRPr="006F4B9D" w:rsidRDefault="001356DE" w:rsidP="001356DE">
            <w:pPr>
              <w:pStyle w:val="TAC"/>
              <w:rPr>
                <w:rFonts w:cs="Arial"/>
              </w:rPr>
            </w:pPr>
          </w:p>
        </w:tc>
        <w:tc>
          <w:tcPr>
            <w:tcW w:w="1003" w:type="dxa"/>
            <w:shd w:val="clear" w:color="auto" w:fill="auto"/>
            <w:vAlign w:val="center"/>
          </w:tcPr>
          <w:p w14:paraId="1A370CEA" w14:textId="77777777" w:rsidR="001356DE" w:rsidRPr="006F4B9D" w:rsidRDefault="001356DE" w:rsidP="001356DE">
            <w:pPr>
              <w:pStyle w:val="TAC"/>
              <w:rPr>
                <w:rFonts w:cs="Arial"/>
              </w:rPr>
            </w:pPr>
            <w:r w:rsidRPr="006F4B9D">
              <w:rPr>
                <w:rFonts w:cs="Arial" w:hint="eastAsia"/>
                <w:lang w:eastAsia="zh-CN"/>
              </w:rPr>
              <w:t>46</w:t>
            </w:r>
          </w:p>
        </w:tc>
        <w:tc>
          <w:tcPr>
            <w:tcW w:w="1135" w:type="dxa"/>
            <w:shd w:val="clear" w:color="auto" w:fill="auto"/>
            <w:vAlign w:val="center"/>
          </w:tcPr>
          <w:p w14:paraId="4CF73F21" w14:textId="77777777" w:rsidR="001356DE" w:rsidRPr="006F4B9D" w:rsidRDefault="001356DE" w:rsidP="001356DE">
            <w:pPr>
              <w:pStyle w:val="TAC"/>
              <w:rPr>
                <w:rFonts w:cs="Arial"/>
              </w:rPr>
            </w:pPr>
          </w:p>
        </w:tc>
        <w:tc>
          <w:tcPr>
            <w:tcW w:w="889" w:type="dxa"/>
            <w:shd w:val="clear" w:color="auto" w:fill="auto"/>
            <w:vAlign w:val="center"/>
          </w:tcPr>
          <w:p w14:paraId="443DBD53" w14:textId="77777777" w:rsidR="001356DE" w:rsidRPr="006F4B9D" w:rsidRDefault="001356DE" w:rsidP="001356DE">
            <w:pPr>
              <w:pStyle w:val="TAC"/>
              <w:rPr>
                <w:rFonts w:cs="Arial"/>
              </w:rPr>
            </w:pPr>
          </w:p>
        </w:tc>
        <w:tc>
          <w:tcPr>
            <w:tcW w:w="772" w:type="dxa"/>
            <w:shd w:val="clear" w:color="auto" w:fill="auto"/>
            <w:vAlign w:val="center"/>
          </w:tcPr>
          <w:p w14:paraId="0F9503B4" w14:textId="77777777" w:rsidR="001356DE" w:rsidRPr="006F4B9D" w:rsidRDefault="001356DE" w:rsidP="001356DE">
            <w:pPr>
              <w:pStyle w:val="TAC"/>
              <w:rPr>
                <w:rFonts w:cs="Arial"/>
              </w:rPr>
            </w:pPr>
          </w:p>
        </w:tc>
        <w:tc>
          <w:tcPr>
            <w:tcW w:w="887" w:type="dxa"/>
            <w:shd w:val="clear" w:color="auto" w:fill="auto"/>
            <w:vAlign w:val="center"/>
          </w:tcPr>
          <w:p w14:paraId="62BBCF1B" w14:textId="77777777" w:rsidR="001356DE" w:rsidRPr="006F4B9D" w:rsidRDefault="001356DE" w:rsidP="001356DE">
            <w:pPr>
              <w:pStyle w:val="TAC"/>
              <w:rPr>
                <w:rFonts w:cs="Arial"/>
              </w:rPr>
            </w:pPr>
          </w:p>
        </w:tc>
        <w:tc>
          <w:tcPr>
            <w:tcW w:w="861" w:type="dxa"/>
            <w:shd w:val="clear" w:color="auto" w:fill="auto"/>
          </w:tcPr>
          <w:p w14:paraId="5A0519EC" w14:textId="77777777" w:rsidR="001356DE" w:rsidRPr="006F4B9D" w:rsidRDefault="001356DE" w:rsidP="001356DE">
            <w:pPr>
              <w:pStyle w:val="TAC"/>
              <w:rPr>
                <w:rFonts w:cs="Arial"/>
              </w:rPr>
            </w:pPr>
          </w:p>
        </w:tc>
        <w:tc>
          <w:tcPr>
            <w:tcW w:w="901" w:type="dxa"/>
            <w:shd w:val="clear" w:color="auto" w:fill="auto"/>
          </w:tcPr>
          <w:p w14:paraId="10C047C8" w14:textId="77777777" w:rsidR="001356DE" w:rsidRPr="006F4B9D" w:rsidRDefault="001356DE" w:rsidP="001356DE">
            <w:pPr>
              <w:pStyle w:val="TAC"/>
              <w:rPr>
                <w:rFonts w:cs="Arial"/>
              </w:rPr>
            </w:pPr>
            <w:r w:rsidRPr="006F4B9D">
              <w:rPr>
                <w:rFonts w:cs="Arial"/>
              </w:rPr>
              <w:t>-90</w:t>
            </w:r>
          </w:p>
        </w:tc>
        <w:tc>
          <w:tcPr>
            <w:tcW w:w="839" w:type="dxa"/>
            <w:shd w:val="clear" w:color="auto" w:fill="auto"/>
            <w:vAlign w:val="center"/>
          </w:tcPr>
          <w:p w14:paraId="3B8E7D5A" w14:textId="77777777" w:rsidR="001356DE" w:rsidRPr="006F4B9D" w:rsidRDefault="001356DE" w:rsidP="001356DE">
            <w:pPr>
              <w:pStyle w:val="TAC"/>
              <w:rPr>
                <w:rFonts w:cs="Arial"/>
              </w:rPr>
            </w:pPr>
            <w:r w:rsidRPr="006F4B9D">
              <w:rPr>
                <w:rFonts w:cs="Arial"/>
              </w:rPr>
              <w:t>TDD</w:t>
            </w:r>
          </w:p>
        </w:tc>
      </w:tr>
    </w:tbl>
    <w:p w14:paraId="13D6857F" w14:textId="77777777" w:rsidR="001356DE" w:rsidRDefault="001356DE" w:rsidP="00430AC9">
      <w:pPr>
        <w:rPr>
          <w:lang w:val="en-US"/>
        </w:rPr>
      </w:pPr>
    </w:p>
    <w:p w14:paraId="27CC2018" w14:textId="77777777" w:rsidR="00D14772" w:rsidRPr="00DF498A" w:rsidRDefault="00D14772" w:rsidP="00D14772">
      <w:pPr>
        <w:pStyle w:val="Heading2"/>
        <w:rPr>
          <w:lang w:val="pl-PL" w:eastAsia="zh-CN"/>
        </w:rPr>
      </w:pPr>
      <w:bookmarkStart w:id="1458" w:name="_Toc42604468"/>
      <w:r w:rsidRPr="00DF498A">
        <w:rPr>
          <w:lang w:val="pl-PL" w:eastAsia="zh-CN"/>
        </w:rPr>
        <w:t>5.</w:t>
      </w:r>
      <w:r>
        <w:rPr>
          <w:lang w:val="pl-PL" w:eastAsia="zh-CN"/>
        </w:rPr>
        <w:t>14</w:t>
      </w:r>
      <w:r w:rsidRPr="00DF498A">
        <w:rPr>
          <w:lang w:val="pl-PL" w:eastAsia="zh-CN"/>
        </w:rPr>
        <w:tab/>
      </w:r>
      <w:r w:rsidRPr="0061436B">
        <w:rPr>
          <w:lang w:val="en-US"/>
        </w:rPr>
        <w:t>CA_1-1-</w:t>
      </w:r>
      <w:r>
        <w:rPr>
          <w:lang w:val="en-US"/>
        </w:rPr>
        <w:t>3</w:t>
      </w:r>
      <w:bookmarkEnd w:id="1458"/>
    </w:p>
    <w:p w14:paraId="5CF81315" w14:textId="77777777" w:rsidR="00D14772" w:rsidRPr="00F6752C" w:rsidRDefault="00D14772" w:rsidP="00D14772">
      <w:pPr>
        <w:pStyle w:val="Heading3"/>
        <w:rPr>
          <w:lang w:val="en-US"/>
        </w:rPr>
      </w:pPr>
      <w:bookmarkStart w:id="1459" w:name="_Toc42604469"/>
      <w:r w:rsidRPr="00F6752C">
        <w:rPr>
          <w:lang w:val="en-US"/>
        </w:rPr>
        <w:t>5.</w:t>
      </w:r>
      <w:r>
        <w:rPr>
          <w:lang w:val="en-US"/>
        </w:rPr>
        <w:t>14</w:t>
      </w:r>
      <w:r w:rsidRPr="00F6752C">
        <w:rPr>
          <w:lang w:val="en-US"/>
        </w:rPr>
        <w:t>.1</w:t>
      </w:r>
      <w:r w:rsidRPr="00F6752C">
        <w:rPr>
          <w:lang w:val="en-US"/>
        </w:rPr>
        <w:tab/>
        <w:t>Channel bandwidths per operating band for CA</w:t>
      </w:r>
      <w:bookmarkEnd w:id="1459"/>
    </w:p>
    <w:p w14:paraId="3400E8B8" w14:textId="77777777" w:rsidR="00D14772" w:rsidRPr="00DF498A" w:rsidRDefault="00D14772" w:rsidP="00D14772">
      <w:pPr>
        <w:pStyle w:val="TH"/>
        <w:rPr>
          <w:lang w:val="en-US"/>
        </w:rPr>
      </w:pPr>
      <w:r w:rsidRPr="00DF498A">
        <w:rPr>
          <w:lang w:val="en-US"/>
        </w:rPr>
        <w:t xml:space="preserve">Table </w:t>
      </w:r>
      <w:r w:rsidRPr="00DF498A">
        <w:rPr>
          <w:lang w:val="en-US" w:eastAsia="zh-CN"/>
        </w:rPr>
        <w:t>5.</w:t>
      </w:r>
      <w:r>
        <w:rPr>
          <w:lang w:val="en-US" w:eastAsia="zh-CN"/>
        </w:rPr>
        <w:t>14</w:t>
      </w:r>
      <w:r w:rsidRPr="00DF498A">
        <w:rPr>
          <w:lang w:val="en-US" w:eastAsia="zh-CN"/>
        </w:rPr>
        <w:t>.1</w:t>
      </w:r>
      <w:r w:rsidRPr="00DF498A">
        <w:rPr>
          <w:lang w:val="en-US"/>
        </w:rPr>
        <w:t>-1: Inter-band CA operating bands</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D14772" w:rsidRPr="00DF498A" w14:paraId="44FD494B" w14:textId="77777777" w:rsidTr="00501B28">
        <w:trPr>
          <w:jc w:val="center"/>
        </w:trPr>
        <w:tc>
          <w:tcPr>
            <w:tcW w:w="1190" w:type="dxa"/>
            <w:vMerge w:val="restart"/>
            <w:tcBorders>
              <w:top w:val="single" w:sz="4" w:space="0" w:color="auto"/>
              <w:left w:val="single" w:sz="4" w:space="0" w:color="auto"/>
              <w:right w:val="single" w:sz="4" w:space="0" w:color="auto"/>
            </w:tcBorders>
            <w:vAlign w:val="center"/>
          </w:tcPr>
          <w:p w14:paraId="21EC9763" w14:textId="77777777" w:rsidR="00D14772" w:rsidRPr="00DF498A" w:rsidRDefault="00D14772" w:rsidP="00501B28">
            <w:pPr>
              <w:pStyle w:val="TAH"/>
              <w:rPr>
                <w:rFonts w:cs="Arial"/>
              </w:rPr>
            </w:pPr>
            <w:r w:rsidRPr="00DF498A">
              <w:rPr>
                <w:rFonts w:cs="Arial"/>
              </w:rPr>
              <w:t>E</w:t>
            </w:r>
            <w:r w:rsidRPr="00DF498A">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0C7881D1" w14:textId="77777777" w:rsidR="00D14772" w:rsidRPr="00DF498A" w:rsidRDefault="00D14772" w:rsidP="00501B28">
            <w:pPr>
              <w:pStyle w:val="TAH"/>
              <w:rPr>
                <w:rFonts w:cs="Arial"/>
              </w:rPr>
            </w:pPr>
            <w:r w:rsidRPr="00DF498A">
              <w:rPr>
                <w:rFonts w:cs="Arial"/>
              </w:rPr>
              <w:t>Uplink (UL) operating band</w:t>
            </w:r>
            <w:r w:rsidRPr="00DF498A">
              <w:rPr>
                <w:rFonts w:cs="Arial"/>
              </w:rPr>
              <w:br/>
              <w:t>BS receive</w:t>
            </w:r>
            <w:r w:rsidRPr="00DF498A">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0618E208" w14:textId="77777777" w:rsidR="00D14772" w:rsidRPr="00DF498A" w:rsidRDefault="00D14772" w:rsidP="00501B28">
            <w:pPr>
              <w:pStyle w:val="TAH"/>
              <w:rPr>
                <w:rFonts w:cs="Arial"/>
              </w:rPr>
            </w:pPr>
            <w:r w:rsidRPr="00DF498A">
              <w:rPr>
                <w:rFonts w:cs="Arial"/>
              </w:rPr>
              <w:t>Downlink (DL) operating band</w:t>
            </w:r>
            <w:r w:rsidRPr="00DF498A">
              <w:rPr>
                <w:rFonts w:cs="Arial"/>
              </w:rPr>
              <w:br/>
              <w:t xml:space="preserve">BS transmit </w:t>
            </w:r>
            <w:r w:rsidRPr="00DF498A">
              <w:rPr>
                <w:rFonts w:cs="Arial"/>
              </w:rPr>
              <w:br/>
              <w:t>UE receive</w:t>
            </w:r>
          </w:p>
        </w:tc>
        <w:tc>
          <w:tcPr>
            <w:tcW w:w="1010" w:type="dxa"/>
            <w:vMerge w:val="restart"/>
            <w:tcBorders>
              <w:top w:val="single" w:sz="4" w:space="0" w:color="auto"/>
              <w:left w:val="single" w:sz="4" w:space="0" w:color="auto"/>
              <w:right w:val="single" w:sz="4" w:space="0" w:color="auto"/>
            </w:tcBorders>
          </w:tcPr>
          <w:p w14:paraId="03A3FBBE" w14:textId="77777777" w:rsidR="00D14772" w:rsidRPr="00DF498A" w:rsidRDefault="00D14772" w:rsidP="00501B28">
            <w:pPr>
              <w:pStyle w:val="TAH"/>
              <w:rPr>
                <w:rFonts w:cs="Arial"/>
              </w:rPr>
            </w:pPr>
            <w:r w:rsidRPr="00DF498A">
              <w:rPr>
                <w:rFonts w:cs="Arial"/>
              </w:rPr>
              <w:t>Duplex Mode</w:t>
            </w:r>
          </w:p>
        </w:tc>
      </w:tr>
      <w:tr w:rsidR="00D14772" w:rsidRPr="00DF498A" w14:paraId="430A283D" w14:textId="77777777" w:rsidTr="00501B28">
        <w:trPr>
          <w:jc w:val="center"/>
        </w:trPr>
        <w:tc>
          <w:tcPr>
            <w:tcW w:w="1190" w:type="dxa"/>
            <w:vMerge/>
            <w:tcBorders>
              <w:left w:val="single" w:sz="4" w:space="0" w:color="auto"/>
              <w:bottom w:val="single" w:sz="4" w:space="0" w:color="auto"/>
              <w:right w:val="single" w:sz="4" w:space="0" w:color="auto"/>
            </w:tcBorders>
            <w:vAlign w:val="center"/>
          </w:tcPr>
          <w:p w14:paraId="43F18E99" w14:textId="77777777" w:rsidR="00D14772" w:rsidRPr="00DF498A" w:rsidRDefault="00D14772" w:rsidP="00501B28">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24F860F2" w14:textId="77777777" w:rsidR="00D14772" w:rsidRPr="00DF498A" w:rsidRDefault="00D14772" w:rsidP="00501B28">
            <w:pPr>
              <w:pStyle w:val="TAH"/>
              <w:rPr>
                <w:rFonts w:cs="Arial"/>
              </w:rPr>
            </w:pPr>
            <w:r w:rsidRPr="00DF498A">
              <w:rPr>
                <w:rFonts w:cs="Arial"/>
              </w:rPr>
              <w:t>F</w:t>
            </w:r>
            <w:r w:rsidRPr="00DF498A">
              <w:rPr>
                <w:rFonts w:cs="Arial"/>
                <w:vertAlign w:val="subscript"/>
              </w:rPr>
              <w:t>UL_low</w:t>
            </w:r>
            <w:r w:rsidRPr="00DF498A">
              <w:rPr>
                <w:rFonts w:cs="Arial"/>
              </w:rPr>
              <w:t xml:space="preserve">   –  F</w:t>
            </w:r>
            <w:r w:rsidRPr="00DF498A">
              <w:rPr>
                <w:rFonts w:cs="Arial"/>
                <w:vertAlign w:val="subscript"/>
              </w:rPr>
              <w:t>UL_high</w:t>
            </w:r>
          </w:p>
        </w:tc>
        <w:tc>
          <w:tcPr>
            <w:tcW w:w="3077" w:type="dxa"/>
            <w:gridSpan w:val="3"/>
            <w:tcBorders>
              <w:top w:val="single" w:sz="4" w:space="0" w:color="auto"/>
              <w:bottom w:val="single" w:sz="4" w:space="0" w:color="auto"/>
              <w:right w:val="single" w:sz="4" w:space="0" w:color="auto"/>
            </w:tcBorders>
            <w:vAlign w:val="center"/>
          </w:tcPr>
          <w:p w14:paraId="67ABE3D3" w14:textId="77777777" w:rsidR="00D14772" w:rsidRPr="00DF498A" w:rsidRDefault="00D14772" w:rsidP="00501B28">
            <w:pPr>
              <w:pStyle w:val="TAH"/>
              <w:rPr>
                <w:rFonts w:cs="Arial"/>
              </w:rPr>
            </w:pPr>
            <w:r w:rsidRPr="00DF498A">
              <w:rPr>
                <w:rFonts w:cs="Arial"/>
              </w:rPr>
              <w:t>F</w:t>
            </w:r>
            <w:r w:rsidRPr="00DF498A">
              <w:rPr>
                <w:rFonts w:cs="Arial"/>
                <w:vertAlign w:val="subscript"/>
              </w:rPr>
              <w:t>DL_low</w:t>
            </w:r>
            <w:r w:rsidRPr="00DF498A">
              <w:rPr>
                <w:rFonts w:cs="Arial"/>
              </w:rPr>
              <w:t xml:space="preserve">  –  F</w:t>
            </w:r>
            <w:r w:rsidRPr="00DF498A">
              <w:rPr>
                <w:rFonts w:cs="Arial"/>
                <w:vertAlign w:val="subscript"/>
              </w:rPr>
              <w:t>DL_high</w:t>
            </w:r>
          </w:p>
        </w:tc>
        <w:tc>
          <w:tcPr>
            <w:tcW w:w="1010" w:type="dxa"/>
            <w:vMerge/>
            <w:tcBorders>
              <w:left w:val="single" w:sz="4" w:space="0" w:color="auto"/>
              <w:bottom w:val="single" w:sz="4" w:space="0" w:color="auto"/>
              <w:right w:val="single" w:sz="4" w:space="0" w:color="auto"/>
            </w:tcBorders>
          </w:tcPr>
          <w:p w14:paraId="48501388" w14:textId="77777777" w:rsidR="00D14772" w:rsidRPr="00DF498A" w:rsidRDefault="00D14772" w:rsidP="00501B28">
            <w:pPr>
              <w:pStyle w:val="TAC"/>
              <w:rPr>
                <w:rFonts w:cs="Arial"/>
              </w:rPr>
            </w:pPr>
          </w:p>
        </w:tc>
      </w:tr>
      <w:tr w:rsidR="00D14772" w:rsidRPr="00DF498A" w14:paraId="4D22FB7F" w14:textId="77777777" w:rsidTr="00501B28">
        <w:trPr>
          <w:jc w:val="center"/>
        </w:trPr>
        <w:tc>
          <w:tcPr>
            <w:tcW w:w="1190" w:type="dxa"/>
            <w:tcBorders>
              <w:top w:val="single" w:sz="4" w:space="0" w:color="auto"/>
              <w:left w:val="single" w:sz="4" w:space="0" w:color="auto"/>
              <w:bottom w:val="single" w:sz="4" w:space="0" w:color="auto"/>
              <w:right w:val="single" w:sz="4" w:space="0" w:color="auto"/>
            </w:tcBorders>
          </w:tcPr>
          <w:p w14:paraId="77B69236" w14:textId="77777777" w:rsidR="00D14772" w:rsidRPr="0061436B" w:rsidRDefault="00D14772" w:rsidP="00501B28">
            <w:pPr>
              <w:pStyle w:val="TAC"/>
              <w:rPr>
                <w:rFonts w:cs="Arial"/>
                <w:lang w:val="sv-SE"/>
              </w:rPr>
            </w:pPr>
            <w:r>
              <w:rPr>
                <w:rFonts w:cs="Arial"/>
                <w:lang w:val="sv-SE"/>
              </w:rPr>
              <w:t>1</w:t>
            </w:r>
          </w:p>
        </w:tc>
        <w:tc>
          <w:tcPr>
            <w:tcW w:w="1368" w:type="dxa"/>
            <w:tcBorders>
              <w:top w:val="single" w:sz="4" w:space="0" w:color="auto"/>
              <w:left w:val="single" w:sz="4" w:space="0" w:color="auto"/>
              <w:bottom w:val="single" w:sz="4" w:space="0" w:color="auto"/>
            </w:tcBorders>
          </w:tcPr>
          <w:p w14:paraId="32140A98" w14:textId="77777777" w:rsidR="00D14772" w:rsidRPr="00DF498A" w:rsidRDefault="00D14772" w:rsidP="00501B28">
            <w:pPr>
              <w:pStyle w:val="TAR"/>
              <w:rPr>
                <w:rFonts w:cs="Arial"/>
              </w:rPr>
            </w:pPr>
            <w:r>
              <w:rPr>
                <w:lang w:val="sv-SE"/>
              </w:rPr>
              <w:t>1920</w:t>
            </w:r>
            <w:r w:rsidRPr="00DF498A">
              <w:t xml:space="preserve"> MHz</w:t>
            </w:r>
          </w:p>
        </w:tc>
        <w:tc>
          <w:tcPr>
            <w:tcW w:w="576" w:type="dxa"/>
            <w:tcBorders>
              <w:top w:val="single" w:sz="4" w:space="0" w:color="auto"/>
              <w:bottom w:val="single" w:sz="4" w:space="0" w:color="auto"/>
            </w:tcBorders>
          </w:tcPr>
          <w:p w14:paraId="45E72F20" w14:textId="77777777" w:rsidR="00D14772" w:rsidRPr="00DF498A" w:rsidRDefault="00D14772" w:rsidP="00501B28">
            <w:pPr>
              <w:pStyle w:val="TAC"/>
              <w:rPr>
                <w:rFonts w:cs="Arial"/>
              </w:rPr>
            </w:pPr>
            <w:r w:rsidRPr="00DF498A">
              <w:t>–</w:t>
            </w:r>
          </w:p>
        </w:tc>
        <w:tc>
          <w:tcPr>
            <w:tcW w:w="1310" w:type="dxa"/>
            <w:tcBorders>
              <w:top w:val="single" w:sz="4" w:space="0" w:color="auto"/>
              <w:bottom w:val="single" w:sz="4" w:space="0" w:color="auto"/>
              <w:right w:val="single" w:sz="4" w:space="0" w:color="auto"/>
            </w:tcBorders>
          </w:tcPr>
          <w:p w14:paraId="5107CA85" w14:textId="77777777" w:rsidR="00D14772" w:rsidRPr="00DF498A" w:rsidRDefault="00D14772" w:rsidP="00501B28">
            <w:pPr>
              <w:pStyle w:val="TAL"/>
              <w:rPr>
                <w:rFonts w:cs="Arial"/>
              </w:rPr>
            </w:pPr>
            <w:r>
              <w:t>1980</w:t>
            </w:r>
            <w:r w:rsidRPr="00DF498A">
              <w:t xml:space="preserve"> MHz</w:t>
            </w:r>
          </w:p>
        </w:tc>
        <w:tc>
          <w:tcPr>
            <w:tcW w:w="1385" w:type="dxa"/>
            <w:tcBorders>
              <w:top w:val="single" w:sz="4" w:space="0" w:color="auto"/>
              <w:bottom w:val="single" w:sz="4" w:space="0" w:color="auto"/>
            </w:tcBorders>
          </w:tcPr>
          <w:p w14:paraId="32F13FBC" w14:textId="77777777" w:rsidR="00D14772" w:rsidRPr="00DF498A" w:rsidRDefault="00D14772" w:rsidP="00501B28">
            <w:pPr>
              <w:pStyle w:val="TAR"/>
              <w:rPr>
                <w:rFonts w:cs="Arial"/>
              </w:rPr>
            </w:pPr>
            <w:r>
              <w:rPr>
                <w:lang w:val="sv-SE"/>
              </w:rPr>
              <w:t>2110</w:t>
            </w:r>
            <w:r w:rsidRPr="00DF498A">
              <w:t xml:space="preserve"> MHz</w:t>
            </w:r>
          </w:p>
        </w:tc>
        <w:tc>
          <w:tcPr>
            <w:tcW w:w="353" w:type="dxa"/>
            <w:tcBorders>
              <w:top w:val="single" w:sz="4" w:space="0" w:color="auto"/>
              <w:bottom w:val="single" w:sz="4" w:space="0" w:color="auto"/>
            </w:tcBorders>
          </w:tcPr>
          <w:p w14:paraId="6C26ECF4" w14:textId="77777777" w:rsidR="00D14772" w:rsidRPr="00DF498A" w:rsidRDefault="00D14772" w:rsidP="00501B28">
            <w:pPr>
              <w:pStyle w:val="TAC"/>
              <w:jc w:val="left"/>
              <w:rPr>
                <w:rFonts w:cs="Arial"/>
              </w:rPr>
            </w:pPr>
            <w:r w:rsidRPr="00DF498A">
              <w:t>–</w:t>
            </w:r>
          </w:p>
        </w:tc>
        <w:tc>
          <w:tcPr>
            <w:tcW w:w="1339" w:type="dxa"/>
            <w:tcBorders>
              <w:top w:val="single" w:sz="4" w:space="0" w:color="auto"/>
              <w:bottom w:val="single" w:sz="4" w:space="0" w:color="auto"/>
              <w:right w:val="single" w:sz="4" w:space="0" w:color="auto"/>
            </w:tcBorders>
          </w:tcPr>
          <w:p w14:paraId="2C5D4ECB" w14:textId="77777777" w:rsidR="00D14772" w:rsidRPr="00DF498A" w:rsidRDefault="00D14772" w:rsidP="00501B28">
            <w:pPr>
              <w:pStyle w:val="TAL"/>
              <w:rPr>
                <w:rFonts w:cs="Arial"/>
              </w:rPr>
            </w:pPr>
            <w:r>
              <w:rPr>
                <w:lang w:val="en-AU"/>
              </w:rPr>
              <w:t>2170</w:t>
            </w:r>
            <w:r w:rsidRPr="00DF498A">
              <w:rPr>
                <w:lang w:val="en-AU"/>
              </w:rPr>
              <w:t xml:space="preserve"> </w:t>
            </w:r>
            <w:r w:rsidRPr="00DF498A">
              <w:t>MHz</w:t>
            </w:r>
          </w:p>
        </w:tc>
        <w:tc>
          <w:tcPr>
            <w:tcW w:w="1010" w:type="dxa"/>
            <w:tcBorders>
              <w:top w:val="single" w:sz="4" w:space="0" w:color="auto"/>
              <w:left w:val="single" w:sz="4" w:space="0" w:color="auto"/>
              <w:bottom w:val="single" w:sz="4" w:space="0" w:color="auto"/>
              <w:right w:val="single" w:sz="4" w:space="0" w:color="auto"/>
            </w:tcBorders>
          </w:tcPr>
          <w:p w14:paraId="12A488DB" w14:textId="77777777" w:rsidR="00D14772" w:rsidRPr="00DF498A" w:rsidRDefault="00D14772" w:rsidP="00501B28">
            <w:pPr>
              <w:pStyle w:val="TAC"/>
              <w:rPr>
                <w:rFonts w:cs="Arial"/>
              </w:rPr>
            </w:pPr>
            <w:r w:rsidRPr="00DF498A">
              <w:rPr>
                <w:rFonts w:cs="Arial"/>
              </w:rPr>
              <w:t>FDD</w:t>
            </w:r>
          </w:p>
        </w:tc>
      </w:tr>
      <w:tr w:rsidR="00D14772" w:rsidRPr="00DF498A" w14:paraId="14C191D4" w14:textId="77777777" w:rsidTr="00501B28">
        <w:trPr>
          <w:jc w:val="center"/>
        </w:trPr>
        <w:tc>
          <w:tcPr>
            <w:tcW w:w="1190" w:type="dxa"/>
            <w:tcBorders>
              <w:top w:val="single" w:sz="4" w:space="0" w:color="auto"/>
              <w:left w:val="single" w:sz="4" w:space="0" w:color="auto"/>
              <w:bottom w:val="single" w:sz="4" w:space="0" w:color="auto"/>
              <w:right w:val="single" w:sz="4" w:space="0" w:color="auto"/>
            </w:tcBorders>
          </w:tcPr>
          <w:p w14:paraId="52170AFB" w14:textId="77777777" w:rsidR="00D14772" w:rsidRPr="00DF498A" w:rsidRDefault="00D14772" w:rsidP="00501B28">
            <w:pPr>
              <w:pStyle w:val="TAC"/>
              <w:rPr>
                <w:rFonts w:cs="Arial"/>
                <w:lang w:val="en-AU"/>
              </w:rPr>
            </w:pPr>
            <w:r>
              <w:rPr>
                <w:rFonts w:cs="Arial"/>
                <w:lang w:val="en-AU"/>
              </w:rPr>
              <w:t>3</w:t>
            </w:r>
          </w:p>
        </w:tc>
        <w:tc>
          <w:tcPr>
            <w:tcW w:w="1368" w:type="dxa"/>
            <w:tcBorders>
              <w:top w:val="single" w:sz="4" w:space="0" w:color="auto"/>
              <w:left w:val="single" w:sz="4" w:space="0" w:color="auto"/>
              <w:bottom w:val="single" w:sz="4" w:space="0" w:color="auto"/>
            </w:tcBorders>
          </w:tcPr>
          <w:p w14:paraId="590D22D6" w14:textId="77777777" w:rsidR="00D14772" w:rsidRPr="00DF498A" w:rsidRDefault="00D14772" w:rsidP="00501B28">
            <w:pPr>
              <w:pStyle w:val="TAR"/>
              <w:rPr>
                <w:lang w:val="en-AU"/>
              </w:rPr>
            </w:pPr>
            <w:r>
              <w:rPr>
                <w:rFonts w:eastAsia="Malgun Gothic" w:cs="Arial"/>
                <w:szCs w:val="18"/>
                <w:lang w:eastAsia="ko-KR"/>
              </w:rPr>
              <w:t>1710</w:t>
            </w:r>
            <w:r w:rsidRPr="00DF498A">
              <w:t xml:space="preserve"> MHz</w:t>
            </w:r>
          </w:p>
        </w:tc>
        <w:tc>
          <w:tcPr>
            <w:tcW w:w="576" w:type="dxa"/>
            <w:tcBorders>
              <w:top w:val="single" w:sz="4" w:space="0" w:color="auto"/>
              <w:bottom w:val="single" w:sz="4" w:space="0" w:color="auto"/>
            </w:tcBorders>
          </w:tcPr>
          <w:p w14:paraId="67FE5BE8" w14:textId="77777777" w:rsidR="00D14772" w:rsidRPr="00DF498A" w:rsidRDefault="00D14772" w:rsidP="00501B28">
            <w:pPr>
              <w:pStyle w:val="TAC"/>
              <w:rPr>
                <w:lang w:val="en-AU"/>
              </w:rPr>
            </w:pPr>
            <w:r w:rsidRPr="00DF498A">
              <w:t>–</w:t>
            </w:r>
          </w:p>
        </w:tc>
        <w:tc>
          <w:tcPr>
            <w:tcW w:w="1310" w:type="dxa"/>
            <w:tcBorders>
              <w:top w:val="single" w:sz="4" w:space="0" w:color="auto"/>
              <w:bottom w:val="single" w:sz="4" w:space="0" w:color="auto"/>
              <w:right w:val="single" w:sz="4" w:space="0" w:color="auto"/>
            </w:tcBorders>
          </w:tcPr>
          <w:p w14:paraId="2418D043" w14:textId="77777777" w:rsidR="00D14772" w:rsidRPr="00DF498A" w:rsidRDefault="00D14772" w:rsidP="00501B28">
            <w:pPr>
              <w:pStyle w:val="TAL"/>
              <w:rPr>
                <w:lang w:val="en-AU"/>
              </w:rPr>
            </w:pPr>
            <w:r>
              <w:rPr>
                <w:rFonts w:eastAsia="Malgun Gothic" w:cs="Arial"/>
                <w:szCs w:val="18"/>
                <w:lang w:eastAsia="ko-KR"/>
              </w:rPr>
              <w:t>1785</w:t>
            </w:r>
            <w:r w:rsidRPr="00DF498A">
              <w:t xml:space="preserve"> MHz</w:t>
            </w:r>
          </w:p>
        </w:tc>
        <w:tc>
          <w:tcPr>
            <w:tcW w:w="1385" w:type="dxa"/>
            <w:tcBorders>
              <w:top w:val="single" w:sz="4" w:space="0" w:color="auto"/>
              <w:bottom w:val="single" w:sz="4" w:space="0" w:color="auto"/>
            </w:tcBorders>
          </w:tcPr>
          <w:p w14:paraId="66FA7347" w14:textId="77777777" w:rsidR="00D14772" w:rsidRPr="00DF498A" w:rsidRDefault="00D14772" w:rsidP="00501B28">
            <w:pPr>
              <w:pStyle w:val="TAR"/>
              <w:rPr>
                <w:lang w:val="en-AU"/>
              </w:rPr>
            </w:pPr>
            <w:r>
              <w:rPr>
                <w:rFonts w:eastAsia="Malgun Gothic" w:cs="Arial"/>
                <w:szCs w:val="18"/>
                <w:lang w:eastAsia="ko-KR"/>
              </w:rPr>
              <w:t>1805</w:t>
            </w:r>
            <w:r w:rsidRPr="00DF498A">
              <w:t xml:space="preserve"> MHz</w:t>
            </w:r>
          </w:p>
        </w:tc>
        <w:tc>
          <w:tcPr>
            <w:tcW w:w="353" w:type="dxa"/>
            <w:tcBorders>
              <w:top w:val="single" w:sz="4" w:space="0" w:color="auto"/>
              <w:bottom w:val="single" w:sz="4" w:space="0" w:color="auto"/>
            </w:tcBorders>
          </w:tcPr>
          <w:p w14:paraId="31255BF0" w14:textId="77777777" w:rsidR="00D14772" w:rsidRPr="00DF498A" w:rsidRDefault="00D14772" w:rsidP="00501B28">
            <w:pPr>
              <w:pStyle w:val="TAC"/>
            </w:pPr>
            <w:r w:rsidRPr="00DF498A">
              <w:t>–</w:t>
            </w:r>
          </w:p>
        </w:tc>
        <w:tc>
          <w:tcPr>
            <w:tcW w:w="1339" w:type="dxa"/>
            <w:tcBorders>
              <w:top w:val="single" w:sz="4" w:space="0" w:color="auto"/>
              <w:bottom w:val="single" w:sz="4" w:space="0" w:color="auto"/>
              <w:right w:val="single" w:sz="4" w:space="0" w:color="auto"/>
            </w:tcBorders>
          </w:tcPr>
          <w:p w14:paraId="0144C44F" w14:textId="77777777" w:rsidR="00D14772" w:rsidRPr="00DF498A" w:rsidRDefault="00D14772" w:rsidP="00501B28">
            <w:pPr>
              <w:pStyle w:val="TAL"/>
              <w:rPr>
                <w:lang w:val="en-AU"/>
              </w:rPr>
            </w:pPr>
            <w:r>
              <w:rPr>
                <w:rFonts w:eastAsia="Malgun Gothic" w:cs="Arial"/>
                <w:szCs w:val="18"/>
                <w:lang w:eastAsia="ko-KR"/>
              </w:rPr>
              <w:t>188</w:t>
            </w:r>
            <w:r w:rsidRPr="00F612F6">
              <w:rPr>
                <w:rFonts w:eastAsia="Malgun Gothic" w:cs="Arial"/>
                <w:szCs w:val="18"/>
                <w:lang w:eastAsia="ko-KR"/>
              </w:rPr>
              <w:t>0</w:t>
            </w:r>
            <w:r w:rsidRPr="00DF498A">
              <w:rPr>
                <w:lang w:val="en-AU"/>
              </w:rPr>
              <w:t xml:space="preserve"> </w:t>
            </w:r>
            <w:r w:rsidRPr="00DF498A">
              <w:t>MHz</w:t>
            </w:r>
          </w:p>
        </w:tc>
        <w:tc>
          <w:tcPr>
            <w:tcW w:w="1010" w:type="dxa"/>
            <w:tcBorders>
              <w:top w:val="single" w:sz="4" w:space="0" w:color="auto"/>
              <w:left w:val="single" w:sz="4" w:space="0" w:color="auto"/>
              <w:bottom w:val="single" w:sz="4" w:space="0" w:color="auto"/>
              <w:right w:val="single" w:sz="4" w:space="0" w:color="auto"/>
            </w:tcBorders>
          </w:tcPr>
          <w:p w14:paraId="462BAE11" w14:textId="77777777" w:rsidR="00D14772" w:rsidRPr="00DF498A" w:rsidRDefault="00D14772" w:rsidP="00501B28">
            <w:pPr>
              <w:pStyle w:val="TAC"/>
              <w:rPr>
                <w:rFonts w:cs="Arial"/>
                <w:lang w:val="en-AU"/>
              </w:rPr>
            </w:pPr>
            <w:r w:rsidRPr="00DF498A">
              <w:rPr>
                <w:rFonts w:cs="Arial"/>
                <w:lang w:val="en-AU"/>
              </w:rPr>
              <w:t>FDD</w:t>
            </w:r>
          </w:p>
        </w:tc>
      </w:tr>
    </w:tbl>
    <w:p w14:paraId="6104342D" w14:textId="77777777" w:rsidR="00D14772" w:rsidRPr="00DF498A" w:rsidRDefault="00D14772" w:rsidP="00D14772">
      <w:pPr>
        <w:pStyle w:val="TH"/>
        <w:jc w:val="left"/>
        <w:rPr>
          <w:lang w:val="en-US" w:eastAsia="zh-CN"/>
        </w:rPr>
      </w:pPr>
    </w:p>
    <w:p w14:paraId="79528B18" w14:textId="77777777" w:rsidR="00D14772" w:rsidRPr="00DF498A" w:rsidRDefault="00D14772" w:rsidP="00D14772">
      <w:pPr>
        <w:pStyle w:val="TH"/>
        <w:rPr>
          <w:lang w:val="en-US" w:eastAsia="zh-CN"/>
        </w:rPr>
      </w:pPr>
      <w:r w:rsidRPr="00DF498A">
        <w:rPr>
          <w:lang w:val="en-US" w:eastAsia="zh-CN"/>
        </w:rPr>
        <w:t>Table 5.</w:t>
      </w:r>
      <w:r>
        <w:rPr>
          <w:lang w:val="en-US" w:eastAsia="zh-CN"/>
        </w:rPr>
        <w:t>14</w:t>
      </w:r>
      <w:r w:rsidRPr="00DF498A">
        <w:rPr>
          <w:lang w:val="en-US" w:eastAsia="zh-CN"/>
        </w:rPr>
        <w:t>.1-2: Supported E-UTRA bandwidths per CA configuration for inter-band CA</w:t>
      </w:r>
    </w:p>
    <w:tbl>
      <w:tblPr>
        <w:tblW w:w="96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D14772" w:rsidRPr="00DF498A" w14:paraId="4DD3CEE1" w14:textId="77777777" w:rsidTr="00501B28">
        <w:trPr>
          <w:trHeight w:val="109"/>
        </w:trPr>
        <w:tc>
          <w:tcPr>
            <w:tcW w:w="9620" w:type="dxa"/>
            <w:gridSpan w:val="11"/>
            <w:shd w:val="clear" w:color="auto" w:fill="auto"/>
            <w:vAlign w:val="center"/>
            <w:hideMark/>
          </w:tcPr>
          <w:p w14:paraId="6EAF155F" w14:textId="77777777" w:rsidR="00D14772" w:rsidRPr="00DF498A" w:rsidRDefault="00D14772" w:rsidP="00501B28">
            <w:pPr>
              <w:pStyle w:val="TAH"/>
              <w:rPr>
                <w:sz w:val="20"/>
              </w:rPr>
            </w:pPr>
            <w:r w:rsidRPr="00DF498A">
              <w:t>E-UTRA CA configuration / Bandwidth combination set</w:t>
            </w:r>
          </w:p>
        </w:tc>
      </w:tr>
      <w:tr w:rsidR="00D14772" w:rsidRPr="00DF498A" w14:paraId="784E14D4" w14:textId="77777777" w:rsidTr="00501B28">
        <w:trPr>
          <w:trHeight w:val="441"/>
        </w:trPr>
        <w:tc>
          <w:tcPr>
            <w:tcW w:w="1396" w:type="dxa"/>
            <w:shd w:val="clear" w:color="auto" w:fill="auto"/>
            <w:vAlign w:val="center"/>
            <w:hideMark/>
          </w:tcPr>
          <w:p w14:paraId="51B460D5" w14:textId="77777777" w:rsidR="00D14772" w:rsidRPr="00DF498A" w:rsidRDefault="00D14772" w:rsidP="00501B28">
            <w:pPr>
              <w:pStyle w:val="TAH"/>
            </w:pPr>
            <w:r w:rsidRPr="00DF498A">
              <w:t>E-UTRA CA Configuration</w:t>
            </w:r>
          </w:p>
        </w:tc>
        <w:tc>
          <w:tcPr>
            <w:tcW w:w="1467" w:type="dxa"/>
            <w:shd w:val="clear" w:color="auto" w:fill="auto"/>
            <w:vAlign w:val="center"/>
            <w:hideMark/>
          </w:tcPr>
          <w:p w14:paraId="0FF3B614" w14:textId="77777777" w:rsidR="00D14772" w:rsidRPr="00DF498A" w:rsidRDefault="00D14772" w:rsidP="00501B28">
            <w:pPr>
              <w:pStyle w:val="TAH"/>
            </w:pPr>
            <w:r w:rsidRPr="00DF498A">
              <w:rPr>
                <w:lang w:eastAsia="ja-JP"/>
              </w:rPr>
              <w:t xml:space="preserve">Uplink CA configurations </w:t>
            </w:r>
          </w:p>
        </w:tc>
        <w:tc>
          <w:tcPr>
            <w:tcW w:w="767" w:type="dxa"/>
            <w:shd w:val="clear" w:color="auto" w:fill="auto"/>
            <w:vAlign w:val="center"/>
            <w:hideMark/>
          </w:tcPr>
          <w:p w14:paraId="139CE9EC" w14:textId="77777777" w:rsidR="00D14772" w:rsidRPr="00DF498A" w:rsidRDefault="00D14772" w:rsidP="00501B28">
            <w:pPr>
              <w:pStyle w:val="TAH"/>
            </w:pPr>
            <w:r w:rsidRPr="00DF498A">
              <w:t>E-UTRA Bands</w:t>
            </w:r>
          </w:p>
        </w:tc>
        <w:tc>
          <w:tcPr>
            <w:tcW w:w="586" w:type="dxa"/>
            <w:shd w:val="clear" w:color="auto" w:fill="auto"/>
            <w:vAlign w:val="center"/>
            <w:hideMark/>
          </w:tcPr>
          <w:p w14:paraId="05C6AF3F" w14:textId="77777777" w:rsidR="00D14772" w:rsidRPr="00DF498A" w:rsidRDefault="00D14772" w:rsidP="00501B28">
            <w:pPr>
              <w:pStyle w:val="TAH"/>
            </w:pPr>
            <w:r w:rsidRPr="00DF498A">
              <w:t>1.4</w:t>
            </w:r>
            <w:r w:rsidRPr="00DF498A">
              <w:br/>
              <w:t>MHz</w:t>
            </w:r>
          </w:p>
        </w:tc>
        <w:tc>
          <w:tcPr>
            <w:tcW w:w="586" w:type="dxa"/>
            <w:shd w:val="clear" w:color="auto" w:fill="auto"/>
            <w:vAlign w:val="center"/>
            <w:hideMark/>
          </w:tcPr>
          <w:p w14:paraId="323DB351" w14:textId="77777777" w:rsidR="00D14772" w:rsidRPr="00DF498A" w:rsidRDefault="00D14772" w:rsidP="00501B28">
            <w:pPr>
              <w:pStyle w:val="TAH"/>
            </w:pPr>
            <w:r w:rsidRPr="00DF498A">
              <w:t>3</w:t>
            </w:r>
            <w:r w:rsidRPr="00DF498A">
              <w:br/>
              <w:t>MHz</w:t>
            </w:r>
          </w:p>
        </w:tc>
        <w:tc>
          <w:tcPr>
            <w:tcW w:w="586" w:type="dxa"/>
            <w:shd w:val="clear" w:color="auto" w:fill="auto"/>
            <w:vAlign w:val="center"/>
            <w:hideMark/>
          </w:tcPr>
          <w:p w14:paraId="04150372" w14:textId="77777777" w:rsidR="00D14772" w:rsidRPr="00DF498A" w:rsidRDefault="00D14772" w:rsidP="00501B28">
            <w:pPr>
              <w:pStyle w:val="TAH"/>
            </w:pPr>
            <w:r w:rsidRPr="00DF498A">
              <w:t>5</w:t>
            </w:r>
            <w:r w:rsidRPr="00DF498A">
              <w:br/>
              <w:t>MHz</w:t>
            </w:r>
          </w:p>
        </w:tc>
        <w:tc>
          <w:tcPr>
            <w:tcW w:w="586" w:type="dxa"/>
            <w:shd w:val="clear" w:color="auto" w:fill="auto"/>
            <w:vAlign w:val="center"/>
            <w:hideMark/>
          </w:tcPr>
          <w:p w14:paraId="3531D7CC" w14:textId="77777777" w:rsidR="00D14772" w:rsidRPr="00DF498A" w:rsidRDefault="00D14772" w:rsidP="00501B28">
            <w:pPr>
              <w:pStyle w:val="TAH"/>
            </w:pPr>
            <w:r w:rsidRPr="00DF498A">
              <w:t>10</w:t>
            </w:r>
            <w:r w:rsidRPr="00DF498A">
              <w:br/>
              <w:t>MHz</w:t>
            </w:r>
          </w:p>
        </w:tc>
        <w:tc>
          <w:tcPr>
            <w:tcW w:w="586" w:type="dxa"/>
            <w:shd w:val="clear" w:color="auto" w:fill="auto"/>
            <w:vAlign w:val="center"/>
            <w:hideMark/>
          </w:tcPr>
          <w:p w14:paraId="54308D77" w14:textId="77777777" w:rsidR="00D14772" w:rsidRPr="00DF498A" w:rsidRDefault="00D14772" w:rsidP="00501B28">
            <w:pPr>
              <w:pStyle w:val="TAH"/>
            </w:pPr>
            <w:r w:rsidRPr="00DF498A">
              <w:t>15</w:t>
            </w:r>
            <w:r w:rsidRPr="00DF498A">
              <w:br/>
              <w:t>MHz</w:t>
            </w:r>
          </w:p>
        </w:tc>
        <w:tc>
          <w:tcPr>
            <w:tcW w:w="586" w:type="dxa"/>
            <w:shd w:val="clear" w:color="auto" w:fill="auto"/>
            <w:vAlign w:val="center"/>
            <w:hideMark/>
          </w:tcPr>
          <w:p w14:paraId="65AFFEB2" w14:textId="77777777" w:rsidR="00D14772" w:rsidRPr="00DF498A" w:rsidRDefault="00D14772" w:rsidP="00501B28">
            <w:pPr>
              <w:pStyle w:val="TAH"/>
            </w:pPr>
            <w:r w:rsidRPr="00DF498A">
              <w:t>20</w:t>
            </w:r>
            <w:r w:rsidRPr="00DF498A">
              <w:br/>
              <w:t>MHz</w:t>
            </w:r>
          </w:p>
        </w:tc>
        <w:tc>
          <w:tcPr>
            <w:tcW w:w="1187" w:type="dxa"/>
            <w:shd w:val="clear" w:color="auto" w:fill="auto"/>
            <w:vAlign w:val="center"/>
            <w:hideMark/>
          </w:tcPr>
          <w:p w14:paraId="2BCAE528" w14:textId="77777777" w:rsidR="00D14772" w:rsidRPr="00DF498A" w:rsidRDefault="00D14772" w:rsidP="00501B28">
            <w:pPr>
              <w:pStyle w:val="TAH"/>
            </w:pPr>
            <w:r w:rsidRPr="00DF498A">
              <w:t>Maximum aggregated bandwidth</w:t>
            </w:r>
          </w:p>
          <w:p w14:paraId="21C5F7FD" w14:textId="77777777" w:rsidR="00D14772" w:rsidRPr="00DF498A" w:rsidRDefault="00D14772" w:rsidP="00501B28">
            <w:pPr>
              <w:pStyle w:val="TAH"/>
            </w:pPr>
            <w:r w:rsidRPr="00DF498A">
              <w:t>[MHz]</w:t>
            </w:r>
          </w:p>
        </w:tc>
        <w:tc>
          <w:tcPr>
            <w:tcW w:w="1287" w:type="dxa"/>
            <w:shd w:val="clear" w:color="auto" w:fill="auto"/>
            <w:vAlign w:val="center"/>
            <w:hideMark/>
          </w:tcPr>
          <w:p w14:paraId="42C77130" w14:textId="77777777" w:rsidR="00D14772" w:rsidRPr="00DF498A" w:rsidRDefault="00D14772" w:rsidP="00501B28">
            <w:pPr>
              <w:pStyle w:val="TAH"/>
            </w:pPr>
            <w:r w:rsidRPr="00DF498A">
              <w:t>Bandwidth combination set</w:t>
            </w:r>
          </w:p>
        </w:tc>
      </w:tr>
      <w:tr w:rsidR="00D14772" w:rsidRPr="00DF498A" w14:paraId="45CB6BA8" w14:textId="77777777" w:rsidTr="00501B28">
        <w:trPr>
          <w:trHeight w:val="142"/>
        </w:trPr>
        <w:tc>
          <w:tcPr>
            <w:tcW w:w="1396" w:type="dxa"/>
            <w:vMerge w:val="restart"/>
            <w:shd w:val="clear" w:color="auto" w:fill="auto"/>
            <w:vAlign w:val="center"/>
          </w:tcPr>
          <w:p w14:paraId="6681F369" w14:textId="77777777" w:rsidR="00D14772" w:rsidRPr="0061436B" w:rsidRDefault="00D14772" w:rsidP="00501B28">
            <w:pPr>
              <w:pStyle w:val="TAH"/>
              <w:rPr>
                <w:rFonts w:cs="Arial"/>
                <w:b w:val="0"/>
                <w:szCs w:val="18"/>
              </w:rPr>
            </w:pPr>
            <w:r w:rsidRPr="0061436B">
              <w:rPr>
                <w:rFonts w:cs="Arial"/>
                <w:b w:val="0"/>
              </w:rPr>
              <w:t>CA_1A-1A-</w:t>
            </w:r>
            <w:r>
              <w:rPr>
                <w:rFonts w:cs="Arial"/>
                <w:b w:val="0"/>
                <w:lang w:val="sv-SE"/>
              </w:rPr>
              <w:t>3</w:t>
            </w:r>
            <w:r w:rsidRPr="0061436B">
              <w:rPr>
                <w:rFonts w:cs="Arial"/>
                <w:b w:val="0"/>
              </w:rPr>
              <w:t>C</w:t>
            </w:r>
          </w:p>
        </w:tc>
        <w:tc>
          <w:tcPr>
            <w:tcW w:w="1467" w:type="dxa"/>
            <w:vMerge w:val="restart"/>
            <w:shd w:val="clear" w:color="auto" w:fill="auto"/>
            <w:vAlign w:val="center"/>
          </w:tcPr>
          <w:p w14:paraId="226400A7" w14:textId="77777777" w:rsidR="00D14772" w:rsidRPr="0061436B" w:rsidRDefault="00D14772" w:rsidP="00501B28">
            <w:pPr>
              <w:pStyle w:val="TAH"/>
              <w:rPr>
                <w:rFonts w:cs="Arial"/>
                <w:b w:val="0"/>
                <w:szCs w:val="18"/>
                <w:lang w:val="en-US" w:eastAsia="ja-JP"/>
              </w:rPr>
            </w:pPr>
            <w:r w:rsidRPr="0061436B">
              <w:rPr>
                <w:rFonts w:cs="Arial" w:hint="eastAsia"/>
                <w:b w:val="0"/>
              </w:rPr>
              <w:t>CA_</w:t>
            </w:r>
            <w:r>
              <w:rPr>
                <w:rFonts w:cs="Arial"/>
                <w:b w:val="0"/>
                <w:lang w:val="sv-SE"/>
              </w:rPr>
              <w:t>3</w:t>
            </w:r>
            <w:r w:rsidRPr="0061436B">
              <w:rPr>
                <w:rFonts w:cs="Arial"/>
                <w:b w:val="0"/>
              </w:rPr>
              <w:t>C</w:t>
            </w:r>
          </w:p>
        </w:tc>
        <w:tc>
          <w:tcPr>
            <w:tcW w:w="767" w:type="dxa"/>
            <w:shd w:val="clear" w:color="auto" w:fill="auto"/>
            <w:vAlign w:val="center"/>
          </w:tcPr>
          <w:p w14:paraId="7179C3A8" w14:textId="77777777" w:rsidR="00D14772" w:rsidRPr="00DF498A" w:rsidRDefault="00D14772" w:rsidP="00501B28">
            <w:pPr>
              <w:pStyle w:val="TAH"/>
              <w:rPr>
                <w:rFonts w:cs="Arial"/>
                <w:b w:val="0"/>
                <w:szCs w:val="18"/>
                <w:lang w:val="en-US"/>
              </w:rPr>
            </w:pPr>
            <w:r>
              <w:rPr>
                <w:rFonts w:cs="Arial"/>
                <w:b w:val="0"/>
                <w:szCs w:val="18"/>
                <w:lang w:val="en-US"/>
              </w:rPr>
              <w:t>1</w:t>
            </w:r>
          </w:p>
        </w:tc>
        <w:tc>
          <w:tcPr>
            <w:tcW w:w="3516" w:type="dxa"/>
            <w:gridSpan w:val="6"/>
            <w:shd w:val="clear" w:color="auto" w:fill="auto"/>
            <w:vAlign w:val="center"/>
          </w:tcPr>
          <w:p w14:paraId="6753FEB0" w14:textId="77777777" w:rsidR="00D14772" w:rsidRPr="00DF498A" w:rsidRDefault="00D14772" w:rsidP="00501B28">
            <w:pPr>
              <w:pStyle w:val="TAH"/>
              <w:rPr>
                <w:rFonts w:cs="Arial"/>
                <w:b w:val="0"/>
                <w:szCs w:val="18"/>
              </w:rPr>
            </w:pPr>
            <w:r w:rsidRPr="00DF498A">
              <w:rPr>
                <w:rFonts w:cs="Arial"/>
                <w:b w:val="0"/>
                <w:lang w:eastAsia="zh-CN"/>
              </w:rPr>
              <w:t>See CA_</w:t>
            </w:r>
            <w:r w:rsidRPr="0061436B">
              <w:rPr>
                <w:rFonts w:cs="Arial"/>
                <w:b w:val="0"/>
                <w:lang w:val="en-US" w:eastAsia="zh-CN"/>
              </w:rPr>
              <w:t>1</w:t>
            </w:r>
            <w:r w:rsidRPr="00DF498A">
              <w:rPr>
                <w:rFonts w:cs="Arial"/>
                <w:b w:val="0"/>
                <w:lang w:eastAsia="zh-CN"/>
              </w:rPr>
              <w:t>A-</w:t>
            </w:r>
            <w:r w:rsidRPr="0061436B">
              <w:rPr>
                <w:rFonts w:cs="Arial"/>
                <w:b w:val="0"/>
                <w:lang w:val="en-US" w:eastAsia="zh-CN"/>
              </w:rPr>
              <w:t>1</w:t>
            </w:r>
            <w:r w:rsidRPr="00DF498A">
              <w:rPr>
                <w:rFonts w:cs="Arial"/>
                <w:b w:val="0"/>
                <w:lang w:eastAsia="zh-CN"/>
              </w:rPr>
              <w:t xml:space="preserve">A </w:t>
            </w:r>
            <w:r w:rsidRPr="00DF498A">
              <w:rPr>
                <w:rFonts w:cs="Arial"/>
                <w:b w:val="0"/>
              </w:rPr>
              <w:t xml:space="preserve">Bandwidth Combination Set </w:t>
            </w:r>
            <w:r w:rsidRPr="00DF498A">
              <w:rPr>
                <w:rFonts w:cs="Arial" w:hint="eastAsia"/>
                <w:b w:val="0"/>
                <w:lang w:eastAsia="zh-CN"/>
              </w:rPr>
              <w:t>0</w:t>
            </w:r>
            <w:r w:rsidRPr="00DF498A">
              <w:rPr>
                <w:rFonts w:cs="Arial" w:hint="eastAsia"/>
                <w:b w:val="0"/>
                <w:lang w:eastAsia="ja-JP"/>
              </w:rPr>
              <w:t xml:space="preserve"> </w:t>
            </w:r>
            <w:r w:rsidRPr="00DF498A">
              <w:rPr>
                <w:rFonts w:cs="Arial"/>
                <w:b w:val="0"/>
                <w:lang w:eastAsia="zh-CN"/>
              </w:rPr>
              <w:t>in Table 5.6A.1-3</w:t>
            </w:r>
          </w:p>
        </w:tc>
        <w:tc>
          <w:tcPr>
            <w:tcW w:w="1187" w:type="dxa"/>
            <w:vMerge w:val="restart"/>
            <w:shd w:val="clear" w:color="auto" w:fill="auto"/>
            <w:vAlign w:val="center"/>
          </w:tcPr>
          <w:p w14:paraId="1C5E8D1E" w14:textId="77777777" w:rsidR="00D14772" w:rsidRPr="00DF498A" w:rsidRDefault="00D14772" w:rsidP="00501B28">
            <w:pPr>
              <w:pStyle w:val="TAH"/>
              <w:rPr>
                <w:b w:val="0"/>
                <w:lang w:val="en-US"/>
              </w:rPr>
            </w:pPr>
            <w:r w:rsidRPr="00DF498A">
              <w:rPr>
                <w:b w:val="0"/>
                <w:lang w:val="en-US"/>
              </w:rPr>
              <w:t>80</w:t>
            </w:r>
          </w:p>
        </w:tc>
        <w:tc>
          <w:tcPr>
            <w:tcW w:w="1287" w:type="dxa"/>
            <w:vMerge w:val="restart"/>
            <w:shd w:val="clear" w:color="auto" w:fill="auto"/>
            <w:vAlign w:val="center"/>
          </w:tcPr>
          <w:p w14:paraId="72586FF1" w14:textId="77777777" w:rsidR="00D14772" w:rsidRPr="00DF498A" w:rsidRDefault="00D14772" w:rsidP="00501B28">
            <w:pPr>
              <w:pStyle w:val="TAH"/>
              <w:rPr>
                <w:b w:val="0"/>
                <w:lang w:val="en-US"/>
              </w:rPr>
            </w:pPr>
            <w:r w:rsidRPr="00DF498A">
              <w:rPr>
                <w:b w:val="0"/>
                <w:lang w:val="en-US"/>
              </w:rPr>
              <w:t>0</w:t>
            </w:r>
          </w:p>
        </w:tc>
      </w:tr>
      <w:tr w:rsidR="00D14772" w:rsidRPr="00DF498A" w14:paraId="33231DD3" w14:textId="77777777" w:rsidTr="00501B28">
        <w:trPr>
          <w:trHeight w:val="142"/>
        </w:trPr>
        <w:tc>
          <w:tcPr>
            <w:tcW w:w="1396" w:type="dxa"/>
            <w:vMerge/>
            <w:shd w:val="clear" w:color="auto" w:fill="auto"/>
            <w:vAlign w:val="center"/>
          </w:tcPr>
          <w:p w14:paraId="27EDF6A8" w14:textId="77777777" w:rsidR="00D14772" w:rsidRPr="00DF498A" w:rsidRDefault="00D14772" w:rsidP="00501B28">
            <w:pPr>
              <w:pStyle w:val="TAH"/>
              <w:rPr>
                <w:rFonts w:cs="Arial"/>
                <w:b w:val="0"/>
                <w:szCs w:val="18"/>
              </w:rPr>
            </w:pPr>
          </w:p>
        </w:tc>
        <w:tc>
          <w:tcPr>
            <w:tcW w:w="1467" w:type="dxa"/>
            <w:vMerge/>
            <w:shd w:val="clear" w:color="auto" w:fill="auto"/>
            <w:vAlign w:val="center"/>
          </w:tcPr>
          <w:p w14:paraId="6F1C50B6" w14:textId="77777777" w:rsidR="00D14772" w:rsidRPr="00DF498A" w:rsidRDefault="00D14772" w:rsidP="00501B28">
            <w:pPr>
              <w:pStyle w:val="TAH"/>
              <w:rPr>
                <w:rFonts w:cs="Arial"/>
                <w:b w:val="0"/>
                <w:szCs w:val="18"/>
                <w:lang w:val="en-US" w:eastAsia="ja-JP"/>
              </w:rPr>
            </w:pPr>
          </w:p>
        </w:tc>
        <w:tc>
          <w:tcPr>
            <w:tcW w:w="767" w:type="dxa"/>
            <w:shd w:val="clear" w:color="auto" w:fill="auto"/>
            <w:vAlign w:val="center"/>
          </w:tcPr>
          <w:p w14:paraId="2C515379" w14:textId="77777777" w:rsidR="00D14772" w:rsidRPr="00DF498A" w:rsidRDefault="00D14772" w:rsidP="00501B28">
            <w:pPr>
              <w:pStyle w:val="TAH"/>
              <w:rPr>
                <w:rFonts w:cs="Arial"/>
                <w:b w:val="0"/>
                <w:szCs w:val="18"/>
                <w:lang w:val="en-US"/>
              </w:rPr>
            </w:pPr>
            <w:r>
              <w:rPr>
                <w:rFonts w:cs="Arial"/>
                <w:b w:val="0"/>
                <w:szCs w:val="18"/>
                <w:lang w:val="en-US"/>
              </w:rPr>
              <w:t>3</w:t>
            </w:r>
          </w:p>
        </w:tc>
        <w:tc>
          <w:tcPr>
            <w:tcW w:w="3516" w:type="dxa"/>
            <w:gridSpan w:val="6"/>
            <w:shd w:val="clear" w:color="auto" w:fill="auto"/>
            <w:vAlign w:val="center"/>
          </w:tcPr>
          <w:p w14:paraId="46FC1E73" w14:textId="77777777" w:rsidR="00D14772" w:rsidRPr="0061436B" w:rsidRDefault="00D14772" w:rsidP="00501B28">
            <w:pPr>
              <w:pStyle w:val="TAH"/>
              <w:rPr>
                <w:rFonts w:cs="Arial"/>
                <w:b w:val="0"/>
                <w:szCs w:val="18"/>
              </w:rPr>
            </w:pPr>
            <w:r w:rsidRPr="00DF498A">
              <w:rPr>
                <w:rFonts w:cs="Arial"/>
                <w:b w:val="0"/>
                <w:szCs w:val="18"/>
              </w:rPr>
              <w:t>See CA_</w:t>
            </w:r>
            <w:r w:rsidRPr="0061436B">
              <w:rPr>
                <w:rFonts w:cs="Arial"/>
                <w:b w:val="0"/>
                <w:szCs w:val="18"/>
                <w:lang w:val="en-US"/>
              </w:rPr>
              <w:t>3</w:t>
            </w:r>
            <w:r w:rsidRPr="00DF498A">
              <w:rPr>
                <w:rFonts w:cs="Arial"/>
                <w:b w:val="0"/>
                <w:szCs w:val="18"/>
              </w:rPr>
              <w:t>C in Table 5.6A.1-</w:t>
            </w:r>
            <w:r w:rsidRPr="004A16EE">
              <w:rPr>
                <w:rFonts w:cs="Arial"/>
                <w:b w:val="0"/>
                <w:szCs w:val="18"/>
                <w:lang w:val="en-US"/>
              </w:rPr>
              <w:t>1</w:t>
            </w:r>
            <w:r w:rsidRPr="00DF498A">
              <w:rPr>
                <w:rFonts w:cs="Arial"/>
                <w:b w:val="0"/>
                <w:szCs w:val="18"/>
              </w:rPr>
              <w:t xml:space="preserve"> of 36.101 Bandwidth combination set </w:t>
            </w:r>
            <w:r>
              <w:rPr>
                <w:rFonts w:cs="Arial"/>
                <w:b w:val="0"/>
                <w:szCs w:val="18"/>
              </w:rPr>
              <w:t>0</w:t>
            </w:r>
          </w:p>
        </w:tc>
        <w:tc>
          <w:tcPr>
            <w:tcW w:w="1187" w:type="dxa"/>
            <w:vMerge/>
            <w:shd w:val="clear" w:color="auto" w:fill="auto"/>
            <w:vAlign w:val="center"/>
          </w:tcPr>
          <w:p w14:paraId="51290548" w14:textId="77777777" w:rsidR="00D14772" w:rsidRPr="00DF498A" w:rsidRDefault="00D14772" w:rsidP="00501B28">
            <w:pPr>
              <w:pStyle w:val="TAH"/>
              <w:rPr>
                <w:b w:val="0"/>
                <w:lang w:val="en-US"/>
              </w:rPr>
            </w:pPr>
          </w:p>
        </w:tc>
        <w:tc>
          <w:tcPr>
            <w:tcW w:w="1287" w:type="dxa"/>
            <w:vMerge/>
            <w:shd w:val="clear" w:color="auto" w:fill="auto"/>
            <w:vAlign w:val="center"/>
          </w:tcPr>
          <w:p w14:paraId="2DBC7D64" w14:textId="77777777" w:rsidR="00D14772" w:rsidRPr="00DF498A" w:rsidRDefault="00D14772" w:rsidP="00501B28">
            <w:pPr>
              <w:pStyle w:val="TAH"/>
              <w:rPr>
                <w:b w:val="0"/>
                <w:lang w:val="en-US"/>
              </w:rPr>
            </w:pPr>
          </w:p>
        </w:tc>
      </w:tr>
    </w:tbl>
    <w:p w14:paraId="653BFFD7" w14:textId="77777777" w:rsidR="00D14772" w:rsidRPr="00883D30" w:rsidRDefault="00D14772" w:rsidP="00D14772">
      <w:pPr>
        <w:pStyle w:val="TAL"/>
        <w:rPr>
          <w:highlight w:val="yellow"/>
        </w:rPr>
      </w:pPr>
    </w:p>
    <w:p w14:paraId="49D2D34A" w14:textId="77777777" w:rsidR="00D14772" w:rsidRPr="00F6752C" w:rsidRDefault="00D14772" w:rsidP="00D14772">
      <w:pPr>
        <w:pStyle w:val="Heading3"/>
        <w:rPr>
          <w:lang w:val="en-US"/>
        </w:rPr>
      </w:pPr>
      <w:bookmarkStart w:id="1460" w:name="_Toc42604470"/>
      <w:r w:rsidRPr="00F6752C">
        <w:rPr>
          <w:lang w:val="en-US"/>
        </w:rPr>
        <w:t>5.</w:t>
      </w:r>
      <w:r>
        <w:rPr>
          <w:lang w:val="en-US"/>
        </w:rPr>
        <w:t>14</w:t>
      </w:r>
      <w:r w:rsidRPr="00F6752C">
        <w:rPr>
          <w:lang w:val="en-US"/>
        </w:rPr>
        <w:t>.2</w:t>
      </w:r>
      <w:r w:rsidRPr="00F6752C">
        <w:rPr>
          <w:lang w:val="en-US"/>
        </w:rPr>
        <w:tab/>
      </w:r>
      <w:r w:rsidRPr="00F6752C">
        <w:rPr>
          <w:lang w:val="en-US"/>
        </w:rPr>
        <w:tab/>
      </w:r>
      <w:r w:rsidRPr="00DF498A">
        <w:rPr>
          <w:lang w:eastAsia="ja-JP"/>
        </w:rPr>
        <w:t>Δ</w:t>
      </w:r>
      <w:r w:rsidRPr="00F6752C">
        <w:rPr>
          <w:lang w:val="en-US" w:eastAsia="ja-JP"/>
        </w:rPr>
        <w:t>T</w:t>
      </w:r>
      <w:r w:rsidRPr="00F6752C">
        <w:rPr>
          <w:vertAlign w:val="subscript"/>
          <w:lang w:val="en-US" w:eastAsia="ja-JP"/>
        </w:rPr>
        <w:t xml:space="preserve">IB,c </w:t>
      </w:r>
      <w:r w:rsidRPr="00F6752C">
        <w:rPr>
          <w:lang w:val="en-US" w:eastAsia="ja-JP"/>
        </w:rPr>
        <w:t xml:space="preserve">and </w:t>
      </w:r>
      <w:r w:rsidRPr="00DF498A">
        <w:rPr>
          <w:lang w:eastAsia="ja-JP"/>
        </w:rPr>
        <w:t>Δ</w:t>
      </w:r>
      <w:r w:rsidRPr="00F6752C">
        <w:rPr>
          <w:lang w:val="en-US" w:eastAsia="ja-JP"/>
        </w:rPr>
        <w:t>R</w:t>
      </w:r>
      <w:r w:rsidRPr="00F6752C">
        <w:rPr>
          <w:vertAlign w:val="subscript"/>
          <w:lang w:val="en-US" w:eastAsia="ja-JP"/>
        </w:rPr>
        <w:t>IB,c</w:t>
      </w:r>
      <w:r w:rsidRPr="00F6752C">
        <w:rPr>
          <w:lang w:val="en-US" w:eastAsia="ja-JP"/>
        </w:rPr>
        <w:t xml:space="preserve"> values</w:t>
      </w:r>
      <w:bookmarkEnd w:id="1460"/>
    </w:p>
    <w:p w14:paraId="3800A536" w14:textId="77777777" w:rsidR="00D14772" w:rsidRPr="00DF498A" w:rsidRDefault="00D14772" w:rsidP="00D14772">
      <w:pPr>
        <w:jc w:val="both"/>
        <w:rPr>
          <w:lang w:eastAsia="zh-CN"/>
        </w:rPr>
      </w:pPr>
      <w:r w:rsidRPr="00DF498A">
        <w:rPr>
          <w:lang w:eastAsia="zh-CN"/>
        </w:rPr>
        <w:t>The</w:t>
      </w:r>
      <w:r w:rsidRPr="00DF498A">
        <w:rPr>
          <w:lang w:eastAsia="ja-JP"/>
        </w:rPr>
        <w:t xml:space="preserve"> ΔT</w:t>
      </w:r>
      <w:r w:rsidRPr="00DF498A">
        <w:rPr>
          <w:vertAlign w:val="subscript"/>
          <w:lang w:eastAsia="ja-JP"/>
        </w:rPr>
        <w:t xml:space="preserve">IB,c </w:t>
      </w:r>
      <w:r w:rsidRPr="00DF498A">
        <w:rPr>
          <w:lang w:eastAsia="ja-JP"/>
        </w:rPr>
        <w:t>and ΔR</w:t>
      </w:r>
      <w:r w:rsidRPr="00DF498A">
        <w:rPr>
          <w:vertAlign w:val="subscript"/>
          <w:lang w:eastAsia="ja-JP"/>
        </w:rPr>
        <w:t>IB,c</w:t>
      </w:r>
      <w:r w:rsidRPr="00DF498A">
        <w:rPr>
          <w:lang w:eastAsia="ja-JP"/>
        </w:rPr>
        <w:t xml:space="preserve"> values for two band CA_</w:t>
      </w:r>
      <w:r>
        <w:rPr>
          <w:lang w:eastAsia="ja-JP"/>
        </w:rPr>
        <w:t>1</w:t>
      </w:r>
      <w:r w:rsidRPr="00DF498A">
        <w:rPr>
          <w:lang w:eastAsia="ja-JP"/>
        </w:rPr>
        <w:t>-</w:t>
      </w:r>
      <w:r>
        <w:rPr>
          <w:lang w:eastAsia="ja-JP"/>
        </w:rPr>
        <w:t>3</w:t>
      </w:r>
      <w:r w:rsidRPr="00DF498A">
        <w:rPr>
          <w:lang w:eastAsia="ja-JP"/>
        </w:rPr>
        <w:t xml:space="preserve"> are covered in </w:t>
      </w:r>
      <w:r w:rsidRPr="00DF498A">
        <w:rPr>
          <w:lang w:eastAsia="zh-CN"/>
        </w:rPr>
        <w:t xml:space="preserve">TS 36.101 Table 6.2.5-2 (two bands) for </w:t>
      </w:r>
      <w:r w:rsidRPr="00DF498A">
        <w:rPr>
          <w:lang w:eastAsia="ja-JP"/>
        </w:rPr>
        <w:t>ΔT</w:t>
      </w:r>
      <w:r w:rsidRPr="00DF498A">
        <w:rPr>
          <w:vertAlign w:val="subscript"/>
          <w:lang w:eastAsia="ja-JP"/>
        </w:rPr>
        <w:t xml:space="preserve">IB,c  </w:t>
      </w:r>
      <w:r w:rsidRPr="00DF498A">
        <w:rPr>
          <w:lang w:eastAsia="zh-CN"/>
        </w:rPr>
        <w:t>and Table 7.3.1-1A (two bands) for ΔRIB,c.</w:t>
      </w:r>
    </w:p>
    <w:p w14:paraId="0BCECE9B" w14:textId="77777777" w:rsidR="00D14772" w:rsidRPr="00F6752C" w:rsidRDefault="00D14772" w:rsidP="00D14772">
      <w:pPr>
        <w:pStyle w:val="Heading3"/>
        <w:rPr>
          <w:lang w:val="en-US" w:eastAsia="ja-JP"/>
        </w:rPr>
      </w:pPr>
      <w:bookmarkStart w:id="1461" w:name="_Toc42604471"/>
      <w:r w:rsidRPr="00F6752C">
        <w:rPr>
          <w:lang w:val="en-US"/>
        </w:rPr>
        <w:t>5.</w:t>
      </w:r>
      <w:r>
        <w:rPr>
          <w:lang w:val="en-US"/>
        </w:rPr>
        <w:t>14</w:t>
      </w:r>
      <w:r w:rsidRPr="00F6752C">
        <w:rPr>
          <w:lang w:val="en-US"/>
        </w:rPr>
        <w:t>.3</w:t>
      </w:r>
      <w:r w:rsidRPr="00F6752C">
        <w:rPr>
          <w:lang w:val="en-US"/>
        </w:rPr>
        <w:tab/>
      </w:r>
      <w:r w:rsidRPr="00F6752C">
        <w:rPr>
          <w:rFonts w:hint="eastAsia"/>
          <w:lang w:val="en-US" w:eastAsia="zh-CN"/>
        </w:rPr>
        <w:t>REFSENS</w:t>
      </w:r>
      <w:r w:rsidRPr="00F6752C">
        <w:rPr>
          <w:lang w:val="en-US" w:eastAsia="zh-CN"/>
        </w:rPr>
        <w:t xml:space="preserve"> requirements</w:t>
      </w:r>
      <w:bookmarkEnd w:id="1461"/>
    </w:p>
    <w:p w14:paraId="17D8B673" w14:textId="77777777" w:rsidR="00D14772" w:rsidRPr="00DF498A" w:rsidRDefault="00D14772" w:rsidP="00D14772">
      <w:r w:rsidRPr="00DF498A">
        <w:t xml:space="preserve">There are no </w:t>
      </w:r>
      <w:r>
        <w:t xml:space="preserve">additional </w:t>
      </w:r>
      <w:r w:rsidRPr="00DF498A">
        <w:t>reference sensitivity requirements needed.</w:t>
      </w:r>
    </w:p>
    <w:p w14:paraId="6FDC1EB5" w14:textId="77777777" w:rsidR="00D14772" w:rsidRPr="00DF498A" w:rsidRDefault="00D14772" w:rsidP="00D14772">
      <w:pPr>
        <w:pStyle w:val="Heading2"/>
        <w:rPr>
          <w:lang w:val="pl-PL" w:eastAsia="zh-CN"/>
        </w:rPr>
      </w:pPr>
      <w:bookmarkStart w:id="1462" w:name="_Toc42604472"/>
      <w:r>
        <w:rPr>
          <w:lang w:val="pl-PL" w:eastAsia="zh-CN"/>
        </w:rPr>
        <w:lastRenderedPageBreak/>
        <w:t>5.15</w:t>
      </w:r>
      <w:r w:rsidRPr="00DF498A">
        <w:rPr>
          <w:lang w:val="pl-PL" w:eastAsia="zh-CN"/>
        </w:rPr>
        <w:tab/>
      </w:r>
      <w:r w:rsidRPr="002D3022">
        <w:rPr>
          <w:lang w:val="en-US"/>
        </w:rPr>
        <w:t>CA_1-1-</w:t>
      </w:r>
      <w:r>
        <w:rPr>
          <w:lang w:val="en-US"/>
        </w:rPr>
        <w:t>7</w:t>
      </w:r>
      <w:bookmarkEnd w:id="1462"/>
    </w:p>
    <w:p w14:paraId="6A930A26" w14:textId="77777777" w:rsidR="00D14772" w:rsidRPr="00F6752C" w:rsidRDefault="00D14772" w:rsidP="00D14772">
      <w:pPr>
        <w:pStyle w:val="Heading3"/>
        <w:rPr>
          <w:lang w:val="en-US"/>
        </w:rPr>
      </w:pPr>
      <w:bookmarkStart w:id="1463" w:name="_Toc42604473"/>
      <w:r>
        <w:rPr>
          <w:lang w:val="en-US"/>
        </w:rPr>
        <w:t>5.15</w:t>
      </w:r>
      <w:r w:rsidRPr="00F6752C">
        <w:rPr>
          <w:lang w:val="en-US"/>
        </w:rPr>
        <w:t>.1</w:t>
      </w:r>
      <w:r w:rsidRPr="00F6752C">
        <w:rPr>
          <w:lang w:val="en-US"/>
        </w:rPr>
        <w:tab/>
        <w:t>Channel bandwidths per operating band for CA</w:t>
      </w:r>
      <w:bookmarkEnd w:id="1463"/>
    </w:p>
    <w:p w14:paraId="25F95283" w14:textId="77777777" w:rsidR="00D14772" w:rsidRPr="00DF498A" w:rsidRDefault="00D14772" w:rsidP="00D14772">
      <w:pPr>
        <w:pStyle w:val="TH"/>
        <w:rPr>
          <w:lang w:val="en-US"/>
        </w:rPr>
      </w:pPr>
      <w:r w:rsidRPr="00DF498A">
        <w:rPr>
          <w:lang w:val="en-US"/>
        </w:rPr>
        <w:t xml:space="preserve">Table </w:t>
      </w:r>
      <w:r>
        <w:rPr>
          <w:lang w:val="en-US" w:eastAsia="zh-CN"/>
        </w:rPr>
        <w:t>5.15</w:t>
      </w:r>
      <w:r w:rsidRPr="00DF498A">
        <w:rPr>
          <w:lang w:val="en-US" w:eastAsia="zh-CN"/>
        </w:rPr>
        <w:t>.1</w:t>
      </w:r>
      <w:r w:rsidRPr="00DF498A">
        <w:rPr>
          <w:lang w:val="en-US"/>
        </w:rPr>
        <w:t>-1: Inter-band CA operating bands</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D14772" w:rsidRPr="00DF498A" w14:paraId="123EF8CE" w14:textId="77777777" w:rsidTr="00501B28">
        <w:trPr>
          <w:jc w:val="center"/>
        </w:trPr>
        <w:tc>
          <w:tcPr>
            <w:tcW w:w="1190" w:type="dxa"/>
            <w:vMerge w:val="restart"/>
            <w:tcBorders>
              <w:top w:val="single" w:sz="4" w:space="0" w:color="auto"/>
              <w:left w:val="single" w:sz="4" w:space="0" w:color="auto"/>
              <w:right w:val="single" w:sz="4" w:space="0" w:color="auto"/>
            </w:tcBorders>
            <w:vAlign w:val="center"/>
          </w:tcPr>
          <w:p w14:paraId="68DF24FC" w14:textId="77777777" w:rsidR="00D14772" w:rsidRPr="00DF498A" w:rsidRDefault="00D14772" w:rsidP="00501B28">
            <w:pPr>
              <w:pStyle w:val="TAH"/>
              <w:rPr>
                <w:rFonts w:cs="Arial"/>
              </w:rPr>
            </w:pPr>
            <w:r w:rsidRPr="00DF498A">
              <w:rPr>
                <w:rFonts w:cs="Arial"/>
              </w:rPr>
              <w:t>E</w:t>
            </w:r>
            <w:r w:rsidRPr="00DF498A">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39AB6A1" w14:textId="77777777" w:rsidR="00D14772" w:rsidRPr="00DF498A" w:rsidRDefault="00D14772" w:rsidP="00501B28">
            <w:pPr>
              <w:pStyle w:val="TAH"/>
              <w:rPr>
                <w:rFonts w:cs="Arial"/>
              </w:rPr>
            </w:pPr>
            <w:r w:rsidRPr="00DF498A">
              <w:rPr>
                <w:rFonts w:cs="Arial"/>
              </w:rPr>
              <w:t>Uplink (UL) operating band</w:t>
            </w:r>
            <w:r w:rsidRPr="00DF498A">
              <w:rPr>
                <w:rFonts w:cs="Arial"/>
              </w:rPr>
              <w:br/>
              <w:t>BS receive</w:t>
            </w:r>
            <w:r w:rsidRPr="00DF498A">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715D2B95" w14:textId="77777777" w:rsidR="00D14772" w:rsidRPr="00DF498A" w:rsidRDefault="00D14772" w:rsidP="00501B28">
            <w:pPr>
              <w:pStyle w:val="TAH"/>
              <w:rPr>
                <w:rFonts w:cs="Arial"/>
              </w:rPr>
            </w:pPr>
            <w:r w:rsidRPr="00DF498A">
              <w:rPr>
                <w:rFonts w:cs="Arial"/>
              </w:rPr>
              <w:t>Downlink (DL) operating band</w:t>
            </w:r>
            <w:r w:rsidRPr="00DF498A">
              <w:rPr>
                <w:rFonts w:cs="Arial"/>
              </w:rPr>
              <w:br/>
              <w:t xml:space="preserve">BS transmit </w:t>
            </w:r>
            <w:r w:rsidRPr="00DF498A">
              <w:rPr>
                <w:rFonts w:cs="Arial"/>
              </w:rPr>
              <w:br/>
              <w:t>UE receive</w:t>
            </w:r>
          </w:p>
        </w:tc>
        <w:tc>
          <w:tcPr>
            <w:tcW w:w="1010" w:type="dxa"/>
            <w:vMerge w:val="restart"/>
            <w:tcBorders>
              <w:top w:val="single" w:sz="4" w:space="0" w:color="auto"/>
              <w:left w:val="single" w:sz="4" w:space="0" w:color="auto"/>
              <w:right w:val="single" w:sz="4" w:space="0" w:color="auto"/>
            </w:tcBorders>
          </w:tcPr>
          <w:p w14:paraId="1E5DDEF4" w14:textId="77777777" w:rsidR="00D14772" w:rsidRPr="00DF498A" w:rsidRDefault="00D14772" w:rsidP="00501B28">
            <w:pPr>
              <w:pStyle w:val="TAH"/>
              <w:rPr>
                <w:rFonts w:cs="Arial"/>
              </w:rPr>
            </w:pPr>
            <w:r w:rsidRPr="00DF498A">
              <w:rPr>
                <w:rFonts w:cs="Arial"/>
              </w:rPr>
              <w:t>Duplex Mode</w:t>
            </w:r>
          </w:p>
        </w:tc>
      </w:tr>
      <w:tr w:rsidR="00D14772" w:rsidRPr="00DF498A" w14:paraId="2237F471" w14:textId="77777777" w:rsidTr="00501B28">
        <w:trPr>
          <w:jc w:val="center"/>
        </w:trPr>
        <w:tc>
          <w:tcPr>
            <w:tcW w:w="1190" w:type="dxa"/>
            <w:vMerge/>
            <w:tcBorders>
              <w:left w:val="single" w:sz="4" w:space="0" w:color="auto"/>
              <w:bottom w:val="single" w:sz="4" w:space="0" w:color="auto"/>
              <w:right w:val="single" w:sz="4" w:space="0" w:color="auto"/>
            </w:tcBorders>
            <w:vAlign w:val="center"/>
          </w:tcPr>
          <w:p w14:paraId="14DBB93A" w14:textId="77777777" w:rsidR="00D14772" w:rsidRPr="00DF498A" w:rsidRDefault="00D14772" w:rsidP="00501B28">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4C5D9700" w14:textId="77777777" w:rsidR="00D14772" w:rsidRPr="00DF498A" w:rsidRDefault="00D14772" w:rsidP="00501B28">
            <w:pPr>
              <w:pStyle w:val="TAH"/>
              <w:rPr>
                <w:rFonts w:cs="Arial"/>
              </w:rPr>
            </w:pPr>
            <w:r w:rsidRPr="00DF498A">
              <w:rPr>
                <w:rFonts w:cs="Arial"/>
              </w:rPr>
              <w:t>F</w:t>
            </w:r>
            <w:r w:rsidRPr="00DF498A">
              <w:rPr>
                <w:rFonts w:cs="Arial"/>
                <w:vertAlign w:val="subscript"/>
              </w:rPr>
              <w:t>UL_low</w:t>
            </w:r>
            <w:r w:rsidRPr="00DF498A">
              <w:rPr>
                <w:rFonts w:cs="Arial"/>
              </w:rPr>
              <w:t xml:space="preserve">   –  F</w:t>
            </w:r>
            <w:r w:rsidRPr="00DF498A">
              <w:rPr>
                <w:rFonts w:cs="Arial"/>
                <w:vertAlign w:val="subscript"/>
              </w:rPr>
              <w:t>UL_high</w:t>
            </w:r>
          </w:p>
        </w:tc>
        <w:tc>
          <w:tcPr>
            <w:tcW w:w="3077" w:type="dxa"/>
            <w:gridSpan w:val="3"/>
            <w:tcBorders>
              <w:top w:val="single" w:sz="4" w:space="0" w:color="auto"/>
              <w:bottom w:val="single" w:sz="4" w:space="0" w:color="auto"/>
              <w:right w:val="single" w:sz="4" w:space="0" w:color="auto"/>
            </w:tcBorders>
            <w:vAlign w:val="center"/>
          </w:tcPr>
          <w:p w14:paraId="3D76A5EE" w14:textId="77777777" w:rsidR="00D14772" w:rsidRPr="00DF498A" w:rsidRDefault="00D14772" w:rsidP="00501B28">
            <w:pPr>
              <w:pStyle w:val="TAH"/>
              <w:rPr>
                <w:rFonts w:cs="Arial"/>
              </w:rPr>
            </w:pPr>
            <w:r w:rsidRPr="00DF498A">
              <w:rPr>
                <w:rFonts w:cs="Arial"/>
              </w:rPr>
              <w:t>F</w:t>
            </w:r>
            <w:r w:rsidRPr="00DF498A">
              <w:rPr>
                <w:rFonts w:cs="Arial"/>
                <w:vertAlign w:val="subscript"/>
              </w:rPr>
              <w:t>DL_low</w:t>
            </w:r>
            <w:r w:rsidRPr="00DF498A">
              <w:rPr>
                <w:rFonts w:cs="Arial"/>
              </w:rPr>
              <w:t xml:space="preserve">  –  F</w:t>
            </w:r>
            <w:r w:rsidRPr="00DF498A">
              <w:rPr>
                <w:rFonts w:cs="Arial"/>
                <w:vertAlign w:val="subscript"/>
              </w:rPr>
              <w:t>DL_high</w:t>
            </w:r>
          </w:p>
        </w:tc>
        <w:tc>
          <w:tcPr>
            <w:tcW w:w="1010" w:type="dxa"/>
            <w:vMerge/>
            <w:tcBorders>
              <w:left w:val="single" w:sz="4" w:space="0" w:color="auto"/>
              <w:bottom w:val="single" w:sz="4" w:space="0" w:color="auto"/>
              <w:right w:val="single" w:sz="4" w:space="0" w:color="auto"/>
            </w:tcBorders>
          </w:tcPr>
          <w:p w14:paraId="0BC86784" w14:textId="77777777" w:rsidR="00D14772" w:rsidRPr="00DF498A" w:rsidRDefault="00D14772" w:rsidP="00501B28">
            <w:pPr>
              <w:pStyle w:val="TAC"/>
              <w:rPr>
                <w:rFonts w:cs="Arial"/>
              </w:rPr>
            </w:pPr>
          </w:p>
        </w:tc>
      </w:tr>
      <w:tr w:rsidR="00D14772" w:rsidRPr="00DF498A" w14:paraId="7D038549" w14:textId="77777777" w:rsidTr="00501B28">
        <w:trPr>
          <w:jc w:val="center"/>
        </w:trPr>
        <w:tc>
          <w:tcPr>
            <w:tcW w:w="1190" w:type="dxa"/>
            <w:tcBorders>
              <w:top w:val="single" w:sz="4" w:space="0" w:color="auto"/>
              <w:left w:val="single" w:sz="4" w:space="0" w:color="auto"/>
              <w:bottom w:val="single" w:sz="4" w:space="0" w:color="auto"/>
              <w:right w:val="single" w:sz="4" w:space="0" w:color="auto"/>
            </w:tcBorders>
          </w:tcPr>
          <w:p w14:paraId="57A96373" w14:textId="77777777" w:rsidR="00D14772" w:rsidRPr="0061436B" w:rsidRDefault="00D14772" w:rsidP="00501B28">
            <w:pPr>
              <w:pStyle w:val="TAC"/>
              <w:rPr>
                <w:rFonts w:cs="Arial"/>
                <w:lang w:val="sv-SE"/>
              </w:rPr>
            </w:pPr>
            <w:r>
              <w:rPr>
                <w:rFonts w:cs="Arial"/>
                <w:lang w:val="sv-SE"/>
              </w:rPr>
              <w:t>1</w:t>
            </w:r>
          </w:p>
        </w:tc>
        <w:tc>
          <w:tcPr>
            <w:tcW w:w="1368" w:type="dxa"/>
            <w:tcBorders>
              <w:top w:val="single" w:sz="4" w:space="0" w:color="auto"/>
              <w:left w:val="single" w:sz="4" w:space="0" w:color="auto"/>
              <w:bottom w:val="single" w:sz="4" w:space="0" w:color="auto"/>
            </w:tcBorders>
          </w:tcPr>
          <w:p w14:paraId="185908CC" w14:textId="77777777" w:rsidR="00D14772" w:rsidRPr="00DF498A" w:rsidRDefault="00D14772" w:rsidP="00501B28">
            <w:pPr>
              <w:pStyle w:val="TAR"/>
              <w:rPr>
                <w:rFonts w:cs="Arial"/>
              </w:rPr>
            </w:pPr>
            <w:r>
              <w:rPr>
                <w:lang w:val="sv-SE"/>
              </w:rPr>
              <w:t>1920</w:t>
            </w:r>
            <w:r w:rsidRPr="00DF498A">
              <w:t xml:space="preserve"> MHz</w:t>
            </w:r>
          </w:p>
        </w:tc>
        <w:tc>
          <w:tcPr>
            <w:tcW w:w="576" w:type="dxa"/>
            <w:tcBorders>
              <w:top w:val="single" w:sz="4" w:space="0" w:color="auto"/>
              <w:bottom w:val="single" w:sz="4" w:space="0" w:color="auto"/>
            </w:tcBorders>
          </w:tcPr>
          <w:p w14:paraId="2AB341AB" w14:textId="77777777" w:rsidR="00D14772" w:rsidRPr="00DF498A" w:rsidRDefault="00D14772" w:rsidP="00501B28">
            <w:pPr>
              <w:pStyle w:val="TAC"/>
              <w:rPr>
                <w:rFonts w:cs="Arial"/>
              </w:rPr>
            </w:pPr>
            <w:r w:rsidRPr="00DF498A">
              <w:t>–</w:t>
            </w:r>
          </w:p>
        </w:tc>
        <w:tc>
          <w:tcPr>
            <w:tcW w:w="1310" w:type="dxa"/>
            <w:tcBorders>
              <w:top w:val="single" w:sz="4" w:space="0" w:color="auto"/>
              <w:bottom w:val="single" w:sz="4" w:space="0" w:color="auto"/>
              <w:right w:val="single" w:sz="4" w:space="0" w:color="auto"/>
            </w:tcBorders>
          </w:tcPr>
          <w:p w14:paraId="39EB0281" w14:textId="77777777" w:rsidR="00D14772" w:rsidRPr="00DF498A" w:rsidRDefault="00D14772" w:rsidP="00501B28">
            <w:pPr>
              <w:pStyle w:val="TAL"/>
              <w:rPr>
                <w:rFonts w:cs="Arial"/>
              </w:rPr>
            </w:pPr>
            <w:r>
              <w:t>1980</w:t>
            </w:r>
            <w:r w:rsidRPr="00DF498A">
              <w:t xml:space="preserve"> MHz</w:t>
            </w:r>
          </w:p>
        </w:tc>
        <w:tc>
          <w:tcPr>
            <w:tcW w:w="1385" w:type="dxa"/>
            <w:tcBorders>
              <w:top w:val="single" w:sz="4" w:space="0" w:color="auto"/>
              <w:bottom w:val="single" w:sz="4" w:space="0" w:color="auto"/>
            </w:tcBorders>
          </w:tcPr>
          <w:p w14:paraId="07CBF059" w14:textId="77777777" w:rsidR="00D14772" w:rsidRPr="00DF498A" w:rsidRDefault="00D14772" w:rsidP="00501B28">
            <w:pPr>
              <w:pStyle w:val="TAR"/>
              <w:rPr>
                <w:rFonts w:cs="Arial"/>
              </w:rPr>
            </w:pPr>
            <w:r>
              <w:rPr>
                <w:lang w:val="sv-SE"/>
              </w:rPr>
              <w:t>2110</w:t>
            </w:r>
            <w:r w:rsidRPr="00DF498A">
              <w:t xml:space="preserve"> MHz</w:t>
            </w:r>
          </w:p>
        </w:tc>
        <w:tc>
          <w:tcPr>
            <w:tcW w:w="353" w:type="dxa"/>
            <w:tcBorders>
              <w:top w:val="single" w:sz="4" w:space="0" w:color="auto"/>
              <w:bottom w:val="single" w:sz="4" w:space="0" w:color="auto"/>
            </w:tcBorders>
          </w:tcPr>
          <w:p w14:paraId="35D045DF" w14:textId="77777777" w:rsidR="00D14772" w:rsidRPr="00DF498A" w:rsidRDefault="00D14772" w:rsidP="00501B28">
            <w:pPr>
              <w:pStyle w:val="TAC"/>
              <w:jc w:val="left"/>
              <w:rPr>
                <w:rFonts w:cs="Arial"/>
              </w:rPr>
            </w:pPr>
            <w:r w:rsidRPr="00DF498A">
              <w:t>–</w:t>
            </w:r>
          </w:p>
        </w:tc>
        <w:tc>
          <w:tcPr>
            <w:tcW w:w="1339" w:type="dxa"/>
            <w:tcBorders>
              <w:top w:val="single" w:sz="4" w:space="0" w:color="auto"/>
              <w:bottom w:val="single" w:sz="4" w:space="0" w:color="auto"/>
              <w:right w:val="single" w:sz="4" w:space="0" w:color="auto"/>
            </w:tcBorders>
          </w:tcPr>
          <w:p w14:paraId="1215570D" w14:textId="77777777" w:rsidR="00D14772" w:rsidRPr="00DF498A" w:rsidRDefault="00D14772" w:rsidP="00501B28">
            <w:pPr>
              <w:pStyle w:val="TAL"/>
              <w:rPr>
                <w:rFonts w:cs="Arial"/>
              </w:rPr>
            </w:pPr>
            <w:r>
              <w:rPr>
                <w:lang w:val="en-AU"/>
              </w:rPr>
              <w:t>2170</w:t>
            </w:r>
            <w:r w:rsidRPr="00DF498A">
              <w:rPr>
                <w:lang w:val="en-AU"/>
              </w:rPr>
              <w:t xml:space="preserve"> </w:t>
            </w:r>
            <w:r w:rsidRPr="00DF498A">
              <w:t>MHz</w:t>
            </w:r>
          </w:p>
        </w:tc>
        <w:tc>
          <w:tcPr>
            <w:tcW w:w="1010" w:type="dxa"/>
            <w:tcBorders>
              <w:top w:val="single" w:sz="4" w:space="0" w:color="auto"/>
              <w:left w:val="single" w:sz="4" w:space="0" w:color="auto"/>
              <w:bottom w:val="single" w:sz="4" w:space="0" w:color="auto"/>
              <w:right w:val="single" w:sz="4" w:space="0" w:color="auto"/>
            </w:tcBorders>
          </w:tcPr>
          <w:p w14:paraId="57B95BCC" w14:textId="77777777" w:rsidR="00D14772" w:rsidRPr="00DF498A" w:rsidRDefault="00D14772" w:rsidP="00501B28">
            <w:pPr>
              <w:pStyle w:val="TAC"/>
              <w:rPr>
                <w:rFonts w:cs="Arial"/>
              </w:rPr>
            </w:pPr>
            <w:r w:rsidRPr="00DF498A">
              <w:rPr>
                <w:rFonts w:cs="Arial"/>
              </w:rPr>
              <w:t>FDD</w:t>
            </w:r>
          </w:p>
        </w:tc>
      </w:tr>
      <w:tr w:rsidR="00D14772" w:rsidRPr="00DF498A" w14:paraId="1DF7076D" w14:textId="77777777" w:rsidTr="00501B28">
        <w:trPr>
          <w:jc w:val="center"/>
        </w:trPr>
        <w:tc>
          <w:tcPr>
            <w:tcW w:w="1190" w:type="dxa"/>
            <w:tcBorders>
              <w:top w:val="single" w:sz="4" w:space="0" w:color="auto"/>
              <w:left w:val="single" w:sz="4" w:space="0" w:color="auto"/>
              <w:bottom w:val="single" w:sz="4" w:space="0" w:color="auto"/>
              <w:right w:val="single" w:sz="4" w:space="0" w:color="auto"/>
            </w:tcBorders>
          </w:tcPr>
          <w:p w14:paraId="0B1D3C1B" w14:textId="77777777" w:rsidR="00D14772" w:rsidRPr="00DF498A" w:rsidRDefault="00D14772" w:rsidP="00501B28">
            <w:pPr>
              <w:pStyle w:val="TAC"/>
              <w:rPr>
                <w:rFonts w:cs="Arial"/>
                <w:lang w:val="en-AU"/>
              </w:rPr>
            </w:pPr>
            <w:r w:rsidRPr="00DF498A">
              <w:rPr>
                <w:rFonts w:cs="Arial"/>
                <w:lang w:val="en-AU"/>
              </w:rPr>
              <w:t>7</w:t>
            </w:r>
          </w:p>
        </w:tc>
        <w:tc>
          <w:tcPr>
            <w:tcW w:w="1368" w:type="dxa"/>
            <w:tcBorders>
              <w:top w:val="single" w:sz="4" w:space="0" w:color="auto"/>
              <w:left w:val="single" w:sz="4" w:space="0" w:color="auto"/>
              <w:bottom w:val="single" w:sz="4" w:space="0" w:color="auto"/>
            </w:tcBorders>
          </w:tcPr>
          <w:p w14:paraId="7B979193" w14:textId="77777777" w:rsidR="00D14772" w:rsidRPr="00DF498A" w:rsidRDefault="00D14772" w:rsidP="00501B28">
            <w:pPr>
              <w:pStyle w:val="TAR"/>
              <w:rPr>
                <w:lang w:val="en-AU"/>
              </w:rPr>
            </w:pPr>
            <w:r w:rsidRPr="00DF498A">
              <w:rPr>
                <w:lang w:val="en-AU"/>
              </w:rPr>
              <w:t>2500 MHz</w:t>
            </w:r>
          </w:p>
        </w:tc>
        <w:tc>
          <w:tcPr>
            <w:tcW w:w="576" w:type="dxa"/>
            <w:tcBorders>
              <w:top w:val="single" w:sz="4" w:space="0" w:color="auto"/>
              <w:bottom w:val="single" w:sz="4" w:space="0" w:color="auto"/>
            </w:tcBorders>
          </w:tcPr>
          <w:p w14:paraId="00B8B655" w14:textId="77777777" w:rsidR="00D14772" w:rsidRPr="00DF498A" w:rsidRDefault="00D14772" w:rsidP="00501B28">
            <w:pPr>
              <w:pStyle w:val="TAC"/>
              <w:rPr>
                <w:lang w:val="en-AU"/>
              </w:rPr>
            </w:pPr>
            <w:r w:rsidRPr="00DF498A">
              <w:t>–</w:t>
            </w:r>
          </w:p>
        </w:tc>
        <w:tc>
          <w:tcPr>
            <w:tcW w:w="1310" w:type="dxa"/>
            <w:tcBorders>
              <w:top w:val="single" w:sz="4" w:space="0" w:color="auto"/>
              <w:bottom w:val="single" w:sz="4" w:space="0" w:color="auto"/>
              <w:right w:val="single" w:sz="4" w:space="0" w:color="auto"/>
            </w:tcBorders>
          </w:tcPr>
          <w:p w14:paraId="49378D28" w14:textId="77777777" w:rsidR="00D14772" w:rsidRPr="00DF498A" w:rsidRDefault="00D14772" w:rsidP="00501B28">
            <w:pPr>
              <w:pStyle w:val="TAL"/>
              <w:rPr>
                <w:lang w:val="en-AU"/>
              </w:rPr>
            </w:pPr>
            <w:r w:rsidRPr="00DF498A">
              <w:rPr>
                <w:lang w:val="en-AU"/>
              </w:rPr>
              <w:t>2570 MHz</w:t>
            </w:r>
          </w:p>
        </w:tc>
        <w:tc>
          <w:tcPr>
            <w:tcW w:w="1385" w:type="dxa"/>
            <w:tcBorders>
              <w:top w:val="single" w:sz="4" w:space="0" w:color="auto"/>
              <w:bottom w:val="single" w:sz="4" w:space="0" w:color="auto"/>
            </w:tcBorders>
          </w:tcPr>
          <w:p w14:paraId="732F0CCC" w14:textId="77777777" w:rsidR="00D14772" w:rsidRPr="00DF498A" w:rsidRDefault="00D14772" w:rsidP="00501B28">
            <w:pPr>
              <w:pStyle w:val="TAR"/>
              <w:rPr>
                <w:lang w:val="en-AU"/>
              </w:rPr>
            </w:pPr>
            <w:r w:rsidRPr="00DF498A">
              <w:rPr>
                <w:lang w:val="en-AU"/>
              </w:rPr>
              <w:t>2620 MHz</w:t>
            </w:r>
          </w:p>
        </w:tc>
        <w:tc>
          <w:tcPr>
            <w:tcW w:w="353" w:type="dxa"/>
            <w:tcBorders>
              <w:top w:val="single" w:sz="4" w:space="0" w:color="auto"/>
              <w:bottom w:val="single" w:sz="4" w:space="0" w:color="auto"/>
            </w:tcBorders>
          </w:tcPr>
          <w:p w14:paraId="6F0AEE89" w14:textId="77777777" w:rsidR="00D14772" w:rsidRPr="00DF498A" w:rsidRDefault="00D14772" w:rsidP="00501B28">
            <w:pPr>
              <w:pStyle w:val="TAC"/>
            </w:pPr>
            <w:r w:rsidRPr="00DF498A">
              <w:t>–</w:t>
            </w:r>
          </w:p>
        </w:tc>
        <w:tc>
          <w:tcPr>
            <w:tcW w:w="1339" w:type="dxa"/>
            <w:tcBorders>
              <w:top w:val="single" w:sz="4" w:space="0" w:color="auto"/>
              <w:bottom w:val="single" w:sz="4" w:space="0" w:color="auto"/>
              <w:right w:val="single" w:sz="4" w:space="0" w:color="auto"/>
            </w:tcBorders>
          </w:tcPr>
          <w:p w14:paraId="116DE480" w14:textId="77777777" w:rsidR="00D14772" w:rsidRPr="00DF498A" w:rsidRDefault="00D14772" w:rsidP="00501B28">
            <w:pPr>
              <w:pStyle w:val="TAL"/>
              <w:rPr>
                <w:lang w:val="en-AU"/>
              </w:rPr>
            </w:pPr>
            <w:r w:rsidRPr="00DF498A">
              <w:rPr>
                <w:lang w:val="en-AU"/>
              </w:rPr>
              <w:t>2690 MHz</w:t>
            </w:r>
          </w:p>
        </w:tc>
        <w:tc>
          <w:tcPr>
            <w:tcW w:w="1010" w:type="dxa"/>
            <w:tcBorders>
              <w:top w:val="single" w:sz="4" w:space="0" w:color="auto"/>
              <w:left w:val="single" w:sz="4" w:space="0" w:color="auto"/>
              <w:bottom w:val="single" w:sz="4" w:space="0" w:color="auto"/>
              <w:right w:val="single" w:sz="4" w:space="0" w:color="auto"/>
            </w:tcBorders>
          </w:tcPr>
          <w:p w14:paraId="3FE3B72D" w14:textId="77777777" w:rsidR="00D14772" w:rsidRPr="00DF498A" w:rsidRDefault="00D14772" w:rsidP="00501B28">
            <w:pPr>
              <w:pStyle w:val="TAC"/>
              <w:rPr>
                <w:rFonts w:cs="Arial"/>
                <w:lang w:val="en-AU"/>
              </w:rPr>
            </w:pPr>
            <w:r w:rsidRPr="00DF498A">
              <w:rPr>
                <w:rFonts w:cs="Arial"/>
                <w:lang w:val="en-AU"/>
              </w:rPr>
              <w:t>FDD</w:t>
            </w:r>
          </w:p>
        </w:tc>
      </w:tr>
    </w:tbl>
    <w:p w14:paraId="28E49E6A" w14:textId="77777777" w:rsidR="00D14772" w:rsidRPr="00DF498A" w:rsidRDefault="00D14772" w:rsidP="00D14772">
      <w:pPr>
        <w:pStyle w:val="TH"/>
        <w:jc w:val="left"/>
        <w:rPr>
          <w:lang w:val="en-US" w:eastAsia="zh-CN"/>
        </w:rPr>
      </w:pPr>
    </w:p>
    <w:p w14:paraId="659E1CBA" w14:textId="77777777" w:rsidR="00D14772" w:rsidRPr="00DF498A" w:rsidRDefault="00D14772" w:rsidP="00D14772">
      <w:pPr>
        <w:pStyle w:val="TH"/>
        <w:rPr>
          <w:lang w:val="en-US" w:eastAsia="zh-CN"/>
        </w:rPr>
      </w:pPr>
      <w:r w:rsidRPr="00DF498A">
        <w:rPr>
          <w:lang w:val="en-US" w:eastAsia="zh-CN"/>
        </w:rPr>
        <w:t xml:space="preserve">Table </w:t>
      </w:r>
      <w:r>
        <w:rPr>
          <w:lang w:val="en-US" w:eastAsia="zh-CN"/>
        </w:rPr>
        <w:t>5.15</w:t>
      </w:r>
      <w:r w:rsidRPr="00DF498A">
        <w:rPr>
          <w:lang w:val="en-US" w:eastAsia="zh-CN"/>
        </w:rPr>
        <w:t>.1-2: Supported E-UTRA bandwidths per CA configuration for inter-band CA</w:t>
      </w:r>
    </w:p>
    <w:tbl>
      <w:tblPr>
        <w:tblW w:w="96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D14772" w:rsidRPr="00DF498A" w14:paraId="6D1F33F3" w14:textId="77777777" w:rsidTr="00501B28">
        <w:trPr>
          <w:trHeight w:val="109"/>
        </w:trPr>
        <w:tc>
          <w:tcPr>
            <w:tcW w:w="9620" w:type="dxa"/>
            <w:gridSpan w:val="11"/>
            <w:shd w:val="clear" w:color="auto" w:fill="auto"/>
            <w:vAlign w:val="center"/>
            <w:hideMark/>
          </w:tcPr>
          <w:p w14:paraId="7DC0EBB3" w14:textId="77777777" w:rsidR="00D14772" w:rsidRPr="00DF498A" w:rsidRDefault="00D14772" w:rsidP="00501B28">
            <w:pPr>
              <w:pStyle w:val="TAH"/>
              <w:rPr>
                <w:sz w:val="20"/>
              </w:rPr>
            </w:pPr>
            <w:r w:rsidRPr="00DF498A">
              <w:t>E-UTRA CA configuration / Bandwidth combination set</w:t>
            </w:r>
          </w:p>
        </w:tc>
      </w:tr>
      <w:tr w:rsidR="00D14772" w:rsidRPr="00DF498A" w14:paraId="5C2F3F99" w14:textId="77777777" w:rsidTr="00501B28">
        <w:trPr>
          <w:trHeight w:val="441"/>
        </w:trPr>
        <w:tc>
          <w:tcPr>
            <w:tcW w:w="1396" w:type="dxa"/>
            <w:shd w:val="clear" w:color="auto" w:fill="auto"/>
            <w:vAlign w:val="center"/>
            <w:hideMark/>
          </w:tcPr>
          <w:p w14:paraId="6118F047" w14:textId="77777777" w:rsidR="00D14772" w:rsidRPr="00DF498A" w:rsidRDefault="00D14772" w:rsidP="00501B28">
            <w:pPr>
              <w:pStyle w:val="TAH"/>
            </w:pPr>
            <w:r w:rsidRPr="00DF498A">
              <w:t>E-UTRA CA Configuration</w:t>
            </w:r>
          </w:p>
        </w:tc>
        <w:tc>
          <w:tcPr>
            <w:tcW w:w="1467" w:type="dxa"/>
            <w:shd w:val="clear" w:color="auto" w:fill="auto"/>
            <w:vAlign w:val="center"/>
            <w:hideMark/>
          </w:tcPr>
          <w:p w14:paraId="14C6CF81" w14:textId="77777777" w:rsidR="00D14772" w:rsidRPr="00DF498A" w:rsidRDefault="00D14772" w:rsidP="00501B28">
            <w:pPr>
              <w:pStyle w:val="TAH"/>
            </w:pPr>
            <w:r w:rsidRPr="00DF498A">
              <w:rPr>
                <w:lang w:eastAsia="ja-JP"/>
              </w:rPr>
              <w:t xml:space="preserve">Uplink CA configurations </w:t>
            </w:r>
          </w:p>
        </w:tc>
        <w:tc>
          <w:tcPr>
            <w:tcW w:w="767" w:type="dxa"/>
            <w:shd w:val="clear" w:color="auto" w:fill="auto"/>
            <w:vAlign w:val="center"/>
            <w:hideMark/>
          </w:tcPr>
          <w:p w14:paraId="2A133712" w14:textId="77777777" w:rsidR="00D14772" w:rsidRPr="00DF498A" w:rsidRDefault="00D14772" w:rsidP="00501B28">
            <w:pPr>
              <w:pStyle w:val="TAH"/>
            </w:pPr>
            <w:r w:rsidRPr="00DF498A">
              <w:t>E-UTRA Bands</w:t>
            </w:r>
          </w:p>
        </w:tc>
        <w:tc>
          <w:tcPr>
            <w:tcW w:w="586" w:type="dxa"/>
            <w:shd w:val="clear" w:color="auto" w:fill="auto"/>
            <w:vAlign w:val="center"/>
            <w:hideMark/>
          </w:tcPr>
          <w:p w14:paraId="3E3471A6" w14:textId="77777777" w:rsidR="00D14772" w:rsidRPr="00DF498A" w:rsidRDefault="00D14772" w:rsidP="00501B28">
            <w:pPr>
              <w:pStyle w:val="TAH"/>
            </w:pPr>
            <w:r w:rsidRPr="00DF498A">
              <w:t>1.4</w:t>
            </w:r>
            <w:r w:rsidRPr="00DF498A">
              <w:br/>
              <w:t>MHz</w:t>
            </w:r>
          </w:p>
        </w:tc>
        <w:tc>
          <w:tcPr>
            <w:tcW w:w="586" w:type="dxa"/>
            <w:shd w:val="clear" w:color="auto" w:fill="auto"/>
            <w:vAlign w:val="center"/>
            <w:hideMark/>
          </w:tcPr>
          <w:p w14:paraId="7CF8CB69" w14:textId="77777777" w:rsidR="00D14772" w:rsidRPr="00DF498A" w:rsidRDefault="00D14772" w:rsidP="00501B28">
            <w:pPr>
              <w:pStyle w:val="TAH"/>
            </w:pPr>
            <w:r w:rsidRPr="00DF498A">
              <w:t>3</w:t>
            </w:r>
            <w:r w:rsidRPr="00DF498A">
              <w:br/>
              <w:t>MHz</w:t>
            </w:r>
          </w:p>
        </w:tc>
        <w:tc>
          <w:tcPr>
            <w:tcW w:w="586" w:type="dxa"/>
            <w:shd w:val="clear" w:color="auto" w:fill="auto"/>
            <w:vAlign w:val="center"/>
            <w:hideMark/>
          </w:tcPr>
          <w:p w14:paraId="6FA080BD" w14:textId="77777777" w:rsidR="00D14772" w:rsidRPr="00DF498A" w:rsidRDefault="00D14772" w:rsidP="00501B28">
            <w:pPr>
              <w:pStyle w:val="TAH"/>
            </w:pPr>
            <w:r w:rsidRPr="00DF498A">
              <w:t>5</w:t>
            </w:r>
            <w:r w:rsidRPr="00DF498A">
              <w:br/>
              <w:t>MHz</w:t>
            </w:r>
          </w:p>
        </w:tc>
        <w:tc>
          <w:tcPr>
            <w:tcW w:w="586" w:type="dxa"/>
            <w:shd w:val="clear" w:color="auto" w:fill="auto"/>
            <w:vAlign w:val="center"/>
            <w:hideMark/>
          </w:tcPr>
          <w:p w14:paraId="7B77CDC4" w14:textId="77777777" w:rsidR="00D14772" w:rsidRPr="00DF498A" w:rsidRDefault="00D14772" w:rsidP="00501B28">
            <w:pPr>
              <w:pStyle w:val="TAH"/>
            </w:pPr>
            <w:r w:rsidRPr="00DF498A">
              <w:t>10</w:t>
            </w:r>
            <w:r w:rsidRPr="00DF498A">
              <w:br/>
              <w:t>MHz</w:t>
            </w:r>
          </w:p>
        </w:tc>
        <w:tc>
          <w:tcPr>
            <w:tcW w:w="586" w:type="dxa"/>
            <w:shd w:val="clear" w:color="auto" w:fill="auto"/>
            <w:vAlign w:val="center"/>
            <w:hideMark/>
          </w:tcPr>
          <w:p w14:paraId="3E1DC2D4" w14:textId="77777777" w:rsidR="00D14772" w:rsidRPr="00DF498A" w:rsidRDefault="00D14772" w:rsidP="00501B28">
            <w:pPr>
              <w:pStyle w:val="TAH"/>
            </w:pPr>
            <w:r w:rsidRPr="00DF498A">
              <w:t>15</w:t>
            </w:r>
            <w:r w:rsidRPr="00DF498A">
              <w:br/>
              <w:t>MHz</w:t>
            </w:r>
          </w:p>
        </w:tc>
        <w:tc>
          <w:tcPr>
            <w:tcW w:w="586" w:type="dxa"/>
            <w:shd w:val="clear" w:color="auto" w:fill="auto"/>
            <w:vAlign w:val="center"/>
            <w:hideMark/>
          </w:tcPr>
          <w:p w14:paraId="16C804C7" w14:textId="77777777" w:rsidR="00D14772" w:rsidRPr="00DF498A" w:rsidRDefault="00D14772" w:rsidP="00501B28">
            <w:pPr>
              <w:pStyle w:val="TAH"/>
            </w:pPr>
            <w:r w:rsidRPr="00DF498A">
              <w:t>20</w:t>
            </w:r>
            <w:r w:rsidRPr="00DF498A">
              <w:br/>
              <w:t>MHz</w:t>
            </w:r>
          </w:p>
        </w:tc>
        <w:tc>
          <w:tcPr>
            <w:tcW w:w="1187" w:type="dxa"/>
            <w:shd w:val="clear" w:color="auto" w:fill="auto"/>
            <w:vAlign w:val="center"/>
            <w:hideMark/>
          </w:tcPr>
          <w:p w14:paraId="126BFDE5" w14:textId="77777777" w:rsidR="00D14772" w:rsidRPr="00DF498A" w:rsidRDefault="00D14772" w:rsidP="00501B28">
            <w:pPr>
              <w:pStyle w:val="TAH"/>
            </w:pPr>
            <w:r w:rsidRPr="00DF498A">
              <w:t>Maximum aggregated bandwidth</w:t>
            </w:r>
          </w:p>
          <w:p w14:paraId="53F7E520" w14:textId="77777777" w:rsidR="00D14772" w:rsidRPr="00DF498A" w:rsidRDefault="00D14772" w:rsidP="00501B28">
            <w:pPr>
              <w:pStyle w:val="TAH"/>
            </w:pPr>
            <w:r w:rsidRPr="00DF498A">
              <w:t>[MHz]</w:t>
            </w:r>
          </w:p>
        </w:tc>
        <w:tc>
          <w:tcPr>
            <w:tcW w:w="1287" w:type="dxa"/>
            <w:shd w:val="clear" w:color="auto" w:fill="auto"/>
            <w:vAlign w:val="center"/>
            <w:hideMark/>
          </w:tcPr>
          <w:p w14:paraId="681DD989" w14:textId="77777777" w:rsidR="00D14772" w:rsidRPr="00DF498A" w:rsidRDefault="00D14772" w:rsidP="00501B28">
            <w:pPr>
              <w:pStyle w:val="TAH"/>
            </w:pPr>
            <w:r w:rsidRPr="00DF498A">
              <w:t>Bandwidth combination set</w:t>
            </w:r>
          </w:p>
        </w:tc>
      </w:tr>
      <w:tr w:rsidR="00D14772" w:rsidRPr="00DF498A" w14:paraId="7502DAF9" w14:textId="77777777" w:rsidTr="00501B28">
        <w:trPr>
          <w:trHeight w:val="142"/>
        </w:trPr>
        <w:tc>
          <w:tcPr>
            <w:tcW w:w="1396" w:type="dxa"/>
            <w:vMerge w:val="restart"/>
            <w:shd w:val="clear" w:color="auto" w:fill="auto"/>
            <w:vAlign w:val="center"/>
          </w:tcPr>
          <w:p w14:paraId="1BA7C0D4" w14:textId="77777777" w:rsidR="00D14772" w:rsidRPr="0061436B" w:rsidRDefault="00D14772" w:rsidP="00501B28">
            <w:pPr>
              <w:pStyle w:val="TAH"/>
              <w:rPr>
                <w:rFonts w:cs="Arial"/>
                <w:b w:val="0"/>
                <w:szCs w:val="18"/>
              </w:rPr>
            </w:pPr>
            <w:r w:rsidRPr="0061436B">
              <w:rPr>
                <w:rFonts w:cs="Arial"/>
                <w:b w:val="0"/>
              </w:rPr>
              <w:t>CA_1A-1A-7C</w:t>
            </w:r>
          </w:p>
        </w:tc>
        <w:tc>
          <w:tcPr>
            <w:tcW w:w="1467" w:type="dxa"/>
            <w:vMerge w:val="restart"/>
            <w:shd w:val="clear" w:color="auto" w:fill="auto"/>
            <w:vAlign w:val="center"/>
          </w:tcPr>
          <w:p w14:paraId="0D9D3C3E" w14:textId="77777777" w:rsidR="00D14772" w:rsidRPr="0061436B" w:rsidRDefault="00D14772" w:rsidP="00501B28">
            <w:pPr>
              <w:pStyle w:val="TAH"/>
              <w:rPr>
                <w:rFonts w:cs="Arial"/>
                <w:b w:val="0"/>
                <w:szCs w:val="18"/>
                <w:lang w:val="en-US" w:eastAsia="ja-JP"/>
              </w:rPr>
            </w:pPr>
            <w:r w:rsidRPr="0061436B">
              <w:rPr>
                <w:rFonts w:cs="Arial" w:hint="eastAsia"/>
                <w:b w:val="0"/>
              </w:rPr>
              <w:t>CA_</w:t>
            </w:r>
            <w:r w:rsidRPr="0061436B">
              <w:rPr>
                <w:rFonts w:cs="Arial"/>
                <w:b w:val="0"/>
              </w:rPr>
              <w:t>7C</w:t>
            </w:r>
          </w:p>
        </w:tc>
        <w:tc>
          <w:tcPr>
            <w:tcW w:w="767" w:type="dxa"/>
            <w:shd w:val="clear" w:color="auto" w:fill="auto"/>
            <w:vAlign w:val="center"/>
          </w:tcPr>
          <w:p w14:paraId="641CC4FA" w14:textId="77777777" w:rsidR="00D14772" w:rsidRPr="00DF498A" w:rsidRDefault="00D14772" w:rsidP="00501B28">
            <w:pPr>
              <w:pStyle w:val="TAH"/>
              <w:rPr>
                <w:rFonts w:cs="Arial"/>
                <w:b w:val="0"/>
                <w:szCs w:val="18"/>
                <w:lang w:val="en-US"/>
              </w:rPr>
            </w:pPr>
            <w:r>
              <w:rPr>
                <w:rFonts w:cs="Arial"/>
                <w:b w:val="0"/>
                <w:szCs w:val="18"/>
                <w:lang w:val="en-US"/>
              </w:rPr>
              <w:t>1</w:t>
            </w:r>
          </w:p>
        </w:tc>
        <w:tc>
          <w:tcPr>
            <w:tcW w:w="3516" w:type="dxa"/>
            <w:gridSpan w:val="6"/>
            <w:shd w:val="clear" w:color="auto" w:fill="auto"/>
            <w:vAlign w:val="center"/>
          </w:tcPr>
          <w:p w14:paraId="3EBD9C56" w14:textId="77777777" w:rsidR="00D14772" w:rsidRPr="00DF498A" w:rsidRDefault="00D14772" w:rsidP="00501B28">
            <w:pPr>
              <w:pStyle w:val="TAH"/>
              <w:rPr>
                <w:rFonts w:cs="Arial"/>
                <w:b w:val="0"/>
                <w:szCs w:val="18"/>
              </w:rPr>
            </w:pPr>
            <w:r w:rsidRPr="00DF498A">
              <w:rPr>
                <w:rFonts w:cs="Arial"/>
                <w:b w:val="0"/>
                <w:lang w:eastAsia="zh-CN"/>
              </w:rPr>
              <w:t>See CA_</w:t>
            </w:r>
            <w:r w:rsidRPr="0061436B">
              <w:rPr>
                <w:rFonts w:cs="Arial"/>
                <w:b w:val="0"/>
                <w:lang w:val="en-US" w:eastAsia="zh-CN"/>
              </w:rPr>
              <w:t>1</w:t>
            </w:r>
            <w:r w:rsidRPr="00DF498A">
              <w:rPr>
                <w:rFonts w:cs="Arial"/>
                <w:b w:val="0"/>
                <w:lang w:eastAsia="zh-CN"/>
              </w:rPr>
              <w:t>A-</w:t>
            </w:r>
            <w:r w:rsidRPr="0061436B">
              <w:rPr>
                <w:rFonts w:cs="Arial"/>
                <w:b w:val="0"/>
                <w:lang w:val="en-US" w:eastAsia="zh-CN"/>
              </w:rPr>
              <w:t>1</w:t>
            </w:r>
            <w:r w:rsidRPr="00DF498A">
              <w:rPr>
                <w:rFonts w:cs="Arial"/>
                <w:b w:val="0"/>
                <w:lang w:eastAsia="zh-CN"/>
              </w:rPr>
              <w:t xml:space="preserve">A </w:t>
            </w:r>
            <w:r w:rsidRPr="00DF498A">
              <w:rPr>
                <w:rFonts w:cs="Arial"/>
                <w:b w:val="0"/>
              </w:rPr>
              <w:t xml:space="preserve">Bandwidth Combination Set </w:t>
            </w:r>
            <w:r w:rsidRPr="00DF498A">
              <w:rPr>
                <w:rFonts w:cs="Arial" w:hint="eastAsia"/>
                <w:b w:val="0"/>
                <w:lang w:eastAsia="zh-CN"/>
              </w:rPr>
              <w:t>0</w:t>
            </w:r>
            <w:r w:rsidRPr="00DF498A">
              <w:rPr>
                <w:rFonts w:cs="Arial" w:hint="eastAsia"/>
                <w:b w:val="0"/>
                <w:lang w:eastAsia="ja-JP"/>
              </w:rPr>
              <w:t xml:space="preserve"> </w:t>
            </w:r>
            <w:r w:rsidRPr="00DF498A">
              <w:rPr>
                <w:rFonts w:cs="Arial"/>
                <w:b w:val="0"/>
                <w:lang w:eastAsia="zh-CN"/>
              </w:rPr>
              <w:t>in Table 5.6A.1-3</w:t>
            </w:r>
          </w:p>
        </w:tc>
        <w:tc>
          <w:tcPr>
            <w:tcW w:w="1187" w:type="dxa"/>
            <w:vMerge w:val="restart"/>
            <w:shd w:val="clear" w:color="auto" w:fill="auto"/>
            <w:vAlign w:val="center"/>
          </w:tcPr>
          <w:p w14:paraId="0B237034" w14:textId="77777777" w:rsidR="00D14772" w:rsidRPr="00DF498A" w:rsidRDefault="00D14772" w:rsidP="00501B28">
            <w:pPr>
              <w:pStyle w:val="TAH"/>
              <w:rPr>
                <w:b w:val="0"/>
                <w:lang w:val="en-US"/>
              </w:rPr>
            </w:pPr>
            <w:r w:rsidRPr="00DF498A">
              <w:rPr>
                <w:b w:val="0"/>
                <w:lang w:val="en-US"/>
              </w:rPr>
              <w:t>80</w:t>
            </w:r>
          </w:p>
        </w:tc>
        <w:tc>
          <w:tcPr>
            <w:tcW w:w="1287" w:type="dxa"/>
            <w:vMerge w:val="restart"/>
            <w:shd w:val="clear" w:color="auto" w:fill="auto"/>
            <w:vAlign w:val="center"/>
          </w:tcPr>
          <w:p w14:paraId="69943003" w14:textId="77777777" w:rsidR="00D14772" w:rsidRPr="00DF498A" w:rsidRDefault="00D14772" w:rsidP="00501B28">
            <w:pPr>
              <w:pStyle w:val="TAH"/>
              <w:rPr>
                <w:b w:val="0"/>
                <w:lang w:val="en-US"/>
              </w:rPr>
            </w:pPr>
            <w:r w:rsidRPr="00DF498A">
              <w:rPr>
                <w:b w:val="0"/>
                <w:lang w:val="en-US"/>
              </w:rPr>
              <w:t>0</w:t>
            </w:r>
          </w:p>
        </w:tc>
      </w:tr>
      <w:tr w:rsidR="00D14772" w:rsidRPr="00DF498A" w14:paraId="3C6B4013" w14:textId="77777777" w:rsidTr="00501B28">
        <w:trPr>
          <w:trHeight w:val="142"/>
        </w:trPr>
        <w:tc>
          <w:tcPr>
            <w:tcW w:w="1396" w:type="dxa"/>
            <w:vMerge/>
            <w:shd w:val="clear" w:color="auto" w:fill="auto"/>
            <w:vAlign w:val="center"/>
          </w:tcPr>
          <w:p w14:paraId="09977447" w14:textId="77777777" w:rsidR="00D14772" w:rsidRPr="00DF498A" w:rsidRDefault="00D14772" w:rsidP="00501B28">
            <w:pPr>
              <w:pStyle w:val="TAH"/>
              <w:rPr>
                <w:rFonts w:cs="Arial"/>
                <w:b w:val="0"/>
                <w:szCs w:val="18"/>
              </w:rPr>
            </w:pPr>
          </w:p>
        </w:tc>
        <w:tc>
          <w:tcPr>
            <w:tcW w:w="1467" w:type="dxa"/>
            <w:vMerge/>
            <w:shd w:val="clear" w:color="auto" w:fill="auto"/>
            <w:vAlign w:val="center"/>
          </w:tcPr>
          <w:p w14:paraId="125477FA" w14:textId="77777777" w:rsidR="00D14772" w:rsidRPr="00DF498A" w:rsidRDefault="00D14772" w:rsidP="00501B28">
            <w:pPr>
              <w:pStyle w:val="TAH"/>
              <w:rPr>
                <w:rFonts w:cs="Arial"/>
                <w:b w:val="0"/>
                <w:szCs w:val="18"/>
                <w:lang w:val="en-US" w:eastAsia="ja-JP"/>
              </w:rPr>
            </w:pPr>
          </w:p>
        </w:tc>
        <w:tc>
          <w:tcPr>
            <w:tcW w:w="767" w:type="dxa"/>
            <w:shd w:val="clear" w:color="auto" w:fill="auto"/>
            <w:vAlign w:val="center"/>
          </w:tcPr>
          <w:p w14:paraId="4D8B5D6E" w14:textId="77777777" w:rsidR="00D14772" w:rsidRPr="00DF498A" w:rsidRDefault="00D14772" w:rsidP="00501B28">
            <w:pPr>
              <w:pStyle w:val="TAH"/>
              <w:rPr>
                <w:rFonts w:cs="Arial"/>
                <w:b w:val="0"/>
                <w:szCs w:val="18"/>
                <w:lang w:val="en-US"/>
              </w:rPr>
            </w:pPr>
            <w:r w:rsidRPr="00DF498A">
              <w:rPr>
                <w:rFonts w:cs="Arial"/>
                <w:b w:val="0"/>
                <w:szCs w:val="18"/>
                <w:lang w:val="en-US"/>
              </w:rPr>
              <w:t>7</w:t>
            </w:r>
          </w:p>
        </w:tc>
        <w:tc>
          <w:tcPr>
            <w:tcW w:w="3516" w:type="dxa"/>
            <w:gridSpan w:val="6"/>
            <w:shd w:val="clear" w:color="auto" w:fill="auto"/>
            <w:vAlign w:val="center"/>
          </w:tcPr>
          <w:p w14:paraId="768C13DC" w14:textId="77777777" w:rsidR="00D14772" w:rsidRPr="00DF498A" w:rsidRDefault="00D14772" w:rsidP="00501B28">
            <w:pPr>
              <w:pStyle w:val="TAH"/>
              <w:rPr>
                <w:rFonts w:cs="Arial"/>
                <w:b w:val="0"/>
                <w:szCs w:val="18"/>
                <w:lang w:val="en-AU"/>
              </w:rPr>
            </w:pPr>
            <w:r w:rsidRPr="00DF498A">
              <w:rPr>
                <w:rFonts w:cs="Arial"/>
                <w:b w:val="0"/>
                <w:szCs w:val="18"/>
              </w:rPr>
              <w:t>See CA_7C in Table 5.6A.1-</w:t>
            </w:r>
            <w:r w:rsidRPr="004A16EE">
              <w:rPr>
                <w:rFonts w:cs="Arial"/>
                <w:b w:val="0"/>
                <w:szCs w:val="18"/>
                <w:lang w:val="en-US"/>
              </w:rPr>
              <w:t>1</w:t>
            </w:r>
            <w:r w:rsidRPr="00DF498A">
              <w:rPr>
                <w:rFonts w:cs="Arial"/>
                <w:b w:val="0"/>
                <w:szCs w:val="18"/>
              </w:rPr>
              <w:t xml:space="preserve"> of 36.101 Bandwidth combination set </w:t>
            </w:r>
            <w:r w:rsidRPr="00DF498A">
              <w:rPr>
                <w:rFonts w:cs="Arial"/>
                <w:b w:val="0"/>
                <w:szCs w:val="18"/>
                <w:lang w:val="en-AU"/>
              </w:rPr>
              <w:t>2</w:t>
            </w:r>
          </w:p>
        </w:tc>
        <w:tc>
          <w:tcPr>
            <w:tcW w:w="1187" w:type="dxa"/>
            <w:vMerge/>
            <w:shd w:val="clear" w:color="auto" w:fill="auto"/>
            <w:vAlign w:val="center"/>
          </w:tcPr>
          <w:p w14:paraId="76E2C306" w14:textId="77777777" w:rsidR="00D14772" w:rsidRPr="00DF498A" w:rsidRDefault="00D14772" w:rsidP="00501B28">
            <w:pPr>
              <w:pStyle w:val="TAH"/>
              <w:rPr>
                <w:b w:val="0"/>
                <w:lang w:val="en-US"/>
              </w:rPr>
            </w:pPr>
          </w:p>
        </w:tc>
        <w:tc>
          <w:tcPr>
            <w:tcW w:w="1287" w:type="dxa"/>
            <w:vMerge/>
            <w:shd w:val="clear" w:color="auto" w:fill="auto"/>
            <w:vAlign w:val="center"/>
          </w:tcPr>
          <w:p w14:paraId="7460B0CB" w14:textId="77777777" w:rsidR="00D14772" w:rsidRPr="00DF498A" w:rsidRDefault="00D14772" w:rsidP="00501B28">
            <w:pPr>
              <w:pStyle w:val="TAH"/>
              <w:rPr>
                <w:b w:val="0"/>
                <w:lang w:val="en-US"/>
              </w:rPr>
            </w:pPr>
          </w:p>
        </w:tc>
      </w:tr>
    </w:tbl>
    <w:p w14:paraId="7985FB21" w14:textId="77777777" w:rsidR="00D14772" w:rsidRPr="00883D30" w:rsidRDefault="00D14772" w:rsidP="00D14772">
      <w:pPr>
        <w:pStyle w:val="TAL"/>
        <w:rPr>
          <w:highlight w:val="yellow"/>
        </w:rPr>
      </w:pPr>
    </w:p>
    <w:p w14:paraId="24002636" w14:textId="77777777" w:rsidR="00D14772" w:rsidRPr="00F6752C" w:rsidRDefault="00D14772" w:rsidP="00D14772">
      <w:pPr>
        <w:pStyle w:val="Heading3"/>
        <w:rPr>
          <w:lang w:val="en-US"/>
        </w:rPr>
      </w:pPr>
      <w:bookmarkStart w:id="1464" w:name="_Toc42604474"/>
      <w:r>
        <w:rPr>
          <w:lang w:val="en-US"/>
        </w:rPr>
        <w:t>5.15</w:t>
      </w:r>
      <w:r w:rsidRPr="00F6752C">
        <w:rPr>
          <w:lang w:val="en-US"/>
        </w:rPr>
        <w:t>.2</w:t>
      </w:r>
      <w:r w:rsidRPr="00F6752C">
        <w:rPr>
          <w:lang w:val="en-US"/>
        </w:rPr>
        <w:tab/>
      </w:r>
      <w:r w:rsidRPr="00F6752C">
        <w:rPr>
          <w:lang w:val="en-US"/>
        </w:rPr>
        <w:tab/>
      </w:r>
      <w:r w:rsidRPr="00DF498A">
        <w:rPr>
          <w:lang w:eastAsia="ja-JP"/>
        </w:rPr>
        <w:t>Δ</w:t>
      </w:r>
      <w:r w:rsidRPr="00F6752C">
        <w:rPr>
          <w:lang w:val="en-US" w:eastAsia="ja-JP"/>
        </w:rPr>
        <w:t>T</w:t>
      </w:r>
      <w:r w:rsidRPr="00F6752C">
        <w:rPr>
          <w:vertAlign w:val="subscript"/>
          <w:lang w:val="en-US" w:eastAsia="ja-JP"/>
        </w:rPr>
        <w:t xml:space="preserve">IB,c </w:t>
      </w:r>
      <w:r w:rsidRPr="00F6752C">
        <w:rPr>
          <w:lang w:val="en-US" w:eastAsia="ja-JP"/>
        </w:rPr>
        <w:t xml:space="preserve">and </w:t>
      </w:r>
      <w:r w:rsidRPr="00DF498A">
        <w:rPr>
          <w:lang w:eastAsia="ja-JP"/>
        </w:rPr>
        <w:t>Δ</w:t>
      </w:r>
      <w:r w:rsidRPr="00F6752C">
        <w:rPr>
          <w:lang w:val="en-US" w:eastAsia="ja-JP"/>
        </w:rPr>
        <w:t>R</w:t>
      </w:r>
      <w:r w:rsidRPr="00F6752C">
        <w:rPr>
          <w:vertAlign w:val="subscript"/>
          <w:lang w:val="en-US" w:eastAsia="ja-JP"/>
        </w:rPr>
        <w:t>IB,c</w:t>
      </w:r>
      <w:r w:rsidRPr="00F6752C">
        <w:rPr>
          <w:lang w:val="en-US" w:eastAsia="ja-JP"/>
        </w:rPr>
        <w:t xml:space="preserve"> values</w:t>
      </w:r>
      <w:bookmarkEnd w:id="1464"/>
    </w:p>
    <w:p w14:paraId="34C6BDF5" w14:textId="77777777" w:rsidR="00D14772" w:rsidRPr="00DF498A" w:rsidRDefault="00D14772" w:rsidP="00D14772">
      <w:pPr>
        <w:jc w:val="both"/>
        <w:rPr>
          <w:lang w:eastAsia="zh-CN"/>
        </w:rPr>
      </w:pPr>
      <w:r w:rsidRPr="00DF498A">
        <w:rPr>
          <w:lang w:eastAsia="zh-CN"/>
        </w:rPr>
        <w:t>The</w:t>
      </w:r>
      <w:r w:rsidRPr="00DF498A">
        <w:rPr>
          <w:lang w:eastAsia="ja-JP"/>
        </w:rPr>
        <w:t xml:space="preserve"> ΔT</w:t>
      </w:r>
      <w:r w:rsidRPr="00DF498A">
        <w:rPr>
          <w:vertAlign w:val="subscript"/>
          <w:lang w:eastAsia="ja-JP"/>
        </w:rPr>
        <w:t xml:space="preserve">IB,c </w:t>
      </w:r>
      <w:r w:rsidRPr="00DF498A">
        <w:rPr>
          <w:lang w:eastAsia="ja-JP"/>
        </w:rPr>
        <w:t>and ΔR</w:t>
      </w:r>
      <w:r w:rsidRPr="00DF498A">
        <w:rPr>
          <w:vertAlign w:val="subscript"/>
          <w:lang w:eastAsia="ja-JP"/>
        </w:rPr>
        <w:t>IB,c</w:t>
      </w:r>
      <w:r w:rsidRPr="00DF498A">
        <w:rPr>
          <w:lang w:eastAsia="ja-JP"/>
        </w:rPr>
        <w:t xml:space="preserve"> values for two band CA_</w:t>
      </w:r>
      <w:r>
        <w:rPr>
          <w:lang w:eastAsia="ja-JP"/>
        </w:rPr>
        <w:t>1</w:t>
      </w:r>
      <w:r w:rsidRPr="00DF498A">
        <w:rPr>
          <w:lang w:eastAsia="ja-JP"/>
        </w:rPr>
        <w:t xml:space="preserve">-7 are covered in </w:t>
      </w:r>
      <w:r w:rsidRPr="00DF498A">
        <w:rPr>
          <w:lang w:eastAsia="zh-CN"/>
        </w:rPr>
        <w:t xml:space="preserve">TS 36.101 Table 6.2.5-2 (two bands) for </w:t>
      </w:r>
      <w:r w:rsidRPr="00DF498A">
        <w:rPr>
          <w:lang w:eastAsia="ja-JP"/>
        </w:rPr>
        <w:t>ΔT</w:t>
      </w:r>
      <w:r w:rsidRPr="00DF498A">
        <w:rPr>
          <w:vertAlign w:val="subscript"/>
          <w:lang w:eastAsia="ja-JP"/>
        </w:rPr>
        <w:t xml:space="preserve">IB,c  </w:t>
      </w:r>
      <w:r w:rsidRPr="00DF498A">
        <w:rPr>
          <w:lang w:eastAsia="zh-CN"/>
        </w:rPr>
        <w:t>and Table 7.3.1-1A (two bands) for ΔRIB,c.</w:t>
      </w:r>
    </w:p>
    <w:p w14:paraId="47723FC3" w14:textId="77777777" w:rsidR="00D14772" w:rsidRPr="00F6752C" w:rsidRDefault="00D14772" w:rsidP="00D14772">
      <w:pPr>
        <w:pStyle w:val="Heading3"/>
        <w:rPr>
          <w:lang w:val="en-US" w:eastAsia="ja-JP"/>
        </w:rPr>
      </w:pPr>
      <w:bookmarkStart w:id="1465" w:name="_Toc42604475"/>
      <w:r>
        <w:rPr>
          <w:lang w:val="en-US"/>
        </w:rPr>
        <w:t>5.15</w:t>
      </w:r>
      <w:r w:rsidRPr="00F6752C">
        <w:rPr>
          <w:lang w:val="en-US"/>
        </w:rPr>
        <w:t>.3</w:t>
      </w:r>
      <w:r w:rsidRPr="00F6752C">
        <w:rPr>
          <w:lang w:val="en-US"/>
        </w:rPr>
        <w:tab/>
      </w:r>
      <w:r w:rsidRPr="00F6752C">
        <w:rPr>
          <w:rFonts w:hint="eastAsia"/>
          <w:lang w:val="en-US" w:eastAsia="zh-CN"/>
        </w:rPr>
        <w:t>REFSENS</w:t>
      </w:r>
      <w:r w:rsidRPr="00F6752C">
        <w:rPr>
          <w:lang w:val="en-US" w:eastAsia="zh-CN"/>
        </w:rPr>
        <w:t xml:space="preserve"> requirements</w:t>
      </w:r>
      <w:bookmarkEnd w:id="1465"/>
    </w:p>
    <w:p w14:paraId="0504FAEE" w14:textId="77777777" w:rsidR="00D14772" w:rsidRPr="00DF498A" w:rsidRDefault="00D14772" w:rsidP="00D14772">
      <w:r w:rsidRPr="00DF498A">
        <w:t xml:space="preserve">There are no </w:t>
      </w:r>
      <w:r>
        <w:t xml:space="preserve">additional </w:t>
      </w:r>
      <w:r w:rsidRPr="00DF498A">
        <w:t>reference sensitivity requirements needed.</w:t>
      </w:r>
    </w:p>
    <w:p w14:paraId="2B1B1CD5" w14:textId="77777777" w:rsidR="003D2CD6" w:rsidRPr="00E135C2" w:rsidRDefault="003D2CD6" w:rsidP="003D2CD6">
      <w:pPr>
        <w:pStyle w:val="Heading2"/>
        <w:rPr>
          <w:lang w:val="en-US" w:eastAsia="zh-CN"/>
        </w:rPr>
      </w:pPr>
      <w:bookmarkStart w:id="1466" w:name="_Toc42604476"/>
      <w:r w:rsidRPr="00A81822">
        <w:rPr>
          <w:lang w:val="pl-PL" w:eastAsia="zh-CN"/>
        </w:rPr>
        <w:lastRenderedPageBreak/>
        <w:t>5.</w:t>
      </w:r>
      <w:r>
        <w:rPr>
          <w:lang w:val="pl-PL" w:eastAsia="zh-CN"/>
        </w:rPr>
        <w:t>16</w:t>
      </w:r>
      <w:r w:rsidRPr="00A81822">
        <w:rPr>
          <w:lang w:val="pl-PL" w:eastAsia="zh-CN"/>
        </w:rPr>
        <w:tab/>
      </w:r>
      <w:r w:rsidRPr="008748BD">
        <w:rPr>
          <w:rFonts w:eastAsia="MS Mincho" w:cs="Arial"/>
          <w:lang w:val="en-US" w:eastAsia="ja-JP"/>
        </w:rPr>
        <w:t>CA_7-</w:t>
      </w:r>
      <w:r>
        <w:rPr>
          <w:rFonts w:eastAsia="MS Mincho" w:cs="Arial"/>
          <w:lang w:val="en-US" w:eastAsia="ja-JP"/>
        </w:rPr>
        <w:t>13</w:t>
      </w:r>
      <w:bookmarkEnd w:id="1466"/>
    </w:p>
    <w:p w14:paraId="4A2DDCD6" w14:textId="77777777" w:rsidR="003D2CD6" w:rsidRPr="001F1E22" w:rsidRDefault="003D2CD6" w:rsidP="003D2CD6">
      <w:pPr>
        <w:pStyle w:val="Heading3"/>
        <w:rPr>
          <w:lang w:val="en-US"/>
        </w:rPr>
      </w:pPr>
      <w:bookmarkStart w:id="1467" w:name="_Toc42604477"/>
      <w:r w:rsidRPr="001F1E22">
        <w:rPr>
          <w:lang w:val="en-US"/>
        </w:rPr>
        <w:t>5.</w:t>
      </w:r>
      <w:r>
        <w:rPr>
          <w:lang w:val="en-US"/>
        </w:rPr>
        <w:t>16</w:t>
      </w:r>
      <w:r w:rsidRPr="001F1E22">
        <w:rPr>
          <w:lang w:val="en-US"/>
        </w:rPr>
        <w:t>.1</w:t>
      </w:r>
      <w:r w:rsidRPr="001F1E22">
        <w:rPr>
          <w:lang w:val="en-US"/>
        </w:rPr>
        <w:tab/>
        <w:t>Channel bandwidths per operating band for CA</w:t>
      </w:r>
      <w:bookmarkEnd w:id="1467"/>
    </w:p>
    <w:p w14:paraId="5C7DE631" w14:textId="77777777" w:rsidR="003D2CD6" w:rsidRPr="001C4399" w:rsidRDefault="003D2CD6" w:rsidP="003D2CD6">
      <w:pPr>
        <w:pStyle w:val="TH"/>
        <w:rPr>
          <w:lang w:eastAsia="zh-CN"/>
        </w:rPr>
      </w:pPr>
      <w:r w:rsidRPr="00414BEF">
        <w:t>Table 5.</w:t>
      </w:r>
      <w:r>
        <w:t>16</w:t>
      </w:r>
      <w:r w:rsidRPr="00414BEF">
        <w:t xml:space="preserve">.1-1: Supported E-UTRA bandwidths per CA configuration for </w:t>
      </w:r>
      <w:r>
        <w:t>2</w:t>
      </w:r>
      <w:r w:rsidRPr="00414BEF">
        <w:t>DL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3D2CD6" w:rsidRPr="00965791" w14:paraId="1D997A8B" w14:textId="77777777" w:rsidTr="00FC1CA7">
        <w:trPr>
          <w:trHeight w:val="109"/>
          <w:jc w:val="center"/>
        </w:trPr>
        <w:tc>
          <w:tcPr>
            <w:tcW w:w="9620" w:type="dxa"/>
            <w:gridSpan w:val="11"/>
            <w:shd w:val="clear" w:color="auto" w:fill="auto"/>
            <w:vAlign w:val="center"/>
            <w:hideMark/>
          </w:tcPr>
          <w:p w14:paraId="64F4C795" w14:textId="77777777" w:rsidR="003D2CD6" w:rsidRPr="00965791" w:rsidRDefault="003D2CD6" w:rsidP="00FC1CA7">
            <w:pPr>
              <w:pStyle w:val="TAH"/>
              <w:rPr>
                <w:sz w:val="20"/>
              </w:rPr>
            </w:pPr>
            <w:r w:rsidRPr="00965791">
              <w:t>E-UTRA CA configuration / Bandwidth combination set</w:t>
            </w:r>
          </w:p>
        </w:tc>
      </w:tr>
      <w:tr w:rsidR="003D2CD6" w:rsidRPr="00965791" w14:paraId="77A60AF8" w14:textId="77777777" w:rsidTr="00FC1CA7">
        <w:trPr>
          <w:trHeight w:val="441"/>
          <w:jc w:val="center"/>
        </w:trPr>
        <w:tc>
          <w:tcPr>
            <w:tcW w:w="1396" w:type="dxa"/>
            <w:shd w:val="clear" w:color="auto" w:fill="auto"/>
            <w:vAlign w:val="center"/>
            <w:hideMark/>
          </w:tcPr>
          <w:p w14:paraId="23FEF10D" w14:textId="77777777" w:rsidR="003D2CD6" w:rsidRPr="00965791" w:rsidRDefault="003D2CD6" w:rsidP="00FC1CA7">
            <w:pPr>
              <w:pStyle w:val="TAH"/>
            </w:pPr>
            <w:r w:rsidRPr="00965791">
              <w:t>E-UTRA CA Configuration</w:t>
            </w:r>
          </w:p>
        </w:tc>
        <w:tc>
          <w:tcPr>
            <w:tcW w:w="1467" w:type="dxa"/>
            <w:shd w:val="clear" w:color="auto" w:fill="auto"/>
            <w:vAlign w:val="center"/>
            <w:hideMark/>
          </w:tcPr>
          <w:p w14:paraId="06724F4D" w14:textId="77777777" w:rsidR="003D2CD6" w:rsidRPr="00965791" w:rsidRDefault="003D2CD6" w:rsidP="00FC1CA7">
            <w:pPr>
              <w:pStyle w:val="TAH"/>
            </w:pPr>
            <w:r w:rsidRPr="00965791">
              <w:rPr>
                <w:lang w:eastAsia="ja-JP"/>
              </w:rPr>
              <w:t xml:space="preserve">Uplink CA configurations </w:t>
            </w:r>
          </w:p>
        </w:tc>
        <w:tc>
          <w:tcPr>
            <w:tcW w:w="767" w:type="dxa"/>
            <w:shd w:val="clear" w:color="auto" w:fill="auto"/>
            <w:vAlign w:val="center"/>
            <w:hideMark/>
          </w:tcPr>
          <w:p w14:paraId="6A58ECB3" w14:textId="77777777" w:rsidR="003D2CD6" w:rsidRPr="00965791" w:rsidRDefault="003D2CD6" w:rsidP="00FC1CA7">
            <w:pPr>
              <w:pStyle w:val="TAH"/>
            </w:pPr>
            <w:r w:rsidRPr="00965791">
              <w:t>E-UTRA Bands</w:t>
            </w:r>
          </w:p>
        </w:tc>
        <w:tc>
          <w:tcPr>
            <w:tcW w:w="586" w:type="dxa"/>
            <w:shd w:val="clear" w:color="auto" w:fill="auto"/>
            <w:vAlign w:val="center"/>
            <w:hideMark/>
          </w:tcPr>
          <w:p w14:paraId="707D83EA" w14:textId="77777777" w:rsidR="003D2CD6" w:rsidRPr="00965791" w:rsidRDefault="003D2CD6" w:rsidP="00FC1CA7">
            <w:pPr>
              <w:pStyle w:val="TAH"/>
            </w:pPr>
            <w:r w:rsidRPr="00965791">
              <w:t>1.4</w:t>
            </w:r>
            <w:r w:rsidRPr="00965791">
              <w:br/>
              <w:t>MHz</w:t>
            </w:r>
          </w:p>
        </w:tc>
        <w:tc>
          <w:tcPr>
            <w:tcW w:w="586" w:type="dxa"/>
            <w:shd w:val="clear" w:color="auto" w:fill="auto"/>
            <w:vAlign w:val="center"/>
            <w:hideMark/>
          </w:tcPr>
          <w:p w14:paraId="1A3A8FA3" w14:textId="77777777" w:rsidR="003D2CD6" w:rsidRPr="00965791" w:rsidRDefault="003D2CD6" w:rsidP="00FC1CA7">
            <w:pPr>
              <w:pStyle w:val="TAH"/>
            </w:pPr>
            <w:r w:rsidRPr="00965791">
              <w:t>3</w:t>
            </w:r>
            <w:r w:rsidRPr="00965791">
              <w:br/>
              <w:t>MHz</w:t>
            </w:r>
          </w:p>
        </w:tc>
        <w:tc>
          <w:tcPr>
            <w:tcW w:w="586" w:type="dxa"/>
            <w:shd w:val="clear" w:color="auto" w:fill="auto"/>
            <w:vAlign w:val="center"/>
            <w:hideMark/>
          </w:tcPr>
          <w:p w14:paraId="53A51BC8" w14:textId="77777777" w:rsidR="003D2CD6" w:rsidRPr="00965791" w:rsidRDefault="003D2CD6" w:rsidP="00FC1CA7">
            <w:pPr>
              <w:pStyle w:val="TAH"/>
            </w:pPr>
            <w:r w:rsidRPr="00965791">
              <w:t>5</w:t>
            </w:r>
            <w:r w:rsidRPr="00965791">
              <w:br/>
              <w:t>MHz</w:t>
            </w:r>
          </w:p>
        </w:tc>
        <w:tc>
          <w:tcPr>
            <w:tcW w:w="586" w:type="dxa"/>
            <w:shd w:val="clear" w:color="auto" w:fill="auto"/>
            <w:vAlign w:val="center"/>
            <w:hideMark/>
          </w:tcPr>
          <w:p w14:paraId="0027B102" w14:textId="77777777" w:rsidR="003D2CD6" w:rsidRPr="00965791" w:rsidRDefault="003D2CD6" w:rsidP="00FC1CA7">
            <w:pPr>
              <w:pStyle w:val="TAH"/>
            </w:pPr>
            <w:r w:rsidRPr="00965791">
              <w:t>10</w:t>
            </w:r>
            <w:r w:rsidRPr="00965791">
              <w:br/>
              <w:t>MHz</w:t>
            </w:r>
          </w:p>
        </w:tc>
        <w:tc>
          <w:tcPr>
            <w:tcW w:w="586" w:type="dxa"/>
            <w:shd w:val="clear" w:color="auto" w:fill="auto"/>
            <w:vAlign w:val="center"/>
            <w:hideMark/>
          </w:tcPr>
          <w:p w14:paraId="0DBE5C0B" w14:textId="77777777" w:rsidR="003D2CD6" w:rsidRPr="00965791" w:rsidRDefault="003D2CD6" w:rsidP="00FC1CA7">
            <w:pPr>
              <w:pStyle w:val="TAH"/>
            </w:pPr>
            <w:r w:rsidRPr="00965791">
              <w:t>15</w:t>
            </w:r>
            <w:r w:rsidRPr="00965791">
              <w:br/>
              <w:t>MHz</w:t>
            </w:r>
          </w:p>
        </w:tc>
        <w:tc>
          <w:tcPr>
            <w:tcW w:w="586" w:type="dxa"/>
            <w:shd w:val="clear" w:color="auto" w:fill="auto"/>
            <w:vAlign w:val="center"/>
            <w:hideMark/>
          </w:tcPr>
          <w:p w14:paraId="5ADDBBF5" w14:textId="77777777" w:rsidR="003D2CD6" w:rsidRPr="00965791" w:rsidRDefault="003D2CD6" w:rsidP="00FC1CA7">
            <w:pPr>
              <w:pStyle w:val="TAH"/>
            </w:pPr>
            <w:r w:rsidRPr="00965791">
              <w:t>20</w:t>
            </w:r>
            <w:r w:rsidRPr="00965791">
              <w:br/>
              <w:t>MHz</w:t>
            </w:r>
          </w:p>
        </w:tc>
        <w:tc>
          <w:tcPr>
            <w:tcW w:w="1187" w:type="dxa"/>
            <w:shd w:val="clear" w:color="auto" w:fill="auto"/>
            <w:vAlign w:val="center"/>
            <w:hideMark/>
          </w:tcPr>
          <w:p w14:paraId="0780836D" w14:textId="77777777" w:rsidR="003D2CD6" w:rsidRPr="00965791" w:rsidRDefault="003D2CD6" w:rsidP="00FC1CA7">
            <w:pPr>
              <w:pStyle w:val="TAH"/>
            </w:pPr>
            <w:r w:rsidRPr="00965791">
              <w:t>Maximum aggregated bandwidth</w:t>
            </w:r>
          </w:p>
          <w:p w14:paraId="683E94FB" w14:textId="77777777" w:rsidR="003D2CD6" w:rsidRPr="00965791" w:rsidRDefault="003D2CD6" w:rsidP="00FC1CA7">
            <w:pPr>
              <w:pStyle w:val="TAH"/>
            </w:pPr>
            <w:r w:rsidRPr="00965791">
              <w:t>[MHz]</w:t>
            </w:r>
          </w:p>
        </w:tc>
        <w:tc>
          <w:tcPr>
            <w:tcW w:w="1287" w:type="dxa"/>
            <w:shd w:val="clear" w:color="auto" w:fill="auto"/>
            <w:vAlign w:val="center"/>
            <w:hideMark/>
          </w:tcPr>
          <w:p w14:paraId="43E65DB7" w14:textId="77777777" w:rsidR="003D2CD6" w:rsidRPr="00965791" w:rsidRDefault="003D2CD6" w:rsidP="00FC1CA7">
            <w:pPr>
              <w:pStyle w:val="TAH"/>
            </w:pPr>
            <w:r w:rsidRPr="00965791">
              <w:t>Bandwidth combination set</w:t>
            </w:r>
          </w:p>
        </w:tc>
      </w:tr>
      <w:tr w:rsidR="003D2CD6" w:rsidRPr="00965791" w14:paraId="681043DB" w14:textId="77777777" w:rsidTr="00FC1CA7">
        <w:trPr>
          <w:trHeight w:val="142"/>
          <w:jc w:val="center"/>
        </w:trPr>
        <w:tc>
          <w:tcPr>
            <w:tcW w:w="1396" w:type="dxa"/>
            <w:vMerge w:val="restart"/>
            <w:shd w:val="clear" w:color="auto" w:fill="auto"/>
            <w:vAlign w:val="center"/>
          </w:tcPr>
          <w:p w14:paraId="37FFD5F6" w14:textId="77777777" w:rsidR="003D2CD6" w:rsidRPr="003510A6" w:rsidRDefault="003D2CD6" w:rsidP="00FC1CA7">
            <w:pPr>
              <w:pStyle w:val="TAH"/>
              <w:rPr>
                <w:rFonts w:cs="Arial"/>
                <w:b w:val="0"/>
                <w:szCs w:val="18"/>
              </w:rPr>
            </w:pPr>
            <w:r w:rsidRPr="003510A6">
              <w:rPr>
                <w:b w:val="0"/>
              </w:rPr>
              <w:t>CA_</w:t>
            </w:r>
            <w:r>
              <w:rPr>
                <w:b w:val="0"/>
                <w:lang w:val="en-SG"/>
              </w:rPr>
              <w:t>7A-13A</w:t>
            </w:r>
          </w:p>
        </w:tc>
        <w:tc>
          <w:tcPr>
            <w:tcW w:w="1467" w:type="dxa"/>
            <w:vMerge w:val="restart"/>
            <w:shd w:val="clear" w:color="auto" w:fill="auto"/>
            <w:vAlign w:val="center"/>
          </w:tcPr>
          <w:p w14:paraId="6CC02099" w14:textId="77777777" w:rsidR="003D2CD6" w:rsidRPr="00965791" w:rsidRDefault="003D2CD6" w:rsidP="00FC1CA7">
            <w:pPr>
              <w:pStyle w:val="TAH"/>
              <w:rPr>
                <w:rFonts w:cs="Arial"/>
                <w:b w:val="0"/>
                <w:szCs w:val="18"/>
                <w:lang w:val="en-US" w:eastAsia="ja-JP"/>
              </w:rPr>
            </w:pPr>
            <w:r>
              <w:rPr>
                <w:rFonts w:cs="Arial"/>
                <w:b w:val="0"/>
                <w:szCs w:val="18"/>
                <w:lang w:val="en-US" w:eastAsia="ja-JP"/>
              </w:rPr>
              <w:t>-</w:t>
            </w:r>
          </w:p>
        </w:tc>
        <w:tc>
          <w:tcPr>
            <w:tcW w:w="767" w:type="dxa"/>
            <w:shd w:val="clear" w:color="auto" w:fill="auto"/>
          </w:tcPr>
          <w:p w14:paraId="21AF6C72" w14:textId="77777777" w:rsidR="003D2CD6" w:rsidRPr="004577B7" w:rsidRDefault="003D2CD6" w:rsidP="00FC1CA7">
            <w:pPr>
              <w:pStyle w:val="TAH"/>
              <w:rPr>
                <w:rFonts w:cs="Arial"/>
                <w:b w:val="0"/>
                <w:szCs w:val="18"/>
              </w:rPr>
            </w:pPr>
            <w:r>
              <w:rPr>
                <w:b w:val="0"/>
              </w:rPr>
              <w:t>7</w:t>
            </w:r>
          </w:p>
        </w:tc>
        <w:tc>
          <w:tcPr>
            <w:tcW w:w="586" w:type="dxa"/>
            <w:shd w:val="clear" w:color="auto" w:fill="auto"/>
            <w:vAlign w:val="center"/>
          </w:tcPr>
          <w:p w14:paraId="61E00364" w14:textId="77777777" w:rsidR="003D2CD6" w:rsidRPr="0087636F" w:rsidRDefault="003D2CD6" w:rsidP="00FC1CA7">
            <w:pPr>
              <w:pStyle w:val="TAH"/>
              <w:rPr>
                <w:rFonts w:cs="Arial"/>
                <w:b w:val="0"/>
                <w:szCs w:val="18"/>
              </w:rPr>
            </w:pPr>
          </w:p>
        </w:tc>
        <w:tc>
          <w:tcPr>
            <w:tcW w:w="586" w:type="dxa"/>
            <w:shd w:val="clear" w:color="auto" w:fill="auto"/>
            <w:vAlign w:val="center"/>
          </w:tcPr>
          <w:p w14:paraId="69EEF316" w14:textId="77777777" w:rsidR="003D2CD6" w:rsidRPr="0087636F" w:rsidRDefault="003D2CD6" w:rsidP="00FC1CA7">
            <w:pPr>
              <w:pStyle w:val="TAH"/>
              <w:rPr>
                <w:rFonts w:cs="Arial"/>
                <w:b w:val="0"/>
                <w:szCs w:val="18"/>
              </w:rPr>
            </w:pPr>
          </w:p>
        </w:tc>
        <w:tc>
          <w:tcPr>
            <w:tcW w:w="586" w:type="dxa"/>
            <w:shd w:val="clear" w:color="auto" w:fill="auto"/>
          </w:tcPr>
          <w:p w14:paraId="0EF07214" w14:textId="77777777" w:rsidR="003D2CD6" w:rsidRPr="005A1D46" w:rsidRDefault="003D2CD6" w:rsidP="00FC1CA7">
            <w:pPr>
              <w:pStyle w:val="TAH"/>
              <w:rPr>
                <w:rFonts w:cs="Arial"/>
                <w:b w:val="0"/>
                <w:szCs w:val="18"/>
                <w:lang w:val="en-GB"/>
              </w:rPr>
            </w:pPr>
            <w:r w:rsidRPr="005A1D46">
              <w:rPr>
                <w:b w:val="0"/>
              </w:rPr>
              <w:t>Yes</w:t>
            </w:r>
          </w:p>
        </w:tc>
        <w:tc>
          <w:tcPr>
            <w:tcW w:w="586" w:type="dxa"/>
            <w:shd w:val="clear" w:color="auto" w:fill="auto"/>
          </w:tcPr>
          <w:p w14:paraId="39553000" w14:textId="77777777" w:rsidR="003D2CD6" w:rsidRPr="005A1D46" w:rsidRDefault="003D2CD6" w:rsidP="00FC1CA7">
            <w:pPr>
              <w:pStyle w:val="TAH"/>
              <w:rPr>
                <w:rFonts w:cs="Arial"/>
                <w:b w:val="0"/>
                <w:szCs w:val="18"/>
              </w:rPr>
            </w:pPr>
            <w:r w:rsidRPr="005A1D46">
              <w:rPr>
                <w:b w:val="0"/>
              </w:rPr>
              <w:t>Yes</w:t>
            </w:r>
          </w:p>
        </w:tc>
        <w:tc>
          <w:tcPr>
            <w:tcW w:w="586" w:type="dxa"/>
            <w:shd w:val="clear" w:color="auto" w:fill="auto"/>
          </w:tcPr>
          <w:p w14:paraId="141F3576" w14:textId="77777777" w:rsidR="003D2CD6" w:rsidRPr="005A1D46" w:rsidRDefault="003D2CD6" w:rsidP="00FC1CA7">
            <w:pPr>
              <w:pStyle w:val="TAH"/>
              <w:rPr>
                <w:rFonts w:cs="Arial"/>
                <w:b w:val="0"/>
                <w:szCs w:val="18"/>
              </w:rPr>
            </w:pPr>
            <w:r w:rsidRPr="005A1D46">
              <w:rPr>
                <w:b w:val="0"/>
              </w:rPr>
              <w:t>Yes</w:t>
            </w:r>
          </w:p>
        </w:tc>
        <w:tc>
          <w:tcPr>
            <w:tcW w:w="586" w:type="dxa"/>
            <w:shd w:val="clear" w:color="auto" w:fill="auto"/>
          </w:tcPr>
          <w:p w14:paraId="0C52B1F5" w14:textId="77777777" w:rsidR="003D2CD6" w:rsidRPr="005A1D46" w:rsidRDefault="003D2CD6" w:rsidP="00FC1CA7">
            <w:pPr>
              <w:pStyle w:val="TAH"/>
              <w:rPr>
                <w:rFonts w:cs="Arial"/>
                <w:b w:val="0"/>
                <w:szCs w:val="18"/>
              </w:rPr>
            </w:pPr>
            <w:r w:rsidRPr="005A1D46">
              <w:rPr>
                <w:b w:val="0"/>
              </w:rPr>
              <w:t>Yes</w:t>
            </w:r>
          </w:p>
        </w:tc>
        <w:tc>
          <w:tcPr>
            <w:tcW w:w="1187" w:type="dxa"/>
            <w:vMerge w:val="restart"/>
            <w:shd w:val="clear" w:color="auto" w:fill="auto"/>
            <w:vAlign w:val="center"/>
          </w:tcPr>
          <w:p w14:paraId="5B81BF6C" w14:textId="77777777" w:rsidR="003D2CD6" w:rsidRPr="00965791" w:rsidRDefault="003D2CD6" w:rsidP="00FC1CA7">
            <w:pPr>
              <w:pStyle w:val="TAH"/>
              <w:rPr>
                <w:b w:val="0"/>
                <w:lang w:val="en-US"/>
              </w:rPr>
            </w:pPr>
            <w:r>
              <w:rPr>
                <w:b w:val="0"/>
                <w:lang w:val="en-US"/>
              </w:rPr>
              <w:t>30</w:t>
            </w:r>
          </w:p>
        </w:tc>
        <w:tc>
          <w:tcPr>
            <w:tcW w:w="1287" w:type="dxa"/>
            <w:vMerge w:val="restart"/>
            <w:shd w:val="clear" w:color="auto" w:fill="auto"/>
            <w:vAlign w:val="center"/>
          </w:tcPr>
          <w:p w14:paraId="1B996DA6" w14:textId="77777777" w:rsidR="003D2CD6" w:rsidRPr="00965791" w:rsidRDefault="003D2CD6" w:rsidP="00FC1CA7">
            <w:pPr>
              <w:pStyle w:val="TAH"/>
              <w:rPr>
                <w:b w:val="0"/>
                <w:lang w:val="en-US"/>
              </w:rPr>
            </w:pPr>
            <w:r>
              <w:rPr>
                <w:b w:val="0"/>
                <w:lang w:val="en-US"/>
              </w:rPr>
              <w:t>0</w:t>
            </w:r>
          </w:p>
        </w:tc>
      </w:tr>
      <w:tr w:rsidR="003D2CD6" w:rsidRPr="00965791" w14:paraId="6F263C11" w14:textId="77777777" w:rsidTr="00FC1CA7">
        <w:trPr>
          <w:trHeight w:val="142"/>
          <w:jc w:val="center"/>
        </w:trPr>
        <w:tc>
          <w:tcPr>
            <w:tcW w:w="1396" w:type="dxa"/>
            <w:vMerge/>
            <w:shd w:val="clear" w:color="auto" w:fill="auto"/>
            <w:vAlign w:val="center"/>
          </w:tcPr>
          <w:p w14:paraId="53081E7F" w14:textId="77777777" w:rsidR="003D2CD6" w:rsidRPr="00311A42" w:rsidRDefault="003D2CD6" w:rsidP="00FC1CA7">
            <w:pPr>
              <w:pStyle w:val="TAH"/>
              <w:rPr>
                <w:rFonts w:cs="Arial"/>
                <w:b w:val="0"/>
                <w:szCs w:val="18"/>
              </w:rPr>
            </w:pPr>
          </w:p>
        </w:tc>
        <w:tc>
          <w:tcPr>
            <w:tcW w:w="1467" w:type="dxa"/>
            <w:vMerge/>
            <w:shd w:val="clear" w:color="auto" w:fill="auto"/>
            <w:vAlign w:val="center"/>
          </w:tcPr>
          <w:p w14:paraId="7986C43A" w14:textId="77777777" w:rsidR="003D2CD6" w:rsidRPr="00965791" w:rsidRDefault="003D2CD6" w:rsidP="00FC1CA7">
            <w:pPr>
              <w:pStyle w:val="TAH"/>
              <w:rPr>
                <w:rFonts w:cs="Arial"/>
                <w:b w:val="0"/>
                <w:szCs w:val="18"/>
                <w:lang w:val="en-US" w:eastAsia="ja-JP"/>
              </w:rPr>
            </w:pPr>
          </w:p>
        </w:tc>
        <w:tc>
          <w:tcPr>
            <w:tcW w:w="767" w:type="dxa"/>
            <w:shd w:val="clear" w:color="auto" w:fill="auto"/>
          </w:tcPr>
          <w:p w14:paraId="4222D9F5" w14:textId="77777777" w:rsidR="003D2CD6" w:rsidRPr="004577B7" w:rsidRDefault="003D2CD6" w:rsidP="00FC1CA7">
            <w:pPr>
              <w:pStyle w:val="TAH"/>
              <w:rPr>
                <w:rFonts w:cs="Arial"/>
                <w:b w:val="0"/>
                <w:szCs w:val="18"/>
                <w:lang w:val="sv-SE"/>
              </w:rPr>
            </w:pPr>
            <w:r>
              <w:rPr>
                <w:b w:val="0"/>
              </w:rPr>
              <w:t>13</w:t>
            </w:r>
          </w:p>
        </w:tc>
        <w:tc>
          <w:tcPr>
            <w:tcW w:w="586" w:type="dxa"/>
            <w:shd w:val="clear" w:color="auto" w:fill="auto"/>
            <w:vAlign w:val="center"/>
          </w:tcPr>
          <w:p w14:paraId="4E1073A1" w14:textId="77777777" w:rsidR="003D2CD6" w:rsidRPr="0087636F" w:rsidRDefault="003D2CD6" w:rsidP="00FC1CA7">
            <w:pPr>
              <w:pStyle w:val="TAH"/>
              <w:rPr>
                <w:rFonts w:cs="Arial"/>
                <w:b w:val="0"/>
                <w:szCs w:val="18"/>
              </w:rPr>
            </w:pPr>
          </w:p>
        </w:tc>
        <w:tc>
          <w:tcPr>
            <w:tcW w:w="586" w:type="dxa"/>
            <w:shd w:val="clear" w:color="auto" w:fill="auto"/>
            <w:vAlign w:val="center"/>
          </w:tcPr>
          <w:p w14:paraId="6830C958" w14:textId="77777777" w:rsidR="003D2CD6" w:rsidRPr="0087636F" w:rsidRDefault="003D2CD6" w:rsidP="00FC1CA7">
            <w:pPr>
              <w:pStyle w:val="TAH"/>
              <w:rPr>
                <w:rFonts w:cs="Arial"/>
                <w:b w:val="0"/>
                <w:szCs w:val="18"/>
              </w:rPr>
            </w:pPr>
          </w:p>
        </w:tc>
        <w:tc>
          <w:tcPr>
            <w:tcW w:w="586" w:type="dxa"/>
            <w:shd w:val="clear" w:color="auto" w:fill="auto"/>
          </w:tcPr>
          <w:p w14:paraId="32A9175A" w14:textId="77777777" w:rsidR="003D2CD6" w:rsidRPr="005A1D46" w:rsidRDefault="003D2CD6" w:rsidP="00FC1CA7">
            <w:pPr>
              <w:pStyle w:val="TAH"/>
              <w:rPr>
                <w:rFonts w:cs="Arial"/>
                <w:b w:val="0"/>
                <w:szCs w:val="18"/>
              </w:rPr>
            </w:pPr>
            <w:r w:rsidRPr="005A1D46">
              <w:rPr>
                <w:b w:val="0"/>
              </w:rPr>
              <w:t>Yes</w:t>
            </w:r>
          </w:p>
        </w:tc>
        <w:tc>
          <w:tcPr>
            <w:tcW w:w="586" w:type="dxa"/>
            <w:shd w:val="clear" w:color="auto" w:fill="auto"/>
          </w:tcPr>
          <w:p w14:paraId="1BF19E21" w14:textId="77777777" w:rsidR="003D2CD6" w:rsidRPr="005A1D46" w:rsidRDefault="003D2CD6" w:rsidP="00FC1CA7">
            <w:pPr>
              <w:pStyle w:val="TAH"/>
              <w:rPr>
                <w:rFonts w:cs="Arial"/>
                <w:b w:val="0"/>
                <w:szCs w:val="18"/>
              </w:rPr>
            </w:pPr>
            <w:r w:rsidRPr="005A1D46">
              <w:rPr>
                <w:b w:val="0"/>
              </w:rPr>
              <w:t>Yes</w:t>
            </w:r>
          </w:p>
        </w:tc>
        <w:tc>
          <w:tcPr>
            <w:tcW w:w="586" w:type="dxa"/>
            <w:shd w:val="clear" w:color="auto" w:fill="auto"/>
          </w:tcPr>
          <w:p w14:paraId="1F4C27F0" w14:textId="77777777" w:rsidR="003D2CD6" w:rsidRPr="005A1D46" w:rsidRDefault="003D2CD6" w:rsidP="00FC1CA7">
            <w:pPr>
              <w:pStyle w:val="TAH"/>
              <w:rPr>
                <w:rFonts w:cs="Arial"/>
                <w:b w:val="0"/>
                <w:szCs w:val="18"/>
              </w:rPr>
            </w:pPr>
          </w:p>
        </w:tc>
        <w:tc>
          <w:tcPr>
            <w:tcW w:w="586" w:type="dxa"/>
            <w:shd w:val="clear" w:color="auto" w:fill="auto"/>
          </w:tcPr>
          <w:p w14:paraId="47A4F4C2" w14:textId="77777777" w:rsidR="003D2CD6" w:rsidRPr="005A1D46" w:rsidRDefault="003D2CD6" w:rsidP="00FC1CA7">
            <w:pPr>
              <w:pStyle w:val="TAH"/>
              <w:rPr>
                <w:rFonts w:cs="Arial"/>
                <w:b w:val="0"/>
                <w:szCs w:val="18"/>
              </w:rPr>
            </w:pPr>
          </w:p>
        </w:tc>
        <w:tc>
          <w:tcPr>
            <w:tcW w:w="1187" w:type="dxa"/>
            <w:vMerge/>
            <w:shd w:val="clear" w:color="auto" w:fill="auto"/>
            <w:vAlign w:val="center"/>
          </w:tcPr>
          <w:p w14:paraId="1E4E96C3" w14:textId="77777777" w:rsidR="003D2CD6" w:rsidRPr="00965791" w:rsidRDefault="003D2CD6" w:rsidP="00FC1CA7">
            <w:pPr>
              <w:pStyle w:val="TAH"/>
              <w:rPr>
                <w:b w:val="0"/>
                <w:lang w:val="en-US"/>
              </w:rPr>
            </w:pPr>
          </w:p>
        </w:tc>
        <w:tc>
          <w:tcPr>
            <w:tcW w:w="1287" w:type="dxa"/>
            <w:vMerge/>
            <w:shd w:val="clear" w:color="auto" w:fill="auto"/>
            <w:vAlign w:val="center"/>
          </w:tcPr>
          <w:p w14:paraId="47FA79FA" w14:textId="77777777" w:rsidR="003D2CD6" w:rsidRPr="00965791" w:rsidRDefault="003D2CD6" w:rsidP="00FC1CA7">
            <w:pPr>
              <w:pStyle w:val="TAH"/>
              <w:rPr>
                <w:b w:val="0"/>
                <w:lang w:val="en-US"/>
              </w:rPr>
            </w:pPr>
          </w:p>
        </w:tc>
      </w:tr>
      <w:tr w:rsidR="003D2CD6" w:rsidRPr="00965791" w14:paraId="3CA1BB68" w14:textId="77777777" w:rsidTr="00FC1CA7">
        <w:trPr>
          <w:trHeight w:val="142"/>
          <w:jc w:val="center"/>
        </w:trPr>
        <w:tc>
          <w:tcPr>
            <w:tcW w:w="1396" w:type="dxa"/>
            <w:vMerge w:val="restart"/>
            <w:shd w:val="clear" w:color="auto" w:fill="auto"/>
            <w:vAlign w:val="center"/>
          </w:tcPr>
          <w:p w14:paraId="28DB469F" w14:textId="77777777" w:rsidR="003D2CD6" w:rsidRPr="003510A6" w:rsidRDefault="003D2CD6" w:rsidP="00FC1CA7">
            <w:pPr>
              <w:pStyle w:val="TAH"/>
              <w:rPr>
                <w:rFonts w:cs="Arial"/>
                <w:b w:val="0"/>
                <w:szCs w:val="18"/>
              </w:rPr>
            </w:pPr>
            <w:r w:rsidRPr="003510A6">
              <w:rPr>
                <w:b w:val="0"/>
              </w:rPr>
              <w:t>CA_</w:t>
            </w:r>
            <w:r>
              <w:rPr>
                <w:b w:val="0"/>
                <w:lang w:val="en-SG"/>
              </w:rPr>
              <w:t>7C-13A</w:t>
            </w:r>
          </w:p>
        </w:tc>
        <w:tc>
          <w:tcPr>
            <w:tcW w:w="1467" w:type="dxa"/>
            <w:vMerge w:val="restart"/>
            <w:shd w:val="clear" w:color="auto" w:fill="auto"/>
            <w:vAlign w:val="center"/>
          </w:tcPr>
          <w:p w14:paraId="7F3111B5" w14:textId="77777777" w:rsidR="003D2CD6" w:rsidRPr="00965791" w:rsidRDefault="003D2CD6" w:rsidP="00FC1CA7">
            <w:pPr>
              <w:pStyle w:val="TAH"/>
              <w:rPr>
                <w:rFonts w:cs="Arial"/>
                <w:b w:val="0"/>
                <w:szCs w:val="18"/>
                <w:lang w:val="en-US" w:eastAsia="ja-JP"/>
              </w:rPr>
            </w:pPr>
            <w:r>
              <w:rPr>
                <w:rFonts w:cs="Arial"/>
                <w:b w:val="0"/>
                <w:szCs w:val="18"/>
                <w:lang w:val="en-US" w:eastAsia="ja-JP"/>
              </w:rPr>
              <w:t>-</w:t>
            </w:r>
          </w:p>
        </w:tc>
        <w:tc>
          <w:tcPr>
            <w:tcW w:w="767" w:type="dxa"/>
            <w:shd w:val="clear" w:color="auto" w:fill="auto"/>
          </w:tcPr>
          <w:p w14:paraId="188145B1" w14:textId="77777777" w:rsidR="003D2CD6" w:rsidRPr="003510A6" w:rsidRDefault="003D2CD6" w:rsidP="00FC1CA7">
            <w:pPr>
              <w:pStyle w:val="TAH"/>
              <w:rPr>
                <w:rFonts w:cs="Arial"/>
                <w:b w:val="0"/>
                <w:szCs w:val="18"/>
              </w:rPr>
            </w:pPr>
            <w:r>
              <w:rPr>
                <w:b w:val="0"/>
              </w:rPr>
              <w:t>7</w:t>
            </w:r>
          </w:p>
        </w:tc>
        <w:tc>
          <w:tcPr>
            <w:tcW w:w="3516" w:type="dxa"/>
            <w:gridSpan w:val="6"/>
            <w:shd w:val="clear" w:color="auto" w:fill="auto"/>
            <w:vAlign w:val="center"/>
          </w:tcPr>
          <w:p w14:paraId="325B515F" w14:textId="77777777" w:rsidR="003D2CD6" w:rsidRPr="0087636F" w:rsidRDefault="003D2CD6" w:rsidP="00FC1CA7">
            <w:pPr>
              <w:pStyle w:val="TAH"/>
              <w:rPr>
                <w:rFonts w:cs="Arial"/>
                <w:b w:val="0"/>
                <w:szCs w:val="18"/>
              </w:rPr>
            </w:pPr>
            <w:r w:rsidRPr="005A1D46">
              <w:rPr>
                <w:b w:val="0"/>
                <w:lang w:eastAsia="ko-KR"/>
              </w:rPr>
              <w:t>See CA_</w:t>
            </w:r>
            <w:r>
              <w:rPr>
                <w:b w:val="0"/>
                <w:lang w:eastAsia="ko-KR"/>
              </w:rPr>
              <w:t>7</w:t>
            </w:r>
            <w:r w:rsidRPr="005A1D46">
              <w:rPr>
                <w:b w:val="0"/>
                <w:lang w:eastAsia="ko-KR"/>
              </w:rPr>
              <w:t>C Bandwidth combina</w:t>
            </w:r>
            <w:r>
              <w:rPr>
                <w:b w:val="0"/>
                <w:lang w:eastAsia="ko-KR"/>
              </w:rPr>
              <w:t>tion set 1 in Table 5.6A.1-1</w:t>
            </w:r>
          </w:p>
        </w:tc>
        <w:tc>
          <w:tcPr>
            <w:tcW w:w="1187" w:type="dxa"/>
            <w:vMerge w:val="restart"/>
            <w:shd w:val="clear" w:color="auto" w:fill="auto"/>
            <w:vAlign w:val="center"/>
          </w:tcPr>
          <w:p w14:paraId="744D7A95" w14:textId="77777777" w:rsidR="003D2CD6" w:rsidRPr="00965791" w:rsidRDefault="003D2CD6" w:rsidP="00FC1CA7">
            <w:pPr>
              <w:pStyle w:val="TAH"/>
              <w:rPr>
                <w:b w:val="0"/>
                <w:lang w:val="en-US"/>
              </w:rPr>
            </w:pPr>
            <w:r>
              <w:rPr>
                <w:b w:val="0"/>
                <w:lang w:val="en-US"/>
              </w:rPr>
              <w:t>50</w:t>
            </w:r>
          </w:p>
        </w:tc>
        <w:tc>
          <w:tcPr>
            <w:tcW w:w="1287" w:type="dxa"/>
            <w:vMerge w:val="restart"/>
            <w:shd w:val="clear" w:color="auto" w:fill="auto"/>
            <w:vAlign w:val="center"/>
          </w:tcPr>
          <w:p w14:paraId="5B64947F" w14:textId="77777777" w:rsidR="003D2CD6" w:rsidRPr="00965791" w:rsidRDefault="003D2CD6" w:rsidP="00FC1CA7">
            <w:pPr>
              <w:pStyle w:val="TAH"/>
              <w:rPr>
                <w:b w:val="0"/>
                <w:lang w:val="en-US"/>
              </w:rPr>
            </w:pPr>
            <w:r>
              <w:rPr>
                <w:b w:val="0"/>
                <w:lang w:val="en-US"/>
              </w:rPr>
              <w:t>0</w:t>
            </w:r>
          </w:p>
        </w:tc>
      </w:tr>
      <w:tr w:rsidR="003D2CD6" w:rsidRPr="00965791" w14:paraId="49382AEB" w14:textId="77777777" w:rsidTr="00FC1CA7">
        <w:trPr>
          <w:trHeight w:val="142"/>
          <w:jc w:val="center"/>
        </w:trPr>
        <w:tc>
          <w:tcPr>
            <w:tcW w:w="1396" w:type="dxa"/>
            <w:vMerge/>
            <w:shd w:val="clear" w:color="auto" w:fill="auto"/>
            <w:vAlign w:val="center"/>
          </w:tcPr>
          <w:p w14:paraId="239F5482" w14:textId="77777777" w:rsidR="003D2CD6" w:rsidRPr="00311A42" w:rsidRDefault="003D2CD6" w:rsidP="00FC1CA7">
            <w:pPr>
              <w:pStyle w:val="TAH"/>
              <w:rPr>
                <w:rFonts w:cs="Arial"/>
                <w:b w:val="0"/>
                <w:szCs w:val="18"/>
              </w:rPr>
            </w:pPr>
          </w:p>
        </w:tc>
        <w:tc>
          <w:tcPr>
            <w:tcW w:w="1467" w:type="dxa"/>
            <w:vMerge/>
            <w:shd w:val="clear" w:color="auto" w:fill="auto"/>
            <w:vAlign w:val="center"/>
          </w:tcPr>
          <w:p w14:paraId="3279BCE5" w14:textId="77777777" w:rsidR="003D2CD6" w:rsidRPr="00965791" w:rsidRDefault="003D2CD6" w:rsidP="00FC1CA7">
            <w:pPr>
              <w:pStyle w:val="TAH"/>
              <w:rPr>
                <w:rFonts w:cs="Arial"/>
                <w:b w:val="0"/>
                <w:szCs w:val="18"/>
                <w:lang w:val="en-US" w:eastAsia="ja-JP"/>
              </w:rPr>
            </w:pPr>
          </w:p>
        </w:tc>
        <w:tc>
          <w:tcPr>
            <w:tcW w:w="767" w:type="dxa"/>
            <w:shd w:val="clear" w:color="auto" w:fill="auto"/>
          </w:tcPr>
          <w:p w14:paraId="0350637A" w14:textId="77777777" w:rsidR="003D2CD6" w:rsidRPr="002213A4" w:rsidRDefault="003D2CD6" w:rsidP="00FC1CA7">
            <w:pPr>
              <w:pStyle w:val="TAH"/>
              <w:rPr>
                <w:rFonts w:cs="Arial"/>
                <w:b w:val="0"/>
                <w:szCs w:val="18"/>
                <w:lang w:val="sv-SE"/>
              </w:rPr>
            </w:pPr>
            <w:r>
              <w:rPr>
                <w:b w:val="0"/>
              </w:rPr>
              <w:t>13</w:t>
            </w:r>
          </w:p>
        </w:tc>
        <w:tc>
          <w:tcPr>
            <w:tcW w:w="586" w:type="dxa"/>
            <w:shd w:val="clear" w:color="auto" w:fill="auto"/>
            <w:vAlign w:val="center"/>
          </w:tcPr>
          <w:p w14:paraId="3E050155" w14:textId="77777777" w:rsidR="003D2CD6" w:rsidRPr="0087636F" w:rsidRDefault="003D2CD6" w:rsidP="00FC1CA7">
            <w:pPr>
              <w:pStyle w:val="TAH"/>
              <w:rPr>
                <w:rFonts w:cs="Arial"/>
                <w:b w:val="0"/>
                <w:szCs w:val="18"/>
              </w:rPr>
            </w:pPr>
          </w:p>
        </w:tc>
        <w:tc>
          <w:tcPr>
            <w:tcW w:w="586" w:type="dxa"/>
            <w:shd w:val="clear" w:color="auto" w:fill="auto"/>
            <w:vAlign w:val="center"/>
          </w:tcPr>
          <w:p w14:paraId="6110F4B1" w14:textId="77777777" w:rsidR="003D2CD6" w:rsidRPr="0087636F" w:rsidRDefault="003D2CD6" w:rsidP="00FC1CA7">
            <w:pPr>
              <w:pStyle w:val="TAH"/>
              <w:rPr>
                <w:rFonts w:cs="Arial"/>
                <w:b w:val="0"/>
                <w:szCs w:val="18"/>
              </w:rPr>
            </w:pPr>
          </w:p>
        </w:tc>
        <w:tc>
          <w:tcPr>
            <w:tcW w:w="586" w:type="dxa"/>
            <w:shd w:val="clear" w:color="auto" w:fill="auto"/>
            <w:vAlign w:val="center"/>
          </w:tcPr>
          <w:p w14:paraId="628820D6" w14:textId="77777777" w:rsidR="003D2CD6" w:rsidRPr="00B97D9A" w:rsidRDefault="003D2CD6" w:rsidP="00FC1CA7">
            <w:pPr>
              <w:pStyle w:val="TAH"/>
              <w:rPr>
                <w:rFonts w:cs="Arial"/>
                <w:b w:val="0"/>
                <w:szCs w:val="18"/>
              </w:rPr>
            </w:pPr>
            <w:r w:rsidRPr="00B97D9A">
              <w:rPr>
                <w:rFonts w:cs="Arial"/>
                <w:b w:val="0"/>
                <w:szCs w:val="18"/>
              </w:rPr>
              <w:t>Yes</w:t>
            </w:r>
          </w:p>
        </w:tc>
        <w:tc>
          <w:tcPr>
            <w:tcW w:w="586" w:type="dxa"/>
            <w:shd w:val="clear" w:color="auto" w:fill="auto"/>
            <w:vAlign w:val="center"/>
          </w:tcPr>
          <w:p w14:paraId="1B609939" w14:textId="77777777" w:rsidR="003D2CD6" w:rsidRPr="00B97D9A" w:rsidRDefault="003D2CD6" w:rsidP="00FC1CA7">
            <w:pPr>
              <w:pStyle w:val="TAH"/>
              <w:rPr>
                <w:rFonts w:cs="Arial"/>
                <w:b w:val="0"/>
                <w:szCs w:val="18"/>
              </w:rPr>
            </w:pPr>
            <w:r w:rsidRPr="00B97D9A">
              <w:rPr>
                <w:rFonts w:cs="Arial"/>
                <w:b w:val="0"/>
                <w:szCs w:val="18"/>
              </w:rPr>
              <w:t>Yes</w:t>
            </w:r>
          </w:p>
        </w:tc>
        <w:tc>
          <w:tcPr>
            <w:tcW w:w="586" w:type="dxa"/>
            <w:shd w:val="clear" w:color="auto" w:fill="auto"/>
            <w:vAlign w:val="center"/>
          </w:tcPr>
          <w:p w14:paraId="63E2CD43" w14:textId="77777777" w:rsidR="003D2CD6" w:rsidRPr="00B97D9A" w:rsidRDefault="003D2CD6" w:rsidP="00FC1CA7">
            <w:pPr>
              <w:pStyle w:val="TAH"/>
              <w:rPr>
                <w:rFonts w:cs="Arial"/>
                <w:b w:val="0"/>
                <w:szCs w:val="18"/>
              </w:rPr>
            </w:pPr>
          </w:p>
        </w:tc>
        <w:tc>
          <w:tcPr>
            <w:tcW w:w="586" w:type="dxa"/>
            <w:shd w:val="clear" w:color="auto" w:fill="auto"/>
            <w:vAlign w:val="center"/>
          </w:tcPr>
          <w:p w14:paraId="0EE96DF7" w14:textId="77777777" w:rsidR="003D2CD6" w:rsidRPr="00B97D9A" w:rsidRDefault="003D2CD6" w:rsidP="00FC1CA7">
            <w:pPr>
              <w:pStyle w:val="TAH"/>
              <w:rPr>
                <w:rFonts w:cs="Arial"/>
                <w:b w:val="0"/>
                <w:szCs w:val="18"/>
              </w:rPr>
            </w:pPr>
          </w:p>
        </w:tc>
        <w:tc>
          <w:tcPr>
            <w:tcW w:w="1187" w:type="dxa"/>
            <w:vMerge/>
            <w:shd w:val="clear" w:color="auto" w:fill="auto"/>
            <w:vAlign w:val="center"/>
          </w:tcPr>
          <w:p w14:paraId="2C2C626A" w14:textId="77777777" w:rsidR="003D2CD6" w:rsidRPr="00965791" w:rsidRDefault="003D2CD6" w:rsidP="00FC1CA7">
            <w:pPr>
              <w:pStyle w:val="TAH"/>
              <w:rPr>
                <w:b w:val="0"/>
                <w:lang w:val="en-US"/>
              </w:rPr>
            </w:pPr>
          </w:p>
        </w:tc>
        <w:tc>
          <w:tcPr>
            <w:tcW w:w="1287" w:type="dxa"/>
            <w:vMerge/>
            <w:shd w:val="clear" w:color="auto" w:fill="auto"/>
            <w:vAlign w:val="center"/>
          </w:tcPr>
          <w:p w14:paraId="3DC85380" w14:textId="77777777" w:rsidR="003D2CD6" w:rsidRPr="00965791" w:rsidRDefault="003D2CD6" w:rsidP="00FC1CA7">
            <w:pPr>
              <w:pStyle w:val="TAH"/>
              <w:rPr>
                <w:b w:val="0"/>
                <w:lang w:val="en-US"/>
              </w:rPr>
            </w:pPr>
          </w:p>
        </w:tc>
      </w:tr>
      <w:tr w:rsidR="003D2CD6" w:rsidRPr="00965791" w14:paraId="000B0E3C" w14:textId="77777777" w:rsidTr="00FC1CA7">
        <w:trPr>
          <w:trHeight w:val="142"/>
          <w:jc w:val="center"/>
        </w:trPr>
        <w:tc>
          <w:tcPr>
            <w:tcW w:w="1396" w:type="dxa"/>
            <w:vMerge w:val="restart"/>
            <w:shd w:val="clear" w:color="auto" w:fill="auto"/>
            <w:vAlign w:val="center"/>
          </w:tcPr>
          <w:p w14:paraId="0AD355E9" w14:textId="77777777" w:rsidR="003D2CD6" w:rsidRPr="00311A42" w:rsidRDefault="003D2CD6" w:rsidP="00FC1CA7">
            <w:pPr>
              <w:pStyle w:val="TAH"/>
              <w:rPr>
                <w:rFonts w:cs="Arial"/>
                <w:b w:val="0"/>
                <w:szCs w:val="18"/>
              </w:rPr>
            </w:pPr>
            <w:r w:rsidRPr="003510A6">
              <w:rPr>
                <w:b w:val="0"/>
              </w:rPr>
              <w:t>CA_</w:t>
            </w:r>
            <w:r>
              <w:rPr>
                <w:b w:val="0"/>
                <w:lang w:val="en-SG"/>
              </w:rPr>
              <w:t>7A-7A-13A</w:t>
            </w:r>
          </w:p>
        </w:tc>
        <w:tc>
          <w:tcPr>
            <w:tcW w:w="1467" w:type="dxa"/>
            <w:vMerge w:val="restart"/>
            <w:shd w:val="clear" w:color="auto" w:fill="auto"/>
            <w:vAlign w:val="center"/>
          </w:tcPr>
          <w:p w14:paraId="68938BA2" w14:textId="77777777" w:rsidR="003D2CD6" w:rsidRPr="00965791" w:rsidRDefault="003D2CD6" w:rsidP="00FC1CA7">
            <w:pPr>
              <w:pStyle w:val="TAH"/>
              <w:rPr>
                <w:rFonts w:cs="Arial"/>
                <w:b w:val="0"/>
                <w:szCs w:val="18"/>
                <w:lang w:val="en-US" w:eastAsia="zh-CN"/>
              </w:rPr>
            </w:pPr>
            <w:r>
              <w:rPr>
                <w:rFonts w:cs="Arial" w:hint="eastAsia"/>
                <w:b w:val="0"/>
                <w:szCs w:val="18"/>
                <w:lang w:val="en-US" w:eastAsia="zh-CN"/>
              </w:rPr>
              <w:t>-</w:t>
            </w:r>
          </w:p>
        </w:tc>
        <w:tc>
          <w:tcPr>
            <w:tcW w:w="767" w:type="dxa"/>
            <w:shd w:val="clear" w:color="auto" w:fill="auto"/>
          </w:tcPr>
          <w:p w14:paraId="7F60A455" w14:textId="77777777" w:rsidR="003D2CD6" w:rsidRDefault="003D2CD6" w:rsidP="00FC1CA7">
            <w:pPr>
              <w:pStyle w:val="TAH"/>
              <w:rPr>
                <w:b w:val="0"/>
              </w:rPr>
            </w:pPr>
            <w:r>
              <w:rPr>
                <w:b w:val="0"/>
              </w:rPr>
              <w:t>7</w:t>
            </w:r>
          </w:p>
        </w:tc>
        <w:tc>
          <w:tcPr>
            <w:tcW w:w="3516" w:type="dxa"/>
            <w:gridSpan w:val="6"/>
            <w:shd w:val="clear" w:color="auto" w:fill="auto"/>
            <w:vAlign w:val="center"/>
          </w:tcPr>
          <w:p w14:paraId="398D52F5" w14:textId="77777777" w:rsidR="003D2CD6" w:rsidRPr="005A1D46" w:rsidRDefault="003D2CD6" w:rsidP="00FC1CA7">
            <w:pPr>
              <w:pStyle w:val="TAH"/>
              <w:rPr>
                <w:b w:val="0"/>
              </w:rPr>
            </w:pPr>
            <w:r w:rsidRPr="00D122DC">
              <w:rPr>
                <w:b w:val="0"/>
              </w:rPr>
              <w:t>See CA_7</w:t>
            </w:r>
            <w:r>
              <w:rPr>
                <w:b w:val="0"/>
              </w:rPr>
              <w:t>A-7A</w:t>
            </w:r>
            <w:r w:rsidRPr="00D122DC">
              <w:rPr>
                <w:b w:val="0"/>
              </w:rPr>
              <w:t xml:space="preserve"> Bandwidth combination set </w:t>
            </w:r>
            <w:r>
              <w:rPr>
                <w:b w:val="0"/>
              </w:rPr>
              <w:t>1</w:t>
            </w:r>
            <w:r w:rsidRPr="00D122DC">
              <w:rPr>
                <w:b w:val="0"/>
              </w:rPr>
              <w:t xml:space="preserve"> in Table 5.6A.1-</w:t>
            </w:r>
            <w:r>
              <w:rPr>
                <w:b w:val="0"/>
              </w:rPr>
              <w:t>3</w:t>
            </w:r>
          </w:p>
        </w:tc>
        <w:tc>
          <w:tcPr>
            <w:tcW w:w="1187" w:type="dxa"/>
            <w:vMerge w:val="restart"/>
            <w:shd w:val="clear" w:color="auto" w:fill="auto"/>
            <w:vAlign w:val="center"/>
          </w:tcPr>
          <w:p w14:paraId="7DB44110" w14:textId="77777777" w:rsidR="003D2CD6" w:rsidRPr="00965791" w:rsidRDefault="003D2CD6" w:rsidP="00FC1CA7">
            <w:pPr>
              <w:pStyle w:val="TAH"/>
              <w:rPr>
                <w:b w:val="0"/>
                <w:lang w:val="en-US"/>
              </w:rPr>
            </w:pPr>
            <w:r>
              <w:rPr>
                <w:b w:val="0"/>
                <w:lang w:val="en-US"/>
              </w:rPr>
              <w:t>50</w:t>
            </w:r>
          </w:p>
        </w:tc>
        <w:tc>
          <w:tcPr>
            <w:tcW w:w="1287" w:type="dxa"/>
            <w:vMerge w:val="restart"/>
            <w:shd w:val="clear" w:color="auto" w:fill="auto"/>
            <w:vAlign w:val="center"/>
          </w:tcPr>
          <w:p w14:paraId="07310EA2" w14:textId="77777777" w:rsidR="003D2CD6" w:rsidRPr="00965791" w:rsidRDefault="003D2CD6" w:rsidP="00FC1CA7">
            <w:pPr>
              <w:pStyle w:val="TAH"/>
              <w:rPr>
                <w:b w:val="0"/>
                <w:lang w:val="en-US" w:eastAsia="zh-CN"/>
              </w:rPr>
            </w:pPr>
            <w:r>
              <w:rPr>
                <w:rFonts w:hint="eastAsia"/>
                <w:b w:val="0"/>
                <w:lang w:val="en-US" w:eastAsia="zh-CN"/>
              </w:rPr>
              <w:t>0</w:t>
            </w:r>
          </w:p>
        </w:tc>
      </w:tr>
      <w:tr w:rsidR="003D2CD6" w:rsidRPr="00965791" w14:paraId="5A88C560" w14:textId="77777777" w:rsidTr="00FC1CA7">
        <w:trPr>
          <w:trHeight w:val="142"/>
          <w:jc w:val="center"/>
        </w:trPr>
        <w:tc>
          <w:tcPr>
            <w:tcW w:w="1396" w:type="dxa"/>
            <w:vMerge/>
            <w:shd w:val="clear" w:color="auto" w:fill="auto"/>
            <w:vAlign w:val="center"/>
          </w:tcPr>
          <w:p w14:paraId="432DBBCF" w14:textId="77777777" w:rsidR="003D2CD6" w:rsidRPr="00311A42" w:rsidRDefault="003D2CD6" w:rsidP="00FC1CA7">
            <w:pPr>
              <w:pStyle w:val="TAH"/>
              <w:rPr>
                <w:rFonts w:cs="Arial"/>
                <w:b w:val="0"/>
                <w:szCs w:val="18"/>
              </w:rPr>
            </w:pPr>
          </w:p>
        </w:tc>
        <w:tc>
          <w:tcPr>
            <w:tcW w:w="1467" w:type="dxa"/>
            <w:vMerge/>
            <w:shd w:val="clear" w:color="auto" w:fill="auto"/>
            <w:vAlign w:val="center"/>
          </w:tcPr>
          <w:p w14:paraId="4C8ACDE4" w14:textId="77777777" w:rsidR="003D2CD6" w:rsidRPr="00965791" w:rsidRDefault="003D2CD6" w:rsidP="00FC1CA7">
            <w:pPr>
              <w:pStyle w:val="TAH"/>
              <w:rPr>
                <w:rFonts w:cs="Arial"/>
                <w:b w:val="0"/>
                <w:szCs w:val="18"/>
                <w:lang w:val="en-US" w:eastAsia="ja-JP"/>
              </w:rPr>
            </w:pPr>
          </w:p>
        </w:tc>
        <w:tc>
          <w:tcPr>
            <w:tcW w:w="767" w:type="dxa"/>
            <w:shd w:val="clear" w:color="auto" w:fill="auto"/>
          </w:tcPr>
          <w:p w14:paraId="04097534" w14:textId="77777777" w:rsidR="003D2CD6" w:rsidRDefault="003D2CD6" w:rsidP="00FC1CA7">
            <w:pPr>
              <w:pStyle w:val="TAH"/>
              <w:rPr>
                <w:b w:val="0"/>
              </w:rPr>
            </w:pPr>
            <w:r>
              <w:rPr>
                <w:b w:val="0"/>
              </w:rPr>
              <w:t>13</w:t>
            </w:r>
          </w:p>
        </w:tc>
        <w:tc>
          <w:tcPr>
            <w:tcW w:w="586" w:type="dxa"/>
            <w:shd w:val="clear" w:color="auto" w:fill="auto"/>
            <w:vAlign w:val="center"/>
          </w:tcPr>
          <w:p w14:paraId="79E20967" w14:textId="77777777" w:rsidR="003D2CD6" w:rsidRPr="0087636F" w:rsidRDefault="003D2CD6" w:rsidP="00FC1CA7">
            <w:pPr>
              <w:pStyle w:val="TAH"/>
              <w:rPr>
                <w:rFonts w:cs="Arial"/>
                <w:b w:val="0"/>
                <w:szCs w:val="18"/>
              </w:rPr>
            </w:pPr>
          </w:p>
        </w:tc>
        <w:tc>
          <w:tcPr>
            <w:tcW w:w="586" w:type="dxa"/>
            <w:shd w:val="clear" w:color="auto" w:fill="auto"/>
            <w:vAlign w:val="center"/>
          </w:tcPr>
          <w:p w14:paraId="6F8FB97D" w14:textId="77777777" w:rsidR="003D2CD6" w:rsidRPr="0087636F" w:rsidRDefault="003D2CD6" w:rsidP="00FC1CA7">
            <w:pPr>
              <w:pStyle w:val="TAH"/>
              <w:rPr>
                <w:rFonts w:cs="Arial"/>
                <w:b w:val="0"/>
                <w:szCs w:val="18"/>
              </w:rPr>
            </w:pPr>
          </w:p>
        </w:tc>
        <w:tc>
          <w:tcPr>
            <w:tcW w:w="586" w:type="dxa"/>
            <w:shd w:val="clear" w:color="auto" w:fill="auto"/>
            <w:vAlign w:val="center"/>
          </w:tcPr>
          <w:p w14:paraId="77CBE106" w14:textId="77777777" w:rsidR="003D2CD6" w:rsidRPr="005A1D46" w:rsidRDefault="003D2CD6" w:rsidP="00FC1CA7">
            <w:pPr>
              <w:pStyle w:val="TAH"/>
              <w:rPr>
                <w:b w:val="0"/>
              </w:rPr>
            </w:pPr>
            <w:r w:rsidRPr="00B97D9A">
              <w:rPr>
                <w:rFonts w:cs="Arial"/>
                <w:b w:val="0"/>
                <w:szCs w:val="18"/>
              </w:rPr>
              <w:t>Yes</w:t>
            </w:r>
          </w:p>
        </w:tc>
        <w:tc>
          <w:tcPr>
            <w:tcW w:w="586" w:type="dxa"/>
            <w:shd w:val="clear" w:color="auto" w:fill="auto"/>
            <w:vAlign w:val="center"/>
          </w:tcPr>
          <w:p w14:paraId="6384A3AE" w14:textId="77777777" w:rsidR="003D2CD6" w:rsidRPr="005A1D46" w:rsidRDefault="003D2CD6" w:rsidP="00FC1CA7">
            <w:pPr>
              <w:pStyle w:val="TAH"/>
              <w:rPr>
                <w:b w:val="0"/>
              </w:rPr>
            </w:pPr>
            <w:r w:rsidRPr="00B97D9A">
              <w:rPr>
                <w:rFonts w:cs="Arial"/>
                <w:b w:val="0"/>
                <w:szCs w:val="18"/>
              </w:rPr>
              <w:t>Yes</w:t>
            </w:r>
          </w:p>
        </w:tc>
        <w:tc>
          <w:tcPr>
            <w:tcW w:w="586" w:type="dxa"/>
            <w:shd w:val="clear" w:color="auto" w:fill="auto"/>
            <w:vAlign w:val="center"/>
          </w:tcPr>
          <w:p w14:paraId="728837D4" w14:textId="77777777" w:rsidR="003D2CD6" w:rsidRPr="005A1D46" w:rsidRDefault="003D2CD6" w:rsidP="00FC1CA7">
            <w:pPr>
              <w:pStyle w:val="TAH"/>
              <w:rPr>
                <w:b w:val="0"/>
              </w:rPr>
            </w:pPr>
          </w:p>
        </w:tc>
        <w:tc>
          <w:tcPr>
            <w:tcW w:w="586" w:type="dxa"/>
            <w:shd w:val="clear" w:color="auto" w:fill="auto"/>
            <w:vAlign w:val="center"/>
          </w:tcPr>
          <w:p w14:paraId="6ED2B640" w14:textId="77777777" w:rsidR="003D2CD6" w:rsidRPr="005A1D46" w:rsidRDefault="003D2CD6" w:rsidP="00FC1CA7">
            <w:pPr>
              <w:pStyle w:val="TAH"/>
              <w:rPr>
                <w:b w:val="0"/>
              </w:rPr>
            </w:pPr>
          </w:p>
        </w:tc>
        <w:tc>
          <w:tcPr>
            <w:tcW w:w="1187" w:type="dxa"/>
            <w:vMerge/>
            <w:shd w:val="clear" w:color="auto" w:fill="auto"/>
            <w:vAlign w:val="center"/>
          </w:tcPr>
          <w:p w14:paraId="24A6A75E" w14:textId="77777777" w:rsidR="003D2CD6" w:rsidRPr="00965791" w:rsidRDefault="003D2CD6" w:rsidP="00FC1CA7">
            <w:pPr>
              <w:pStyle w:val="TAH"/>
              <w:rPr>
                <w:b w:val="0"/>
                <w:lang w:val="en-US"/>
              </w:rPr>
            </w:pPr>
          </w:p>
        </w:tc>
        <w:tc>
          <w:tcPr>
            <w:tcW w:w="1287" w:type="dxa"/>
            <w:vMerge/>
            <w:shd w:val="clear" w:color="auto" w:fill="auto"/>
            <w:vAlign w:val="center"/>
          </w:tcPr>
          <w:p w14:paraId="286F8D34" w14:textId="77777777" w:rsidR="003D2CD6" w:rsidRPr="00965791" w:rsidRDefault="003D2CD6" w:rsidP="00FC1CA7">
            <w:pPr>
              <w:pStyle w:val="TAH"/>
              <w:rPr>
                <w:b w:val="0"/>
                <w:lang w:val="en-US"/>
              </w:rPr>
            </w:pPr>
          </w:p>
        </w:tc>
      </w:tr>
      <w:tr w:rsidR="003D2CD6" w:rsidRPr="00965791" w14:paraId="0D1E453C" w14:textId="77777777" w:rsidTr="00FC1CA7">
        <w:trPr>
          <w:trHeight w:val="142"/>
          <w:jc w:val="center"/>
        </w:trPr>
        <w:tc>
          <w:tcPr>
            <w:tcW w:w="9620" w:type="dxa"/>
            <w:gridSpan w:val="11"/>
            <w:shd w:val="clear" w:color="auto" w:fill="auto"/>
            <w:vAlign w:val="center"/>
          </w:tcPr>
          <w:p w14:paraId="4C08EAA3" w14:textId="77777777" w:rsidR="003D2CD6" w:rsidRPr="0090058D" w:rsidRDefault="003D2CD6" w:rsidP="00FC1CA7">
            <w:pPr>
              <w:pStyle w:val="TAH"/>
              <w:jc w:val="left"/>
              <w:rPr>
                <w:b w:val="0"/>
                <w:lang w:val="en-US"/>
              </w:rPr>
            </w:pPr>
          </w:p>
        </w:tc>
      </w:tr>
    </w:tbl>
    <w:p w14:paraId="5D52D65A" w14:textId="77777777" w:rsidR="003D2CD6" w:rsidRPr="00DB7B8F" w:rsidRDefault="003D2CD6" w:rsidP="003D2CD6">
      <w:pPr>
        <w:pStyle w:val="TAL"/>
        <w:rPr>
          <w:highlight w:val="yellow"/>
        </w:rPr>
      </w:pPr>
    </w:p>
    <w:p w14:paraId="4DF62671" w14:textId="77777777" w:rsidR="003D2CD6" w:rsidRDefault="003D2CD6" w:rsidP="003D2CD6">
      <w:pPr>
        <w:pStyle w:val="Heading3"/>
        <w:rPr>
          <w:rFonts w:eastAsia="MS Mincho"/>
          <w:lang w:val="en-US"/>
        </w:rPr>
      </w:pPr>
      <w:bookmarkStart w:id="1468" w:name="_Toc42604478"/>
      <w:r>
        <w:rPr>
          <w:rFonts w:eastAsia="MS Mincho"/>
          <w:lang w:val="en-US"/>
        </w:rPr>
        <w:t>5.16</w:t>
      </w:r>
      <w:r w:rsidRPr="00052FB3">
        <w:rPr>
          <w:rFonts w:eastAsia="MS Mincho"/>
          <w:lang w:val="en-US"/>
        </w:rPr>
        <w:t xml:space="preserve">.2 </w:t>
      </w:r>
      <w:r w:rsidRPr="00052FB3">
        <w:rPr>
          <w:rFonts w:eastAsia="MS Mincho"/>
          <w:lang w:val="en-US"/>
        </w:rPr>
        <w:tab/>
        <w:t>Co-existence studies</w:t>
      </w:r>
      <w:bookmarkEnd w:id="1468"/>
    </w:p>
    <w:p w14:paraId="772D9E88" w14:textId="77777777" w:rsidR="003D2CD6" w:rsidRDefault="003D2CD6" w:rsidP="003D2CD6">
      <w:pPr>
        <w:pStyle w:val="TH"/>
        <w:rPr>
          <w:rFonts w:eastAsia="MS Mincho"/>
          <w:lang w:eastAsia="zh-CN"/>
        </w:rPr>
      </w:pPr>
      <w:r>
        <w:rPr>
          <w:rFonts w:eastAsia="MS Mincho"/>
          <w:lang w:eastAsia="zh-CN"/>
        </w:rPr>
        <w:t xml:space="preserve">Table 5.16.2-1: Impact of UL/DL Harmonic </w:t>
      </w:r>
    </w:p>
    <w:tbl>
      <w:tblPr>
        <w:tblW w:w="0" w:type="auto"/>
        <w:tblInd w:w="-5" w:type="dxa"/>
        <w:tblCellMar>
          <w:left w:w="70" w:type="dxa"/>
          <w:right w:w="70" w:type="dxa"/>
        </w:tblCellMar>
        <w:tblLook w:val="04A0" w:firstRow="1" w:lastRow="0" w:firstColumn="1" w:lastColumn="0" w:noHBand="0" w:noVBand="1"/>
      </w:tblPr>
      <w:tblGrid>
        <w:gridCol w:w="591"/>
        <w:gridCol w:w="884"/>
        <w:gridCol w:w="893"/>
        <w:gridCol w:w="883"/>
        <w:gridCol w:w="893"/>
        <w:gridCol w:w="883"/>
        <w:gridCol w:w="893"/>
        <w:gridCol w:w="883"/>
        <w:gridCol w:w="893"/>
        <w:gridCol w:w="965"/>
        <w:gridCol w:w="975"/>
      </w:tblGrid>
      <w:tr w:rsidR="003D2CD6" w:rsidRPr="009E2C36" w14:paraId="13A12443" w14:textId="77777777" w:rsidTr="00FC1CA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27AD4F" w14:textId="77777777" w:rsidR="003D2CD6" w:rsidRPr="009E2C36" w:rsidRDefault="003D2CD6" w:rsidP="00FC1CA7">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308ABE" w14:textId="77777777" w:rsidR="003D2CD6" w:rsidRPr="009E2C36" w:rsidRDefault="003D2CD6" w:rsidP="00FC1CA7">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4742BD" w14:textId="77777777" w:rsidR="003D2CD6" w:rsidRPr="009E2C36" w:rsidRDefault="003D2CD6" w:rsidP="00FC1CA7">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D80A7B" w14:textId="77777777" w:rsidR="003D2CD6" w:rsidRPr="009E2C36" w:rsidRDefault="003D2CD6" w:rsidP="00FC1CA7">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16BE89" w14:textId="77777777" w:rsidR="003D2CD6" w:rsidRPr="009E2C36" w:rsidRDefault="003D2CD6" w:rsidP="00FC1CA7">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8989443"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2</w:t>
            </w:r>
            <w:r w:rsidRPr="009E2C36">
              <w:rPr>
                <w:rFonts w:ascii="Arial" w:hAnsi="Arial" w:cs="Arial"/>
                <w:b/>
                <w:bCs/>
                <w:color w:val="000000"/>
                <w:sz w:val="18"/>
                <w:szCs w:val="18"/>
                <w:vertAlign w:val="superscript"/>
                <w:lang w:val="fi-FI" w:eastAsia="fi-FI"/>
              </w:rPr>
              <w:t>nd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107CD058"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3</w:t>
            </w:r>
            <w:r w:rsidRPr="009E2C36">
              <w:rPr>
                <w:rFonts w:ascii="Arial" w:hAnsi="Arial" w:cs="Arial"/>
                <w:b/>
                <w:bCs/>
                <w:color w:val="000000"/>
                <w:sz w:val="18"/>
                <w:szCs w:val="18"/>
                <w:vertAlign w:val="superscript"/>
                <w:lang w:val="fi-FI" w:eastAsia="fi-FI"/>
              </w:rPr>
              <w:t>rd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1F517924"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4th  Harmonic</w:t>
            </w:r>
          </w:p>
        </w:tc>
      </w:tr>
      <w:tr w:rsidR="003D2CD6" w:rsidRPr="009E2C36" w14:paraId="34538301" w14:textId="77777777" w:rsidTr="00FC1CA7">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F8CB13"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Band</w:t>
            </w:r>
          </w:p>
        </w:tc>
        <w:tc>
          <w:tcPr>
            <w:tcW w:w="0" w:type="auto"/>
            <w:tcBorders>
              <w:top w:val="nil"/>
              <w:left w:val="nil"/>
              <w:bottom w:val="single" w:sz="4" w:space="0" w:color="auto"/>
              <w:right w:val="single" w:sz="4" w:space="0" w:color="auto"/>
            </w:tcBorders>
            <w:shd w:val="clear" w:color="auto" w:fill="auto"/>
            <w:vAlign w:val="center"/>
            <w:hideMark/>
          </w:tcPr>
          <w:p w14:paraId="0E935C3E"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46465CD0"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c>
          <w:tcPr>
            <w:tcW w:w="0" w:type="auto"/>
            <w:tcBorders>
              <w:top w:val="nil"/>
              <w:left w:val="nil"/>
              <w:bottom w:val="single" w:sz="4" w:space="0" w:color="auto"/>
              <w:right w:val="single" w:sz="4" w:space="0" w:color="auto"/>
            </w:tcBorders>
            <w:shd w:val="clear" w:color="auto" w:fill="auto"/>
            <w:vAlign w:val="center"/>
            <w:hideMark/>
          </w:tcPr>
          <w:p w14:paraId="14636A70"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Low Band Edge</w:t>
            </w:r>
          </w:p>
        </w:tc>
        <w:tc>
          <w:tcPr>
            <w:tcW w:w="0" w:type="auto"/>
            <w:tcBorders>
              <w:top w:val="nil"/>
              <w:left w:val="nil"/>
              <w:bottom w:val="single" w:sz="4" w:space="0" w:color="auto"/>
              <w:right w:val="single" w:sz="4" w:space="0" w:color="auto"/>
            </w:tcBorders>
            <w:shd w:val="clear" w:color="auto" w:fill="auto"/>
            <w:vAlign w:val="center"/>
            <w:hideMark/>
          </w:tcPr>
          <w:p w14:paraId="44F6FA1E"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High Band Edge</w:t>
            </w:r>
          </w:p>
        </w:tc>
        <w:tc>
          <w:tcPr>
            <w:tcW w:w="0" w:type="auto"/>
            <w:tcBorders>
              <w:top w:val="nil"/>
              <w:left w:val="nil"/>
              <w:bottom w:val="single" w:sz="4" w:space="0" w:color="auto"/>
              <w:right w:val="single" w:sz="4" w:space="0" w:color="auto"/>
            </w:tcBorders>
            <w:shd w:val="clear" w:color="auto" w:fill="auto"/>
            <w:vAlign w:val="center"/>
            <w:hideMark/>
          </w:tcPr>
          <w:p w14:paraId="51E629EA"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05E2C7C2"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c>
          <w:tcPr>
            <w:tcW w:w="0" w:type="auto"/>
            <w:tcBorders>
              <w:top w:val="nil"/>
              <w:left w:val="nil"/>
              <w:bottom w:val="single" w:sz="4" w:space="0" w:color="auto"/>
              <w:right w:val="single" w:sz="4" w:space="0" w:color="auto"/>
            </w:tcBorders>
            <w:shd w:val="clear" w:color="auto" w:fill="auto"/>
            <w:vAlign w:val="center"/>
            <w:hideMark/>
          </w:tcPr>
          <w:p w14:paraId="68161778"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328F4710"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c>
          <w:tcPr>
            <w:tcW w:w="0" w:type="auto"/>
            <w:tcBorders>
              <w:top w:val="nil"/>
              <w:left w:val="nil"/>
              <w:bottom w:val="single" w:sz="4" w:space="0" w:color="auto"/>
              <w:right w:val="single" w:sz="4" w:space="0" w:color="auto"/>
            </w:tcBorders>
            <w:shd w:val="clear" w:color="auto" w:fill="auto"/>
            <w:vAlign w:val="center"/>
            <w:hideMark/>
          </w:tcPr>
          <w:p w14:paraId="3DA5FCF1"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23E57202"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r>
      <w:tr w:rsidR="003D2CD6" w:rsidRPr="009E2C36" w14:paraId="4ADEC134" w14:textId="77777777" w:rsidTr="00FC1CA7">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D593C2" w14:textId="77777777" w:rsidR="003D2CD6" w:rsidRPr="009E2C36" w:rsidRDefault="003D2CD6" w:rsidP="00FC1CA7">
            <w:pPr>
              <w:spacing w:after="0"/>
              <w:jc w:val="center"/>
              <w:rPr>
                <w:rFonts w:ascii="Arial" w:hAnsi="Arial" w:cs="Arial"/>
                <w:b/>
                <w:bCs/>
                <w:color w:val="000000"/>
                <w:sz w:val="18"/>
                <w:szCs w:val="18"/>
                <w:lang w:val="fi-FI" w:eastAsia="fi-FI"/>
              </w:rPr>
            </w:pPr>
            <w:r>
              <w:rPr>
                <w:rFonts w:ascii="Arial" w:hAnsi="Arial" w:cs="Arial"/>
                <w:b/>
                <w:bCs/>
                <w:color w:val="000000"/>
                <w:sz w:val="18"/>
                <w:szCs w:val="18"/>
                <w:lang w:val="fi-FI" w:eastAsia="fi-FI"/>
              </w:rPr>
              <w:t>7</w:t>
            </w:r>
          </w:p>
        </w:tc>
        <w:tc>
          <w:tcPr>
            <w:tcW w:w="0" w:type="auto"/>
            <w:tcBorders>
              <w:top w:val="nil"/>
              <w:left w:val="nil"/>
              <w:bottom w:val="single" w:sz="4" w:space="0" w:color="auto"/>
              <w:right w:val="single" w:sz="4" w:space="0" w:color="auto"/>
            </w:tcBorders>
            <w:shd w:val="clear" w:color="auto" w:fill="auto"/>
            <w:noWrap/>
            <w:vAlign w:val="center"/>
            <w:hideMark/>
          </w:tcPr>
          <w:p w14:paraId="56923D83" w14:textId="77777777" w:rsidR="003D2CD6" w:rsidRPr="009E2C36" w:rsidRDefault="003D2CD6" w:rsidP="00FC1CA7">
            <w:pPr>
              <w:pStyle w:val="TAC"/>
              <w:rPr>
                <w:lang w:val="fi-FI" w:eastAsia="fi-FI"/>
              </w:rPr>
            </w:pPr>
            <w:r>
              <w:rPr>
                <w:lang w:val="fi-FI" w:eastAsia="fi-FI"/>
              </w:rPr>
              <w:t>2500</w:t>
            </w:r>
          </w:p>
        </w:tc>
        <w:tc>
          <w:tcPr>
            <w:tcW w:w="0" w:type="auto"/>
            <w:tcBorders>
              <w:top w:val="nil"/>
              <w:left w:val="nil"/>
              <w:bottom w:val="single" w:sz="4" w:space="0" w:color="auto"/>
              <w:right w:val="single" w:sz="4" w:space="0" w:color="auto"/>
            </w:tcBorders>
            <w:shd w:val="clear" w:color="auto" w:fill="auto"/>
            <w:noWrap/>
            <w:vAlign w:val="center"/>
            <w:hideMark/>
          </w:tcPr>
          <w:p w14:paraId="434EA1BC" w14:textId="77777777" w:rsidR="003D2CD6" w:rsidRPr="009E2C36" w:rsidRDefault="003D2CD6" w:rsidP="00FC1CA7">
            <w:pPr>
              <w:pStyle w:val="TAC"/>
              <w:rPr>
                <w:lang w:val="fi-FI" w:eastAsia="fi-FI"/>
              </w:rPr>
            </w:pPr>
            <w:r>
              <w:rPr>
                <w:lang w:val="fi-FI" w:eastAsia="fi-FI"/>
              </w:rPr>
              <w:t>2570</w:t>
            </w:r>
          </w:p>
        </w:tc>
        <w:tc>
          <w:tcPr>
            <w:tcW w:w="0" w:type="auto"/>
            <w:tcBorders>
              <w:top w:val="nil"/>
              <w:left w:val="nil"/>
              <w:bottom w:val="single" w:sz="4" w:space="0" w:color="auto"/>
              <w:right w:val="single" w:sz="4" w:space="0" w:color="auto"/>
            </w:tcBorders>
            <w:shd w:val="clear" w:color="auto" w:fill="auto"/>
            <w:noWrap/>
            <w:vAlign w:val="center"/>
            <w:hideMark/>
          </w:tcPr>
          <w:p w14:paraId="3A9F7D4B" w14:textId="77777777" w:rsidR="003D2CD6" w:rsidRPr="009E2C36" w:rsidRDefault="003D2CD6" w:rsidP="00FC1CA7">
            <w:pPr>
              <w:pStyle w:val="TAC"/>
              <w:rPr>
                <w:lang w:val="fi-FI" w:eastAsia="fi-FI"/>
              </w:rPr>
            </w:pPr>
            <w:r>
              <w:rPr>
                <w:lang w:val="fi-FI" w:eastAsia="fi-FI"/>
              </w:rPr>
              <w:t>2620</w:t>
            </w:r>
          </w:p>
        </w:tc>
        <w:tc>
          <w:tcPr>
            <w:tcW w:w="0" w:type="auto"/>
            <w:tcBorders>
              <w:top w:val="nil"/>
              <w:left w:val="nil"/>
              <w:bottom w:val="single" w:sz="4" w:space="0" w:color="auto"/>
              <w:right w:val="single" w:sz="4" w:space="0" w:color="auto"/>
            </w:tcBorders>
            <w:shd w:val="clear" w:color="auto" w:fill="auto"/>
            <w:noWrap/>
            <w:vAlign w:val="center"/>
            <w:hideMark/>
          </w:tcPr>
          <w:p w14:paraId="1396717A" w14:textId="77777777" w:rsidR="003D2CD6" w:rsidRPr="009E2C36" w:rsidRDefault="003D2CD6" w:rsidP="00FC1CA7">
            <w:pPr>
              <w:pStyle w:val="TAC"/>
              <w:rPr>
                <w:lang w:val="fi-FI" w:eastAsia="fi-FI"/>
              </w:rPr>
            </w:pPr>
            <w:r>
              <w:rPr>
                <w:lang w:val="fi-FI" w:eastAsia="fi-FI"/>
              </w:rPr>
              <w:t>2690</w:t>
            </w:r>
          </w:p>
        </w:tc>
        <w:tc>
          <w:tcPr>
            <w:tcW w:w="0" w:type="auto"/>
            <w:tcBorders>
              <w:top w:val="nil"/>
              <w:left w:val="nil"/>
              <w:bottom w:val="single" w:sz="4" w:space="0" w:color="auto"/>
              <w:right w:val="single" w:sz="4" w:space="0" w:color="auto"/>
            </w:tcBorders>
            <w:shd w:val="clear" w:color="auto" w:fill="auto"/>
            <w:noWrap/>
            <w:vAlign w:val="center"/>
            <w:hideMark/>
          </w:tcPr>
          <w:p w14:paraId="0D8C16E3" w14:textId="77777777" w:rsidR="003D2CD6" w:rsidRPr="009E2C36" w:rsidRDefault="003D2CD6" w:rsidP="00FC1CA7">
            <w:pPr>
              <w:pStyle w:val="TAC"/>
              <w:rPr>
                <w:lang w:val="fi-FI" w:eastAsia="fi-FI"/>
              </w:rPr>
            </w:pPr>
            <w:r>
              <w:rPr>
                <w:lang w:val="fi-FI" w:eastAsia="fi-FI"/>
              </w:rPr>
              <w:t>5000</w:t>
            </w:r>
          </w:p>
        </w:tc>
        <w:tc>
          <w:tcPr>
            <w:tcW w:w="0" w:type="auto"/>
            <w:tcBorders>
              <w:top w:val="nil"/>
              <w:left w:val="nil"/>
              <w:bottom w:val="single" w:sz="4" w:space="0" w:color="auto"/>
              <w:right w:val="single" w:sz="4" w:space="0" w:color="auto"/>
            </w:tcBorders>
            <w:shd w:val="clear" w:color="auto" w:fill="auto"/>
            <w:noWrap/>
            <w:vAlign w:val="center"/>
            <w:hideMark/>
          </w:tcPr>
          <w:p w14:paraId="5256B378" w14:textId="77777777" w:rsidR="003D2CD6" w:rsidRPr="009E2C36" w:rsidRDefault="003D2CD6" w:rsidP="00FC1CA7">
            <w:pPr>
              <w:pStyle w:val="TAC"/>
              <w:rPr>
                <w:lang w:val="fi-FI" w:eastAsia="fi-FI"/>
              </w:rPr>
            </w:pPr>
            <w:r>
              <w:rPr>
                <w:lang w:val="fi-FI" w:eastAsia="fi-FI"/>
              </w:rPr>
              <w:t>5140</w:t>
            </w:r>
          </w:p>
        </w:tc>
        <w:tc>
          <w:tcPr>
            <w:tcW w:w="0" w:type="auto"/>
            <w:tcBorders>
              <w:top w:val="nil"/>
              <w:left w:val="nil"/>
              <w:bottom w:val="single" w:sz="4" w:space="0" w:color="auto"/>
              <w:right w:val="single" w:sz="4" w:space="0" w:color="auto"/>
            </w:tcBorders>
            <w:shd w:val="clear" w:color="auto" w:fill="auto"/>
            <w:noWrap/>
            <w:vAlign w:val="center"/>
            <w:hideMark/>
          </w:tcPr>
          <w:p w14:paraId="632FD47D" w14:textId="77777777" w:rsidR="003D2CD6" w:rsidRPr="009E2C36" w:rsidRDefault="003D2CD6" w:rsidP="00FC1CA7">
            <w:pPr>
              <w:pStyle w:val="TAC"/>
              <w:rPr>
                <w:lang w:val="fi-FI" w:eastAsia="fi-FI"/>
              </w:rPr>
            </w:pPr>
            <w:r>
              <w:rPr>
                <w:lang w:val="fi-FI" w:eastAsia="fi-FI"/>
              </w:rPr>
              <w:t>7500</w:t>
            </w:r>
          </w:p>
        </w:tc>
        <w:tc>
          <w:tcPr>
            <w:tcW w:w="0" w:type="auto"/>
            <w:tcBorders>
              <w:top w:val="nil"/>
              <w:left w:val="nil"/>
              <w:bottom w:val="single" w:sz="4" w:space="0" w:color="auto"/>
              <w:right w:val="single" w:sz="4" w:space="0" w:color="auto"/>
            </w:tcBorders>
            <w:shd w:val="clear" w:color="auto" w:fill="auto"/>
            <w:noWrap/>
            <w:vAlign w:val="center"/>
            <w:hideMark/>
          </w:tcPr>
          <w:p w14:paraId="3CF7ADB5" w14:textId="77777777" w:rsidR="003D2CD6" w:rsidRPr="009E2C36" w:rsidRDefault="003D2CD6" w:rsidP="00FC1CA7">
            <w:pPr>
              <w:pStyle w:val="TAC"/>
              <w:rPr>
                <w:lang w:val="fi-FI" w:eastAsia="fi-FI"/>
              </w:rPr>
            </w:pPr>
            <w:r>
              <w:rPr>
                <w:lang w:val="fi-FI" w:eastAsia="fi-FI"/>
              </w:rPr>
              <w:t>7710</w:t>
            </w:r>
          </w:p>
        </w:tc>
        <w:tc>
          <w:tcPr>
            <w:tcW w:w="0" w:type="auto"/>
            <w:tcBorders>
              <w:top w:val="nil"/>
              <w:left w:val="nil"/>
              <w:bottom w:val="single" w:sz="4" w:space="0" w:color="auto"/>
              <w:right w:val="single" w:sz="4" w:space="0" w:color="auto"/>
            </w:tcBorders>
            <w:shd w:val="clear" w:color="auto" w:fill="auto"/>
            <w:noWrap/>
            <w:vAlign w:val="bottom"/>
            <w:hideMark/>
          </w:tcPr>
          <w:p w14:paraId="04CFBA9F" w14:textId="77777777" w:rsidR="003D2CD6" w:rsidRPr="009E2C36" w:rsidRDefault="003D2CD6" w:rsidP="00FC1CA7">
            <w:pPr>
              <w:pStyle w:val="TAC"/>
              <w:rPr>
                <w:rFonts w:ascii="Calibri" w:hAnsi="Calibri"/>
                <w:sz w:val="22"/>
                <w:szCs w:val="22"/>
                <w:lang w:val="fi-FI" w:eastAsia="fi-FI"/>
              </w:rPr>
            </w:pPr>
            <w:r>
              <w:rPr>
                <w:rFonts w:ascii="Calibri" w:hAnsi="Calibri"/>
                <w:sz w:val="22"/>
                <w:szCs w:val="22"/>
                <w:lang w:val="fi-FI" w:eastAsia="fi-FI"/>
              </w:rPr>
              <w:t>10000</w:t>
            </w:r>
          </w:p>
        </w:tc>
        <w:tc>
          <w:tcPr>
            <w:tcW w:w="0" w:type="auto"/>
            <w:tcBorders>
              <w:top w:val="nil"/>
              <w:left w:val="nil"/>
              <w:bottom w:val="single" w:sz="4" w:space="0" w:color="auto"/>
              <w:right w:val="single" w:sz="4" w:space="0" w:color="auto"/>
            </w:tcBorders>
            <w:shd w:val="clear" w:color="auto" w:fill="auto"/>
            <w:noWrap/>
            <w:vAlign w:val="bottom"/>
            <w:hideMark/>
          </w:tcPr>
          <w:p w14:paraId="30370C47" w14:textId="77777777" w:rsidR="003D2CD6" w:rsidRPr="009E2C36" w:rsidRDefault="003D2CD6" w:rsidP="00FC1CA7">
            <w:pPr>
              <w:pStyle w:val="TAC"/>
              <w:rPr>
                <w:rFonts w:ascii="Calibri" w:hAnsi="Calibri"/>
                <w:sz w:val="22"/>
                <w:szCs w:val="22"/>
                <w:lang w:val="fi-FI" w:eastAsia="fi-FI"/>
              </w:rPr>
            </w:pPr>
            <w:r>
              <w:rPr>
                <w:rFonts w:ascii="Calibri" w:hAnsi="Calibri"/>
                <w:sz w:val="22"/>
                <w:szCs w:val="22"/>
                <w:lang w:val="fi-FI" w:eastAsia="fi-FI"/>
              </w:rPr>
              <w:t>10280</w:t>
            </w:r>
          </w:p>
        </w:tc>
      </w:tr>
      <w:tr w:rsidR="003D2CD6" w:rsidRPr="009E2C36" w14:paraId="32055548" w14:textId="77777777" w:rsidTr="00FC1CA7">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A6D7AF" w14:textId="77777777" w:rsidR="003D2CD6" w:rsidRPr="009E2C36" w:rsidRDefault="003D2CD6" w:rsidP="00FC1CA7">
            <w:pPr>
              <w:spacing w:after="0"/>
              <w:jc w:val="center"/>
              <w:rPr>
                <w:rFonts w:ascii="Arial" w:hAnsi="Arial" w:cs="Arial"/>
                <w:b/>
                <w:bCs/>
                <w:color w:val="000000"/>
                <w:sz w:val="18"/>
                <w:szCs w:val="18"/>
                <w:lang w:val="fi-FI" w:eastAsia="fi-FI"/>
              </w:rPr>
            </w:pPr>
            <w:r>
              <w:rPr>
                <w:rFonts w:ascii="Arial" w:hAnsi="Arial" w:cs="Arial"/>
                <w:b/>
                <w:bCs/>
                <w:color w:val="000000"/>
                <w:sz w:val="18"/>
                <w:szCs w:val="18"/>
                <w:lang w:val="fi-FI" w:eastAsia="fi-FI"/>
              </w:rPr>
              <w:t>13</w:t>
            </w:r>
          </w:p>
        </w:tc>
        <w:tc>
          <w:tcPr>
            <w:tcW w:w="0" w:type="auto"/>
            <w:tcBorders>
              <w:top w:val="nil"/>
              <w:left w:val="nil"/>
              <w:bottom w:val="single" w:sz="4" w:space="0" w:color="auto"/>
              <w:right w:val="single" w:sz="4" w:space="0" w:color="auto"/>
            </w:tcBorders>
            <w:shd w:val="clear" w:color="auto" w:fill="auto"/>
            <w:noWrap/>
            <w:vAlign w:val="center"/>
            <w:hideMark/>
          </w:tcPr>
          <w:p w14:paraId="41AD2EB7" w14:textId="77777777" w:rsidR="003D2CD6" w:rsidRPr="009E2C36" w:rsidRDefault="003D2CD6" w:rsidP="00FC1CA7">
            <w:pPr>
              <w:pStyle w:val="TAC"/>
              <w:rPr>
                <w:lang w:val="fi-FI" w:eastAsia="fi-FI"/>
              </w:rPr>
            </w:pPr>
            <w:r>
              <w:rPr>
                <w:lang w:val="fi-FI" w:eastAsia="fi-FI"/>
              </w:rPr>
              <w:t>777</w:t>
            </w:r>
          </w:p>
        </w:tc>
        <w:tc>
          <w:tcPr>
            <w:tcW w:w="0" w:type="auto"/>
            <w:tcBorders>
              <w:top w:val="nil"/>
              <w:left w:val="nil"/>
              <w:bottom w:val="single" w:sz="4" w:space="0" w:color="auto"/>
              <w:right w:val="single" w:sz="4" w:space="0" w:color="auto"/>
            </w:tcBorders>
            <w:shd w:val="clear" w:color="auto" w:fill="auto"/>
            <w:noWrap/>
            <w:vAlign w:val="center"/>
            <w:hideMark/>
          </w:tcPr>
          <w:p w14:paraId="2BE5E9AA" w14:textId="77777777" w:rsidR="003D2CD6" w:rsidRPr="009E2C36" w:rsidRDefault="003D2CD6" w:rsidP="00FC1CA7">
            <w:pPr>
              <w:pStyle w:val="TAC"/>
              <w:rPr>
                <w:lang w:val="fi-FI" w:eastAsia="fi-FI"/>
              </w:rPr>
            </w:pPr>
            <w:r>
              <w:rPr>
                <w:lang w:val="fi-FI" w:eastAsia="fi-FI"/>
              </w:rPr>
              <w:t>787</w:t>
            </w:r>
          </w:p>
        </w:tc>
        <w:tc>
          <w:tcPr>
            <w:tcW w:w="0" w:type="auto"/>
            <w:tcBorders>
              <w:top w:val="nil"/>
              <w:left w:val="nil"/>
              <w:bottom w:val="single" w:sz="4" w:space="0" w:color="auto"/>
              <w:right w:val="single" w:sz="4" w:space="0" w:color="auto"/>
            </w:tcBorders>
            <w:shd w:val="clear" w:color="auto" w:fill="auto"/>
            <w:noWrap/>
            <w:vAlign w:val="center"/>
            <w:hideMark/>
          </w:tcPr>
          <w:p w14:paraId="2E41E7AA" w14:textId="77777777" w:rsidR="003D2CD6" w:rsidRPr="009E2C36" w:rsidRDefault="003D2CD6" w:rsidP="00FC1CA7">
            <w:pPr>
              <w:pStyle w:val="TAC"/>
              <w:rPr>
                <w:lang w:val="fi-FI" w:eastAsia="fi-FI"/>
              </w:rPr>
            </w:pPr>
            <w:r>
              <w:rPr>
                <w:lang w:val="fi-FI" w:eastAsia="fi-FI"/>
              </w:rPr>
              <w:t>746</w:t>
            </w:r>
          </w:p>
        </w:tc>
        <w:tc>
          <w:tcPr>
            <w:tcW w:w="0" w:type="auto"/>
            <w:tcBorders>
              <w:top w:val="nil"/>
              <w:left w:val="nil"/>
              <w:bottom w:val="single" w:sz="4" w:space="0" w:color="auto"/>
              <w:right w:val="single" w:sz="4" w:space="0" w:color="auto"/>
            </w:tcBorders>
            <w:shd w:val="clear" w:color="auto" w:fill="auto"/>
            <w:noWrap/>
            <w:vAlign w:val="center"/>
            <w:hideMark/>
          </w:tcPr>
          <w:p w14:paraId="3161347C" w14:textId="77777777" w:rsidR="003D2CD6" w:rsidRPr="009E2C36" w:rsidRDefault="003D2CD6" w:rsidP="00FC1CA7">
            <w:pPr>
              <w:pStyle w:val="TAC"/>
              <w:rPr>
                <w:lang w:val="fi-FI" w:eastAsia="fi-FI"/>
              </w:rPr>
            </w:pPr>
            <w:r>
              <w:rPr>
                <w:lang w:val="fi-FI" w:eastAsia="fi-FI"/>
              </w:rPr>
              <w:t>756</w:t>
            </w:r>
          </w:p>
        </w:tc>
        <w:tc>
          <w:tcPr>
            <w:tcW w:w="0" w:type="auto"/>
            <w:tcBorders>
              <w:top w:val="nil"/>
              <w:left w:val="nil"/>
              <w:bottom w:val="single" w:sz="4" w:space="0" w:color="auto"/>
              <w:right w:val="single" w:sz="4" w:space="0" w:color="auto"/>
            </w:tcBorders>
            <w:shd w:val="clear" w:color="auto" w:fill="auto"/>
            <w:noWrap/>
            <w:vAlign w:val="center"/>
            <w:hideMark/>
          </w:tcPr>
          <w:p w14:paraId="792736B6" w14:textId="77777777" w:rsidR="003D2CD6" w:rsidRPr="009E2C36" w:rsidRDefault="003D2CD6" w:rsidP="00FC1CA7">
            <w:pPr>
              <w:pStyle w:val="TAC"/>
              <w:rPr>
                <w:lang w:val="fi-FI" w:eastAsia="fi-FI"/>
              </w:rPr>
            </w:pPr>
            <w:r>
              <w:rPr>
                <w:lang w:val="fi-FI" w:eastAsia="fi-FI"/>
              </w:rPr>
              <w:t>1554</w:t>
            </w:r>
          </w:p>
        </w:tc>
        <w:tc>
          <w:tcPr>
            <w:tcW w:w="0" w:type="auto"/>
            <w:tcBorders>
              <w:top w:val="nil"/>
              <w:left w:val="nil"/>
              <w:bottom w:val="single" w:sz="4" w:space="0" w:color="auto"/>
              <w:right w:val="single" w:sz="4" w:space="0" w:color="auto"/>
            </w:tcBorders>
            <w:shd w:val="clear" w:color="auto" w:fill="auto"/>
            <w:noWrap/>
            <w:vAlign w:val="center"/>
            <w:hideMark/>
          </w:tcPr>
          <w:p w14:paraId="706AD0C3" w14:textId="77777777" w:rsidR="003D2CD6" w:rsidRPr="009E2C36" w:rsidRDefault="003D2CD6" w:rsidP="00FC1CA7">
            <w:pPr>
              <w:pStyle w:val="TAC"/>
              <w:rPr>
                <w:lang w:val="fi-FI" w:eastAsia="fi-FI"/>
              </w:rPr>
            </w:pPr>
            <w:r>
              <w:rPr>
                <w:lang w:val="fi-FI" w:eastAsia="fi-FI"/>
              </w:rPr>
              <w:t>1574</w:t>
            </w:r>
          </w:p>
        </w:tc>
        <w:tc>
          <w:tcPr>
            <w:tcW w:w="0" w:type="auto"/>
            <w:tcBorders>
              <w:top w:val="nil"/>
              <w:left w:val="nil"/>
              <w:bottom w:val="single" w:sz="4" w:space="0" w:color="auto"/>
              <w:right w:val="single" w:sz="4" w:space="0" w:color="auto"/>
            </w:tcBorders>
            <w:shd w:val="clear" w:color="auto" w:fill="auto"/>
            <w:noWrap/>
            <w:vAlign w:val="center"/>
            <w:hideMark/>
          </w:tcPr>
          <w:p w14:paraId="4CD7B15D" w14:textId="77777777" w:rsidR="003D2CD6" w:rsidRPr="009E2C36" w:rsidRDefault="003D2CD6" w:rsidP="00FC1CA7">
            <w:pPr>
              <w:pStyle w:val="TAC"/>
              <w:rPr>
                <w:lang w:val="fi-FI" w:eastAsia="fi-FI"/>
              </w:rPr>
            </w:pPr>
            <w:r>
              <w:rPr>
                <w:lang w:val="fi-FI" w:eastAsia="fi-FI"/>
              </w:rPr>
              <w:t>2331</w:t>
            </w:r>
          </w:p>
        </w:tc>
        <w:tc>
          <w:tcPr>
            <w:tcW w:w="0" w:type="auto"/>
            <w:tcBorders>
              <w:top w:val="nil"/>
              <w:left w:val="nil"/>
              <w:bottom w:val="single" w:sz="4" w:space="0" w:color="auto"/>
              <w:right w:val="single" w:sz="4" w:space="0" w:color="auto"/>
            </w:tcBorders>
            <w:shd w:val="clear" w:color="auto" w:fill="auto"/>
            <w:noWrap/>
            <w:vAlign w:val="center"/>
            <w:hideMark/>
          </w:tcPr>
          <w:p w14:paraId="09BC259D" w14:textId="77777777" w:rsidR="003D2CD6" w:rsidRPr="009E2C36" w:rsidRDefault="003D2CD6" w:rsidP="00FC1CA7">
            <w:pPr>
              <w:pStyle w:val="TAC"/>
              <w:rPr>
                <w:lang w:val="fi-FI" w:eastAsia="fi-FI"/>
              </w:rPr>
            </w:pPr>
            <w:r>
              <w:rPr>
                <w:lang w:val="fi-FI" w:eastAsia="fi-FI"/>
              </w:rPr>
              <w:t>2361</w:t>
            </w:r>
          </w:p>
        </w:tc>
        <w:tc>
          <w:tcPr>
            <w:tcW w:w="0" w:type="auto"/>
            <w:tcBorders>
              <w:top w:val="nil"/>
              <w:left w:val="nil"/>
              <w:bottom w:val="single" w:sz="4" w:space="0" w:color="auto"/>
              <w:right w:val="single" w:sz="4" w:space="0" w:color="auto"/>
            </w:tcBorders>
            <w:shd w:val="clear" w:color="auto" w:fill="auto"/>
            <w:noWrap/>
            <w:vAlign w:val="bottom"/>
            <w:hideMark/>
          </w:tcPr>
          <w:p w14:paraId="11FBAFEF" w14:textId="77777777" w:rsidR="003D2CD6" w:rsidRPr="009E2C36" w:rsidRDefault="003D2CD6" w:rsidP="00FC1CA7">
            <w:pPr>
              <w:pStyle w:val="TAC"/>
              <w:rPr>
                <w:rFonts w:ascii="Calibri" w:hAnsi="Calibri"/>
                <w:sz w:val="22"/>
                <w:szCs w:val="22"/>
                <w:lang w:val="fi-FI" w:eastAsia="fi-FI"/>
              </w:rPr>
            </w:pPr>
            <w:r>
              <w:rPr>
                <w:rFonts w:ascii="Calibri" w:hAnsi="Calibri"/>
                <w:sz w:val="22"/>
                <w:szCs w:val="22"/>
                <w:lang w:val="fi-FI" w:eastAsia="fi-FI"/>
              </w:rPr>
              <w:t>3180</w:t>
            </w:r>
          </w:p>
        </w:tc>
        <w:tc>
          <w:tcPr>
            <w:tcW w:w="0" w:type="auto"/>
            <w:tcBorders>
              <w:top w:val="nil"/>
              <w:left w:val="nil"/>
              <w:bottom w:val="single" w:sz="4" w:space="0" w:color="auto"/>
              <w:right w:val="single" w:sz="4" w:space="0" w:color="auto"/>
            </w:tcBorders>
            <w:shd w:val="clear" w:color="auto" w:fill="auto"/>
            <w:noWrap/>
            <w:vAlign w:val="bottom"/>
            <w:hideMark/>
          </w:tcPr>
          <w:p w14:paraId="7F992AA1" w14:textId="77777777" w:rsidR="003D2CD6" w:rsidRPr="009E2C36" w:rsidRDefault="003D2CD6" w:rsidP="00FC1CA7">
            <w:pPr>
              <w:pStyle w:val="TAC"/>
              <w:rPr>
                <w:rFonts w:ascii="Calibri" w:hAnsi="Calibri"/>
                <w:sz w:val="22"/>
                <w:szCs w:val="22"/>
                <w:lang w:val="fi-FI" w:eastAsia="fi-FI"/>
              </w:rPr>
            </w:pPr>
            <w:r>
              <w:rPr>
                <w:rFonts w:ascii="Calibri" w:hAnsi="Calibri"/>
                <w:sz w:val="22"/>
                <w:szCs w:val="22"/>
                <w:lang w:val="fi-FI" w:eastAsia="fi-FI"/>
              </w:rPr>
              <w:t>3148</w:t>
            </w:r>
          </w:p>
        </w:tc>
      </w:tr>
    </w:tbl>
    <w:p w14:paraId="11A56920" w14:textId="77777777" w:rsidR="003D2CD6" w:rsidRDefault="003D2CD6" w:rsidP="003D2CD6">
      <w:pPr>
        <w:jc w:val="center"/>
        <w:rPr>
          <w:rFonts w:ascii="Arial" w:eastAsia="MS Mincho" w:hAnsi="Arial" w:cs="Arial"/>
          <w:b/>
          <w:bCs/>
          <w:lang w:eastAsia="zh-CN"/>
        </w:rPr>
      </w:pPr>
    </w:p>
    <w:p w14:paraId="11BEAC6C" w14:textId="77777777" w:rsidR="003D2CD6" w:rsidRPr="00466A57" w:rsidRDefault="003D2CD6" w:rsidP="003D2CD6">
      <w:pPr>
        <w:rPr>
          <w:rFonts w:eastAsia="MS Mincho"/>
          <w:lang w:eastAsia="ja-JP"/>
        </w:rPr>
      </w:pPr>
      <w:r>
        <w:rPr>
          <w:rFonts w:eastAsia="MS Mincho"/>
          <w:lang w:eastAsia="ja-JP"/>
        </w:rPr>
        <w:t>There is no harmonic interference for CA_7-13.</w:t>
      </w:r>
    </w:p>
    <w:p w14:paraId="5AE95CC3" w14:textId="77777777" w:rsidR="003D2CD6" w:rsidRDefault="003D2CD6" w:rsidP="003D2CD6">
      <w:pPr>
        <w:pStyle w:val="TH"/>
        <w:rPr>
          <w:rFonts w:eastAsia="MS Mincho"/>
          <w:lang w:eastAsia="ja-JP"/>
        </w:rPr>
      </w:pPr>
      <w:r>
        <w:rPr>
          <w:rFonts w:eastAsia="MS Mincho"/>
          <w:lang w:eastAsia="zh-CN"/>
        </w:rPr>
        <w:t>Table 5.16.2-</w:t>
      </w:r>
      <w:r>
        <w:rPr>
          <w:rFonts w:eastAsia="MS Mincho" w:hint="eastAsia"/>
          <w:lang w:eastAsia="ja-JP"/>
        </w:rPr>
        <w:t>2</w:t>
      </w:r>
      <w:r>
        <w:rPr>
          <w:rFonts w:eastAsia="MS Mincho"/>
          <w:lang w:eastAsia="zh-CN"/>
        </w:rPr>
        <w:t xml:space="preserve">: Impact of UL/DL Harmonic </w:t>
      </w:r>
      <w:r>
        <w:rPr>
          <w:rFonts w:eastAsia="MS Mincho" w:hint="eastAsia"/>
          <w:lang w:eastAsia="ja-JP"/>
        </w:rPr>
        <w:t>mixing</w:t>
      </w:r>
    </w:p>
    <w:tbl>
      <w:tblPr>
        <w:tblW w:w="0" w:type="auto"/>
        <w:tblInd w:w="-5" w:type="dxa"/>
        <w:tblCellMar>
          <w:left w:w="70" w:type="dxa"/>
          <w:right w:w="70" w:type="dxa"/>
        </w:tblCellMar>
        <w:tblLook w:val="04A0" w:firstRow="1" w:lastRow="0" w:firstColumn="1" w:lastColumn="0" w:noHBand="0" w:noVBand="1"/>
      </w:tblPr>
      <w:tblGrid>
        <w:gridCol w:w="591"/>
        <w:gridCol w:w="884"/>
        <w:gridCol w:w="893"/>
        <w:gridCol w:w="883"/>
        <w:gridCol w:w="893"/>
        <w:gridCol w:w="883"/>
        <w:gridCol w:w="893"/>
        <w:gridCol w:w="883"/>
        <w:gridCol w:w="893"/>
        <w:gridCol w:w="965"/>
        <w:gridCol w:w="975"/>
      </w:tblGrid>
      <w:tr w:rsidR="003D2CD6" w:rsidRPr="009E2C36" w14:paraId="1E4CDF2F" w14:textId="77777777" w:rsidTr="00FC1CA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5988127" w14:textId="77777777" w:rsidR="003D2CD6" w:rsidRPr="009E2C36" w:rsidRDefault="003D2CD6" w:rsidP="00FC1CA7">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9F869E" w14:textId="77777777" w:rsidR="003D2CD6" w:rsidRPr="009E2C36" w:rsidRDefault="003D2CD6" w:rsidP="00FC1CA7">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0FC1FE2" w14:textId="77777777" w:rsidR="003D2CD6" w:rsidRPr="009E2C36" w:rsidRDefault="003D2CD6" w:rsidP="00FC1CA7">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5FFBB0" w14:textId="77777777" w:rsidR="003D2CD6" w:rsidRPr="009E2C36" w:rsidRDefault="003D2CD6" w:rsidP="00FC1CA7">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477FEE" w14:textId="77777777" w:rsidR="003D2CD6" w:rsidRPr="009E2C36" w:rsidRDefault="003D2CD6" w:rsidP="00FC1CA7">
            <w:pPr>
              <w:spacing w:after="0"/>
              <w:jc w:val="center"/>
              <w:rPr>
                <w:rFonts w:ascii="Arial" w:hAnsi="Arial" w:cs="Arial"/>
                <w:b/>
                <w:bCs/>
                <w:color w:val="000000"/>
                <w:sz w:val="18"/>
                <w:szCs w:val="18"/>
                <w:lang w:val="en-US" w:eastAsia="fi-FI"/>
              </w:rPr>
            </w:pPr>
            <w:r w:rsidRPr="009E2C36">
              <w:rPr>
                <w:rFonts w:ascii="Arial" w:hAnsi="Arial" w:cs="Arial"/>
                <w:b/>
                <w:bCs/>
                <w:color w:val="000000"/>
                <w:sz w:val="18"/>
                <w:szCs w:val="18"/>
                <w:lang w:val="en-US" w:eastAsia="fi-FI"/>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6603A400"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2</w:t>
            </w:r>
            <w:r w:rsidRPr="009E2C36">
              <w:rPr>
                <w:rFonts w:ascii="Arial" w:hAnsi="Arial" w:cs="Arial"/>
                <w:b/>
                <w:bCs/>
                <w:color w:val="000000"/>
                <w:sz w:val="18"/>
                <w:szCs w:val="18"/>
                <w:vertAlign w:val="superscript"/>
                <w:lang w:val="fi-FI" w:eastAsia="fi-FI"/>
              </w:rPr>
              <w:t>nd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4B78C56"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3</w:t>
            </w:r>
            <w:r w:rsidRPr="009E2C36">
              <w:rPr>
                <w:rFonts w:ascii="Arial" w:hAnsi="Arial" w:cs="Arial"/>
                <w:b/>
                <w:bCs/>
                <w:color w:val="000000"/>
                <w:sz w:val="18"/>
                <w:szCs w:val="18"/>
                <w:vertAlign w:val="superscript"/>
                <w:lang w:val="fi-FI" w:eastAsia="fi-FI"/>
              </w:rPr>
              <w:t>rd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008F8E25"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4th  Harmonic</w:t>
            </w:r>
          </w:p>
        </w:tc>
      </w:tr>
      <w:tr w:rsidR="003D2CD6" w:rsidRPr="009E2C36" w14:paraId="54C831C8" w14:textId="77777777" w:rsidTr="00FC1CA7">
        <w:trPr>
          <w:trHeight w:val="7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1ADB55"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Band</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F5CEEE8"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en-US" w:eastAsia="fi-FI"/>
              </w:rPr>
              <w:t>UL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46241E"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UL High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CE46F5D"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290FBCF"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High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F18F070"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ACCFA63"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High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4AE91FE"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82371A6"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ja-JP"/>
              </w:rPr>
              <w:t>DL High Band Edge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2CBC5DE"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Low Band Edge</w:t>
            </w:r>
          </w:p>
        </w:tc>
        <w:tc>
          <w:tcPr>
            <w:tcW w:w="0" w:type="auto"/>
            <w:tcBorders>
              <w:top w:val="nil"/>
              <w:left w:val="nil"/>
              <w:bottom w:val="single" w:sz="4" w:space="0" w:color="auto"/>
              <w:right w:val="single" w:sz="4" w:space="0" w:color="auto"/>
            </w:tcBorders>
            <w:shd w:val="clear" w:color="auto" w:fill="auto"/>
            <w:vAlign w:val="center"/>
            <w:hideMark/>
          </w:tcPr>
          <w:p w14:paraId="3E72CA50" w14:textId="77777777" w:rsidR="003D2CD6" w:rsidRPr="009E2C36" w:rsidRDefault="003D2CD6" w:rsidP="00FC1CA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High Band Edge</w:t>
            </w:r>
          </w:p>
        </w:tc>
      </w:tr>
      <w:tr w:rsidR="003D2CD6" w:rsidRPr="009E2C36" w14:paraId="2C3AC401" w14:textId="77777777" w:rsidTr="00FC1CA7">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2AB3E1" w14:textId="77777777" w:rsidR="003D2CD6" w:rsidRPr="009E2C36" w:rsidRDefault="003D2CD6" w:rsidP="00FC1CA7">
            <w:pPr>
              <w:spacing w:after="0"/>
              <w:jc w:val="center"/>
              <w:rPr>
                <w:rFonts w:ascii="Arial" w:hAnsi="Arial" w:cs="Arial"/>
                <w:b/>
                <w:bCs/>
                <w:color w:val="000000"/>
                <w:sz w:val="18"/>
                <w:szCs w:val="18"/>
                <w:lang w:val="fi-FI" w:eastAsia="fi-FI"/>
              </w:rPr>
            </w:pPr>
            <w:r>
              <w:rPr>
                <w:rFonts w:ascii="Arial" w:hAnsi="Arial" w:cs="Arial"/>
                <w:b/>
                <w:bCs/>
                <w:color w:val="000000"/>
                <w:sz w:val="18"/>
                <w:szCs w:val="18"/>
                <w:lang w:val="fi-FI" w:eastAsia="fi-FI"/>
              </w:rPr>
              <w:t>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44379A2" w14:textId="77777777" w:rsidR="003D2CD6" w:rsidRPr="009E2C36" w:rsidRDefault="003D2CD6" w:rsidP="00FC1CA7">
            <w:pPr>
              <w:pStyle w:val="TAC"/>
              <w:rPr>
                <w:lang w:val="fi-FI" w:eastAsia="fi-FI"/>
              </w:rPr>
            </w:pPr>
            <w:r>
              <w:rPr>
                <w:lang w:val="fi-FI" w:eastAsia="fi-FI"/>
              </w:rPr>
              <w:t>2500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9E0CD9" w14:textId="77777777" w:rsidR="003D2CD6" w:rsidRPr="009E2C36" w:rsidRDefault="003D2CD6" w:rsidP="00FC1CA7">
            <w:pPr>
              <w:pStyle w:val="TAC"/>
              <w:rPr>
                <w:lang w:val="fi-FI" w:eastAsia="fi-FI"/>
              </w:rPr>
            </w:pPr>
            <w:r>
              <w:rPr>
                <w:lang w:val="fi-FI" w:eastAsia="fi-FI"/>
              </w:rPr>
              <w:t>2570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95FC83C" w14:textId="77777777" w:rsidR="003D2CD6" w:rsidRPr="009E2C36" w:rsidRDefault="003D2CD6" w:rsidP="00FC1CA7">
            <w:pPr>
              <w:pStyle w:val="TAC"/>
              <w:rPr>
                <w:lang w:val="fi-FI" w:eastAsia="fi-FI"/>
              </w:rPr>
            </w:pPr>
            <w:r>
              <w:rPr>
                <w:lang w:val="fi-FI" w:eastAsia="fi-FI"/>
              </w:rPr>
              <w:t>2620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A9172BF" w14:textId="77777777" w:rsidR="003D2CD6" w:rsidRPr="009E2C36" w:rsidRDefault="003D2CD6" w:rsidP="00FC1CA7">
            <w:pPr>
              <w:pStyle w:val="TAC"/>
              <w:rPr>
                <w:lang w:val="fi-FI" w:eastAsia="fi-FI"/>
              </w:rPr>
            </w:pPr>
            <w:r>
              <w:rPr>
                <w:lang w:val="fi-FI" w:eastAsia="fi-FI"/>
              </w:rPr>
              <w:t>2690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EBF822" w14:textId="77777777" w:rsidR="003D2CD6" w:rsidRPr="009E2C36" w:rsidRDefault="003D2CD6" w:rsidP="00FC1CA7">
            <w:pPr>
              <w:pStyle w:val="TAC"/>
              <w:rPr>
                <w:lang w:val="fi-FI" w:eastAsia="fi-FI"/>
              </w:rPr>
            </w:pPr>
            <w:r>
              <w:rPr>
                <w:lang w:val="fi-FI" w:eastAsia="fi-FI"/>
              </w:rPr>
              <w:t>5240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9AF5A9" w14:textId="77777777" w:rsidR="003D2CD6" w:rsidRPr="009E2C36" w:rsidRDefault="003D2CD6" w:rsidP="00FC1CA7">
            <w:pPr>
              <w:pStyle w:val="TAC"/>
              <w:rPr>
                <w:lang w:val="fi-FI" w:eastAsia="fi-FI"/>
              </w:rPr>
            </w:pPr>
            <w:r>
              <w:rPr>
                <w:lang w:val="fi-FI" w:eastAsia="fi-FI"/>
              </w:rPr>
              <w:t>5380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6CF2EE8" w14:textId="77777777" w:rsidR="003D2CD6" w:rsidRPr="009E2C36" w:rsidRDefault="003D2CD6" w:rsidP="00FC1CA7">
            <w:pPr>
              <w:pStyle w:val="TAC"/>
              <w:rPr>
                <w:lang w:val="fi-FI" w:eastAsia="fi-FI"/>
              </w:rPr>
            </w:pPr>
            <w:r>
              <w:rPr>
                <w:lang w:val="fi-FI" w:eastAsia="fi-FI"/>
              </w:rPr>
              <w:t>7860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47644E" w14:textId="77777777" w:rsidR="003D2CD6" w:rsidRPr="009E2C36" w:rsidRDefault="003D2CD6" w:rsidP="00FC1CA7">
            <w:pPr>
              <w:pStyle w:val="TAC"/>
              <w:rPr>
                <w:lang w:val="fi-FI" w:eastAsia="fi-FI"/>
              </w:rPr>
            </w:pPr>
            <w:r>
              <w:rPr>
                <w:lang w:val="fi-FI" w:eastAsia="fi-FI"/>
              </w:rPr>
              <w:t>8070</w:t>
            </w:r>
          </w:p>
        </w:tc>
        <w:tc>
          <w:tcPr>
            <w:tcW w:w="0" w:type="auto"/>
            <w:tcBorders>
              <w:top w:val="nil"/>
              <w:left w:val="nil"/>
              <w:bottom w:val="single" w:sz="4" w:space="0" w:color="auto"/>
              <w:right w:val="single" w:sz="4" w:space="0" w:color="auto"/>
            </w:tcBorders>
            <w:shd w:val="clear" w:color="auto" w:fill="auto"/>
            <w:noWrap/>
            <w:vAlign w:val="center"/>
            <w:hideMark/>
          </w:tcPr>
          <w:p w14:paraId="0EDFDF01" w14:textId="77777777" w:rsidR="003D2CD6" w:rsidRPr="009E2C36" w:rsidRDefault="003D2CD6" w:rsidP="00FC1CA7">
            <w:pPr>
              <w:pStyle w:val="TAC"/>
              <w:rPr>
                <w:rFonts w:ascii="Calibri" w:hAnsi="Calibri"/>
                <w:sz w:val="22"/>
                <w:szCs w:val="22"/>
                <w:lang w:val="fi-FI" w:eastAsia="fi-FI"/>
              </w:rPr>
            </w:pPr>
            <w:r>
              <w:rPr>
                <w:rFonts w:ascii="Calibri" w:hAnsi="Calibri"/>
                <w:sz w:val="22"/>
                <w:szCs w:val="22"/>
                <w:lang w:val="fi-FI" w:eastAsia="fi-FI"/>
              </w:rPr>
              <w:t>10480</w:t>
            </w:r>
          </w:p>
        </w:tc>
        <w:tc>
          <w:tcPr>
            <w:tcW w:w="0" w:type="auto"/>
            <w:tcBorders>
              <w:top w:val="nil"/>
              <w:left w:val="nil"/>
              <w:bottom w:val="single" w:sz="4" w:space="0" w:color="auto"/>
              <w:right w:val="single" w:sz="4" w:space="0" w:color="auto"/>
            </w:tcBorders>
            <w:shd w:val="clear" w:color="auto" w:fill="auto"/>
            <w:noWrap/>
            <w:vAlign w:val="center"/>
            <w:hideMark/>
          </w:tcPr>
          <w:p w14:paraId="3D7AD499" w14:textId="77777777" w:rsidR="003D2CD6" w:rsidRPr="009E2C36" w:rsidRDefault="003D2CD6" w:rsidP="00FC1CA7">
            <w:pPr>
              <w:pStyle w:val="TAC"/>
              <w:rPr>
                <w:rFonts w:ascii="Calibri" w:hAnsi="Calibri"/>
                <w:sz w:val="22"/>
                <w:szCs w:val="22"/>
                <w:lang w:val="fi-FI" w:eastAsia="fi-FI"/>
              </w:rPr>
            </w:pPr>
            <w:r>
              <w:rPr>
                <w:rFonts w:ascii="Calibri" w:hAnsi="Calibri"/>
                <w:sz w:val="22"/>
                <w:szCs w:val="22"/>
                <w:lang w:val="fi-FI" w:eastAsia="fi-FI"/>
              </w:rPr>
              <w:t>10760</w:t>
            </w:r>
          </w:p>
        </w:tc>
      </w:tr>
      <w:tr w:rsidR="003D2CD6" w:rsidRPr="009E2C36" w14:paraId="62F03723" w14:textId="77777777" w:rsidTr="00FC1CA7">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7E2CB5" w14:textId="77777777" w:rsidR="003D2CD6" w:rsidRPr="009E2C36" w:rsidRDefault="003D2CD6" w:rsidP="00FC1CA7">
            <w:pPr>
              <w:spacing w:after="0"/>
              <w:jc w:val="center"/>
              <w:rPr>
                <w:rFonts w:ascii="Arial" w:hAnsi="Arial" w:cs="Arial"/>
                <w:b/>
                <w:bCs/>
                <w:color w:val="000000"/>
                <w:sz w:val="18"/>
                <w:szCs w:val="18"/>
                <w:lang w:val="fi-FI" w:eastAsia="fi-FI"/>
              </w:rPr>
            </w:pPr>
            <w:r>
              <w:rPr>
                <w:rFonts w:ascii="Arial" w:hAnsi="Arial" w:cs="Arial"/>
                <w:b/>
                <w:bCs/>
                <w:color w:val="000000"/>
                <w:sz w:val="18"/>
                <w:szCs w:val="18"/>
                <w:lang w:val="fi-FI" w:eastAsia="fi-FI"/>
              </w:rPr>
              <w:t>13</w:t>
            </w:r>
          </w:p>
        </w:tc>
        <w:tc>
          <w:tcPr>
            <w:tcW w:w="0" w:type="auto"/>
            <w:tcBorders>
              <w:top w:val="nil"/>
              <w:left w:val="nil"/>
              <w:bottom w:val="single" w:sz="4" w:space="0" w:color="auto"/>
              <w:right w:val="single" w:sz="4" w:space="0" w:color="auto"/>
            </w:tcBorders>
            <w:shd w:val="clear" w:color="auto" w:fill="auto"/>
            <w:noWrap/>
            <w:vAlign w:val="center"/>
            <w:hideMark/>
          </w:tcPr>
          <w:p w14:paraId="34860D7F" w14:textId="77777777" w:rsidR="003D2CD6" w:rsidRPr="009E2C36" w:rsidRDefault="003D2CD6" w:rsidP="00FC1CA7">
            <w:pPr>
              <w:pStyle w:val="TAC"/>
              <w:rPr>
                <w:lang w:val="fi-FI" w:eastAsia="fi-FI"/>
              </w:rPr>
            </w:pPr>
            <w:r>
              <w:rPr>
                <w:lang w:val="fi-FI" w:eastAsia="fi-FI"/>
              </w:rPr>
              <w:t>777</w:t>
            </w:r>
          </w:p>
        </w:tc>
        <w:tc>
          <w:tcPr>
            <w:tcW w:w="0" w:type="auto"/>
            <w:tcBorders>
              <w:top w:val="nil"/>
              <w:left w:val="nil"/>
              <w:bottom w:val="single" w:sz="4" w:space="0" w:color="auto"/>
              <w:right w:val="single" w:sz="4" w:space="0" w:color="auto"/>
            </w:tcBorders>
            <w:shd w:val="clear" w:color="auto" w:fill="auto"/>
            <w:noWrap/>
            <w:vAlign w:val="center"/>
            <w:hideMark/>
          </w:tcPr>
          <w:p w14:paraId="15C090A3" w14:textId="77777777" w:rsidR="003D2CD6" w:rsidRPr="009E2C36" w:rsidRDefault="003D2CD6" w:rsidP="00FC1CA7">
            <w:pPr>
              <w:pStyle w:val="TAC"/>
              <w:rPr>
                <w:lang w:val="fi-FI" w:eastAsia="fi-FI"/>
              </w:rPr>
            </w:pPr>
            <w:r>
              <w:rPr>
                <w:lang w:val="fi-FI" w:eastAsia="fi-FI"/>
              </w:rPr>
              <w:t>787</w:t>
            </w:r>
          </w:p>
        </w:tc>
        <w:tc>
          <w:tcPr>
            <w:tcW w:w="0" w:type="auto"/>
            <w:tcBorders>
              <w:top w:val="nil"/>
              <w:left w:val="nil"/>
              <w:bottom w:val="single" w:sz="4" w:space="0" w:color="auto"/>
              <w:right w:val="single" w:sz="4" w:space="0" w:color="auto"/>
            </w:tcBorders>
            <w:shd w:val="clear" w:color="auto" w:fill="auto"/>
            <w:noWrap/>
            <w:vAlign w:val="center"/>
            <w:hideMark/>
          </w:tcPr>
          <w:p w14:paraId="17798C58" w14:textId="77777777" w:rsidR="003D2CD6" w:rsidRPr="009E2C36" w:rsidRDefault="003D2CD6" w:rsidP="00FC1CA7">
            <w:pPr>
              <w:pStyle w:val="TAC"/>
              <w:rPr>
                <w:lang w:val="fi-FI" w:eastAsia="fi-FI"/>
              </w:rPr>
            </w:pPr>
            <w:r>
              <w:rPr>
                <w:lang w:val="fi-FI" w:eastAsia="fi-FI"/>
              </w:rPr>
              <w:t>746</w:t>
            </w:r>
          </w:p>
        </w:tc>
        <w:tc>
          <w:tcPr>
            <w:tcW w:w="0" w:type="auto"/>
            <w:tcBorders>
              <w:top w:val="nil"/>
              <w:left w:val="nil"/>
              <w:bottom w:val="single" w:sz="4" w:space="0" w:color="auto"/>
              <w:right w:val="single" w:sz="4" w:space="0" w:color="auto"/>
            </w:tcBorders>
            <w:shd w:val="clear" w:color="auto" w:fill="auto"/>
            <w:noWrap/>
            <w:vAlign w:val="center"/>
            <w:hideMark/>
          </w:tcPr>
          <w:p w14:paraId="2D09B841" w14:textId="77777777" w:rsidR="003D2CD6" w:rsidRPr="009E2C36" w:rsidRDefault="003D2CD6" w:rsidP="00FC1CA7">
            <w:pPr>
              <w:pStyle w:val="TAC"/>
              <w:rPr>
                <w:lang w:val="fi-FI" w:eastAsia="fi-FI"/>
              </w:rPr>
            </w:pPr>
            <w:r>
              <w:rPr>
                <w:lang w:val="fi-FI" w:eastAsia="fi-FI"/>
              </w:rPr>
              <w:t>756</w:t>
            </w:r>
          </w:p>
        </w:tc>
        <w:tc>
          <w:tcPr>
            <w:tcW w:w="0" w:type="auto"/>
            <w:tcBorders>
              <w:top w:val="nil"/>
              <w:left w:val="nil"/>
              <w:bottom w:val="single" w:sz="4" w:space="0" w:color="auto"/>
              <w:right w:val="single" w:sz="4" w:space="0" w:color="auto"/>
            </w:tcBorders>
            <w:shd w:val="clear" w:color="auto" w:fill="auto"/>
            <w:noWrap/>
            <w:vAlign w:val="center"/>
            <w:hideMark/>
          </w:tcPr>
          <w:p w14:paraId="68EE5680" w14:textId="77777777" w:rsidR="003D2CD6" w:rsidRPr="009E2C36" w:rsidRDefault="003D2CD6" w:rsidP="00FC1CA7">
            <w:pPr>
              <w:pStyle w:val="TAC"/>
              <w:rPr>
                <w:lang w:val="fi-FI" w:eastAsia="fi-FI"/>
              </w:rPr>
            </w:pPr>
            <w:r>
              <w:rPr>
                <w:lang w:val="fi-FI" w:eastAsia="fi-FI"/>
              </w:rPr>
              <w:t>1492</w:t>
            </w:r>
          </w:p>
        </w:tc>
        <w:tc>
          <w:tcPr>
            <w:tcW w:w="0" w:type="auto"/>
            <w:tcBorders>
              <w:top w:val="nil"/>
              <w:left w:val="nil"/>
              <w:bottom w:val="single" w:sz="4" w:space="0" w:color="auto"/>
              <w:right w:val="single" w:sz="4" w:space="0" w:color="auto"/>
            </w:tcBorders>
            <w:shd w:val="clear" w:color="auto" w:fill="auto"/>
            <w:noWrap/>
            <w:vAlign w:val="center"/>
            <w:hideMark/>
          </w:tcPr>
          <w:p w14:paraId="1A7951E1" w14:textId="77777777" w:rsidR="003D2CD6" w:rsidRPr="009E2C36" w:rsidRDefault="003D2CD6" w:rsidP="00FC1CA7">
            <w:pPr>
              <w:pStyle w:val="TAC"/>
              <w:rPr>
                <w:lang w:val="fi-FI" w:eastAsia="fi-FI"/>
              </w:rPr>
            </w:pPr>
            <w:r>
              <w:rPr>
                <w:lang w:val="fi-FI" w:eastAsia="fi-FI"/>
              </w:rPr>
              <w:t>1512</w:t>
            </w:r>
          </w:p>
        </w:tc>
        <w:tc>
          <w:tcPr>
            <w:tcW w:w="0" w:type="auto"/>
            <w:tcBorders>
              <w:top w:val="nil"/>
              <w:left w:val="nil"/>
              <w:bottom w:val="single" w:sz="4" w:space="0" w:color="auto"/>
              <w:right w:val="single" w:sz="4" w:space="0" w:color="auto"/>
            </w:tcBorders>
            <w:shd w:val="clear" w:color="auto" w:fill="auto"/>
            <w:noWrap/>
            <w:vAlign w:val="center"/>
            <w:hideMark/>
          </w:tcPr>
          <w:p w14:paraId="3B46F55D" w14:textId="77777777" w:rsidR="003D2CD6" w:rsidRPr="009E2C36" w:rsidRDefault="003D2CD6" w:rsidP="00FC1CA7">
            <w:pPr>
              <w:pStyle w:val="TAC"/>
              <w:rPr>
                <w:lang w:val="fi-FI" w:eastAsia="fi-FI"/>
              </w:rPr>
            </w:pPr>
            <w:r>
              <w:rPr>
                <w:lang w:val="fi-FI" w:eastAsia="fi-FI"/>
              </w:rPr>
              <w:t>2238</w:t>
            </w:r>
          </w:p>
        </w:tc>
        <w:tc>
          <w:tcPr>
            <w:tcW w:w="0" w:type="auto"/>
            <w:tcBorders>
              <w:top w:val="nil"/>
              <w:left w:val="nil"/>
              <w:bottom w:val="single" w:sz="4" w:space="0" w:color="auto"/>
              <w:right w:val="single" w:sz="4" w:space="0" w:color="auto"/>
            </w:tcBorders>
            <w:shd w:val="clear" w:color="auto" w:fill="auto"/>
            <w:noWrap/>
            <w:vAlign w:val="center"/>
            <w:hideMark/>
          </w:tcPr>
          <w:p w14:paraId="2C3FB559" w14:textId="77777777" w:rsidR="003D2CD6" w:rsidRPr="009E2C36" w:rsidRDefault="003D2CD6" w:rsidP="00FC1CA7">
            <w:pPr>
              <w:pStyle w:val="TAC"/>
              <w:rPr>
                <w:lang w:val="fi-FI" w:eastAsia="fi-FI"/>
              </w:rPr>
            </w:pPr>
            <w:r>
              <w:rPr>
                <w:lang w:val="fi-FI" w:eastAsia="fi-FI"/>
              </w:rPr>
              <w:t>2268</w:t>
            </w:r>
          </w:p>
        </w:tc>
        <w:tc>
          <w:tcPr>
            <w:tcW w:w="0" w:type="auto"/>
            <w:tcBorders>
              <w:top w:val="nil"/>
              <w:left w:val="nil"/>
              <w:bottom w:val="single" w:sz="4" w:space="0" w:color="auto"/>
              <w:right w:val="single" w:sz="4" w:space="0" w:color="auto"/>
            </w:tcBorders>
            <w:shd w:val="clear" w:color="auto" w:fill="auto"/>
            <w:noWrap/>
            <w:vAlign w:val="center"/>
            <w:hideMark/>
          </w:tcPr>
          <w:p w14:paraId="231CD287" w14:textId="77777777" w:rsidR="003D2CD6" w:rsidRPr="009E2C36" w:rsidRDefault="003D2CD6" w:rsidP="00FC1CA7">
            <w:pPr>
              <w:pStyle w:val="TAC"/>
              <w:rPr>
                <w:rFonts w:ascii="Calibri" w:hAnsi="Calibri"/>
                <w:sz w:val="22"/>
                <w:szCs w:val="22"/>
                <w:lang w:val="fi-FI" w:eastAsia="fi-FI"/>
              </w:rPr>
            </w:pPr>
            <w:r>
              <w:rPr>
                <w:rFonts w:ascii="Calibri" w:hAnsi="Calibri"/>
                <w:sz w:val="22"/>
                <w:szCs w:val="22"/>
                <w:lang w:val="fi-FI" w:eastAsia="fi-FI"/>
              </w:rPr>
              <w:t>2983</w:t>
            </w:r>
          </w:p>
        </w:tc>
        <w:tc>
          <w:tcPr>
            <w:tcW w:w="0" w:type="auto"/>
            <w:tcBorders>
              <w:top w:val="nil"/>
              <w:left w:val="nil"/>
              <w:bottom w:val="single" w:sz="4" w:space="0" w:color="auto"/>
              <w:right w:val="single" w:sz="4" w:space="0" w:color="auto"/>
            </w:tcBorders>
            <w:shd w:val="clear" w:color="auto" w:fill="auto"/>
            <w:noWrap/>
            <w:vAlign w:val="center"/>
            <w:hideMark/>
          </w:tcPr>
          <w:p w14:paraId="23C54B8D" w14:textId="77777777" w:rsidR="003D2CD6" w:rsidRPr="009E2C36" w:rsidRDefault="003D2CD6" w:rsidP="00FC1CA7">
            <w:pPr>
              <w:pStyle w:val="TAC"/>
              <w:rPr>
                <w:rFonts w:ascii="Calibri" w:hAnsi="Calibri"/>
                <w:sz w:val="22"/>
                <w:szCs w:val="22"/>
                <w:lang w:val="fi-FI" w:eastAsia="fi-FI"/>
              </w:rPr>
            </w:pPr>
            <w:r>
              <w:rPr>
                <w:rFonts w:ascii="Calibri" w:hAnsi="Calibri"/>
                <w:sz w:val="22"/>
                <w:szCs w:val="22"/>
                <w:lang w:val="fi-FI" w:eastAsia="fi-FI"/>
              </w:rPr>
              <w:t>3024</w:t>
            </w:r>
          </w:p>
        </w:tc>
      </w:tr>
    </w:tbl>
    <w:p w14:paraId="34802E87" w14:textId="77777777" w:rsidR="003D2CD6" w:rsidRDefault="003D2CD6" w:rsidP="003D2CD6">
      <w:pPr>
        <w:rPr>
          <w:rFonts w:eastAsia="MS Mincho"/>
          <w:lang w:eastAsia="ja-JP"/>
        </w:rPr>
      </w:pPr>
    </w:p>
    <w:p w14:paraId="3485D1B4" w14:textId="77777777" w:rsidR="003D2CD6" w:rsidRPr="00466A57" w:rsidRDefault="003D2CD6" w:rsidP="003D2CD6">
      <w:pPr>
        <w:rPr>
          <w:rFonts w:eastAsia="MS Mincho"/>
          <w:lang w:eastAsia="ja-JP"/>
        </w:rPr>
      </w:pPr>
      <w:r>
        <w:rPr>
          <w:rFonts w:eastAsia="MS Mincho"/>
          <w:lang w:eastAsia="ja-JP"/>
        </w:rPr>
        <w:t>There is no harmonic mixing for CA_7-13.</w:t>
      </w:r>
    </w:p>
    <w:p w14:paraId="0CCAA602" w14:textId="77777777" w:rsidR="003D2CD6" w:rsidRPr="001F1E22" w:rsidRDefault="003D2CD6" w:rsidP="003D2CD6">
      <w:pPr>
        <w:pStyle w:val="Heading3"/>
        <w:rPr>
          <w:lang w:val="en-US"/>
        </w:rPr>
      </w:pPr>
      <w:bookmarkStart w:id="1469" w:name="_Toc42604479"/>
      <w:r w:rsidRPr="001F1E22">
        <w:rPr>
          <w:lang w:val="en-US"/>
        </w:rPr>
        <w:t>5.</w:t>
      </w:r>
      <w:r>
        <w:rPr>
          <w:lang w:val="en-US"/>
        </w:rPr>
        <w:t>16</w:t>
      </w:r>
      <w:r w:rsidRPr="001F1E22">
        <w:rPr>
          <w:lang w:val="en-US"/>
        </w:rPr>
        <w:t>.</w:t>
      </w:r>
      <w:r>
        <w:rPr>
          <w:lang w:val="en-US"/>
        </w:rPr>
        <w:t>3</w:t>
      </w:r>
      <w:r w:rsidRPr="001F1E22">
        <w:rPr>
          <w:lang w:val="en-US"/>
        </w:rPr>
        <w:tab/>
      </w:r>
      <w:r w:rsidRPr="001F1E22">
        <w:rPr>
          <w:lang w:val="en-US"/>
        </w:rPr>
        <w:tab/>
      </w:r>
      <w:r w:rsidRPr="00E63ED2">
        <w:rPr>
          <w:lang w:eastAsia="ja-JP"/>
        </w:rPr>
        <w:t>Δ</w:t>
      </w:r>
      <w:r w:rsidRPr="001F1E22">
        <w:rPr>
          <w:lang w:val="en-US" w:eastAsia="ja-JP"/>
        </w:rPr>
        <w:t>T</w:t>
      </w:r>
      <w:r w:rsidRPr="001F1E22">
        <w:rPr>
          <w:vertAlign w:val="subscript"/>
          <w:lang w:val="en-US" w:eastAsia="ja-JP"/>
        </w:rPr>
        <w:t xml:space="preserve">IB,c </w:t>
      </w:r>
      <w:r w:rsidRPr="001F1E22">
        <w:rPr>
          <w:lang w:val="en-US" w:eastAsia="ja-JP"/>
        </w:rPr>
        <w:t xml:space="preserve">and </w:t>
      </w:r>
      <w:r w:rsidRPr="00E63ED2">
        <w:rPr>
          <w:lang w:eastAsia="ja-JP"/>
        </w:rPr>
        <w:t>Δ</w:t>
      </w:r>
      <w:r w:rsidRPr="001F1E22">
        <w:rPr>
          <w:lang w:val="en-US" w:eastAsia="ja-JP"/>
        </w:rPr>
        <w:t>R</w:t>
      </w:r>
      <w:r w:rsidRPr="001F1E22">
        <w:rPr>
          <w:vertAlign w:val="subscript"/>
          <w:lang w:val="en-US" w:eastAsia="ja-JP"/>
        </w:rPr>
        <w:t>IB,c</w:t>
      </w:r>
      <w:r w:rsidRPr="001F1E22">
        <w:rPr>
          <w:lang w:val="en-US" w:eastAsia="ja-JP"/>
        </w:rPr>
        <w:t xml:space="preserve"> values</w:t>
      </w:r>
      <w:bookmarkEnd w:id="1469"/>
    </w:p>
    <w:p w14:paraId="554F565E" w14:textId="77777777" w:rsidR="003D2CD6" w:rsidRDefault="003D2CD6" w:rsidP="003D2CD6">
      <w:pPr>
        <w:jc w:val="both"/>
        <w:rPr>
          <w:lang w:eastAsia="zh-CN"/>
        </w:rPr>
      </w:pPr>
      <w:r w:rsidRPr="00F1254B">
        <w:rPr>
          <w:lang w:eastAsia="ja-JP"/>
        </w:rPr>
        <w:t>ΔR</w:t>
      </w:r>
      <w:r w:rsidRPr="00F1254B">
        <w:rPr>
          <w:vertAlign w:val="subscript"/>
          <w:lang w:eastAsia="ja-JP"/>
        </w:rPr>
        <w:t>IB,c</w:t>
      </w:r>
      <w:r w:rsidRPr="00F1254B">
        <w:rPr>
          <w:lang w:eastAsia="ja-JP"/>
        </w:rPr>
        <w:t xml:space="preserve"> values</w:t>
      </w:r>
      <w:r w:rsidRPr="008A35EA">
        <w:rPr>
          <w:lang w:eastAsia="zh-CN"/>
        </w:rPr>
        <w:t xml:space="preserve"> </w:t>
      </w:r>
      <w:r>
        <w:rPr>
          <w:lang w:eastAsia="zh-CN"/>
        </w:rPr>
        <w:t xml:space="preserve">for CA_7-13 are derived from CA_7-28.  For </w:t>
      </w:r>
      <w:r>
        <w:rPr>
          <w:lang w:val="en-US"/>
        </w:rPr>
        <w:t xml:space="preserve">the </w:t>
      </w:r>
      <w:r w:rsidRPr="00F1254B">
        <w:rPr>
          <w:lang w:eastAsia="ja-JP"/>
        </w:rPr>
        <w:t>ΔT</w:t>
      </w:r>
      <w:r w:rsidRPr="00F1254B">
        <w:rPr>
          <w:vertAlign w:val="subscript"/>
          <w:lang w:eastAsia="ja-JP"/>
        </w:rPr>
        <w:t xml:space="preserve">IB,c </w:t>
      </w:r>
      <w:r>
        <w:rPr>
          <w:lang w:eastAsia="zh-CN"/>
        </w:rPr>
        <w:t>the  values from CA_7-28 are reused. Values will be defined in the following</w:t>
      </w:r>
      <w:r>
        <w:t xml:space="preserve"> tables in TS 36.101</w:t>
      </w:r>
      <w:r w:rsidRPr="008A35EA">
        <w:rPr>
          <w:lang w:eastAsia="zh-CN"/>
        </w:rPr>
        <w:t>.</w:t>
      </w:r>
    </w:p>
    <w:p w14:paraId="5FB14477" w14:textId="77777777" w:rsidR="003D2CD6" w:rsidRPr="003701BE" w:rsidRDefault="003D2CD6" w:rsidP="003D2CD6">
      <w:pPr>
        <w:pStyle w:val="TH"/>
        <w:rPr>
          <w:bCs/>
        </w:rPr>
      </w:pPr>
      <w:r w:rsidRPr="003701BE">
        <w:rPr>
          <w:bCs/>
        </w:rPr>
        <w:t xml:space="preserve">Table </w:t>
      </w:r>
      <w:bookmarkStart w:id="1470" w:name="OLE_LINK13"/>
      <w:r>
        <w:rPr>
          <w:bCs/>
        </w:rPr>
        <w:t>5</w:t>
      </w:r>
      <w:r w:rsidRPr="003701BE">
        <w:rPr>
          <w:bCs/>
        </w:rPr>
        <w:t>.</w:t>
      </w:r>
      <w:r>
        <w:rPr>
          <w:bCs/>
        </w:rPr>
        <w:t>16</w:t>
      </w:r>
      <w:r w:rsidRPr="003701BE">
        <w:rPr>
          <w:bCs/>
        </w:rPr>
        <w:t>.</w:t>
      </w:r>
      <w:r>
        <w:rPr>
          <w:bCs/>
        </w:rPr>
        <w:t>3</w:t>
      </w:r>
      <w:r w:rsidRPr="003701BE">
        <w:rPr>
          <w:bCs/>
        </w:rPr>
        <w:t>-</w:t>
      </w:r>
      <w:r>
        <w:rPr>
          <w:bCs/>
          <w:lang w:val="en-US"/>
        </w:rPr>
        <w:t>1</w:t>
      </w:r>
      <w:bookmarkEnd w:id="1470"/>
      <w:r w:rsidRPr="003701BE">
        <w:rPr>
          <w:bCs/>
        </w:rPr>
        <w:t xml:space="preserve">: </w:t>
      </w:r>
      <w:r w:rsidRPr="005D392B">
        <w:t>ΔT</w:t>
      </w:r>
      <w:r w:rsidRPr="005D392B">
        <w:rPr>
          <w:vertAlign w:val="subscript"/>
        </w:rPr>
        <w:t>IB,c</w:t>
      </w:r>
      <w:r w:rsidRPr="003701BE">
        <w:rPr>
          <w:bCs/>
        </w:rPr>
        <w:t xml:space="preserve"> (</w:t>
      </w:r>
      <w:r>
        <w:rPr>
          <w:bCs/>
          <w:lang w:val="en-US"/>
        </w:rPr>
        <w:t>two</w:t>
      </w:r>
      <w:r w:rsidRPr="003701BE">
        <w:rPr>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552"/>
        <w:gridCol w:w="2552"/>
      </w:tblGrid>
      <w:tr w:rsidR="003D2CD6" w:rsidRPr="00505539" w14:paraId="441807F3" w14:textId="77777777" w:rsidTr="00FC1CA7">
        <w:trPr>
          <w:jc w:val="center"/>
        </w:trPr>
        <w:tc>
          <w:tcPr>
            <w:tcW w:w="1985" w:type="dxa"/>
          </w:tcPr>
          <w:p w14:paraId="2E9C6DC9" w14:textId="77777777" w:rsidR="003D2CD6" w:rsidRPr="00505539" w:rsidRDefault="003D2CD6" w:rsidP="00FC1CA7">
            <w:pPr>
              <w:pStyle w:val="TAH"/>
              <w:rPr>
                <w:rFonts w:cs="Arial"/>
              </w:rPr>
            </w:pPr>
            <w:r w:rsidRPr="00505539">
              <w:rPr>
                <w:lang w:eastAsia="ko-KR"/>
              </w:rPr>
              <w:t>E-UTRA operating band combination</w:t>
            </w:r>
          </w:p>
        </w:tc>
        <w:tc>
          <w:tcPr>
            <w:tcW w:w="2552" w:type="dxa"/>
          </w:tcPr>
          <w:p w14:paraId="422C88B8" w14:textId="77777777" w:rsidR="003D2CD6" w:rsidRPr="00505539" w:rsidRDefault="003D2CD6" w:rsidP="00FC1CA7">
            <w:pPr>
              <w:pStyle w:val="TAH"/>
              <w:rPr>
                <w:rFonts w:cs="Arial"/>
              </w:rPr>
            </w:pPr>
            <w:r w:rsidRPr="00505539">
              <w:rPr>
                <w:rFonts w:cs="Arial"/>
              </w:rPr>
              <w:t>E-UTRA Band</w:t>
            </w:r>
          </w:p>
        </w:tc>
        <w:tc>
          <w:tcPr>
            <w:tcW w:w="2552" w:type="dxa"/>
          </w:tcPr>
          <w:p w14:paraId="4185C65F" w14:textId="77777777" w:rsidR="003D2CD6" w:rsidRPr="00505539" w:rsidRDefault="003D2CD6" w:rsidP="00FC1CA7">
            <w:pPr>
              <w:pStyle w:val="TAH"/>
              <w:rPr>
                <w:rFonts w:cs="Arial"/>
              </w:rPr>
            </w:pPr>
            <w:r w:rsidRPr="00505539">
              <w:rPr>
                <w:rFonts w:cs="Arial"/>
              </w:rPr>
              <w:t>ΔT</w:t>
            </w:r>
            <w:r w:rsidRPr="00505539">
              <w:rPr>
                <w:rFonts w:cs="Arial"/>
                <w:vertAlign w:val="subscript"/>
              </w:rPr>
              <w:t>IB,c</w:t>
            </w:r>
            <w:r w:rsidRPr="00505539">
              <w:rPr>
                <w:rFonts w:cs="Arial"/>
              </w:rPr>
              <w:t xml:space="preserve"> [dB]</w:t>
            </w:r>
          </w:p>
        </w:tc>
      </w:tr>
      <w:tr w:rsidR="003D2CD6" w:rsidRPr="00505539" w14:paraId="481873E3" w14:textId="77777777" w:rsidTr="00FC1CA7">
        <w:trPr>
          <w:jc w:val="center"/>
        </w:trPr>
        <w:tc>
          <w:tcPr>
            <w:tcW w:w="1985" w:type="dxa"/>
            <w:vMerge w:val="restart"/>
            <w:vAlign w:val="center"/>
          </w:tcPr>
          <w:p w14:paraId="68F5BC28" w14:textId="77777777" w:rsidR="003D2CD6" w:rsidRPr="003C512E" w:rsidRDefault="003D2CD6" w:rsidP="00FC1CA7">
            <w:pPr>
              <w:pStyle w:val="TAC"/>
              <w:rPr>
                <w:rFonts w:cs="Arial"/>
                <w:lang w:val="sv-SE" w:eastAsia="ja-JP"/>
              </w:rPr>
            </w:pPr>
            <w:r w:rsidRPr="00823DC2">
              <w:rPr>
                <w:rFonts w:cs="Arial"/>
                <w:lang w:eastAsia="ja-JP"/>
              </w:rPr>
              <w:t>CA_</w:t>
            </w:r>
            <w:r>
              <w:rPr>
                <w:rFonts w:cs="Arial" w:hint="eastAsia"/>
              </w:rPr>
              <w:t>7-</w:t>
            </w:r>
            <w:r>
              <w:rPr>
                <w:rFonts w:cs="Arial"/>
              </w:rPr>
              <w:t>13,</w:t>
            </w:r>
            <w:r w:rsidRPr="00823DC2">
              <w:rPr>
                <w:rFonts w:cs="Arial"/>
                <w:lang w:eastAsia="ja-JP"/>
              </w:rPr>
              <w:t xml:space="preserve"> CA_</w:t>
            </w:r>
            <w:r>
              <w:rPr>
                <w:rFonts w:cs="Arial" w:hint="eastAsia"/>
              </w:rPr>
              <w:t>7</w:t>
            </w:r>
            <w:r>
              <w:rPr>
                <w:rFonts w:cs="Arial"/>
              </w:rPr>
              <w:t>-7</w:t>
            </w:r>
            <w:r>
              <w:rPr>
                <w:rFonts w:cs="Arial" w:hint="eastAsia"/>
              </w:rPr>
              <w:t>-</w:t>
            </w:r>
            <w:r>
              <w:rPr>
                <w:rFonts w:cs="Arial"/>
              </w:rPr>
              <w:t>13</w:t>
            </w:r>
          </w:p>
        </w:tc>
        <w:tc>
          <w:tcPr>
            <w:tcW w:w="2552" w:type="dxa"/>
          </w:tcPr>
          <w:p w14:paraId="3640444A" w14:textId="77777777" w:rsidR="003D2CD6" w:rsidRPr="003C512E" w:rsidRDefault="003D2CD6" w:rsidP="00FC1CA7">
            <w:pPr>
              <w:pStyle w:val="TAC"/>
              <w:tabs>
                <w:tab w:val="left" w:pos="1020"/>
                <w:tab w:val="center" w:pos="1168"/>
              </w:tabs>
              <w:rPr>
                <w:lang w:val="sv-SE" w:eastAsia="zh-CN"/>
              </w:rPr>
            </w:pPr>
            <w:r>
              <w:rPr>
                <w:rFonts w:cs="Arial"/>
                <w:lang w:eastAsia="ja-JP"/>
              </w:rPr>
              <w:t>7</w:t>
            </w:r>
          </w:p>
        </w:tc>
        <w:tc>
          <w:tcPr>
            <w:tcW w:w="2552" w:type="dxa"/>
          </w:tcPr>
          <w:p w14:paraId="5A88AB17" w14:textId="77777777" w:rsidR="003D2CD6" w:rsidRPr="0088769B" w:rsidRDefault="003D2CD6" w:rsidP="00FC1CA7">
            <w:pPr>
              <w:pStyle w:val="TAC"/>
              <w:rPr>
                <w:rFonts w:cs="Arial"/>
                <w:lang w:val="sv-SE" w:eastAsia="ja-JP"/>
              </w:rPr>
            </w:pPr>
            <w:r w:rsidRPr="006F4B9D">
              <w:rPr>
                <w:rFonts w:cs="Arial"/>
              </w:rPr>
              <w:t>0.</w:t>
            </w:r>
            <w:r>
              <w:rPr>
                <w:rFonts w:cs="Arial"/>
              </w:rPr>
              <w:t>3</w:t>
            </w:r>
          </w:p>
        </w:tc>
      </w:tr>
      <w:tr w:rsidR="003D2CD6" w:rsidRPr="00505539" w14:paraId="7F896730" w14:textId="77777777" w:rsidTr="00FC1CA7">
        <w:trPr>
          <w:jc w:val="center"/>
        </w:trPr>
        <w:tc>
          <w:tcPr>
            <w:tcW w:w="1985" w:type="dxa"/>
            <w:vMerge/>
            <w:vAlign w:val="center"/>
          </w:tcPr>
          <w:p w14:paraId="6D229FD5" w14:textId="77777777" w:rsidR="003D2CD6" w:rsidRPr="00505539" w:rsidRDefault="003D2CD6" w:rsidP="00FC1CA7">
            <w:pPr>
              <w:pStyle w:val="TAC"/>
              <w:rPr>
                <w:rFonts w:cs="Arial"/>
                <w:lang w:eastAsia="ja-JP"/>
              </w:rPr>
            </w:pPr>
          </w:p>
        </w:tc>
        <w:tc>
          <w:tcPr>
            <w:tcW w:w="2552" w:type="dxa"/>
          </w:tcPr>
          <w:p w14:paraId="645A9C72" w14:textId="77777777" w:rsidR="003D2CD6" w:rsidRDefault="003D2CD6" w:rsidP="00FC1CA7">
            <w:pPr>
              <w:pStyle w:val="TAC"/>
              <w:tabs>
                <w:tab w:val="left" w:pos="1020"/>
                <w:tab w:val="center" w:pos="1168"/>
              </w:tabs>
              <w:rPr>
                <w:lang w:val="sv-SE" w:eastAsia="ko-KR"/>
              </w:rPr>
            </w:pPr>
            <w:r>
              <w:rPr>
                <w:rFonts w:cs="Arial"/>
                <w:lang w:eastAsia="ja-JP"/>
              </w:rPr>
              <w:t>13</w:t>
            </w:r>
          </w:p>
        </w:tc>
        <w:tc>
          <w:tcPr>
            <w:tcW w:w="2552" w:type="dxa"/>
          </w:tcPr>
          <w:p w14:paraId="0330BB2D" w14:textId="77777777" w:rsidR="003D2CD6" w:rsidRPr="0088769B" w:rsidRDefault="003D2CD6" w:rsidP="00FC1CA7">
            <w:pPr>
              <w:pStyle w:val="TAC"/>
              <w:rPr>
                <w:lang w:eastAsia="zh-CN"/>
              </w:rPr>
            </w:pPr>
            <w:r>
              <w:rPr>
                <w:rFonts w:hint="eastAsia"/>
                <w:lang w:eastAsia="zh-CN"/>
              </w:rPr>
              <w:t>0.</w:t>
            </w:r>
            <w:r>
              <w:rPr>
                <w:lang w:eastAsia="zh-CN"/>
              </w:rPr>
              <w:t>3</w:t>
            </w:r>
          </w:p>
        </w:tc>
      </w:tr>
    </w:tbl>
    <w:p w14:paraId="5548A555" w14:textId="77777777" w:rsidR="003D2CD6" w:rsidRDefault="003D2CD6" w:rsidP="003D2CD6">
      <w:pPr>
        <w:jc w:val="both"/>
        <w:rPr>
          <w:lang w:eastAsia="zh-CN"/>
        </w:rPr>
      </w:pPr>
    </w:p>
    <w:p w14:paraId="5EFB9940" w14:textId="77777777" w:rsidR="003D2CD6" w:rsidRPr="00505539" w:rsidRDefault="003D2CD6" w:rsidP="003D2CD6">
      <w:pPr>
        <w:pStyle w:val="TH"/>
        <w:rPr>
          <w:bCs/>
        </w:rPr>
      </w:pPr>
      <w:r w:rsidRPr="00823DC2">
        <w:rPr>
          <w:bCs/>
        </w:rPr>
        <w:lastRenderedPageBreak/>
        <w:t xml:space="preserve">Table </w:t>
      </w:r>
      <w:r>
        <w:rPr>
          <w:bCs/>
        </w:rPr>
        <w:t>5</w:t>
      </w:r>
      <w:r w:rsidRPr="003701BE">
        <w:rPr>
          <w:bCs/>
        </w:rPr>
        <w:t>.</w:t>
      </w:r>
      <w:r>
        <w:rPr>
          <w:bCs/>
        </w:rPr>
        <w:t>16</w:t>
      </w:r>
      <w:r w:rsidRPr="003701BE">
        <w:rPr>
          <w:bCs/>
        </w:rPr>
        <w:t>.</w:t>
      </w:r>
      <w:r>
        <w:rPr>
          <w:bCs/>
        </w:rPr>
        <w:t>3</w:t>
      </w:r>
      <w:r w:rsidRPr="003701BE">
        <w:rPr>
          <w:bCs/>
        </w:rPr>
        <w:t>-</w:t>
      </w:r>
      <w:r>
        <w:rPr>
          <w:bCs/>
          <w:lang w:val="en-US"/>
        </w:rPr>
        <w:t>2</w:t>
      </w:r>
      <w:r w:rsidRPr="00823DC2">
        <w:rPr>
          <w:bCs/>
        </w:rPr>
        <w:t>: ΔR</w:t>
      </w:r>
      <w:r w:rsidRPr="00823DC2">
        <w:rPr>
          <w:bCs/>
          <w:vertAlign w:val="subscript"/>
        </w:rPr>
        <w:t>IB,c</w:t>
      </w:r>
      <w:r w:rsidRPr="00823DC2">
        <w:rPr>
          <w:bCs/>
        </w:rPr>
        <w:t xml:space="preserve"> (</w:t>
      </w:r>
      <w:r>
        <w:rPr>
          <w:bCs/>
          <w:lang w:val="en-US"/>
        </w:rPr>
        <w:t>two</w:t>
      </w:r>
      <w:r w:rsidRPr="00823DC2">
        <w:rPr>
          <w:bCs/>
        </w:rP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552"/>
        <w:gridCol w:w="2552"/>
      </w:tblGrid>
      <w:tr w:rsidR="003D2CD6" w:rsidRPr="00505539" w14:paraId="0150E023" w14:textId="77777777" w:rsidTr="00FC1CA7">
        <w:trPr>
          <w:jc w:val="center"/>
        </w:trPr>
        <w:tc>
          <w:tcPr>
            <w:tcW w:w="1985" w:type="dxa"/>
          </w:tcPr>
          <w:p w14:paraId="75331140" w14:textId="77777777" w:rsidR="003D2CD6" w:rsidRPr="00505539" w:rsidRDefault="003D2CD6" w:rsidP="00FC1CA7">
            <w:pPr>
              <w:pStyle w:val="TAH"/>
              <w:rPr>
                <w:rFonts w:cs="Arial"/>
              </w:rPr>
            </w:pPr>
            <w:r w:rsidRPr="00505539">
              <w:rPr>
                <w:rFonts w:cs="Arial"/>
              </w:rPr>
              <w:t>E-UTRA operating band combination</w:t>
            </w:r>
          </w:p>
        </w:tc>
        <w:tc>
          <w:tcPr>
            <w:tcW w:w="2552" w:type="dxa"/>
          </w:tcPr>
          <w:p w14:paraId="4329BEC2" w14:textId="77777777" w:rsidR="003D2CD6" w:rsidRPr="00505539" w:rsidRDefault="003D2CD6" w:rsidP="00FC1CA7">
            <w:pPr>
              <w:pStyle w:val="TAH"/>
              <w:rPr>
                <w:rFonts w:cs="Arial"/>
              </w:rPr>
            </w:pPr>
            <w:r w:rsidRPr="00505539">
              <w:rPr>
                <w:rFonts w:cs="Arial"/>
              </w:rPr>
              <w:t>E-UTRA Band</w:t>
            </w:r>
          </w:p>
        </w:tc>
        <w:tc>
          <w:tcPr>
            <w:tcW w:w="2552" w:type="dxa"/>
          </w:tcPr>
          <w:p w14:paraId="3387F1B8" w14:textId="77777777" w:rsidR="003D2CD6" w:rsidRPr="00505539" w:rsidRDefault="003D2CD6" w:rsidP="00FC1CA7">
            <w:pPr>
              <w:pStyle w:val="TAH"/>
              <w:rPr>
                <w:rFonts w:cs="Arial"/>
              </w:rPr>
            </w:pPr>
            <w:r w:rsidRPr="00505539">
              <w:rPr>
                <w:rFonts w:cs="Arial"/>
              </w:rPr>
              <w:t>ΔR</w:t>
            </w:r>
            <w:r w:rsidRPr="00505539">
              <w:rPr>
                <w:rFonts w:cs="Arial"/>
                <w:vertAlign w:val="subscript"/>
              </w:rPr>
              <w:t>IB,c</w:t>
            </w:r>
            <w:r w:rsidRPr="00505539">
              <w:rPr>
                <w:rFonts w:cs="Arial"/>
              </w:rPr>
              <w:t xml:space="preserve"> [dB]</w:t>
            </w:r>
          </w:p>
        </w:tc>
      </w:tr>
      <w:tr w:rsidR="003D2CD6" w:rsidRPr="00505539" w14:paraId="6ABFEB00" w14:textId="77777777" w:rsidTr="00FC1CA7">
        <w:trPr>
          <w:jc w:val="center"/>
        </w:trPr>
        <w:tc>
          <w:tcPr>
            <w:tcW w:w="1985" w:type="dxa"/>
            <w:vMerge w:val="restart"/>
            <w:vAlign w:val="center"/>
          </w:tcPr>
          <w:p w14:paraId="16B34C59" w14:textId="77777777" w:rsidR="003D2CD6" w:rsidRPr="00505539" w:rsidRDefault="003D2CD6" w:rsidP="00FC1CA7">
            <w:pPr>
              <w:pStyle w:val="TAC"/>
              <w:rPr>
                <w:rFonts w:cs="Arial"/>
                <w:lang w:eastAsia="ja-JP"/>
              </w:rPr>
            </w:pPr>
            <w:r w:rsidRPr="00823DC2">
              <w:rPr>
                <w:rFonts w:cs="Arial"/>
                <w:lang w:eastAsia="ja-JP"/>
              </w:rPr>
              <w:t>CA_</w:t>
            </w:r>
            <w:r>
              <w:rPr>
                <w:rFonts w:cs="Arial" w:hint="eastAsia"/>
              </w:rPr>
              <w:t>7-</w:t>
            </w:r>
            <w:r>
              <w:rPr>
                <w:rFonts w:cs="Arial"/>
              </w:rPr>
              <w:t>13,</w:t>
            </w:r>
            <w:r w:rsidRPr="00823DC2">
              <w:rPr>
                <w:rFonts w:cs="Arial"/>
                <w:lang w:eastAsia="ja-JP"/>
              </w:rPr>
              <w:t xml:space="preserve"> CA_</w:t>
            </w:r>
            <w:r>
              <w:rPr>
                <w:rFonts w:cs="Arial" w:hint="eastAsia"/>
              </w:rPr>
              <w:t>7</w:t>
            </w:r>
            <w:r>
              <w:rPr>
                <w:rFonts w:cs="Arial"/>
              </w:rPr>
              <w:t>-7</w:t>
            </w:r>
            <w:r>
              <w:rPr>
                <w:rFonts w:cs="Arial" w:hint="eastAsia"/>
              </w:rPr>
              <w:t>-</w:t>
            </w:r>
            <w:r>
              <w:rPr>
                <w:rFonts w:cs="Arial"/>
              </w:rPr>
              <w:t>13</w:t>
            </w:r>
          </w:p>
        </w:tc>
        <w:tc>
          <w:tcPr>
            <w:tcW w:w="2552" w:type="dxa"/>
          </w:tcPr>
          <w:p w14:paraId="7784BD8F" w14:textId="77777777" w:rsidR="003D2CD6" w:rsidRPr="00647243" w:rsidRDefault="003D2CD6" w:rsidP="00FC1CA7">
            <w:pPr>
              <w:pStyle w:val="TAC"/>
              <w:tabs>
                <w:tab w:val="left" w:pos="1020"/>
                <w:tab w:val="center" w:pos="1168"/>
              </w:tabs>
              <w:rPr>
                <w:lang w:val="sv-SE" w:eastAsia="zh-CN"/>
              </w:rPr>
            </w:pPr>
            <w:r>
              <w:rPr>
                <w:rFonts w:cs="Arial"/>
                <w:lang w:eastAsia="ja-JP"/>
              </w:rPr>
              <w:t>7</w:t>
            </w:r>
          </w:p>
        </w:tc>
        <w:tc>
          <w:tcPr>
            <w:tcW w:w="2552" w:type="dxa"/>
          </w:tcPr>
          <w:p w14:paraId="3A690A60" w14:textId="77777777" w:rsidR="003D2CD6" w:rsidRPr="00C02085" w:rsidRDefault="003D2CD6" w:rsidP="00FC1CA7">
            <w:pPr>
              <w:pStyle w:val="TAC"/>
              <w:rPr>
                <w:rFonts w:cs="Arial"/>
                <w:lang w:val="sv-SE" w:eastAsia="ja-JP"/>
              </w:rPr>
            </w:pPr>
            <w:r w:rsidRPr="006F4B9D">
              <w:rPr>
                <w:rFonts w:cs="Arial" w:hint="eastAsia"/>
                <w:lang w:val="en-US" w:eastAsia="zh-CN"/>
              </w:rPr>
              <w:t>0</w:t>
            </w:r>
          </w:p>
        </w:tc>
      </w:tr>
      <w:tr w:rsidR="003D2CD6" w:rsidRPr="00505539" w14:paraId="12FEBB9E" w14:textId="77777777" w:rsidTr="00FC1CA7">
        <w:trPr>
          <w:jc w:val="center"/>
        </w:trPr>
        <w:tc>
          <w:tcPr>
            <w:tcW w:w="1985" w:type="dxa"/>
            <w:vMerge/>
            <w:vAlign w:val="center"/>
          </w:tcPr>
          <w:p w14:paraId="5FA74EF1" w14:textId="77777777" w:rsidR="003D2CD6" w:rsidRPr="00505539" w:rsidRDefault="003D2CD6" w:rsidP="00FC1CA7">
            <w:pPr>
              <w:pStyle w:val="TAC"/>
              <w:rPr>
                <w:rFonts w:cs="Arial"/>
                <w:lang w:eastAsia="ja-JP"/>
              </w:rPr>
            </w:pPr>
          </w:p>
        </w:tc>
        <w:tc>
          <w:tcPr>
            <w:tcW w:w="2552" w:type="dxa"/>
          </w:tcPr>
          <w:p w14:paraId="308C5BA1" w14:textId="77777777" w:rsidR="003D2CD6" w:rsidRDefault="003D2CD6" w:rsidP="00FC1CA7">
            <w:pPr>
              <w:pStyle w:val="TAC"/>
              <w:tabs>
                <w:tab w:val="left" w:pos="1020"/>
                <w:tab w:val="center" w:pos="1168"/>
              </w:tabs>
              <w:rPr>
                <w:lang w:val="sv-SE" w:eastAsia="zh-CN"/>
              </w:rPr>
            </w:pPr>
            <w:r>
              <w:rPr>
                <w:lang w:val="sv-SE" w:eastAsia="zh-CN"/>
              </w:rPr>
              <w:t>13</w:t>
            </w:r>
          </w:p>
        </w:tc>
        <w:tc>
          <w:tcPr>
            <w:tcW w:w="2552" w:type="dxa"/>
          </w:tcPr>
          <w:p w14:paraId="13A3EE6E" w14:textId="77777777" w:rsidR="003D2CD6" w:rsidRPr="00C02085" w:rsidRDefault="003D2CD6" w:rsidP="00FC1CA7">
            <w:pPr>
              <w:pStyle w:val="TAC"/>
              <w:rPr>
                <w:lang w:val="sv-SE" w:eastAsia="ko-KR"/>
              </w:rPr>
            </w:pPr>
            <w:r>
              <w:rPr>
                <w:rFonts w:cs="Arial" w:hint="eastAsia"/>
                <w:lang w:val="en-US" w:eastAsia="zh-CN"/>
              </w:rPr>
              <w:t>0</w:t>
            </w:r>
          </w:p>
        </w:tc>
      </w:tr>
    </w:tbl>
    <w:p w14:paraId="51706514" w14:textId="77777777" w:rsidR="003D2CD6" w:rsidRPr="00F1254B" w:rsidRDefault="003D2CD6" w:rsidP="003D2CD6">
      <w:pPr>
        <w:jc w:val="both"/>
        <w:rPr>
          <w:lang w:eastAsia="zh-CN"/>
        </w:rPr>
      </w:pPr>
    </w:p>
    <w:p w14:paraId="5FE29172" w14:textId="77777777" w:rsidR="003D2CD6" w:rsidRPr="001F1E22" w:rsidRDefault="003D2CD6" w:rsidP="003D2CD6">
      <w:pPr>
        <w:pStyle w:val="Heading3"/>
        <w:rPr>
          <w:highlight w:val="yellow"/>
          <w:lang w:val="en-US" w:eastAsia="ja-JP"/>
        </w:rPr>
      </w:pPr>
      <w:bookmarkStart w:id="1471" w:name="_Toc42604480"/>
      <w:r w:rsidRPr="001F1E22">
        <w:rPr>
          <w:lang w:val="en-US"/>
        </w:rPr>
        <w:t>5.</w:t>
      </w:r>
      <w:r>
        <w:rPr>
          <w:lang w:val="en-US"/>
        </w:rPr>
        <w:t>16</w:t>
      </w:r>
      <w:r w:rsidRPr="001F1E22">
        <w:rPr>
          <w:lang w:val="en-US"/>
        </w:rPr>
        <w:t>.</w:t>
      </w:r>
      <w:r>
        <w:rPr>
          <w:lang w:val="en-US"/>
        </w:rPr>
        <w:t>4</w:t>
      </w:r>
      <w:r w:rsidRPr="001F1E22">
        <w:rPr>
          <w:lang w:val="en-US"/>
        </w:rPr>
        <w:tab/>
      </w:r>
      <w:r w:rsidRPr="001F1E22">
        <w:rPr>
          <w:rFonts w:hint="eastAsia"/>
          <w:lang w:val="en-US" w:eastAsia="zh-CN"/>
        </w:rPr>
        <w:t>REFSENS</w:t>
      </w:r>
      <w:r w:rsidRPr="001F1E22">
        <w:rPr>
          <w:lang w:val="en-US" w:eastAsia="zh-CN"/>
        </w:rPr>
        <w:t xml:space="preserve"> requirements</w:t>
      </w:r>
      <w:bookmarkEnd w:id="1471"/>
    </w:p>
    <w:p w14:paraId="11F2B2CF" w14:textId="77777777" w:rsidR="003D2CD6" w:rsidRPr="00864ECB" w:rsidRDefault="003D2CD6" w:rsidP="003D2CD6">
      <w:pPr>
        <w:jc w:val="both"/>
        <w:rPr>
          <w:lang w:val="en-US" w:eastAsia="zh-CN"/>
        </w:rPr>
      </w:pPr>
      <w:r w:rsidRPr="00DF498A">
        <w:t>There are no reference sensitivity requirements needed.</w:t>
      </w:r>
    </w:p>
    <w:p w14:paraId="26C2745C" w14:textId="77777777" w:rsidR="005C4575" w:rsidRPr="006D054F" w:rsidRDefault="005C4575" w:rsidP="005C4575">
      <w:pPr>
        <w:pStyle w:val="Heading2"/>
        <w:rPr>
          <w:rFonts w:ascii="Calibri" w:hAnsi="Calibri"/>
          <w:sz w:val="22"/>
          <w:szCs w:val="22"/>
          <w:lang w:val="en-US" w:eastAsia="zh-CN"/>
        </w:rPr>
      </w:pPr>
      <w:bookmarkStart w:id="1472" w:name="_Toc441567147"/>
      <w:bookmarkStart w:id="1473" w:name="_Toc445389379"/>
      <w:bookmarkStart w:id="1474" w:name="_Toc445389512"/>
      <w:bookmarkStart w:id="1475" w:name="_Toc445884643"/>
      <w:bookmarkStart w:id="1476" w:name="_Toc445884790"/>
      <w:bookmarkStart w:id="1477" w:name="_Toc449191972"/>
      <w:bookmarkStart w:id="1478" w:name="_Toc449197321"/>
      <w:bookmarkStart w:id="1479" w:name="_Toc449197756"/>
      <w:bookmarkStart w:id="1480" w:name="_Toc449198242"/>
      <w:bookmarkStart w:id="1481" w:name="_Toc457313289"/>
      <w:bookmarkStart w:id="1482" w:name="_Toc457313643"/>
      <w:bookmarkStart w:id="1483" w:name="_Toc462238133"/>
      <w:bookmarkStart w:id="1484" w:name="_Toc462239287"/>
      <w:bookmarkStart w:id="1485" w:name="_Toc462304967"/>
      <w:bookmarkStart w:id="1486" w:name="_Toc465262378"/>
      <w:bookmarkStart w:id="1487" w:name="_Toc465263353"/>
      <w:bookmarkStart w:id="1488" w:name="_Toc473107845"/>
      <w:bookmarkStart w:id="1489" w:name="_Toc477862070"/>
      <w:bookmarkStart w:id="1490" w:name="_Toc480650267"/>
      <w:bookmarkStart w:id="1491" w:name="_Toc480651248"/>
      <w:bookmarkStart w:id="1492" w:name="_Toc42604481"/>
      <w:r w:rsidRPr="006D054F">
        <w:rPr>
          <w:lang w:val="en-US"/>
        </w:rPr>
        <w:t>5.17</w:t>
      </w:r>
      <w:r w:rsidRPr="006D054F">
        <w:rPr>
          <w:rFonts w:ascii="Calibri" w:hAnsi="Calibri"/>
          <w:sz w:val="22"/>
          <w:szCs w:val="22"/>
          <w:lang w:val="en-US" w:eastAsia="sv-SE"/>
        </w:rPr>
        <w:tab/>
      </w:r>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r w:rsidRPr="006D054F">
        <w:rPr>
          <w:lang w:val="en-US"/>
        </w:rPr>
        <w:t>CA_</w:t>
      </w:r>
      <w:r w:rsidRPr="006D054F">
        <w:rPr>
          <w:lang w:val="en-US" w:eastAsia="ja-JP"/>
        </w:rPr>
        <w:t>7-7-20</w:t>
      </w:r>
      <w:bookmarkEnd w:id="1492"/>
    </w:p>
    <w:p w14:paraId="0CF6BA01" w14:textId="77777777" w:rsidR="005C4575" w:rsidRPr="006D054F" w:rsidRDefault="005C4575" w:rsidP="005C4575">
      <w:pPr>
        <w:pStyle w:val="Heading3"/>
        <w:rPr>
          <w:lang w:val="en-US"/>
        </w:rPr>
      </w:pPr>
      <w:bookmarkStart w:id="1493" w:name="_Toc441567149"/>
      <w:bookmarkStart w:id="1494" w:name="_Toc445389381"/>
      <w:bookmarkStart w:id="1495" w:name="_Toc445389514"/>
      <w:bookmarkStart w:id="1496" w:name="_Toc445884645"/>
      <w:bookmarkStart w:id="1497" w:name="_Toc445884792"/>
      <w:bookmarkStart w:id="1498" w:name="_Toc449191974"/>
      <w:bookmarkStart w:id="1499" w:name="_Toc449197323"/>
      <w:bookmarkStart w:id="1500" w:name="_Toc449197758"/>
      <w:bookmarkStart w:id="1501" w:name="_Toc449198244"/>
      <w:bookmarkStart w:id="1502" w:name="_Toc457313291"/>
      <w:bookmarkStart w:id="1503" w:name="_Toc457313645"/>
      <w:bookmarkStart w:id="1504" w:name="_Toc462238135"/>
      <w:bookmarkStart w:id="1505" w:name="_Toc462239289"/>
      <w:bookmarkStart w:id="1506" w:name="_Toc462304969"/>
      <w:bookmarkStart w:id="1507" w:name="_Toc465262380"/>
      <w:bookmarkStart w:id="1508" w:name="_Toc465263355"/>
      <w:bookmarkStart w:id="1509" w:name="_Toc473107847"/>
      <w:bookmarkStart w:id="1510" w:name="_Toc477862072"/>
      <w:bookmarkStart w:id="1511" w:name="_Toc480650269"/>
      <w:bookmarkStart w:id="1512" w:name="_Toc480651250"/>
      <w:bookmarkStart w:id="1513" w:name="_Toc42604482"/>
      <w:r w:rsidRPr="006D054F">
        <w:rPr>
          <w:lang w:val="en-US"/>
        </w:rPr>
        <w:t>5.17.</w:t>
      </w:r>
      <w:r w:rsidRPr="006D054F">
        <w:rPr>
          <w:lang w:val="en-US" w:eastAsia="zh-CN"/>
        </w:rPr>
        <w:t>1</w:t>
      </w:r>
      <w:r w:rsidRPr="006D054F">
        <w:rPr>
          <w:rFonts w:ascii="Calibri" w:hAnsi="Calibri"/>
          <w:sz w:val="22"/>
          <w:szCs w:val="22"/>
          <w:lang w:val="en-US" w:eastAsia="sv-SE"/>
        </w:rPr>
        <w:tab/>
      </w:r>
      <w:r w:rsidRPr="006D054F">
        <w:rPr>
          <w:lang w:val="en-US"/>
        </w:rPr>
        <w:t>Channel bandwidths per operating band for CA</w:t>
      </w:r>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p>
    <w:p w14:paraId="704A5DE6" w14:textId="77777777" w:rsidR="005C4575" w:rsidRPr="003B0D71" w:rsidRDefault="005C4575" w:rsidP="005C4575">
      <w:pPr>
        <w:pStyle w:val="TH"/>
        <w:rPr>
          <w:lang w:val="en-US"/>
        </w:rPr>
      </w:pPr>
      <w:r w:rsidRPr="003B0D71">
        <w:rPr>
          <w:lang w:val="en-US"/>
        </w:rPr>
        <w:t>Table 5</w:t>
      </w:r>
      <w:r w:rsidRPr="003B0D71">
        <w:rPr>
          <w:rFonts w:hint="eastAsia"/>
          <w:lang w:val="en-US"/>
        </w:rPr>
        <w:t>.</w:t>
      </w:r>
      <w:r>
        <w:rPr>
          <w:lang w:val="en-US"/>
        </w:rPr>
        <w:t>17</w:t>
      </w:r>
      <w:r w:rsidRPr="003B0D71">
        <w:rPr>
          <w:lang w:val="en-US"/>
        </w:rPr>
        <w:t>.1-</w:t>
      </w:r>
      <w:r w:rsidRPr="003B0D71">
        <w:rPr>
          <w:rFonts w:hint="eastAsia"/>
          <w:lang w:val="en-US"/>
        </w:rPr>
        <w:t>1</w:t>
      </w:r>
      <w:r w:rsidRPr="003B0D71">
        <w:rPr>
          <w:lang w:val="en-US"/>
        </w:rPr>
        <w:t xml:space="preserve">: Supported E-UTRA bandwidths per CA configuration for </w:t>
      </w:r>
      <w:r>
        <w:rPr>
          <w:lang w:val="en-US"/>
        </w:rPr>
        <w:t>2</w:t>
      </w:r>
      <w:r w:rsidRPr="003B0D71">
        <w:rPr>
          <w:lang w:val="en-US"/>
        </w:rPr>
        <w:t>-band DL inter-band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945"/>
        <w:gridCol w:w="678"/>
        <w:gridCol w:w="638"/>
        <w:gridCol w:w="638"/>
        <w:gridCol w:w="664"/>
        <w:gridCol w:w="664"/>
        <w:gridCol w:w="664"/>
        <w:gridCol w:w="1634"/>
        <w:gridCol w:w="1633"/>
      </w:tblGrid>
      <w:tr w:rsidR="005C4575" w14:paraId="7B210404" w14:textId="77777777" w:rsidTr="00FC1CA7">
        <w:trPr>
          <w:jc w:val="center"/>
        </w:trPr>
        <w:tc>
          <w:tcPr>
            <w:tcW w:w="0" w:type="auto"/>
            <w:gridSpan w:val="10"/>
            <w:tcMar>
              <w:top w:w="0" w:type="dxa"/>
              <w:left w:w="108" w:type="dxa"/>
              <w:bottom w:w="0" w:type="dxa"/>
              <w:right w:w="108" w:type="dxa"/>
            </w:tcMar>
            <w:vAlign w:val="center"/>
            <w:hideMark/>
          </w:tcPr>
          <w:p w14:paraId="700140D4" w14:textId="77777777" w:rsidR="005C4575" w:rsidRPr="001F7E18" w:rsidRDefault="005C4575" w:rsidP="00FC1CA7">
            <w:pPr>
              <w:pStyle w:val="tah0"/>
              <w:rPr>
                <w:sz w:val="18"/>
                <w:szCs w:val="18"/>
                <w:lang w:val="en-US" w:eastAsia="en-US"/>
              </w:rPr>
            </w:pPr>
            <w:bookmarkStart w:id="1514" w:name="_Toc426544463"/>
            <w:r w:rsidRPr="001F7E18">
              <w:rPr>
                <w:sz w:val="18"/>
                <w:szCs w:val="18"/>
                <w:lang w:val="en-US" w:eastAsia="en-US"/>
              </w:rPr>
              <w:t>CA operating / Channel bandwidth</w:t>
            </w:r>
          </w:p>
        </w:tc>
      </w:tr>
      <w:tr w:rsidR="005C4575" w14:paraId="28525A82" w14:textId="77777777" w:rsidTr="00FC1CA7">
        <w:trPr>
          <w:jc w:val="center"/>
        </w:trPr>
        <w:tc>
          <w:tcPr>
            <w:tcW w:w="0" w:type="auto"/>
            <w:tcMar>
              <w:top w:w="0" w:type="dxa"/>
              <w:left w:w="108" w:type="dxa"/>
              <w:bottom w:w="0" w:type="dxa"/>
              <w:right w:w="108" w:type="dxa"/>
            </w:tcMar>
            <w:vAlign w:val="center"/>
            <w:hideMark/>
          </w:tcPr>
          <w:p w14:paraId="3CA40929" w14:textId="77777777" w:rsidR="005C4575" w:rsidRPr="001F7E18" w:rsidRDefault="005C4575" w:rsidP="00FC1CA7">
            <w:pPr>
              <w:pStyle w:val="tah0"/>
              <w:rPr>
                <w:sz w:val="18"/>
                <w:szCs w:val="18"/>
                <w:lang w:val="en-US" w:eastAsia="en-US"/>
              </w:rPr>
            </w:pPr>
            <w:r w:rsidRPr="001F7E18">
              <w:rPr>
                <w:sz w:val="18"/>
                <w:szCs w:val="18"/>
                <w:lang w:val="en-US" w:eastAsia="en-US"/>
              </w:rPr>
              <w:t>CA Configuration</w:t>
            </w:r>
          </w:p>
        </w:tc>
        <w:tc>
          <w:tcPr>
            <w:tcW w:w="0" w:type="auto"/>
            <w:tcMar>
              <w:top w:w="0" w:type="dxa"/>
              <w:left w:w="108" w:type="dxa"/>
              <w:bottom w:w="0" w:type="dxa"/>
              <w:right w:w="108" w:type="dxa"/>
            </w:tcMar>
            <w:vAlign w:val="center"/>
            <w:hideMark/>
          </w:tcPr>
          <w:p w14:paraId="7C003F89" w14:textId="77777777" w:rsidR="005C4575" w:rsidRPr="001F7E18" w:rsidRDefault="005C4575" w:rsidP="00FC1CA7">
            <w:pPr>
              <w:pStyle w:val="tah0"/>
              <w:rPr>
                <w:sz w:val="18"/>
                <w:szCs w:val="18"/>
                <w:lang w:val="en-US" w:eastAsia="en-US"/>
              </w:rPr>
            </w:pPr>
            <w:r w:rsidRPr="001F7E18">
              <w:rPr>
                <w:sz w:val="18"/>
                <w:szCs w:val="18"/>
                <w:lang w:val="en-US" w:eastAsia="en-US"/>
              </w:rPr>
              <w:t>E-UTRA Bands</w:t>
            </w:r>
          </w:p>
        </w:tc>
        <w:tc>
          <w:tcPr>
            <w:tcW w:w="0" w:type="auto"/>
            <w:tcMar>
              <w:top w:w="0" w:type="dxa"/>
              <w:left w:w="108" w:type="dxa"/>
              <w:bottom w:w="0" w:type="dxa"/>
              <w:right w:w="108" w:type="dxa"/>
            </w:tcMar>
            <w:vAlign w:val="center"/>
            <w:hideMark/>
          </w:tcPr>
          <w:p w14:paraId="30925C36" w14:textId="77777777" w:rsidR="005C4575" w:rsidRPr="001F7E18" w:rsidRDefault="005C4575" w:rsidP="00FC1CA7">
            <w:pPr>
              <w:pStyle w:val="tah0"/>
              <w:rPr>
                <w:sz w:val="18"/>
                <w:szCs w:val="18"/>
                <w:lang w:val="en-US" w:eastAsia="en-US"/>
              </w:rPr>
            </w:pPr>
            <w:r w:rsidRPr="001F7E18">
              <w:rPr>
                <w:sz w:val="18"/>
                <w:szCs w:val="18"/>
                <w:lang w:val="en-US" w:eastAsia="en-US"/>
              </w:rPr>
              <w:t>1.4 MHz</w:t>
            </w:r>
          </w:p>
        </w:tc>
        <w:tc>
          <w:tcPr>
            <w:tcW w:w="0" w:type="auto"/>
            <w:tcMar>
              <w:top w:w="0" w:type="dxa"/>
              <w:left w:w="108" w:type="dxa"/>
              <w:bottom w:w="0" w:type="dxa"/>
              <w:right w:w="108" w:type="dxa"/>
            </w:tcMar>
            <w:vAlign w:val="center"/>
            <w:hideMark/>
          </w:tcPr>
          <w:p w14:paraId="79E85DC1" w14:textId="77777777" w:rsidR="005C4575" w:rsidRPr="001F7E18" w:rsidRDefault="005C4575" w:rsidP="00FC1CA7">
            <w:pPr>
              <w:pStyle w:val="tah0"/>
              <w:rPr>
                <w:sz w:val="18"/>
                <w:szCs w:val="18"/>
                <w:lang w:val="en-US" w:eastAsia="en-US"/>
              </w:rPr>
            </w:pPr>
            <w:r w:rsidRPr="001F7E18">
              <w:rPr>
                <w:sz w:val="18"/>
                <w:szCs w:val="18"/>
                <w:lang w:val="en-US" w:eastAsia="en-US"/>
              </w:rPr>
              <w:t>3 MHz</w:t>
            </w:r>
          </w:p>
        </w:tc>
        <w:tc>
          <w:tcPr>
            <w:tcW w:w="0" w:type="auto"/>
            <w:tcMar>
              <w:top w:w="0" w:type="dxa"/>
              <w:left w:w="108" w:type="dxa"/>
              <w:bottom w:w="0" w:type="dxa"/>
              <w:right w:w="108" w:type="dxa"/>
            </w:tcMar>
            <w:vAlign w:val="center"/>
            <w:hideMark/>
          </w:tcPr>
          <w:p w14:paraId="6261A2A8" w14:textId="77777777" w:rsidR="005C4575" w:rsidRPr="001F7E18" w:rsidRDefault="005C4575" w:rsidP="00FC1CA7">
            <w:pPr>
              <w:pStyle w:val="tah0"/>
              <w:rPr>
                <w:sz w:val="18"/>
                <w:szCs w:val="18"/>
                <w:lang w:val="en-US" w:eastAsia="en-US"/>
              </w:rPr>
            </w:pPr>
            <w:r w:rsidRPr="001F7E18">
              <w:rPr>
                <w:sz w:val="18"/>
                <w:szCs w:val="18"/>
                <w:lang w:val="en-US" w:eastAsia="en-US"/>
              </w:rPr>
              <w:t>5 MHz</w:t>
            </w:r>
          </w:p>
        </w:tc>
        <w:tc>
          <w:tcPr>
            <w:tcW w:w="0" w:type="auto"/>
            <w:tcMar>
              <w:top w:w="0" w:type="dxa"/>
              <w:left w:w="108" w:type="dxa"/>
              <w:bottom w:w="0" w:type="dxa"/>
              <w:right w:w="108" w:type="dxa"/>
            </w:tcMar>
            <w:vAlign w:val="center"/>
            <w:hideMark/>
          </w:tcPr>
          <w:p w14:paraId="56A9F673" w14:textId="77777777" w:rsidR="005C4575" w:rsidRPr="001F7E18" w:rsidRDefault="005C4575" w:rsidP="00FC1CA7">
            <w:pPr>
              <w:pStyle w:val="tah0"/>
              <w:rPr>
                <w:sz w:val="18"/>
                <w:szCs w:val="18"/>
                <w:lang w:val="en-US" w:eastAsia="en-US"/>
              </w:rPr>
            </w:pPr>
            <w:r w:rsidRPr="001F7E18">
              <w:rPr>
                <w:sz w:val="18"/>
                <w:szCs w:val="18"/>
                <w:lang w:val="en-US" w:eastAsia="en-US"/>
              </w:rPr>
              <w:t>10 MHz</w:t>
            </w:r>
          </w:p>
        </w:tc>
        <w:tc>
          <w:tcPr>
            <w:tcW w:w="0" w:type="auto"/>
            <w:tcMar>
              <w:top w:w="0" w:type="dxa"/>
              <w:left w:w="108" w:type="dxa"/>
              <w:bottom w:w="0" w:type="dxa"/>
              <w:right w:w="108" w:type="dxa"/>
            </w:tcMar>
            <w:vAlign w:val="center"/>
            <w:hideMark/>
          </w:tcPr>
          <w:p w14:paraId="51607770" w14:textId="77777777" w:rsidR="005C4575" w:rsidRPr="001F7E18" w:rsidRDefault="005C4575" w:rsidP="00FC1CA7">
            <w:pPr>
              <w:pStyle w:val="tah0"/>
              <w:rPr>
                <w:sz w:val="18"/>
                <w:szCs w:val="18"/>
                <w:lang w:val="en-US" w:eastAsia="en-US"/>
              </w:rPr>
            </w:pPr>
            <w:r w:rsidRPr="001F7E18">
              <w:rPr>
                <w:sz w:val="18"/>
                <w:szCs w:val="18"/>
                <w:lang w:val="en-US" w:eastAsia="en-US"/>
              </w:rPr>
              <w:t>15 MHz</w:t>
            </w:r>
          </w:p>
        </w:tc>
        <w:tc>
          <w:tcPr>
            <w:tcW w:w="0" w:type="auto"/>
            <w:tcMar>
              <w:top w:w="0" w:type="dxa"/>
              <w:left w:w="108" w:type="dxa"/>
              <w:bottom w:w="0" w:type="dxa"/>
              <w:right w:w="108" w:type="dxa"/>
            </w:tcMar>
            <w:vAlign w:val="center"/>
            <w:hideMark/>
          </w:tcPr>
          <w:p w14:paraId="7CD2DF79" w14:textId="77777777" w:rsidR="005C4575" w:rsidRPr="001F7E18" w:rsidRDefault="005C4575" w:rsidP="00FC1CA7">
            <w:pPr>
              <w:pStyle w:val="tah0"/>
              <w:rPr>
                <w:sz w:val="18"/>
                <w:szCs w:val="18"/>
                <w:lang w:val="en-US" w:eastAsia="en-US"/>
              </w:rPr>
            </w:pPr>
            <w:r w:rsidRPr="001F7E18">
              <w:rPr>
                <w:sz w:val="18"/>
                <w:szCs w:val="18"/>
                <w:lang w:val="en-US" w:eastAsia="en-US"/>
              </w:rPr>
              <w:t>20 MHz</w:t>
            </w:r>
          </w:p>
        </w:tc>
        <w:tc>
          <w:tcPr>
            <w:tcW w:w="0" w:type="auto"/>
            <w:tcMar>
              <w:top w:w="0" w:type="dxa"/>
              <w:left w:w="108" w:type="dxa"/>
              <w:bottom w:w="0" w:type="dxa"/>
              <w:right w:w="108" w:type="dxa"/>
            </w:tcMar>
            <w:vAlign w:val="center"/>
            <w:hideMark/>
          </w:tcPr>
          <w:p w14:paraId="40D4125A" w14:textId="77777777" w:rsidR="005C4575" w:rsidRPr="001F7E18" w:rsidRDefault="005C4575" w:rsidP="00FC1CA7">
            <w:pPr>
              <w:pStyle w:val="NoSpacing"/>
              <w:jc w:val="center"/>
              <w:rPr>
                <w:sz w:val="18"/>
                <w:szCs w:val="18"/>
                <w:lang w:val="en-US" w:eastAsia="en-US"/>
              </w:rPr>
            </w:pPr>
            <w:r w:rsidRPr="001F7E18">
              <w:rPr>
                <w:rFonts w:ascii="Arial" w:hAnsi="Arial" w:cs="Arial"/>
                <w:b/>
                <w:bCs/>
                <w:sz w:val="18"/>
                <w:szCs w:val="18"/>
                <w:lang w:val="en-US" w:eastAsia="en-US"/>
              </w:rPr>
              <w:t>Maximum aggregated bandwidth</w:t>
            </w:r>
          </w:p>
          <w:p w14:paraId="22D0E807" w14:textId="77777777" w:rsidR="005C4575" w:rsidRPr="001F7E18" w:rsidRDefault="005C4575" w:rsidP="00FC1CA7">
            <w:pPr>
              <w:pStyle w:val="tah0"/>
              <w:rPr>
                <w:sz w:val="18"/>
                <w:szCs w:val="18"/>
                <w:lang w:val="en-US" w:eastAsia="en-US"/>
              </w:rPr>
            </w:pPr>
            <w:r w:rsidRPr="001F7E18">
              <w:rPr>
                <w:b w:val="0"/>
                <w:bCs w:val="0"/>
                <w:sz w:val="18"/>
                <w:szCs w:val="18"/>
                <w:lang w:val="en-US" w:eastAsia="en-US"/>
              </w:rPr>
              <w:t>[MHz]</w:t>
            </w:r>
          </w:p>
        </w:tc>
        <w:tc>
          <w:tcPr>
            <w:tcW w:w="0" w:type="auto"/>
            <w:tcMar>
              <w:top w:w="0" w:type="dxa"/>
              <w:left w:w="108" w:type="dxa"/>
              <w:bottom w:w="0" w:type="dxa"/>
              <w:right w:w="108" w:type="dxa"/>
            </w:tcMar>
            <w:vAlign w:val="center"/>
            <w:hideMark/>
          </w:tcPr>
          <w:p w14:paraId="43622C82" w14:textId="77777777" w:rsidR="005C4575" w:rsidRPr="001F7E18" w:rsidRDefault="005C4575" w:rsidP="00FC1CA7">
            <w:pPr>
              <w:pStyle w:val="tah0"/>
              <w:rPr>
                <w:sz w:val="18"/>
                <w:szCs w:val="18"/>
                <w:lang w:val="en-US" w:eastAsia="en-US"/>
              </w:rPr>
            </w:pPr>
            <w:r w:rsidRPr="001F7E18">
              <w:rPr>
                <w:sz w:val="18"/>
                <w:szCs w:val="18"/>
                <w:lang w:val="en-US" w:eastAsia="en-US"/>
              </w:rPr>
              <w:t>Bandwidth Combination Set</w:t>
            </w:r>
          </w:p>
        </w:tc>
      </w:tr>
      <w:tr w:rsidR="005C4575" w:rsidRPr="003B0D71" w14:paraId="3F12A692" w14:textId="77777777" w:rsidTr="00FC1CA7">
        <w:trPr>
          <w:jc w:val="center"/>
        </w:trPr>
        <w:tc>
          <w:tcPr>
            <w:tcW w:w="0" w:type="auto"/>
            <w:vMerge w:val="restart"/>
            <w:tcMar>
              <w:top w:w="0" w:type="dxa"/>
              <w:left w:w="108" w:type="dxa"/>
              <w:bottom w:w="0" w:type="dxa"/>
              <w:right w:w="108" w:type="dxa"/>
            </w:tcMar>
            <w:vAlign w:val="center"/>
          </w:tcPr>
          <w:p w14:paraId="7A66FA8D" w14:textId="77777777" w:rsidR="005C4575" w:rsidRPr="001F7E18" w:rsidRDefault="005C4575" w:rsidP="00FC1CA7">
            <w:pPr>
              <w:pStyle w:val="tah0"/>
              <w:rPr>
                <w:b w:val="0"/>
                <w:sz w:val="18"/>
                <w:szCs w:val="18"/>
              </w:rPr>
            </w:pPr>
            <w:r w:rsidRPr="009C68EF">
              <w:rPr>
                <w:b w:val="0"/>
                <w:sz w:val="18"/>
                <w:szCs w:val="18"/>
              </w:rPr>
              <w:t>CA_7A-7A-20A</w:t>
            </w:r>
          </w:p>
        </w:tc>
        <w:tc>
          <w:tcPr>
            <w:tcW w:w="0" w:type="auto"/>
            <w:tcMar>
              <w:top w:w="0" w:type="dxa"/>
              <w:left w:w="108" w:type="dxa"/>
              <w:bottom w:w="0" w:type="dxa"/>
              <w:right w:w="108" w:type="dxa"/>
            </w:tcMar>
            <w:vAlign w:val="center"/>
          </w:tcPr>
          <w:p w14:paraId="5BA6DE72" w14:textId="77777777" w:rsidR="005C4575" w:rsidRPr="001F7E18" w:rsidRDefault="005C4575" w:rsidP="00FC1CA7">
            <w:pPr>
              <w:pStyle w:val="tah0"/>
              <w:rPr>
                <w:b w:val="0"/>
                <w:sz w:val="18"/>
                <w:szCs w:val="18"/>
                <w:lang w:val="en-US" w:eastAsia="en-US"/>
              </w:rPr>
            </w:pPr>
            <w:r>
              <w:rPr>
                <w:b w:val="0"/>
                <w:sz w:val="18"/>
                <w:szCs w:val="18"/>
                <w:lang w:val="en-US" w:eastAsia="en-US"/>
              </w:rPr>
              <w:t>7</w:t>
            </w:r>
          </w:p>
        </w:tc>
        <w:tc>
          <w:tcPr>
            <w:tcW w:w="0" w:type="auto"/>
            <w:gridSpan w:val="6"/>
            <w:tcMar>
              <w:top w:w="0" w:type="dxa"/>
              <w:left w:w="108" w:type="dxa"/>
              <w:bottom w:w="0" w:type="dxa"/>
              <w:right w:w="108" w:type="dxa"/>
            </w:tcMar>
            <w:vAlign w:val="center"/>
          </w:tcPr>
          <w:p w14:paraId="2BB0928F" w14:textId="77777777" w:rsidR="005C4575" w:rsidRPr="001F7E18" w:rsidRDefault="005C4575" w:rsidP="00FC1CA7">
            <w:pPr>
              <w:pStyle w:val="tah0"/>
              <w:rPr>
                <w:b w:val="0"/>
                <w:sz w:val="18"/>
                <w:szCs w:val="18"/>
                <w:lang w:eastAsia="zh-CN"/>
              </w:rPr>
            </w:pPr>
            <w:r w:rsidRPr="009C68EF">
              <w:rPr>
                <w:b w:val="0"/>
                <w:sz w:val="18"/>
                <w:szCs w:val="18"/>
                <w:lang w:eastAsia="zh-CN"/>
              </w:rPr>
              <w:t>See CA_7A-7A Bandwidth Combination Set 3 in Table 5.6A.1-3</w:t>
            </w:r>
          </w:p>
        </w:tc>
        <w:tc>
          <w:tcPr>
            <w:tcW w:w="0" w:type="auto"/>
            <w:vMerge w:val="restart"/>
            <w:tcMar>
              <w:top w:w="0" w:type="dxa"/>
              <w:left w:w="108" w:type="dxa"/>
              <w:bottom w:w="0" w:type="dxa"/>
              <w:right w:w="108" w:type="dxa"/>
            </w:tcMar>
            <w:vAlign w:val="center"/>
          </w:tcPr>
          <w:p w14:paraId="2FF334F1" w14:textId="77777777" w:rsidR="005C4575" w:rsidRPr="001F7E18" w:rsidRDefault="005C4575" w:rsidP="00FC1CA7">
            <w:pPr>
              <w:pStyle w:val="NoSpacing"/>
              <w:jc w:val="center"/>
              <w:rPr>
                <w:rFonts w:ascii="Arial" w:hAnsi="Arial" w:cs="Arial"/>
                <w:bCs/>
                <w:sz w:val="18"/>
                <w:szCs w:val="18"/>
                <w:lang w:val="en-US" w:eastAsia="en-US"/>
              </w:rPr>
            </w:pPr>
            <w:r>
              <w:rPr>
                <w:rFonts w:ascii="Arial" w:hAnsi="Arial" w:cs="Arial"/>
                <w:bCs/>
                <w:sz w:val="18"/>
                <w:szCs w:val="18"/>
                <w:lang w:val="en-US" w:eastAsia="en-US"/>
              </w:rPr>
              <w:t>60</w:t>
            </w:r>
          </w:p>
        </w:tc>
        <w:tc>
          <w:tcPr>
            <w:tcW w:w="0" w:type="auto"/>
            <w:vMerge w:val="restart"/>
            <w:tcMar>
              <w:top w:w="0" w:type="dxa"/>
              <w:left w:w="108" w:type="dxa"/>
              <w:bottom w:w="0" w:type="dxa"/>
              <w:right w:w="108" w:type="dxa"/>
            </w:tcMar>
            <w:vAlign w:val="center"/>
          </w:tcPr>
          <w:p w14:paraId="2042D5D9" w14:textId="77777777" w:rsidR="005C4575" w:rsidRPr="001F7E18" w:rsidRDefault="005C4575" w:rsidP="00FC1CA7">
            <w:pPr>
              <w:pStyle w:val="tah0"/>
              <w:rPr>
                <w:b w:val="0"/>
                <w:sz w:val="18"/>
                <w:szCs w:val="18"/>
                <w:lang w:val="en-US" w:eastAsia="en-US"/>
              </w:rPr>
            </w:pPr>
            <w:r>
              <w:rPr>
                <w:b w:val="0"/>
                <w:sz w:val="18"/>
                <w:szCs w:val="18"/>
                <w:lang w:val="en-US" w:eastAsia="en-US"/>
              </w:rPr>
              <w:t>0</w:t>
            </w:r>
          </w:p>
        </w:tc>
      </w:tr>
      <w:tr w:rsidR="005C4575" w14:paraId="1D1941E0" w14:textId="77777777" w:rsidTr="00FC1CA7">
        <w:trPr>
          <w:jc w:val="center"/>
        </w:trPr>
        <w:tc>
          <w:tcPr>
            <w:tcW w:w="0" w:type="auto"/>
            <w:vMerge/>
            <w:tcMar>
              <w:top w:w="0" w:type="dxa"/>
              <w:left w:w="108" w:type="dxa"/>
              <w:bottom w:w="0" w:type="dxa"/>
              <w:right w:w="108" w:type="dxa"/>
            </w:tcMar>
            <w:vAlign w:val="center"/>
          </w:tcPr>
          <w:p w14:paraId="498D067B" w14:textId="77777777" w:rsidR="005C4575" w:rsidRPr="001F7E18" w:rsidRDefault="005C4575" w:rsidP="00FC1CA7">
            <w:pPr>
              <w:pStyle w:val="tah0"/>
              <w:rPr>
                <w:b w:val="0"/>
                <w:sz w:val="18"/>
                <w:szCs w:val="18"/>
              </w:rPr>
            </w:pPr>
          </w:p>
        </w:tc>
        <w:tc>
          <w:tcPr>
            <w:tcW w:w="0" w:type="auto"/>
            <w:tcMar>
              <w:top w:w="0" w:type="dxa"/>
              <w:left w:w="108" w:type="dxa"/>
              <w:bottom w:w="0" w:type="dxa"/>
              <w:right w:w="108" w:type="dxa"/>
            </w:tcMar>
            <w:vAlign w:val="center"/>
          </w:tcPr>
          <w:p w14:paraId="423E758C" w14:textId="77777777" w:rsidR="005C4575" w:rsidRPr="001F7E18" w:rsidRDefault="005C4575" w:rsidP="00FC1CA7">
            <w:pPr>
              <w:pStyle w:val="tah0"/>
              <w:rPr>
                <w:b w:val="0"/>
                <w:sz w:val="18"/>
                <w:szCs w:val="18"/>
                <w:lang w:val="en-US" w:eastAsia="en-US"/>
              </w:rPr>
            </w:pPr>
            <w:r>
              <w:rPr>
                <w:b w:val="0"/>
                <w:sz w:val="18"/>
                <w:szCs w:val="18"/>
                <w:lang w:val="en-US" w:eastAsia="en-US"/>
              </w:rPr>
              <w:t>20</w:t>
            </w:r>
          </w:p>
        </w:tc>
        <w:tc>
          <w:tcPr>
            <w:tcW w:w="0" w:type="auto"/>
            <w:tcMar>
              <w:top w:w="0" w:type="dxa"/>
              <w:left w:w="108" w:type="dxa"/>
              <w:bottom w:w="0" w:type="dxa"/>
              <w:right w:w="108" w:type="dxa"/>
            </w:tcMar>
            <w:vAlign w:val="center"/>
          </w:tcPr>
          <w:p w14:paraId="71306608" w14:textId="77777777" w:rsidR="005C4575" w:rsidRPr="001F7E18" w:rsidRDefault="005C4575" w:rsidP="00FC1CA7">
            <w:pPr>
              <w:pStyle w:val="tah0"/>
              <w:rPr>
                <w:b w:val="0"/>
                <w:sz w:val="18"/>
                <w:szCs w:val="18"/>
                <w:lang w:val="en-US" w:eastAsia="en-US"/>
              </w:rPr>
            </w:pPr>
          </w:p>
        </w:tc>
        <w:tc>
          <w:tcPr>
            <w:tcW w:w="0" w:type="auto"/>
            <w:tcMar>
              <w:top w:w="0" w:type="dxa"/>
              <w:left w:w="108" w:type="dxa"/>
              <w:bottom w:w="0" w:type="dxa"/>
              <w:right w:w="108" w:type="dxa"/>
            </w:tcMar>
            <w:vAlign w:val="center"/>
          </w:tcPr>
          <w:p w14:paraId="68C72981" w14:textId="77777777" w:rsidR="005C4575" w:rsidRPr="001F7E18" w:rsidRDefault="005C4575" w:rsidP="00FC1CA7">
            <w:pPr>
              <w:pStyle w:val="tah0"/>
              <w:rPr>
                <w:b w:val="0"/>
                <w:sz w:val="18"/>
                <w:szCs w:val="18"/>
                <w:lang w:val="en-US" w:eastAsia="en-US"/>
              </w:rPr>
            </w:pPr>
          </w:p>
        </w:tc>
        <w:tc>
          <w:tcPr>
            <w:tcW w:w="0" w:type="auto"/>
            <w:tcMar>
              <w:top w:w="0" w:type="dxa"/>
              <w:left w:w="108" w:type="dxa"/>
              <w:bottom w:w="0" w:type="dxa"/>
              <w:right w:w="108" w:type="dxa"/>
            </w:tcMar>
            <w:vAlign w:val="center"/>
          </w:tcPr>
          <w:p w14:paraId="3B902995" w14:textId="77777777" w:rsidR="005C4575" w:rsidRPr="001F7E18" w:rsidRDefault="005C4575" w:rsidP="00FC1CA7">
            <w:pPr>
              <w:pStyle w:val="tah0"/>
              <w:rPr>
                <w:b w:val="0"/>
                <w:sz w:val="18"/>
                <w:szCs w:val="18"/>
                <w:lang w:eastAsia="zh-CN"/>
              </w:rPr>
            </w:pPr>
            <w:r w:rsidRPr="001F7E18">
              <w:rPr>
                <w:b w:val="0"/>
                <w:sz w:val="18"/>
                <w:szCs w:val="18"/>
                <w:lang w:eastAsia="zh-CN"/>
              </w:rPr>
              <w:t>Yes</w:t>
            </w:r>
          </w:p>
        </w:tc>
        <w:tc>
          <w:tcPr>
            <w:tcW w:w="0" w:type="auto"/>
            <w:tcMar>
              <w:top w:w="0" w:type="dxa"/>
              <w:left w:w="108" w:type="dxa"/>
              <w:bottom w:w="0" w:type="dxa"/>
              <w:right w:w="108" w:type="dxa"/>
            </w:tcMar>
            <w:vAlign w:val="center"/>
          </w:tcPr>
          <w:p w14:paraId="24980C4D" w14:textId="77777777" w:rsidR="005C4575" w:rsidRPr="001F7E18" w:rsidRDefault="005C4575" w:rsidP="00FC1CA7">
            <w:pPr>
              <w:pStyle w:val="tah0"/>
              <w:rPr>
                <w:b w:val="0"/>
                <w:sz w:val="18"/>
                <w:szCs w:val="18"/>
                <w:lang w:eastAsia="zh-CN"/>
              </w:rPr>
            </w:pPr>
            <w:r w:rsidRPr="001F7E18">
              <w:rPr>
                <w:b w:val="0"/>
                <w:sz w:val="18"/>
                <w:szCs w:val="18"/>
                <w:lang w:eastAsia="zh-CN"/>
              </w:rPr>
              <w:t>Yes</w:t>
            </w:r>
          </w:p>
        </w:tc>
        <w:tc>
          <w:tcPr>
            <w:tcW w:w="0" w:type="auto"/>
            <w:tcMar>
              <w:top w:w="0" w:type="dxa"/>
              <w:left w:w="108" w:type="dxa"/>
              <w:bottom w:w="0" w:type="dxa"/>
              <w:right w:w="108" w:type="dxa"/>
            </w:tcMar>
            <w:vAlign w:val="center"/>
          </w:tcPr>
          <w:p w14:paraId="781CB146" w14:textId="77777777" w:rsidR="005C4575" w:rsidRPr="001F7E18" w:rsidRDefault="005C4575" w:rsidP="00FC1CA7">
            <w:pPr>
              <w:pStyle w:val="tah0"/>
              <w:rPr>
                <w:b w:val="0"/>
                <w:sz w:val="18"/>
                <w:szCs w:val="18"/>
                <w:lang w:eastAsia="zh-CN"/>
              </w:rPr>
            </w:pPr>
            <w:r w:rsidRPr="001F7E18">
              <w:rPr>
                <w:b w:val="0"/>
                <w:sz w:val="18"/>
                <w:szCs w:val="18"/>
                <w:lang w:eastAsia="zh-CN"/>
              </w:rPr>
              <w:t>Yes</w:t>
            </w:r>
          </w:p>
        </w:tc>
        <w:tc>
          <w:tcPr>
            <w:tcW w:w="0" w:type="auto"/>
            <w:tcMar>
              <w:top w:w="0" w:type="dxa"/>
              <w:left w:w="108" w:type="dxa"/>
              <w:bottom w:w="0" w:type="dxa"/>
              <w:right w:w="108" w:type="dxa"/>
            </w:tcMar>
            <w:vAlign w:val="center"/>
          </w:tcPr>
          <w:p w14:paraId="7FC9B952" w14:textId="77777777" w:rsidR="005C4575" w:rsidRPr="001F7E18" w:rsidRDefault="005C4575" w:rsidP="00FC1CA7">
            <w:pPr>
              <w:pStyle w:val="tah0"/>
              <w:rPr>
                <w:b w:val="0"/>
                <w:sz w:val="18"/>
                <w:szCs w:val="18"/>
                <w:lang w:eastAsia="zh-CN"/>
              </w:rPr>
            </w:pPr>
            <w:r w:rsidRPr="001F7E18">
              <w:rPr>
                <w:b w:val="0"/>
                <w:sz w:val="18"/>
                <w:szCs w:val="18"/>
                <w:lang w:eastAsia="zh-CN"/>
              </w:rPr>
              <w:t>Yes</w:t>
            </w:r>
          </w:p>
        </w:tc>
        <w:tc>
          <w:tcPr>
            <w:tcW w:w="0" w:type="auto"/>
            <w:vMerge/>
            <w:tcMar>
              <w:top w:w="0" w:type="dxa"/>
              <w:left w:w="108" w:type="dxa"/>
              <w:bottom w:w="0" w:type="dxa"/>
              <w:right w:w="108" w:type="dxa"/>
            </w:tcMar>
            <w:vAlign w:val="center"/>
          </w:tcPr>
          <w:p w14:paraId="78D77865" w14:textId="77777777" w:rsidR="005C4575" w:rsidRPr="001F7E18" w:rsidRDefault="005C4575" w:rsidP="00FC1CA7">
            <w:pPr>
              <w:pStyle w:val="NoSpacing"/>
              <w:jc w:val="center"/>
              <w:rPr>
                <w:rFonts w:ascii="Arial" w:hAnsi="Arial" w:cs="Arial"/>
                <w:bCs/>
                <w:sz w:val="18"/>
                <w:szCs w:val="18"/>
                <w:lang w:val="en-US" w:eastAsia="en-US"/>
              </w:rPr>
            </w:pPr>
          </w:p>
        </w:tc>
        <w:tc>
          <w:tcPr>
            <w:tcW w:w="0" w:type="auto"/>
            <w:vMerge/>
            <w:tcMar>
              <w:top w:w="0" w:type="dxa"/>
              <w:left w:w="108" w:type="dxa"/>
              <w:bottom w:w="0" w:type="dxa"/>
              <w:right w:w="108" w:type="dxa"/>
            </w:tcMar>
            <w:vAlign w:val="center"/>
          </w:tcPr>
          <w:p w14:paraId="7D32B366" w14:textId="77777777" w:rsidR="005C4575" w:rsidRPr="001F7E18" w:rsidRDefault="005C4575" w:rsidP="00FC1CA7">
            <w:pPr>
              <w:pStyle w:val="tah0"/>
              <w:rPr>
                <w:b w:val="0"/>
                <w:sz w:val="18"/>
                <w:szCs w:val="18"/>
                <w:lang w:val="en-US" w:eastAsia="en-US"/>
              </w:rPr>
            </w:pPr>
          </w:p>
        </w:tc>
      </w:tr>
    </w:tbl>
    <w:p w14:paraId="6D00DE8D" w14:textId="77777777" w:rsidR="005C4575" w:rsidRDefault="005C4575" w:rsidP="005C4575">
      <w:pPr>
        <w:rPr>
          <w:rFonts w:ascii="Calibri" w:hAnsi="Calibri"/>
          <w:lang w:eastAsia="fi-FI"/>
        </w:rPr>
      </w:pPr>
    </w:p>
    <w:p w14:paraId="5566BF8E" w14:textId="77777777" w:rsidR="005C4575" w:rsidRDefault="005C4575" w:rsidP="005C4575">
      <w:pPr>
        <w:pStyle w:val="Heading3"/>
      </w:pPr>
      <w:bookmarkStart w:id="1515" w:name="_Toc441567150"/>
      <w:bookmarkStart w:id="1516" w:name="_Toc445389382"/>
      <w:bookmarkStart w:id="1517" w:name="_Toc445389515"/>
      <w:bookmarkStart w:id="1518" w:name="_Toc445884646"/>
      <w:bookmarkStart w:id="1519" w:name="_Toc445884793"/>
      <w:bookmarkStart w:id="1520" w:name="_Toc449191975"/>
      <w:bookmarkStart w:id="1521" w:name="_Toc449197324"/>
      <w:bookmarkStart w:id="1522" w:name="_Toc449197759"/>
      <w:bookmarkStart w:id="1523" w:name="_Toc449198245"/>
      <w:bookmarkStart w:id="1524" w:name="_Toc457313292"/>
      <w:bookmarkStart w:id="1525" w:name="_Toc457313646"/>
      <w:bookmarkStart w:id="1526" w:name="_Toc462238136"/>
      <w:bookmarkStart w:id="1527" w:name="_Toc462239290"/>
      <w:bookmarkStart w:id="1528" w:name="_Toc462304970"/>
      <w:bookmarkStart w:id="1529" w:name="_Toc465262381"/>
      <w:bookmarkStart w:id="1530" w:name="_Toc465263356"/>
      <w:bookmarkStart w:id="1531" w:name="_Toc473107848"/>
      <w:bookmarkStart w:id="1532" w:name="_Toc477862073"/>
      <w:bookmarkStart w:id="1533" w:name="_Toc480650270"/>
      <w:bookmarkStart w:id="1534" w:name="_Toc480651251"/>
      <w:bookmarkStart w:id="1535" w:name="_Toc42604483"/>
      <w:bookmarkEnd w:id="1514"/>
      <w:r>
        <w:t>5.17.</w:t>
      </w:r>
      <w:r>
        <w:rPr>
          <w:lang w:eastAsia="zh-CN"/>
        </w:rPr>
        <w:t>2</w:t>
      </w:r>
      <w:r w:rsidRPr="00A1570A">
        <w:tab/>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r w:rsidRPr="00725D82">
        <w:t>∆T</w:t>
      </w:r>
      <w:r w:rsidRPr="00725D82">
        <w:rPr>
          <w:vertAlign w:val="subscript"/>
        </w:rPr>
        <w:t>IB</w:t>
      </w:r>
      <w:r w:rsidRPr="00725D82">
        <w:t xml:space="preserve"> and ∆R</w:t>
      </w:r>
      <w:r w:rsidRPr="00725D82">
        <w:rPr>
          <w:vertAlign w:val="subscript"/>
        </w:rPr>
        <w:t>IB</w:t>
      </w:r>
      <w:r w:rsidRPr="00725D82">
        <w:t xml:space="preserve"> values</w:t>
      </w:r>
      <w:bookmarkEnd w:id="1535"/>
    </w:p>
    <w:p w14:paraId="61CF9FFF" w14:textId="77777777" w:rsidR="005C4575" w:rsidRDefault="005C4575" w:rsidP="005C4575">
      <w:pPr>
        <w:rPr>
          <w:lang w:val="x-none"/>
        </w:rPr>
      </w:pPr>
      <w:r w:rsidRPr="00704AF6">
        <w:rPr>
          <w:lang w:val="x-none"/>
        </w:rPr>
        <w:t>The ∆TIB and ∆RIB values of CA_</w:t>
      </w:r>
      <w:r>
        <w:rPr>
          <w:lang w:val="x-none"/>
        </w:rPr>
        <w:t>7-7-20</w:t>
      </w:r>
      <w:r w:rsidRPr="00704AF6">
        <w:rPr>
          <w:lang w:val="x-none"/>
        </w:rPr>
        <w:t xml:space="preserve"> </w:t>
      </w:r>
      <w:r>
        <w:rPr>
          <w:lang w:val="x-none"/>
        </w:rPr>
        <w:t xml:space="preserve">is proposed to be the same as CA_7-20 already </w:t>
      </w:r>
      <w:r w:rsidRPr="00704AF6">
        <w:rPr>
          <w:lang w:val="x-none"/>
        </w:rPr>
        <w:t>specified in TS</w:t>
      </w:r>
      <w:r>
        <w:rPr>
          <w:lang w:val="x-none"/>
        </w:rPr>
        <w:t xml:space="preserve"> </w:t>
      </w:r>
      <w:r w:rsidRPr="00704AF6">
        <w:rPr>
          <w:lang w:val="x-none"/>
        </w:rPr>
        <w:t>36.101.</w:t>
      </w:r>
    </w:p>
    <w:p w14:paraId="7539EBAD" w14:textId="77777777" w:rsidR="005C4575" w:rsidRPr="003B0D71" w:rsidRDefault="005C4575" w:rsidP="005C4575">
      <w:pPr>
        <w:pStyle w:val="TH"/>
        <w:rPr>
          <w:lang w:val="en-US"/>
        </w:rPr>
      </w:pPr>
      <w:r w:rsidRPr="003B0D71">
        <w:rPr>
          <w:lang w:val="en-US"/>
        </w:rPr>
        <w:t>Table 5.</w:t>
      </w:r>
      <w:r>
        <w:rPr>
          <w:lang w:val="en-US"/>
        </w:rPr>
        <w:t>17</w:t>
      </w:r>
      <w:r w:rsidRPr="003B0D71">
        <w:rPr>
          <w:lang w:val="en-US"/>
        </w:rPr>
        <w:t>.</w:t>
      </w:r>
      <w:r w:rsidRPr="003B0D71">
        <w:rPr>
          <w:rFonts w:hint="eastAsia"/>
          <w:lang w:val="en-US"/>
        </w:rPr>
        <w:t>2-</w:t>
      </w:r>
      <w:r w:rsidRPr="003B0D71">
        <w:rPr>
          <w:lang w:val="en-US"/>
        </w:rPr>
        <w:t xml:space="preserve">1: </w:t>
      </w:r>
      <w:r w:rsidRPr="005D392B">
        <w:t>Δ</w:t>
      </w:r>
      <w:r w:rsidRPr="003B0D71">
        <w:rPr>
          <w:lang w:val="en-US"/>
        </w:rPr>
        <w:t>T</w:t>
      </w:r>
      <w:r w:rsidRPr="003B0D71">
        <w:rPr>
          <w:vertAlign w:val="subscript"/>
          <w:lang w:val="en-US"/>
        </w:rPr>
        <w:t>IB,c</w:t>
      </w:r>
      <w:r w:rsidRPr="003B0D71">
        <w:rPr>
          <w:rFonts w:hint="eastAsia"/>
          <w:lang w:val="en-US"/>
        </w:rPr>
        <w:t xml:space="preserve"> for </w:t>
      </w:r>
      <w:r w:rsidRPr="003B0D71">
        <w:rPr>
          <w:lang w:val="en-US"/>
        </w:rPr>
        <w:t>3</w:t>
      </w:r>
      <w:r w:rsidRPr="003B0D71">
        <w:rPr>
          <w:rFonts w:hint="eastAsia"/>
          <w:lang w:val="en-US"/>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1898"/>
        <w:gridCol w:w="2340"/>
      </w:tblGrid>
      <w:tr w:rsidR="005C4575" w:rsidRPr="005D392B" w14:paraId="00163161" w14:textId="77777777" w:rsidTr="00FC1CA7">
        <w:trPr>
          <w:tblHeader/>
          <w:jc w:val="center"/>
        </w:trPr>
        <w:tc>
          <w:tcPr>
            <w:tcW w:w="1686" w:type="dxa"/>
            <w:vAlign w:val="center"/>
          </w:tcPr>
          <w:p w14:paraId="4A133738" w14:textId="77777777" w:rsidR="005C4575" w:rsidRPr="005D392B" w:rsidRDefault="005C4575" w:rsidP="00FC1CA7">
            <w:pPr>
              <w:keepNext/>
              <w:keepLines/>
              <w:jc w:val="center"/>
              <w:rPr>
                <w:rFonts w:ascii="Arial" w:hAnsi="Arial"/>
                <w:b/>
                <w:sz w:val="18"/>
              </w:rPr>
            </w:pPr>
            <w:r w:rsidRPr="005D392B">
              <w:rPr>
                <w:rFonts w:ascii="Arial" w:hAnsi="Arial"/>
                <w:b/>
                <w:sz w:val="18"/>
              </w:rPr>
              <w:t>Inter-band CA Configuration</w:t>
            </w:r>
          </w:p>
        </w:tc>
        <w:tc>
          <w:tcPr>
            <w:tcW w:w="1898" w:type="dxa"/>
            <w:vAlign w:val="center"/>
          </w:tcPr>
          <w:p w14:paraId="5E3A446C" w14:textId="77777777" w:rsidR="005C4575" w:rsidRPr="005D392B" w:rsidRDefault="005C4575" w:rsidP="00FC1CA7">
            <w:pPr>
              <w:keepNext/>
              <w:keepLines/>
              <w:jc w:val="center"/>
              <w:rPr>
                <w:rFonts w:ascii="Arial" w:hAnsi="Arial"/>
                <w:b/>
                <w:sz w:val="18"/>
              </w:rPr>
            </w:pPr>
            <w:r w:rsidRPr="005D392B">
              <w:rPr>
                <w:rFonts w:ascii="Arial" w:hAnsi="Arial"/>
                <w:b/>
                <w:sz w:val="18"/>
              </w:rPr>
              <w:t>E-UTRA Band</w:t>
            </w:r>
          </w:p>
        </w:tc>
        <w:tc>
          <w:tcPr>
            <w:tcW w:w="2340" w:type="dxa"/>
            <w:vAlign w:val="center"/>
          </w:tcPr>
          <w:p w14:paraId="7C5FBE58" w14:textId="77777777" w:rsidR="005C4575" w:rsidRPr="005D392B" w:rsidRDefault="005C4575" w:rsidP="00FC1CA7">
            <w:pPr>
              <w:keepNext/>
              <w:keepLines/>
              <w:jc w:val="center"/>
              <w:rPr>
                <w:rFonts w:ascii="Arial" w:hAnsi="Arial"/>
                <w:b/>
                <w:sz w:val="18"/>
              </w:rPr>
            </w:pPr>
            <w:r w:rsidRPr="005D392B">
              <w:rPr>
                <w:rFonts w:ascii="Arial" w:hAnsi="Arial"/>
                <w:b/>
                <w:sz w:val="18"/>
              </w:rPr>
              <w:t>ΔT</w:t>
            </w:r>
            <w:r w:rsidRPr="005D392B">
              <w:rPr>
                <w:rFonts w:ascii="Arial" w:hAnsi="Arial"/>
                <w:b/>
                <w:sz w:val="18"/>
                <w:vertAlign w:val="subscript"/>
              </w:rPr>
              <w:t>IB,c</w:t>
            </w:r>
            <w:r w:rsidRPr="005D392B">
              <w:rPr>
                <w:rFonts w:ascii="Arial" w:hAnsi="Arial"/>
                <w:b/>
                <w:sz w:val="18"/>
              </w:rPr>
              <w:t xml:space="preserve">  [dB]</w:t>
            </w:r>
          </w:p>
        </w:tc>
      </w:tr>
      <w:tr w:rsidR="005C4575" w:rsidRPr="005D392B" w14:paraId="7AE99D69" w14:textId="77777777" w:rsidTr="00FC1CA7">
        <w:trPr>
          <w:trHeight w:val="211"/>
          <w:jc w:val="center"/>
        </w:trPr>
        <w:tc>
          <w:tcPr>
            <w:tcW w:w="1686" w:type="dxa"/>
            <w:vMerge w:val="restart"/>
            <w:vAlign w:val="center"/>
          </w:tcPr>
          <w:p w14:paraId="6E711001" w14:textId="77777777" w:rsidR="005C4575" w:rsidRPr="005D392B" w:rsidRDefault="005C4575" w:rsidP="00FC1CA7">
            <w:pPr>
              <w:keepNext/>
              <w:keepLines/>
              <w:jc w:val="center"/>
              <w:rPr>
                <w:rFonts w:ascii="Arial" w:hAnsi="Arial"/>
                <w:sz w:val="18"/>
              </w:rPr>
            </w:pPr>
            <w:r>
              <w:rPr>
                <w:rFonts w:ascii="Arial" w:hAnsi="Arial"/>
                <w:sz w:val="18"/>
                <w:lang w:eastAsia="zh-CN"/>
              </w:rPr>
              <w:t>CA_</w:t>
            </w:r>
            <w:r>
              <w:rPr>
                <w:rFonts w:ascii="Arial" w:hAnsi="Arial"/>
                <w:sz w:val="18"/>
              </w:rPr>
              <w:t>7-7-20</w:t>
            </w:r>
          </w:p>
        </w:tc>
        <w:tc>
          <w:tcPr>
            <w:tcW w:w="1898" w:type="dxa"/>
            <w:vAlign w:val="center"/>
          </w:tcPr>
          <w:p w14:paraId="027FF84B" w14:textId="77777777" w:rsidR="005C4575" w:rsidRPr="005D392B" w:rsidRDefault="005C4575" w:rsidP="00FC1CA7">
            <w:pPr>
              <w:keepNext/>
              <w:keepLines/>
              <w:jc w:val="center"/>
              <w:rPr>
                <w:rFonts w:ascii="Arial" w:hAnsi="Arial"/>
                <w:sz w:val="18"/>
              </w:rPr>
            </w:pPr>
            <w:r>
              <w:rPr>
                <w:rFonts w:ascii="Arial" w:hAnsi="Arial"/>
                <w:sz w:val="18"/>
              </w:rPr>
              <w:t>7</w:t>
            </w:r>
          </w:p>
        </w:tc>
        <w:tc>
          <w:tcPr>
            <w:tcW w:w="2340" w:type="dxa"/>
          </w:tcPr>
          <w:p w14:paraId="0265152A" w14:textId="77777777" w:rsidR="005C4575" w:rsidRPr="00386595" w:rsidRDefault="005C4575" w:rsidP="00FC1CA7">
            <w:pPr>
              <w:pStyle w:val="TAC"/>
              <w:rPr>
                <w:rFonts w:cs="Arial"/>
              </w:rPr>
            </w:pPr>
            <w:r>
              <w:rPr>
                <w:rFonts w:cs="Arial" w:hint="eastAsia"/>
              </w:rPr>
              <w:t>0.</w:t>
            </w:r>
            <w:r>
              <w:rPr>
                <w:rFonts w:cs="Arial"/>
              </w:rPr>
              <w:t>3</w:t>
            </w:r>
          </w:p>
        </w:tc>
      </w:tr>
      <w:tr w:rsidR="005C4575" w:rsidRPr="005D392B" w14:paraId="748C2FC6" w14:textId="77777777" w:rsidTr="00FC1CA7">
        <w:trPr>
          <w:trHeight w:val="51"/>
          <w:jc w:val="center"/>
        </w:trPr>
        <w:tc>
          <w:tcPr>
            <w:tcW w:w="1686" w:type="dxa"/>
            <w:vMerge/>
            <w:vAlign w:val="center"/>
          </w:tcPr>
          <w:p w14:paraId="6F48BBF9" w14:textId="77777777" w:rsidR="005C4575" w:rsidRPr="005D392B" w:rsidRDefault="005C4575" w:rsidP="00FC1CA7">
            <w:pPr>
              <w:keepNext/>
              <w:keepLines/>
              <w:jc w:val="center"/>
              <w:rPr>
                <w:rFonts w:ascii="Arial" w:hAnsi="Arial"/>
                <w:sz w:val="18"/>
              </w:rPr>
            </w:pPr>
          </w:p>
        </w:tc>
        <w:tc>
          <w:tcPr>
            <w:tcW w:w="1898" w:type="dxa"/>
            <w:vAlign w:val="center"/>
          </w:tcPr>
          <w:p w14:paraId="54603B50" w14:textId="77777777" w:rsidR="005C4575" w:rsidRPr="005D392B" w:rsidRDefault="005C4575" w:rsidP="00FC1CA7">
            <w:pPr>
              <w:keepNext/>
              <w:keepLines/>
              <w:jc w:val="center"/>
              <w:rPr>
                <w:rFonts w:ascii="Arial" w:hAnsi="Arial"/>
                <w:sz w:val="18"/>
              </w:rPr>
            </w:pPr>
            <w:r>
              <w:rPr>
                <w:rFonts w:ascii="Arial" w:hAnsi="Arial"/>
                <w:sz w:val="18"/>
              </w:rPr>
              <w:t>20</w:t>
            </w:r>
          </w:p>
        </w:tc>
        <w:tc>
          <w:tcPr>
            <w:tcW w:w="2340" w:type="dxa"/>
          </w:tcPr>
          <w:p w14:paraId="0AD04FA5" w14:textId="77777777" w:rsidR="005C4575" w:rsidRPr="00386595" w:rsidRDefault="005C4575" w:rsidP="00FC1CA7">
            <w:pPr>
              <w:pStyle w:val="TAC"/>
              <w:rPr>
                <w:rFonts w:cs="Arial"/>
              </w:rPr>
            </w:pPr>
            <w:r>
              <w:rPr>
                <w:rFonts w:cs="Arial" w:hint="eastAsia"/>
              </w:rPr>
              <w:t>0.</w:t>
            </w:r>
            <w:r>
              <w:rPr>
                <w:rFonts w:cs="Arial"/>
              </w:rPr>
              <w:t>3</w:t>
            </w:r>
          </w:p>
        </w:tc>
      </w:tr>
    </w:tbl>
    <w:p w14:paraId="4111C008" w14:textId="77777777" w:rsidR="005C4575" w:rsidRPr="005D392B" w:rsidRDefault="005C4575" w:rsidP="005C4575"/>
    <w:p w14:paraId="6100CB8B" w14:textId="77777777" w:rsidR="005C4575" w:rsidRPr="003B0D71" w:rsidRDefault="005C4575" w:rsidP="005C4575">
      <w:pPr>
        <w:pStyle w:val="TH"/>
        <w:rPr>
          <w:lang w:val="en-US"/>
        </w:rPr>
      </w:pPr>
      <w:r w:rsidRPr="003B0D71">
        <w:rPr>
          <w:lang w:val="en-US"/>
        </w:rPr>
        <w:t>Table 5.</w:t>
      </w:r>
      <w:r>
        <w:rPr>
          <w:lang w:val="en-US"/>
        </w:rPr>
        <w:t>17</w:t>
      </w:r>
      <w:r w:rsidRPr="003B0D71">
        <w:rPr>
          <w:lang w:val="en-US"/>
        </w:rPr>
        <w:t>.</w:t>
      </w:r>
      <w:r w:rsidRPr="003B0D71">
        <w:rPr>
          <w:rFonts w:hint="eastAsia"/>
          <w:lang w:val="en-US"/>
        </w:rPr>
        <w:t>2</w:t>
      </w:r>
      <w:r w:rsidRPr="003B0D71">
        <w:rPr>
          <w:lang w:val="en-US"/>
        </w:rPr>
        <w:t xml:space="preserve">-2: </w:t>
      </w:r>
      <w:r w:rsidRPr="005D392B">
        <w:t>Δ</w:t>
      </w:r>
      <w:r w:rsidRPr="003B0D71">
        <w:rPr>
          <w:lang w:val="en-US"/>
        </w:rPr>
        <w:t>R</w:t>
      </w:r>
      <w:r w:rsidRPr="003B0D71">
        <w:rPr>
          <w:vertAlign w:val="subscript"/>
          <w:lang w:val="en-US"/>
        </w:rPr>
        <w:t>IB,c</w:t>
      </w:r>
      <w:r w:rsidRPr="003B0D71">
        <w:rPr>
          <w:rFonts w:hint="eastAsia"/>
          <w:lang w:val="en-US"/>
        </w:rPr>
        <w:t xml:space="preserve"> for </w:t>
      </w:r>
      <w:r w:rsidRPr="003B0D71">
        <w:rPr>
          <w:lang w:val="en-US"/>
        </w:rPr>
        <w:t>3</w:t>
      </w:r>
      <w:r w:rsidRPr="003B0D71">
        <w:rPr>
          <w:rFonts w:hint="eastAsia"/>
          <w:lang w:val="en-US"/>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1898"/>
        <w:gridCol w:w="2340"/>
      </w:tblGrid>
      <w:tr w:rsidR="005C4575" w:rsidRPr="005D392B" w14:paraId="19B1B99A" w14:textId="77777777" w:rsidTr="00FC1CA7">
        <w:trPr>
          <w:tblHeader/>
          <w:jc w:val="center"/>
        </w:trPr>
        <w:tc>
          <w:tcPr>
            <w:tcW w:w="1686" w:type="dxa"/>
            <w:vAlign w:val="center"/>
          </w:tcPr>
          <w:p w14:paraId="768D8F20" w14:textId="77777777" w:rsidR="005C4575" w:rsidRPr="005D392B" w:rsidRDefault="005C4575" w:rsidP="00FC1CA7">
            <w:pPr>
              <w:keepNext/>
              <w:keepLines/>
              <w:jc w:val="center"/>
              <w:rPr>
                <w:rFonts w:ascii="Arial" w:hAnsi="Arial"/>
                <w:b/>
                <w:sz w:val="18"/>
              </w:rPr>
            </w:pPr>
            <w:r w:rsidRPr="005D392B">
              <w:rPr>
                <w:rFonts w:ascii="Arial" w:hAnsi="Arial"/>
                <w:b/>
                <w:sz w:val="18"/>
              </w:rPr>
              <w:t>Inter-band CA Configuration</w:t>
            </w:r>
          </w:p>
        </w:tc>
        <w:tc>
          <w:tcPr>
            <w:tcW w:w="1898" w:type="dxa"/>
            <w:vAlign w:val="center"/>
          </w:tcPr>
          <w:p w14:paraId="2FB8B397" w14:textId="77777777" w:rsidR="005C4575" w:rsidRPr="005D392B" w:rsidRDefault="005C4575" w:rsidP="00FC1CA7">
            <w:pPr>
              <w:keepNext/>
              <w:keepLines/>
              <w:jc w:val="center"/>
              <w:rPr>
                <w:rFonts w:ascii="Arial" w:hAnsi="Arial"/>
                <w:b/>
                <w:sz w:val="18"/>
              </w:rPr>
            </w:pPr>
            <w:r w:rsidRPr="005D392B">
              <w:rPr>
                <w:rFonts w:ascii="Arial" w:hAnsi="Arial"/>
                <w:b/>
                <w:sz w:val="18"/>
              </w:rPr>
              <w:t>E-UTRA Band</w:t>
            </w:r>
          </w:p>
        </w:tc>
        <w:tc>
          <w:tcPr>
            <w:tcW w:w="2340" w:type="dxa"/>
            <w:vAlign w:val="center"/>
          </w:tcPr>
          <w:p w14:paraId="5BCE7029" w14:textId="77777777" w:rsidR="005C4575" w:rsidRPr="005D392B" w:rsidRDefault="005C4575" w:rsidP="00FC1CA7">
            <w:pPr>
              <w:keepNext/>
              <w:keepLines/>
              <w:jc w:val="center"/>
              <w:rPr>
                <w:rFonts w:ascii="Arial" w:hAnsi="Arial"/>
                <w:b/>
                <w:sz w:val="18"/>
              </w:rPr>
            </w:pPr>
            <w:r w:rsidRPr="005D392B">
              <w:rPr>
                <w:rFonts w:ascii="Arial" w:hAnsi="Arial"/>
                <w:b/>
                <w:sz w:val="18"/>
              </w:rPr>
              <w:t>ΔR</w:t>
            </w:r>
            <w:r w:rsidRPr="005D392B">
              <w:rPr>
                <w:rFonts w:ascii="Arial" w:hAnsi="Arial"/>
                <w:b/>
                <w:sz w:val="18"/>
                <w:vertAlign w:val="subscript"/>
              </w:rPr>
              <w:t>IB</w:t>
            </w:r>
            <w:r w:rsidRPr="005D392B">
              <w:rPr>
                <w:rFonts w:ascii="Arial" w:hAnsi="Arial"/>
                <w:b/>
                <w:sz w:val="18"/>
                <w:vertAlign w:val="subscript"/>
                <w:lang w:eastAsia="zh-CN"/>
              </w:rPr>
              <w:t>,c</w:t>
            </w:r>
            <w:r w:rsidRPr="005D392B">
              <w:rPr>
                <w:rFonts w:ascii="Arial" w:hAnsi="Arial"/>
                <w:b/>
                <w:sz w:val="18"/>
              </w:rPr>
              <w:t xml:space="preserve">  [dB]</w:t>
            </w:r>
          </w:p>
        </w:tc>
      </w:tr>
      <w:tr w:rsidR="005C4575" w:rsidRPr="005D392B" w14:paraId="2E4B96B0" w14:textId="77777777" w:rsidTr="00FC1CA7">
        <w:trPr>
          <w:trHeight w:val="211"/>
          <w:jc w:val="center"/>
        </w:trPr>
        <w:tc>
          <w:tcPr>
            <w:tcW w:w="1686" w:type="dxa"/>
            <w:vMerge w:val="restart"/>
            <w:vAlign w:val="center"/>
          </w:tcPr>
          <w:p w14:paraId="522A0137" w14:textId="77777777" w:rsidR="005C4575" w:rsidRPr="005D392B" w:rsidRDefault="005C4575" w:rsidP="00FC1CA7">
            <w:pPr>
              <w:keepNext/>
              <w:keepLines/>
              <w:jc w:val="center"/>
              <w:rPr>
                <w:rFonts w:ascii="Arial" w:hAnsi="Arial"/>
                <w:sz w:val="18"/>
              </w:rPr>
            </w:pPr>
            <w:r>
              <w:rPr>
                <w:rFonts w:ascii="Arial" w:hAnsi="Arial"/>
                <w:sz w:val="18"/>
                <w:lang w:eastAsia="zh-CN"/>
              </w:rPr>
              <w:t>CA_</w:t>
            </w:r>
            <w:r>
              <w:rPr>
                <w:rFonts w:ascii="Arial" w:hAnsi="Arial"/>
                <w:sz w:val="18"/>
              </w:rPr>
              <w:t>7-7-20</w:t>
            </w:r>
          </w:p>
        </w:tc>
        <w:tc>
          <w:tcPr>
            <w:tcW w:w="1898" w:type="dxa"/>
            <w:vAlign w:val="center"/>
          </w:tcPr>
          <w:p w14:paraId="307D84A1" w14:textId="77777777" w:rsidR="005C4575" w:rsidRPr="005D392B" w:rsidRDefault="005C4575" w:rsidP="00FC1CA7">
            <w:pPr>
              <w:keepNext/>
              <w:keepLines/>
              <w:jc w:val="center"/>
              <w:rPr>
                <w:rFonts w:ascii="Arial" w:hAnsi="Arial"/>
                <w:sz w:val="18"/>
              </w:rPr>
            </w:pPr>
            <w:r>
              <w:rPr>
                <w:rFonts w:ascii="Arial" w:hAnsi="Arial"/>
                <w:sz w:val="18"/>
              </w:rPr>
              <w:t>7</w:t>
            </w:r>
          </w:p>
        </w:tc>
        <w:tc>
          <w:tcPr>
            <w:tcW w:w="2340" w:type="dxa"/>
          </w:tcPr>
          <w:p w14:paraId="5A55F2AC" w14:textId="77777777" w:rsidR="005C4575" w:rsidRPr="00386595" w:rsidRDefault="005C4575" w:rsidP="00FC1CA7">
            <w:pPr>
              <w:pStyle w:val="TAC"/>
              <w:rPr>
                <w:rFonts w:cs="Arial"/>
              </w:rPr>
            </w:pPr>
            <w:r>
              <w:rPr>
                <w:rFonts w:cs="Arial" w:hint="eastAsia"/>
              </w:rPr>
              <w:t>0</w:t>
            </w:r>
          </w:p>
        </w:tc>
      </w:tr>
      <w:tr w:rsidR="005C4575" w:rsidRPr="005D392B" w14:paraId="52327158" w14:textId="77777777" w:rsidTr="00FC1CA7">
        <w:trPr>
          <w:trHeight w:val="211"/>
          <w:jc w:val="center"/>
        </w:trPr>
        <w:tc>
          <w:tcPr>
            <w:tcW w:w="1686" w:type="dxa"/>
            <w:vMerge/>
            <w:vAlign w:val="center"/>
          </w:tcPr>
          <w:p w14:paraId="24E0AE7D" w14:textId="77777777" w:rsidR="005C4575" w:rsidRPr="005D392B" w:rsidRDefault="005C4575" w:rsidP="00FC1CA7">
            <w:pPr>
              <w:keepNext/>
              <w:keepLines/>
              <w:jc w:val="center"/>
              <w:rPr>
                <w:rFonts w:ascii="Arial" w:hAnsi="Arial"/>
                <w:sz w:val="18"/>
              </w:rPr>
            </w:pPr>
          </w:p>
        </w:tc>
        <w:tc>
          <w:tcPr>
            <w:tcW w:w="1898" w:type="dxa"/>
            <w:vAlign w:val="center"/>
          </w:tcPr>
          <w:p w14:paraId="5A92AF00" w14:textId="77777777" w:rsidR="005C4575" w:rsidRPr="005D392B" w:rsidRDefault="005C4575" w:rsidP="00FC1CA7">
            <w:pPr>
              <w:keepNext/>
              <w:keepLines/>
              <w:jc w:val="center"/>
              <w:rPr>
                <w:rFonts w:ascii="Arial" w:hAnsi="Arial"/>
                <w:sz w:val="18"/>
              </w:rPr>
            </w:pPr>
            <w:r>
              <w:rPr>
                <w:rFonts w:ascii="Arial" w:hAnsi="Arial"/>
                <w:sz w:val="18"/>
              </w:rPr>
              <w:t>20</w:t>
            </w:r>
          </w:p>
        </w:tc>
        <w:tc>
          <w:tcPr>
            <w:tcW w:w="2340" w:type="dxa"/>
          </w:tcPr>
          <w:p w14:paraId="485078AD" w14:textId="77777777" w:rsidR="005C4575" w:rsidRPr="00386595" w:rsidRDefault="005C4575" w:rsidP="00FC1CA7">
            <w:pPr>
              <w:pStyle w:val="TAC"/>
              <w:rPr>
                <w:rFonts w:cs="Arial"/>
              </w:rPr>
            </w:pPr>
            <w:r>
              <w:rPr>
                <w:rFonts w:cs="Arial" w:hint="eastAsia"/>
              </w:rPr>
              <w:t>0</w:t>
            </w:r>
          </w:p>
        </w:tc>
      </w:tr>
    </w:tbl>
    <w:p w14:paraId="74331768" w14:textId="77777777" w:rsidR="005C4575" w:rsidRPr="005D392B" w:rsidRDefault="005C4575" w:rsidP="005C4575"/>
    <w:p w14:paraId="6715D3D6" w14:textId="77777777" w:rsidR="005C4575" w:rsidRDefault="005C4575" w:rsidP="005C4575">
      <w:pPr>
        <w:pStyle w:val="Heading3"/>
        <w:rPr>
          <w:lang w:eastAsia="zh-CN"/>
        </w:rPr>
      </w:pPr>
      <w:bookmarkStart w:id="1536" w:name="_Toc494326594"/>
      <w:bookmarkStart w:id="1537" w:name="_Toc42604484"/>
      <w:r>
        <w:rPr>
          <w:rFonts w:hint="eastAsia"/>
          <w:lang w:eastAsia="zh-CN"/>
        </w:rPr>
        <w:t>5</w:t>
      </w:r>
      <w:r>
        <w:t>.</w:t>
      </w:r>
      <w:r>
        <w:rPr>
          <w:lang w:eastAsia="zh-CN"/>
        </w:rPr>
        <w:t>17</w:t>
      </w:r>
      <w:r>
        <w:t>.</w:t>
      </w:r>
      <w:r>
        <w:rPr>
          <w:lang w:eastAsia="zh-CN"/>
        </w:rPr>
        <w:t>3</w:t>
      </w:r>
      <w:r w:rsidRPr="00F00C5E">
        <w:rPr>
          <w:rFonts w:ascii="Calibri" w:hAnsi="Calibri"/>
          <w:sz w:val="22"/>
          <w:szCs w:val="22"/>
          <w:lang w:eastAsia="sv-SE"/>
        </w:rPr>
        <w:tab/>
      </w:r>
      <w:r>
        <w:rPr>
          <w:rFonts w:hint="eastAsia"/>
          <w:lang w:eastAsia="zh-CN"/>
        </w:rPr>
        <w:t xml:space="preserve">REFSENS </w:t>
      </w:r>
      <w:bookmarkEnd w:id="1536"/>
      <w:r>
        <w:rPr>
          <w:lang w:eastAsia="zh-CN"/>
        </w:rPr>
        <w:t>requirements</w:t>
      </w:r>
      <w:bookmarkEnd w:id="1537"/>
    </w:p>
    <w:p w14:paraId="4B6C97AD" w14:textId="77777777" w:rsidR="005C4575" w:rsidRPr="003B0D71" w:rsidRDefault="005C4575" w:rsidP="005C4575">
      <w:pPr>
        <w:rPr>
          <w:lang w:val="en-US"/>
        </w:rPr>
      </w:pPr>
      <w:r w:rsidRPr="003B0D71">
        <w:rPr>
          <w:lang w:val="en-US"/>
        </w:rPr>
        <w:t>There is no REFSENS exception for CA_7A-7A-20A.</w:t>
      </w:r>
    </w:p>
    <w:p w14:paraId="2003A702" w14:textId="77777777" w:rsidR="00A57A15" w:rsidRPr="006D054F" w:rsidRDefault="00A57A15" w:rsidP="00A57A15">
      <w:pPr>
        <w:pStyle w:val="Heading2"/>
        <w:rPr>
          <w:rFonts w:ascii="Calibri" w:hAnsi="Calibri"/>
          <w:sz w:val="22"/>
          <w:szCs w:val="22"/>
          <w:lang w:val="en-US" w:eastAsia="zh-CN"/>
        </w:rPr>
      </w:pPr>
      <w:bookmarkStart w:id="1538" w:name="_Toc42604485"/>
      <w:r w:rsidRPr="006D054F">
        <w:rPr>
          <w:lang w:val="en-US"/>
        </w:rPr>
        <w:lastRenderedPageBreak/>
        <w:t>5.</w:t>
      </w:r>
      <w:r>
        <w:rPr>
          <w:lang w:val="en-US"/>
        </w:rPr>
        <w:t>18</w:t>
      </w:r>
      <w:r w:rsidRPr="006D054F">
        <w:rPr>
          <w:rFonts w:ascii="Calibri" w:hAnsi="Calibri"/>
          <w:sz w:val="22"/>
          <w:szCs w:val="22"/>
          <w:lang w:val="en-US" w:eastAsia="sv-SE"/>
        </w:rPr>
        <w:tab/>
      </w:r>
      <w:r w:rsidRPr="006D054F">
        <w:rPr>
          <w:lang w:val="en-US"/>
        </w:rPr>
        <w:t>CA_</w:t>
      </w:r>
      <w:r w:rsidRPr="006D054F">
        <w:rPr>
          <w:lang w:val="en-US" w:eastAsia="ja-JP"/>
        </w:rPr>
        <w:t>2-26</w:t>
      </w:r>
      <w:bookmarkEnd w:id="1538"/>
    </w:p>
    <w:p w14:paraId="472AC56D" w14:textId="77777777" w:rsidR="00A57A15" w:rsidRPr="006D054F" w:rsidRDefault="00A57A15" w:rsidP="00A57A15">
      <w:pPr>
        <w:pStyle w:val="Heading3"/>
        <w:rPr>
          <w:lang w:val="en-US"/>
        </w:rPr>
      </w:pPr>
      <w:bookmarkStart w:id="1539" w:name="_Toc42604486"/>
      <w:r w:rsidRPr="006D054F">
        <w:rPr>
          <w:lang w:val="en-US"/>
        </w:rPr>
        <w:t>5.</w:t>
      </w:r>
      <w:r>
        <w:rPr>
          <w:lang w:val="en-US"/>
        </w:rPr>
        <w:t>18</w:t>
      </w:r>
      <w:r w:rsidRPr="006D054F">
        <w:rPr>
          <w:lang w:val="en-US"/>
        </w:rPr>
        <w:t>.</w:t>
      </w:r>
      <w:r w:rsidRPr="006D054F">
        <w:rPr>
          <w:lang w:val="en-US" w:eastAsia="zh-CN"/>
        </w:rPr>
        <w:t>1</w:t>
      </w:r>
      <w:r w:rsidRPr="006D054F">
        <w:rPr>
          <w:rFonts w:ascii="Calibri" w:hAnsi="Calibri"/>
          <w:sz w:val="22"/>
          <w:szCs w:val="22"/>
          <w:lang w:val="en-US" w:eastAsia="sv-SE"/>
        </w:rPr>
        <w:tab/>
      </w:r>
      <w:r w:rsidRPr="006D054F">
        <w:rPr>
          <w:lang w:val="en-US"/>
        </w:rPr>
        <w:t>Channel bandwidths per operating band for CA</w:t>
      </w:r>
      <w:bookmarkEnd w:id="1539"/>
    </w:p>
    <w:p w14:paraId="4EE4CE4C" w14:textId="77777777" w:rsidR="00A57A15" w:rsidRPr="001F7E18" w:rsidRDefault="00A57A15" w:rsidP="00A57A15">
      <w:pPr>
        <w:pStyle w:val="TH"/>
      </w:pPr>
      <w:r w:rsidRPr="001F7E18">
        <w:t>Table 5</w:t>
      </w:r>
      <w:r w:rsidRPr="001F7E18">
        <w:rPr>
          <w:rFonts w:hint="eastAsia"/>
        </w:rPr>
        <w:t>.</w:t>
      </w:r>
      <w:r>
        <w:t>18</w:t>
      </w:r>
      <w:r w:rsidRPr="001F7E18">
        <w:t>.1-</w:t>
      </w:r>
      <w:r w:rsidRPr="001F7E18">
        <w:rPr>
          <w:rFonts w:hint="eastAsia"/>
        </w:rPr>
        <w:t>1</w:t>
      </w:r>
      <w:r w:rsidRPr="001F7E18">
        <w:t xml:space="preserve">: Supported E-UTRA bandwidths per CA configuration for </w:t>
      </w:r>
      <w:r>
        <w:t xml:space="preserve">2-band </w:t>
      </w:r>
      <w:r w:rsidRPr="001F7E18">
        <w:t>DL inter-band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6"/>
        <w:gridCol w:w="958"/>
        <w:gridCol w:w="665"/>
        <w:gridCol w:w="626"/>
        <w:gridCol w:w="626"/>
        <w:gridCol w:w="652"/>
        <w:gridCol w:w="652"/>
        <w:gridCol w:w="652"/>
        <w:gridCol w:w="1667"/>
        <w:gridCol w:w="1657"/>
      </w:tblGrid>
      <w:tr w:rsidR="00A57A15" w14:paraId="1DF4DA96" w14:textId="77777777" w:rsidTr="007C04AB">
        <w:trPr>
          <w:jc w:val="center"/>
        </w:trPr>
        <w:tc>
          <w:tcPr>
            <w:tcW w:w="0" w:type="auto"/>
            <w:gridSpan w:val="10"/>
            <w:tcMar>
              <w:top w:w="0" w:type="dxa"/>
              <w:left w:w="108" w:type="dxa"/>
              <w:bottom w:w="0" w:type="dxa"/>
              <w:right w:w="108" w:type="dxa"/>
            </w:tcMar>
            <w:vAlign w:val="center"/>
            <w:hideMark/>
          </w:tcPr>
          <w:p w14:paraId="3ACB226F" w14:textId="77777777" w:rsidR="00A57A15" w:rsidRPr="001F7E18" w:rsidRDefault="00A57A15" w:rsidP="007C04AB">
            <w:pPr>
              <w:pStyle w:val="tah0"/>
              <w:spacing w:line="276" w:lineRule="auto"/>
              <w:rPr>
                <w:sz w:val="18"/>
                <w:szCs w:val="18"/>
                <w:lang w:val="en-US" w:eastAsia="en-US"/>
              </w:rPr>
            </w:pPr>
            <w:r w:rsidRPr="001F7E18">
              <w:rPr>
                <w:sz w:val="18"/>
                <w:szCs w:val="18"/>
                <w:lang w:val="en-US" w:eastAsia="en-US"/>
              </w:rPr>
              <w:t>CA operating / Channel bandwidth</w:t>
            </w:r>
          </w:p>
        </w:tc>
      </w:tr>
      <w:tr w:rsidR="00A57A15" w14:paraId="67FE67E5" w14:textId="77777777" w:rsidTr="007C04AB">
        <w:trPr>
          <w:jc w:val="center"/>
        </w:trPr>
        <w:tc>
          <w:tcPr>
            <w:tcW w:w="0" w:type="auto"/>
            <w:tcMar>
              <w:top w:w="0" w:type="dxa"/>
              <w:left w:w="108" w:type="dxa"/>
              <w:bottom w:w="0" w:type="dxa"/>
              <w:right w:w="108" w:type="dxa"/>
            </w:tcMar>
            <w:vAlign w:val="center"/>
            <w:hideMark/>
          </w:tcPr>
          <w:p w14:paraId="5572734C" w14:textId="77777777" w:rsidR="00A57A15" w:rsidRPr="001F7E18" w:rsidRDefault="00A57A15" w:rsidP="007C04AB">
            <w:pPr>
              <w:pStyle w:val="tah0"/>
              <w:spacing w:line="276" w:lineRule="auto"/>
              <w:rPr>
                <w:sz w:val="18"/>
                <w:szCs w:val="18"/>
                <w:lang w:val="en-US" w:eastAsia="en-US"/>
              </w:rPr>
            </w:pPr>
            <w:r w:rsidRPr="001F7E18">
              <w:rPr>
                <w:sz w:val="18"/>
                <w:szCs w:val="18"/>
                <w:lang w:val="en-US" w:eastAsia="en-US"/>
              </w:rPr>
              <w:t>CA Configuration</w:t>
            </w:r>
          </w:p>
        </w:tc>
        <w:tc>
          <w:tcPr>
            <w:tcW w:w="0" w:type="auto"/>
            <w:tcMar>
              <w:top w:w="0" w:type="dxa"/>
              <w:left w:w="108" w:type="dxa"/>
              <w:bottom w:w="0" w:type="dxa"/>
              <w:right w:w="108" w:type="dxa"/>
            </w:tcMar>
            <w:vAlign w:val="center"/>
            <w:hideMark/>
          </w:tcPr>
          <w:p w14:paraId="22BE1D67" w14:textId="77777777" w:rsidR="00A57A15" w:rsidRPr="001F7E18" w:rsidRDefault="00A57A15" w:rsidP="007C04AB">
            <w:pPr>
              <w:pStyle w:val="tah0"/>
              <w:spacing w:line="276" w:lineRule="auto"/>
              <w:rPr>
                <w:sz w:val="18"/>
                <w:szCs w:val="18"/>
                <w:lang w:val="en-US" w:eastAsia="en-US"/>
              </w:rPr>
            </w:pPr>
            <w:r w:rsidRPr="001F7E18">
              <w:rPr>
                <w:sz w:val="18"/>
                <w:szCs w:val="18"/>
                <w:lang w:val="en-US" w:eastAsia="en-US"/>
              </w:rPr>
              <w:t>E-UTRA Bands</w:t>
            </w:r>
          </w:p>
        </w:tc>
        <w:tc>
          <w:tcPr>
            <w:tcW w:w="0" w:type="auto"/>
            <w:tcMar>
              <w:top w:w="0" w:type="dxa"/>
              <w:left w:w="108" w:type="dxa"/>
              <w:bottom w:w="0" w:type="dxa"/>
              <w:right w:w="108" w:type="dxa"/>
            </w:tcMar>
            <w:vAlign w:val="center"/>
            <w:hideMark/>
          </w:tcPr>
          <w:p w14:paraId="727AB662" w14:textId="77777777" w:rsidR="00A57A15" w:rsidRPr="001F7E18" w:rsidRDefault="00A57A15" w:rsidP="007C04AB">
            <w:pPr>
              <w:pStyle w:val="tah0"/>
              <w:spacing w:line="276" w:lineRule="auto"/>
              <w:rPr>
                <w:sz w:val="18"/>
                <w:szCs w:val="18"/>
                <w:lang w:val="en-US" w:eastAsia="en-US"/>
              </w:rPr>
            </w:pPr>
            <w:r w:rsidRPr="001F7E18">
              <w:rPr>
                <w:sz w:val="18"/>
                <w:szCs w:val="18"/>
                <w:lang w:val="en-US" w:eastAsia="en-US"/>
              </w:rPr>
              <w:t>1.4 MHz</w:t>
            </w:r>
          </w:p>
        </w:tc>
        <w:tc>
          <w:tcPr>
            <w:tcW w:w="0" w:type="auto"/>
            <w:tcMar>
              <w:top w:w="0" w:type="dxa"/>
              <w:left w:w="108" w:type="dxa"/>
              <w:bottom w:w="0" w:type="dxa"/>
              <w:right w:w="108" w:type="dxa"/>
            </w:tcMar>
            <w:vAlign w:val="center"/>
            <w:hideMark/>
          </w:tcPr>
          <w:p w14:paraId="68B3AFC1" w14:textId="77777777" w:rsidR="00A57A15" w:rsidRPr="001F7E18" w:rsidRDefault="00A57A15" w:rsidP="007C04AB">
            <w:pPr>
              <w:pStyle w:val="tah0"/>
              <w:spacing w:line="276" w:lineRule="auto"/>
              <w:rPr>
                <w:sz w:val="18"/>
                <w:szCs w:val="18"/>
                <w:lang w:val="en-US" w:eastAsia="en-US"/>
              </w:rPr>
            </w:pPr>
            <w:r w:rsidRPr="001F7E18">
              <w:rPr>
                <w:sz w:val="18"/>
                <w:szCs w:val="18"/>
                <w:lang w:val="en-US" w:eastAsia="en-US"/>
              </w:rPr>
              <w:t>3 MHz</w:t>
            </w:r>
          </w:p>
        </w:tc>
        <w:tc>
          <w:tcPr>
            <w:tcW w:w="0" w:type="auto"/>
            <w:tcMar>
              <w:top w:w="0" w:type="dxa"/>
              <w:left w:w="108" w:type="dxa"/>
              <w:bottom w:w="0" w:type="dxa"/>
              <w:right w:w="108" w:type="dxa"/>
            </w:tcMar>
            <w:vAlign w:val="center"/>
            <w:hideMark/>
          </w:tcPr>
          <w:p w14:paraId="506A7D84" w14:textId="77777777" w:rsidR="00A57A15" w:rsidRPr="001F7E18" w:rsidRDefault="00A57A15" w:rsidP="007C04AB">
            <w:pPr>
              <w:pStyle w:val="tah0"/>
              <w:spacing w:line="276" w:lineRule="auto"/>
              <w:rPr>
                <w:sz w:val="18"/>
                <w:szCs w:val="18"/>
                <w:lang w:val="en-US" w:eastAsia="en-US"/>
              </w:rPr>
            </w:pPr>
            <w:r w:rsidRPr="001F7E18">
              <w:rPr>
                <w:sz w:val="18"/>
                <w:szCs w:val="18"/>
                <w:lang w:val="en-US" w:eastAsia="en-US"/>
              </w:rPr>
              <w:t>5 MHz</w:t>
            </w:r>
          </w:p>
        </w:tc>
        <w:tc>
          <w:tcPr>
            <w:tcW w:w="0" w:type="auto"/>
            <w:tcMar>
              <w:top w:w="0" w:type="dxa"/>
              <w:left w:w="108" w:type="dxa"/>
              <w:bottom w:w="0" w:type="dxa"/>
              <w:right w:w="108" w:type="dxa"/>
            </w:tcMar>
            <w:vAlign w:val="center"/>
            <w:hideMark/>
          </w:tcPr>
          <w:p w14:paraId="205E1B34" w14:textId="77777777" w:rsidR="00A57A15" w:rsidRPr="001F7E18" w:rsidRDefault="00A57A15" w:rsidP="007C04AB">
            <w:pPr>
              <w:pStyle w:val="tah0"/>
              <w:spacing w:line="276" w:lineRule="auto"/>
              <w:rPr>
                <w:sz w:val="18"/>
                <w:szCs w:val="18"/>
                <w:lang w:val="en-US" w:eastAsia="en-US"/>
              </w:rPr>
            </w:pPr>
            <w:r w:rsidRPr="001F7E18">
              <w:rPr>
                <w:sz w:val="18"/>
                <w:szCs w:val="18"/>
                <w:lang w:val="en-US" w:eastAsia="en-US"/>
              </w:rPr>
              <w:t>10 MHz</w:t>
            </w:r>
          </w:p>
        </w:tc>
        <w:tc>
          <w:tcPr>
            <w:tcW w:w="0" w:type="auto"/>
            <w:tcMar>
              <w:top w:w="0" w:type="dxa"/>
              <w:left w:w="108" w:type="dxa"/>
              <w:bottom w:w="0" w:type="dxa"/>
              <w:right w:w="108" w:type="dxa"/>
            </w:tcMar>
            <w:vAlign w:val="center"/>
            <w:hideMark/>
          </w:tcPr>
          <w:p w14:paraId="55466318" w14:textId="77777777" w:rsidR="00A57A15" w:rsidRPr="001F7E18" w:rsidRDefault="00A57A15" w:rsidP="007C04AB">
            <w:pPr>
              <w:pStyle w:val="tah0"/>
              <w:spacing w:line="276" w:lineRule="auto"/>
              <w:rPr>
                <w:sz w:val="18"/>
                <w:szCs w:val="18"/>
                <w:lang w:val="en-US" w:eastAsia="en-US"/>
              </w:rPr>
            </w:pPr>
            <w:r w:rsidRPr="001F7E18">
              <w:rPr>
                <w:sz w:val="18"/>
                <w:szCs w:val="18"/>
                <w:lang w:val="en-US" w:eastAsia="en-US"/>
              </w:rPr>
              <w:t>15 MHz</w:t>
            </w:r>
          </w:p>
        </w:tc>
        <w:tc>
          <w:tcPr>
            <w:tcW w:w="0" w:type="auto"/>
            <w:tcMar>
              <w:top w:w="0" w:type="dxa"/>
              <w:left w:w="108" w:type="dxa"/>
              <w:bottom w:w="0" w:type="dxa"/>
              <w:right w:w="108" w:type="dxa"/>
            </w:tcMar>
            <w:vAlign w:val="center"/>
            <w:hideMark/>
          </w:tcPr>
          <w:p w14:paraId="08547B52" w14:textId="77777777" w:rsidR="00A57A15" w:rsidRPr="001F7E18" w:rsidRDefault="00A57A15" w:rsidP="007C04AB">
            <w:pPr>
              <w:pStyle w:val="tah0"/>
              <w:spacing w:line="276" w:lineRule="auto"/>
              <w:rPr>
                <w:sz w:val="18"/>
                <w:szCs w:val="18"/>
                <w:lang w:val="en-US" w:eastAsia="en-US"/>
              </w:rPr>
            </w:pPr>
            <w:r w:rsidRPr="001F7E18">
              <w:rPr>
                <w:sz w:val="18"/>
                <w:szCs w:val="18"/>
                <w:lang w:val="en-US" w:eastAsia="en-US"/>
              </w:rPr>
              <w:t>20 MHz</w:t>
            </w:r>
          </w:p>
        </w:tc>
        <w:tc>
          <w:tcPr>
            <w:tcW w:w="0" w:type="auto"/>
            <w:tcMar>
              <w:top w:w="0" w:type="dxa"/>
              <w:left w:w="108" w:type="dxa"/>
              <w:bottom w:w="0" w:type="dxa"/>
              <w:right w:w="108" w:type="dxa"/>
            </w:tcMar>
            <w:vAlign w:val="center"/>
            <w:hideMark/>
          </w:tcPr>
          <w:p w14:paraId="2C0BA5F9" w14:textId="77777777" w:rsidR="00A57A15" w:rsidRPr="001F7E18" w:rsidRDefault="00A57A15" w:rsidP="007C04AB">
            <w:pPr>
              <w:pStyle w:val="NoSpacing"/>
              <w:spacing w:line="276" w:lineRule="auto"/>
              <w:jc w:val="center"/>
              <w:rPr>
                <w:sz w:val="18"/>
                <w:szCs w:val="18"/>
                <w:lang w:val="en-US" w:eastAsia="en-US"/>
              </w:rPr>
            </w:pPr>
            <w:r w:rsidRPr="001F7E18">
              <w:rPr>
                <w:rFonts w:ascii="Arial" w:hAnsi="Arial" w:cs="Arial"/>
                <w:b/>
                <w:bCs/>
                <w:sz w:val="18"/>
                <w:szCs w:val="18"/>
                <w:lang w:val="en-US" w:eastAsia="en-US"/>
              </w:rPr>
              <w:t>Maximum aggregated bandwidth</w:t>
            </w:r>
          </w:p>
          <w:p w14:paraId="55EB093D" w14:textId="77777777" w:rsidR="00A57A15" w:rsidRPr="001F7E18" w:rsidRDefault="00A57A15" w:rsidP="007C04AB">
            <w:pPr>
              <w:pStyle w:val="tah0"/>
              <w:spacing w:line="276" w:lineRule="auto"/>
              <w:rPr>
                <w:sz w:val="18"/>
                <w:szCs w:val="18"/>
                <w:lang w:val="en-US" w:eastAsia="en-US"/>
              </w:rPr>
            </w:pPr>
            <w:r w:rsidRPr="001F7E18">
              <w:rPr>
                <w:b w:val="0"/>
                <w:bCs w:val="0"/>
                <w:sz w:val="18"/>
                <w:szCs w:val="18"/>
                <w:lang w:val="en-US" w:eastAsia="en-US"/>
              </w:rPr>
              <w:t>[MHz]</w:t>
            </w:r>
          </w:p>
        </w:tc>
        <w:tc>
          <w:tcPr>
            <w:tcW w:w="0" w:type="auto"/>
            <w:tcMar>
              <w:top w:w="0" w:type="dxa"/>
              <w:left w:w="108" w:type="dxa"/>
              <w:bottom w:w="0" w:type="dxa"/>
              <w:right w:w="108" w:type="dxa"/>
            </w:tcMar>
            <w:vAlign w:val="center"/>
            <w:hideMark/>
          </w:tcPr>
          <w:p w14:paraId="34CE4373" w14:textId="77777777" w:rsidR="00A57A15" w:rsidRPr="001F7E18" w:rsidRDefault="00A57A15" w:rsidP="007C04AB">
            <w:pPr>
              <w:pStyle w:val="tah0"/>
              <w:spacing w:line="276" w:lineRule="auto"/>
              <w:rPr>
                <w:sz w:val="18"/>
                <w:szCs w:val="18"/>
                <w:lang w:val="en-US" w:eastAsia="en-US"/>
              </w:rPr>
            </w:pPr>
            <w:r w:rsidRPr="001F7E18">
              <w:rPr>
                <w:sz w:val="18"/>
                <w:szCs w:val="18"/>
                <w:lang w:val="en-US" w:eastAsia="en-US"/>
              </w:rPr>
              <w:t>Bandwidth Combination Set</w:t>
            </w:r>
          </w:p>
        </w:tc>
      </w:tr>
      <w:tr w:rsidR="00A57A15" w14:paraId="6A41E01A" w14:textId="77777777" w:rsidTr="007C04AB">
        <w:trPr>
          <w:jc w:val="center"/>
        </w:trPr>
        <w:tc>
          <w:tcPr>
            <w:tcW w:w="0" w:type="auto"/>
            <w:vMerge w:val="restart"/>
            <w:tcMar>
              <w:top w:w="0" w:type="dxa"/>
              <w:left w:w="108" w:type="dxa"/>
              <w:bottom w:w="0" w:type="dxa"/>
              <w:right w:w="108" w:type="dxa"/>
            </w:tcMar>
            <w:vAlign w:val="center"/>
          </w:tcPr>
          <w:p w14:paraId="25E4A338" w14:textId="77777777" w:rsidR="00A57A15" w:rsidRPr="001F7E18" w:rsidRDefault="00A57A15" w:rsidP="007C04AB">
            <w:pPr>
              <w:pStyle w:val="tah0"/>
              <w:spacing w:line="276" w:lineRule="auto"/>
              <w:rPr>
                <w:b w:val="0"/>
                <w:sz w:val="18"/>
                <w:szCs w:val="18"/>
                <w:lang w:val="en-US" w:eastAsia="en-US"/>
              </w:rPr>
            </w:pPr>
            <w:r w:rsidRPr="009C68EF">
              <w:rPr>
                <w:b w:val="0"/>
                <w:sz w:val="18"/>
                <w:szCs w:val="18"/>
              </w:rPr>
              <w:t>CA_</w:t>
            </w:r>
            <w:r>
              <w:rPr>
                <w:b w:val="0"/>
                <w:sz w:val="18"/>
                <w:szCs w:val="18"/>
              </w:rPr>
              <w:t>2A-26A</w:t>
            </w:r>
          </w:p>
        </w:tc>
        <w:tc>
          <w:tcPr>
            <w:tcW w:w="0" w:type="auto"/>
            <w:tcMar>
              <w:top w:w="0" w:type="dxa"/>
              <w:left w:w="108" w:type="dxa"/>
              <w:bottom w:w="0" w:type="dxa"/>
              <w:right w:w="108" w:type="dxa"/>
            </w:tcMar>
            <w:vAlign w:val="center"/>
          </w:tcPr>
          <w:p w14:paraId="4F566BD1" w14:textId="77777777" w:rsidR="00A57A15" w:rsidRPr="001F7E18" w:rsidRDefault="00A57A15" w:rsidP="007C04AB">
            <w:pPr>
              <w:pStyle w:val="tah0"/>
              <w:spacing w:line="276" w:lineRule="auto"/>
              <w:rPr>
                <w:b w:val="0"/>
                <w:sz w:val="18"/>
                <w:szCs w:val="18"/>
                <w:lang w:val="en-US" w:eastAsia="en-US"/>
              </w:rPr>
            </w:pPr>
            <w:r>
              <w:rPr>
                <w:b w:val="0"/>
                <w:sz w:val="18"/>
                <w:szCs w:val="18"/>
                <w:lang w:val="en-US" w:eastAsia="en-US"/>
              </w:rPr>
              <w:t>2</w:t>
            </w:r>
          </w:p>
        </w:tc>
        <w:tc>
          <w:tcPr>
            <w:tcW w:w="0" w:type="auto"/>
            <w:tcMar>
              <w:top w:w="0" w:type="dxa"/>
              <w:left w:w="108" w:type="dxa"/>
              <w:bottom w:w="0" w:type="dxa"/>
              <w:right w:w="108" w:type="dxa"/>
            </w:tcMar>
            <w:vAlign w:val="center"/>
          </w:tcPr>
          <w:p w14:paraId="41730DE9" w14:textId="77777777" w:rsidR="00A57A15" w:rsidRPr="001F7E18" w:rsidRDefault="00A57A15" w:rsidP="007C04AB">
            <w:pPr>
              <w:pStyle w:val="tah0"/>
              <w:spacing w:line="276" w:lineRule="auto"/>
              <w:rPr>
                <w:b w:val="0"/>
                <w:sz w:val="18"/>
                <w:szCs w:val="18"/>
                <w:lang w:val="en-US" w:eastAsia="en-US"/>
              </w:rPr>
            </w:pPr>
          </w:p>
        </w:tc>
        <w:tc>
          <w:tcPr>
            <w:tcW w:w="0" w:type="auto"/>
            <w:tcMar>
              <w:top w:w="0" w:type="dxa"/>
              <w:left w:w="108" w:type="dxa"/>
              <w:bottom w:w="0" w:type="dxa"/>
              <w:right w:w="108" w:type="dxa"/>
            </w:tcMar>
            <w:vAlign w:val="center"/>
          </w:tcPr>
          <w:p w14:paraId="75E98D71" w14:textId="77777777" w:rsidR="00A57A15" w:rsidRPr="001F7E18" w:rsidRDefault="00A57A15" w:rsidP="007C04AB">
            <w:pPr>
              <w:pStyle w:val="tah0"/>
              <w:spacing w:line="276" w:lineRule="auto"/>
              <w:rPr>
                <w:b w:val="0"/>
                <w:sz w:val="18"/>
                <w:szCs w:val="18"/>
                <w:lang w:val="en-US" w:eastAsia="en-US"/>
              </w:rPr>
            </w:pPr>
            <w:r w:rsidRPr="001F7E18">
              <w:rPr>
                <w:b w:val="0"/>
                <w:sz w:val="18"/>
                <w:szCs w:val="18"/>
                <w:lang w:eastAsia="zh-CN"/>
              </w:rPr>
              <w:t>Yes</w:t>
            </w:r>
          </w:p>
        </w:tc>
        <w:tc>
          <w:tcPr>
            <w:tcW w:w="0" w:type="auto"/>
            <w:tcMar>
              <w:top w:w="0" w:type="dxa"/>
              <w:left w:w="108" w:type="dxa"/>
              <w:bottom w:w="0" w:type="dxa"/>
              <w:right w:w="108" w:type="dxa"/>
            </w:tcMar>
            <w:vAlign w:val="center"/>
          </w:tcPr>
          <w:p w14:paraId="1BE4142D" w14:textId="77777777" w:rsidR="00A57A15" w:rsidRPr="001F7E18" w:rsidRDefault="00A57A15" w:rsidP="007C04AB">
            <w:pPr>
              <w:pStyle w:val="tah0"/>
              <w:spacing w:line="276" w:lineRule="auto"/>
              <w:rPr>
                <w:b w:val="0"/>
                <w:sz w:val="18"/>
                <w:szCs w:val="18"/>
                <w:lang w:val="en-US" w:eastAsia="en-US"/>
              </w:rPr>
            </w:pPr>
            <w:r w:rsidRPr="001F7E18">
              <w:rPr>
                <w:b w:val="0"/>
                <w:sz w:val="18"/>
                <w:szCs w:val="18"/>
                <w:lang w:eastAsia="zh-CN"/>
              </w:rPr>
              <w:t>Yes</w:t>
            </w:r>
          </w:p>
        </w:tc>
        <w:tc>
          <w:tcPr>
            <w:tcW w:w="0" w:type="auto"/>
            <w:tcMar>
              <w:top w:w="0" w:type="dxa"/>
              <w:left w:w="108" w:type="dxa"/>
              <w:bottom w:w="0" w:type="dxa"/>
              <w:right w:w="108" w:type="dxa"/>
            </w:tcMar>
            <w:vAlign w:val="center"/>
          </w:tcPr>
          <w:p w14:paraId="17E6BA06" w14:textId="77777777" w:rsidR="00A57A15" w:rsidRPr="001F7E18" w:rsidRDefault="00A57A15" w:rsidP="007C04AB">
            <w:pPr>
              <w:pStyle w:val="tah0"/>
              <w:spacing w:line="276" w:lineRule="auto"/>
              <w:rPr>
                <w:b w:val="0"/>
                <w:sz w:val="18"/>
                <w:szCs w:val="18"/>
                <w:lang w:val="en-US" w:eastAsia="en-US"/>
              </w:rPr>
            </w:pPr>
            <w:r w:rsidRPr="001F7E18">
              <w:rPr>
                <w:b w:val="0"/>
                <w:sz w:val="18"/>
                <w:szCs w:val="18"/>
                <w:lang w:eastAsia="zh-CN"/>
              </w:rPr>
              <w:t>Yes</w:t>
            </w:r>
          </w:p>
        </w:tc>
        <w:tc>
          <w:tcPr>
            <w:tcW w:w="0" w:type="auto"/>
            <w:tcMar>
              <w:top w:w="0" w:type="dxa"/>
              <w:left w:w="108" w:type="dxa"/>
              <w:bottom w:w="0" w:type="dxa"/>
              <w:right w:w="108" w:type="dxa"/>
            </w:tcMar>
            <w:vAlign w:val="center"/>
          </w:tcPr>
          <w:p w14:paraId="097B2A16" w14:textId="77777777" w:rsidR="00A57A15" w:rsidRPr="001F7E18" w:rsidRDefault="00A57A15" w:rsidP="007C04AB">
            <w:pPr>
              <w:pStyle w:val="tah0"/>
              <w:spacing w:line="276" w:lineRule="auto"/>
              <w:rPr>
                <w:b w:val="0"/>
                <w:sz w:val="18"/>
                <w:szCs w:val="18"/>
                <w:lang w:val="en-US" w:eastAsia="en-US"/>
              </w:rPr>
            </w:pPr>
            <w:r w:rsidRPr="001F7E18">
              <w:rPr>
                <w:b w:val="0"/>
                <w:sz w:val="18"/>
                <w:szCs w:val="18"/>
                <w:lang w:eastAsia="zh-CN"/>
              </w:rPr>
              <w:t>Yes</w:t>
            </w:r>
          </w:p>
        </w:tc>
        <w:tc>
          <w:tcPr>
            <w:tcW w:w="0" w:type="auto"/>
            <w:tcMar>
              <w:top w:w="0" w:type="dxa"/>
              <w:left w:w="108" w:type="dxa"/>
              <w:bottom w:w="0" w:type="dxa"/>
              <w:right w:w="108" w:type="dxa"/>
            </w:tcMar>
            <w:vAlign w:val="center"/>
          </w:tcPr>
          <w:p w14:paraId="550A406B" w14:textId="77777777" w:rsidR="00A57A15" w:rsidRPr="001F7E18" w:rsidRDefault="00A57A15" w:rsidP="007C04AB">
            <w:pPr>
              <w:pStyle w:val="tah0"/>
              <w:spacing w:line="276" w:lineRule="auto"/>
              <w:rPr>
                <w:b w:val="0"/>
                <w:sz w:val="18"/>
                <w:szCs w:val="18"/>
                <w:lang w:val="en-US" w:eastAsia="en-US"/>
              </w:rPr>
            </w:pPr>
            <w:r w:rsidRPr="001F7E18">
              <w:rPr>
                <w:b w:val="0"/>
                <w:sz w:val="18"/>
                <w:szCs w:val="18"/>
                <w:lang w:eastAsia="zh-CN"/>
              </w:rPr>
              <w:t>Yes</w:t>
            </w:r>
          </w:p>
        </w:tc>
        <w:tc>
          <w:tcPr>
            <w:tcW w:w="0" w:type="auto"/>
            <w:vMerge w:val="restart"/>
            <w:tcMar>
              <w:top w:w="0" w:type="dxa"/>
              <w:left w:w="108" w:type="dxa"/>
              <w:bottom w:w="0" w:type="dxa"/>
              <w:right w:w="108" w:type="dxa"/>
            </w:tcMar>
            <w:vAlign w:val="center"/>
          </w:tcPr>
          <w:p w14:paraId="05562C14" w14:textId="77777777" w:rsidR="00A57A15" w:rsidRPr="001F7E18" w:rsidRDefault="00A57A15" w:rsidP="007C04AB">
            <w:pPr>
              <w:pStyle w:val="NoSpacing"/>
              <w:spacing w:line="276" w:lineRule="auto"/>
              <w:jc w:val="center"/>
              <w:rPr>
                <w:rFonts w:ascii="Arial" w:hAnsi="Arial" w:cs="Arial"/>
                <w:bCs/>
                <w:sz w:val="18"/>
                <w:szCs w:val="18"/>
                <w:lang w:val="en-US" w:eastAsia="en-US"/>
              </w:rPr>
            </w:pPr>
            <w:r>
              <w:rPr>
                <w:rFonts w:ascii="Arial" w:hAnsi="Arial" w:cs="Arial"/>
                <w:bCs/>
                <w:sz w:val="18"/>
                <w:szCs w:val="18"/>
                <w:lang w:val="en-US" w:eastAsia="en-US"/>
              </w:rPr>
              <w:t>35</w:t>
            </w:r>
          </w:p>
        </w:tc>
        <w:tc>
          <w:tcPr>
            <w:tcW w:w="0" w:type="auto"/>
            <w:vMerge w:val="restart"/>
            <w:tcMar>
              <w:top w:w="0" w:type="dxa"/>
              <w:left w:w="108" w:type="dxa"/>
              <w:bottom w:w="0" w:type="dxa"/>
              <w:right w:w="108" w:type="dxa"/>
            </w:tcMar>
            <w:vAlign w:val="center"/>
          </w:tcPr>
          <w:p w14:paraId="55E5C19F" w14:textId="77777777" w:rsidR="00A57A15" w:rsidRPr="001F7E18" w:rsidRDefault="00A57A15" w:rsidP="007C04AB">
            <w:pPr>
              <w:pStyle w:val="tah0"/>
              <w:spacing w:line="276" w:lineRule="auto"/>
              <w:rPr>
                <w:b w:val="0"/>
                <w:sz w:val="18"/>
                <w:szCs w:val="18"/>
                <w:lang w:val="en-US" w:eastAsia="en-US"/>
              </w:rPr>
            </w:pPr>
            <w:r w:rsidRPr="001F7E18">
              <w:rPr>
                <w:b w:val="0"/>
                <w:sz w:val="18"/>
                <w:szCs w:val="18"/>
                <w:lang w:val="en-US" w:eastAsia="en-US"/>
              </w:rPr>
              <w:t>0</w:t>
            </w:r>
          </w:p>
        </w:tc>
      </w:tr>
      <w:tr w:rsidR="00A57A15" w14:paraId="69698DC1" w14:textId="77777777" w:rsidTr="007C04AB">
        <w:trPr>
          <w:jc w:val="center"/>
        </w:trPr>
        <w:tc>
          <w:tcPr>
            <w:tcW w:w="0" w:type="auto"/>
            <w:vMerge/>
            <w:tcMar>
              <w:top w:w="0" w:type="dxa"/>
              <w:left w:w="108" w:type="dxa"/>
              <w:bottom w:w="0" w:type="dxa"/>
              <w:right w:w="108" w:type="dxa"/>
            </w:tcMar>
            <w:vAlign w:val="center"/>
          </w:tcPr>
          <w:p w14:paraId="7C3F427F" w14:textId="77777777" w:rsidR="00A57A15" w:rsidRPr="009C68EF" w:rsidRDefault="00A57A15" w:rsidP="007C04AB">
            <w:pPr>
              <w:pStyle w:val="tah0"/>
              <w:spacing w:line="276" w:lineRule="auto"/>
              <w:rPr>
                <w:b w:val="0"/>
                <w:sz w:val="18"/>
                <w:szCs w:val="18"/>
              </w:rPr>
            </w:pPr>
          </w:p>
        </w:tc>
        <w:tc>
          <w:tcPr>
            <w:tcW w:w="0" w:type="auto"/>
            <w:tcMar>
              <w:top w:w="0" w:type="dxa"/>
              <w:left w:w="108" w:type="dxa"/>
              <w:bottom w:w="0" w:type="dxa"/>
              <w:right w:w="108" w:type="dxa"/>
            </w:tcMar>
            <w:vAlign w:val="center"/>
          </w:tcPr>
          <w:p w14:paraId="21E70869" w14:textId="77777777" w:rsidR="00A57A15" w:rsidRDefault="00A57A15" w:rsidP="007C04AB">
            <w:pPr>
              <w:pStyle w:val="tah0"/>
              <w:spacing w:line="276" w:lineRule="auto"/>
              <w:rPr>
                <w:b w:val="0"/>
                <w:sz w:val="18"/>
                <w:szCs w:val="18"/>
                <w:lang w:val="en-US" w:eastAsia="en-US"/>
              </w:rPr>
            </w:pPr>
            <w:r>
              <w:rPr>
                <w:b w:val="0"/>
                <w:sz w:val="18"/>
                <w:szCs w:val="18"/>
                <w:lang w:val="en-US" w:eastAsia="en-US"/>
              </w:rPr>
              <w:t>26</w:t>
            </w:r>
          </w:p>
        </w:tc>
        <w:tc>
          <w:tcPr>
            <w:tcW w:w="0" w:type="auto"/>
            <w:tcMar>
              <w:top w:w="0" w:type="dxa"/>
              <w:left w:w="108" w:type="dxa"/>
              <w:bottom w:w="0" w:type="dxa"/>
              <w:right w:w="108" w:type="dxa"/>
            </w:tcMar>
            <w:vAlign w:val="center"/>
          </w:tcPr>
          <w:p w14:paraId="373A6ACE" w14:textId="77777777" w:rsidR="00A57A15" w:rsidRPr="001F7E18" w:rsidRDefault="00A57A15" w:rsidP="007C04AB">
            <w:pPr>
              <w:pStyle w:val="tah0"/>
              <w:spacing w:line="276" w:lineRule="auto"/>
              <w:rPr>
                <w:b w:val="0"/>
                <w:sz w:val="18"/>
                <w:szCs w:val="18"/>
                <w:lang w:val="en-US" w:eastAsia="en-US"/>
              </w:rPr>
            </w:pPr>
          </w:p>
        </w:tc>
        <w:tc>
          <w:tcPr>
            <w:tcW w:w="0" w:type="auto"/>
            <w:tcMar>
              <w:top w:w="0" w:type="dxa"/>
              <w:left w:w="108" w:type="dxa"/>
              <w:bottom w:w="0" w:type="dxa"/>
              <w:right w:w="108" w:type="dxa"/>
            </w:tcMar>
            <w:vAlign w:val="center"/>
          </w:tcPr>
          <w:p w14:paraId="57201F53" w14:textId="77777777" w:rsidR="00A57A15" w:rsidRPr="001F7E18" w:rsidRDefault="00A57A15" w:rsidP="007C04AB">
            <w:pPr>
              <w:pStyle w:val="tah0"/>
              <w:spacing w:line="276" w:lineRule="auto"/>
              <w:rPr>
                <w:b w:val="0"/>
                <w:sz w:val="18"/>
                <w:szCs w:val="18"/>
                <w:lang w:val="en-US" w:eastAsia="en-US"/>
              </w:rPr>
            </w:pPr>
            <w:r w:rsidRPr="001F7E18">
              <w:rPr>
                <w:b w:val="0"/>
                <w:sz w:val="18"/>
                <w:szCs w:val="18"/>
                <w:lang w:eastAsia="zh-CN"/>
              </w:rPr>
              <w:t>Yes</w:t>
            </w:r>
          </w:p>
        </w:tc>
        <w:tc>
          <w:tcPr>
            <w:tcW w:w="0" w:type="auto"/>
            <w:tcMar>
              <w:top w:w="0" w:type="dxa"/>
              <w:left w:w="108" w:type="dxa"/>
              <w:bottom w:w="0" w:type="dxa"/>
              <w:right w:w="108" w:type="dxa"/>
            </w:tcMar>
            <w:vAlign w:val="center"/>
          </w:tcPr>
          <w:p w14:paraId="065E9FBA" w14:textId="77777777" w:rsidR="00A57A15" w:rsidRPr="001F7E18" w:rsidRDefault="00A57A15" w:rsidP="007C04AB">
            <w:pPr>
              <w:pStyle w:val="tah0"/>
              <w:spacing w:line="276" w:lineRule="auto"/>
              <w:rPr>
                <w:b w:val="0"/>
                <w:sz w:val="18"/>
                <w:szCs w:val="18"/>
                <w:lang w:eastAsia="zh-CN"/>
              </w:rPr>
            </w:pPr>
            <w:r w:rsidRPr="001F7E18">
              <w:rPr>
                <w:b w:val="0"/>
                <w:sz w:val="18"/>
                <w:szCs w:val="18"/>
                <w:lang w:eastAsia="zh-CN"/>
              </w:rPr>
              <w:t>Yes</w:t>
            </w:r>
          </w:p>
        </w:tc>
        <w:tc>
          <w:tcPr>
            <w:tcW w:w="0" w:type="auto"/>
            <w:tcMar>
              <w:top w:w="0" w:type="dxa"/>
              <w:left w:w="108" w:type="dxa"/>
              <w:bottom w:w="0" w:type="dxa"/>
              <w:right w:w="108" w:type="dxa"/>
            </w:tcMar>
            <w:vAlign w:val="center"/>
          </w:tcPr>
          <w:p w14:paraId="77225D9C" w14:textId="77777777" w:rsidR="00A57A15" w:rsidRPr="001F7E18" w:rsidRDefault="00A57A15" w:rsidP="007C04AB">
            <w:pPr>
              <w:pStyle w:val="tah0"/>
              <w:spacing w:line="276" w:lineRule="auto"/>
              <w:rPr>
                <w:b w:val="0"/>
                <w:sz w:val="18"/>
                <w:szCs w:val="18"/>
                <w:lang w:eastAsia="zh-CN"/>
              </w:rPr>
            </w:pPr>
            <w:r w:rsidRPr="001F7E18">
              <w:rPr>
                <w:b w:val="0"/>
                <w:sz w:val="18"/>
                <w:szCs w:val="18"/>
                <w:lang w:eastAsia="zh-CN"/>
              </w:rPr>
              <w:t>Yes</w:t>
            </w:r>
          </w:p>
        </w:tc>
        <w:tc>
          <w:tcPr>
            <w:tcW w:w="0" w:type="auto"/>
            <w:tcMar>
              <w:top w:w="0" w:type="dxa"/>
              <w:left w:w="108" w:type="dxa"/>
              <w:bottom w:w="0" w:type="dxa"/>
              <w:right w:w="108" w:type="dxa"/>
            </w:tcMar>
            <w:vAlign w:val="center"/>
          </w:tcPr>
          <w:p w14:paraId="7C6E2EF7" w14:textId="77777777" w:rsidR="00A57A15" w:rsidRPr="001F7E18" w:rsidRDefault="00A57A15" w:rsidP="007C04AB">
            <w:pPr>
              <w:pStyle w:val="tah0"/>
              <w:spacing w:line="276" w:lineRule="auto"/>
              <w:rPr>
                <w:b w:val="0"/>
                <w:sz w:val="18"/>
                <w:szCs w:val="18"/>
                <w:lang w:eastAsia="zh-CN"/>
              </w:rPr>
            </w:pPr>
            <w:r w:rsidRPr="001F7E18">
              <w:rPr>
                <w:b w:val="0"/>
                <w:sz w:val="18"/>
                <w:szCs w:val="18"/>
                <w:lang w:eastAsia="zh-CN"/>
              </w:rPr>
              <w:t>Yes</w:t>
            </w:r>
          </w:p>
        </w:tc>
        <w:tc>
          <w:tcPr>
            <w:tcW w:w="0" w:type="auto"/>
            <w:tcMar>
              <w:top w:w="0" w:type="dxa"/>
              <w:left w:w="108" w:type="dxa"/>
              <w:bottom w:w="0" w:type="dxa"/>
              <w:right w:w="108" w:type="dxa"/>
            </w:tcMar>
            <w:vAlign w:val="center"/>
          </w:tcPr>
          <w:p w14:paraId="2A0CBF54" w14:textId="77777777" w:rsidR="00A57A15" w:rsidRPr="001F7E18" w:rsidRDefault="00A57A15" w:rsidP="007C04AB">
            <w:pPr>
              <w:pStyle w:val="tah0"/>
              <w:spacing w:line="276" w:lineRule="auto"/>
              <w:rPr>
                <w:b w:val="0"/>
                <w:sz w:val="18"/>
                <w:szCs w:val="18"/>
                <w:lang w:eastAsia="zh-CN"/>
              </w:rPr>
            </w:pPr>
          </w:p>
        </w:tc>
        <w:tc>
          <w:tcPr>
            <w:tcW w:w="0" w:type="auto"/>
            <w:vMerge/>
            <w:tcMar>
              <w:top w:w="0" w:type="dxa"/>
              <w:left w:w="108" w:type="dxa"/>
              <w:bottom w:w="0" w:type="dxa"/>
              <w:right w:w="108" w:type="dxa"/>
            </w:tcMar>
            <w:vAlign w:val="center"/>
          </w:tcPr>
          <w:p w14:paraId="4614CE42" w14:textId="77777777" w:rsidR="00A57A15" w:rsidRDefault="00A57A15" w:rsidP="007C04AB">
            <w:pPr>
              <w:pStyle w:val="NoSpacing"/>
              <w:spacing w:line="276" w:lineRule="auto"/>
              <w:jc w:val="center"/>
              <w:rPr>
                <w:rFonts w:ascii="Arial" w:hAnsi="Arial" w:cs="Arial"/>
                <w:bCs/>
                <w:sz w:val="18"/>
                <w:szCs w:val="18"/>
                <w:lang w:val="en-US" w:eastAsia="en-US"/>
              </w:rPr>
            </w:pPr>
          </w:p>
        </w:tc>
        <w:tc>
          <w:tcPr>
            <w:tcW w:w="0" w:type="auto"/>
            <w:vMerge/>
            <w:tcMar>
              <w:top w:w="0" w:type="dxa"/>
              <w:left w:w="108" w:type="dxa"/>
              <w:bottom w:w="0" w:type="dxa"/>
              <w:right w:w="108" w:type="dxa"/>
            </w:tcMar>
            <w:vAlign w:val="center"/>
          </w:tcPr>
          <w:p w14:paraId="2739A487" w14:textId="77777777" w:rsidR="00A57A15" w:rsidRPr="001F7E18" w:rsidRDefault="00A57A15" w:rsidP="007C04AB">
            <w:pPr>
              <w:pStyle w:val="tah0"/>
              <w:spacing w:line="276" w:lineRule="auto"/>
              <w:rPr>
                <w:b w:val="0"/>
                <w:sz w:val="18"/>
                <w:szCs w:val="18"/>
                <w:lang w:val="en-US" w:eastAsia="en-US"/>
              </w:rPr>
            </w:pPr>
          </w:p>
        </w:tc>
      </w:tr>
    </w:tbl>
    <w:p w14:paraId="11702698" w14:textId="77777777" w:rsidR="00A57A15" w:rsidRDefault="00A57A15" w:rsidP="00A57A15">
      <w:pPr>
        <w:rPr>
          <w:rFonts w:ascii="Calibri" w:hAnsi="Calibri"/>
          <w:lang w:eastAsia="fi-FI"/>
        </w:rPr>
      </w:pPr>
    </w:p>
    <w:p w14:paraId="168543E7" w14:textId="77777777" w:rsidR="00A57A15" w:rsidRDefault="00A57A15" w:rsidP="00A57A15">
      <w:pPr>
        <w:pStyle w:val="Heading3"/>
        <w:rPr>
          <w:lang w:eastAsia="zh-CN"/>
        </w:rPr>
      </w:pPr>
      <w:bookmarkStart w:id="1540" w:name="_Toc42604487"/>
      <w:r>
        <w:rPr>
          <w:rFonts w:hint="eastAsia"/>
          <w:lang w:eastAsia="zh-CN"/>
        </w:rPr>
        <w:t>5</w:t>
      </w:r>
      <w:r>
        <w:t>.</w:t>
      </w:r>
      <w:r>
        <w:rPr>
          <w:lang w:eastAsia="zh-CN"/>
        </w:rPr>
        <w:t>18</w:t>
      </w:r>
      <w:r>
        <w:t>.</w:t>
      </w:r>
      <w:r>
        <w:rPr>
          <w:lang w:eastAsia="zh-CN"/>
        </w:rPr>
        <w:t>2</w:t>
      </w:r>
      <w:r w:rsidRPr="00F00C5E">
        <w:rPr>
          <w:rFonts w:ascii="Calibri" w:hAnsi="Calibri"/>
          <w:sz w:val="22"/>
          <w:szCs w:val="22"/>
          <w:lang w:eastAsia="sv-SE"/>
        </w:rPr>
        <w:tab/>
      </w:r>
      <w:r>
        <w:rPr>
          <w:lang w:eastAsia="zh-CN"/>
        </w:rPr>
        <w:t>Coexistence study</w:t>
      </w:r>
      <w:bookmarkEnd w:id="1540"/>
    </w:p>
    <w:p w14:paraId="118AAE9E" w14:textId="77777777" w:rsidR="00A57A15" w:rsidRDefault="00A57A15" w:rsidP="00A57A15">
      <w:pPr>
        <w:rPr>
          <w:rFonts w:eastAsia="MS Mincho"/>
        </w:rPr>
      </w:pPr>
      <w:r>
        <w:rPr>
          <w:rFonts w:eastAsia="MS Mincho"/>
        </w:rPr>
        <w:t>The impacts of UL/DL harmonics and harmonic mixing are studied below.</w:t>
      </w:r>
    </w:p>
    <w:p w14:paraId="105991A2" w14:textId="77777777" w:rsidR="00A57A15" w:rsidRDefault="00A57A15" w:rsidP="00A57A15">
      <w:pPr>
        <w:rPr>
          <w:rFonts w:eastAsia="MS Mincho"/>
        </w:rPr>
      </w:pPr>
    </w:p>
    <w:p w14:paraId="5734AA19" w14:textId="77777777" w:rsidR="00A57A15" w:rsidRDefault="00A57A15" w:rsidP="00A57A15">
      <w:pPr>
        <w:pStyle w:val="TH"/>
        <w:rPr>
          <w:rFonts w:eastAsia="MS Mincho"/>
          <w:lang w:eastAsia="zh-CN"/>
        </w:rPr>
      </w:pPr>
      <w:r>
        <w:rPr>
          <w:rFonts w:eastAsia="MS Mincho"/>
          <w:lang w:eastAsia="zh-CN"/>
        </w:rPr>
        <w:t xml:space="preserve">Table 5.18.2-1: Impact of UL/DL Harmonic </w:t>
      </w:r>
    </w:p>
    <w:tbl>
      <w:tblPr>
        <w:tblW w:w="0" w:type="auto"/>
        <w:tblInd w:w="-5" w:type="dxa"/>
        <w:tblCellMar>
          <w:left w:w="70" w:type="dxa"/>
          <w:right w:w="70" w:type="dxa"/>
        </w:tblCellMar>
        <w:tblLook w:val="04A0" w:firstRow="1" w:lastRow="0" w:firstColumn="1" w:lastColumn="0" w:noHBand="0" w:noVBand="1"/>
      </w:tblPr>
      <w:tblGrid>
        <w:gridCol w:w="591"/>
        <w:gridCol w:w="899"/>
        <w:gridCol w:w="910"/>
        <w:gridCol w:w="899"/>
        <w:gridCol w:w="910"/>
        <w:gridCol w:w="899"/>
        <w:gridCol w:w="910"/>
        <w:gridCol w:w="899"/>
        <w:gridCol w:w="910"/>
        <w:gridCol w:w="899"/>
        <w:gridCol w:w="910"/>
      </w:tblGrid>
      <w:tr w:rsidR="00A57A15" w:rsidRPr="009E2C36" w14:paraId="17C305B7" w14:textId="77777777" w:rsidTr="007C04AB">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6E6E68" w14:textId="77777777" w:rsidR="00A57A15" w:rsidRPr="009E2C36" w:rsidRDefault="00A57A15" w:rsidP="007C04AB">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98E3FC9" w14:textId="77777777" w:rsidR="00A57A15" w:rsidRPr="009E2C36" w:rsidRDefault="00A57A15" w:rsidP="007C04AB">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31B7BF" w14:textId="77777777" w:rsidR="00A57A15" w:rsidRPr="009E2C36" w:rsidRDefault="00A57A15" w:rsidP="007C04AB">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B62D6ED" w14:textId="77777777" w:rsidR="00A57A15" w:rsidRPr="009E2C36" w:rsidRDefault="00A57A15" w:rsidP="007C04AB">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DC394F" w14:textId="77777777" w:rsidR="00A57A15" w:rsidRPr="009E2C36" w:rsidRDefault="00A57A15" w:rsidP="007C04AB">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08F70C8"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2</w:t>
            </w:r>
            <w:r w:rsidRPr="009E2C36">
              <w:rPr>
                <w:rFonts w:ascii="Arial" w:hAnsi="Arial" w:cs="Arial"/>
                <w:b/>
                <w:bCs/>
                <w:color w:val="000000"/>
                <w:sz w:val="18"/>
                <w:szCs w:val="18"/>
                <w:vertAlign w:val="superscript"/>
                <w:lang w:val="fi-FI" w:eastAsia="fi-FI"/>
              </w:rPr>
              <w:t>nd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9E65D68"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3</w:t>
            </w:r>
            <w:r w:rsidRPr="009E2C36">
              <w:rPr>
                <w:rFonts w:ascii="Arial" w:hAnsi="Arial" w:cs="Arial"/>
                <w:b/>
                <w:bCs/>
                <w:color w:val="000000"/>
                <w:sz w:val="18"/>
                <w:szCs w:val="18"/>
                <w:vertAlign w:val="superscript"/>
                <w:lang w:val="fi-FI" w:eastAsia="fi-FI"/>
              </w:rPr>
              <w:t>rd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59A33D3"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4th  Harmonic</w:t>
            </w:r>
          </w:p>
        </w:tc>
      </w:tr>
      <w:tr w:rsidR="00A57A15" w:rsidRPr="009E2C36" w14:paraId="6D4BA0EB" w14:textId="77777777" w:rsidTr="007C04AB">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BEEBB6"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Band</w:t>
            </w:r>
          </w:p>
        </w:tc>
        <w:tc>
          <w:tcPr>
            <w:tcW w:w="0" w:type="auto"/>
            <w:tcBorders>
              <w:top w:val="nil"/>
              <w:left w:val="nil"/>
              <w:bottom w:val="single" w:sz="4" w:space="0" w:color="auto"/>
              <w:right w:val="single" w:sz="4" w:space="0" w:color="auto"/>
            </w:tcBorders>
            <w:shd w:val="clear" w:color="auto" w:fill="auto"/>
            <w:vAlign w:val="center"/>
            <w:hideMark/>
          </w:tcPr>
          <w:p w14:paraId="4A6581BA"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332EA9E4"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c>
          <w:tcPr>
            <w:tcW w:w="0" w:type="auto"/>
            <w:tcBorders>
              <w:top w:val="nil"/>
              <w:left w:val="nil"/>
              <w:bottom w:val="single" w:sz="4" w:space="0" w:color="auto"/>
              <w:right w:val="single" w:sz="4" w:space="0" w:color="auto"/>
            </w:tcBorders>
            <w:shd w:val="clear" w:color="auto" w:fill="auto"/>
            <w:vAlign w:val="center"/>
            <w:hideMark/>
          </w:tcPr>
          <w:p w14:paraId="20386A32"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Low Band Edge</w:t>
            </w:r>
          </w:p>
        </w:tc>
        <w:tc>
          <w:tcPr>
            <w:tcW w:w="0" w:type="auto"/>
            <w:tcBorders>
              <w:top w:val="nil"/>
              <w:left w:val="nil"/>
              <w:bottom w:val="single" w:sz="4" w:space="0" w:color="auto"/>
              <w:right w:val="single" w:sz="4" w:space="0" w:color="auto"/>
            </w:tcBorders>
            <w:shd w:val="clear" w:color="auto" w:fill="auto"/>
            <w:vAlign w:val="center"/>
            <w:hideMark/>
          </w:tcPr>
          <w:p w14:paraId="2F4EB5E4"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High Band Edge</w:t>
            </w:r>
          </w:p>
        </w:tc>
        <w:tc>
          <w:tcPr>
            <w:tcW w:w="0" w:type="auto"/>
            <w:tcBorders>
              <w:top w:val="nil"/>
              <w:left w:val="nil"/>
              <w:bottom w:val="single" w:sz="4" w:space="0" w:color="auto"/>
              <w:right w:val="single" w:sz="4" w:space="0" w:color="auto"/>
            </w:tcBorders>
            <w:shd w:val="clear" w:color="auto" w:fill="auto"/>
            <w:vAlign w:val="center"/>
            <w:hideMark/>
          </w:tcPr>
          <w:p w14:paraId="79A4A85E"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3CDC155C"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c>
          <w:tcPr>
            <w:tcW w:w="0" w:type="auto"/>
            <w:tcBorders>
              <w:top w:val="nil"/>
              <w:left w:val="nil"/>
              <w:bottom w:val="single" w:sz="4" w:space="0" w:color="auto"/>
              <w:right w:val="single" w:sz="4" w:space="0" w:color="auto"/>
            </w:tcBorders>
            <w:shd w:val="clear" w:color="auto" w:fill="auto"/>
            <w:vAlign w:val="center"/>
            <w:hideMark/>
          </w:tcPr>
          <w:p w14:paraId="622C43F6"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57381087"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c>
          <w:tcPr>
            <w:tcW w:w="0" w:type="auto"/>
            <w:tcBorders>
              <w:top w:val="nil"/>
              <w:left w:val="nil"/>
              <w:bottom w:val="single" w:sz="4" w:space="0" w:color="auto"/>
              <w:right w:val="single" w:sz="4" w:space="0" w:color="auto"/>
            </w:tcBorders>
            <w:shd w:val="clear" w:color="auto" w:fill="auto"/>
            <w:vAlign w:val="center"/>
            <w:hideMark/>
          </w:tcPr>
          <w:p w14:paraId="1CDEF4EB"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3066A819"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r>
      <w:tr w:rsidR="00A57A15" w:rsidRPr="009E2C36" w14:paraId="34CB9F51" w14:textId="77777777" w:rsidTr="007C04AB">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694F69" w14:textId="77777777" w:rsidR="00A57A15" w:rsidRPr="009E2C36" w:rsidRDefault="00A57A15" w:rsidP="007C04AB">
            <w:pPr>
              <w:spacing w:after="0"/>
              <w:jc w:val="center"/>
              <w:rPr>
                <w:rFonts w:ascii="Arial" w:hAnsi="Arial" w:cs="Arial"/>
                <w:b/>
                <w:bCs/>
                <w:color w:val="000000"/>
                <w:sz w:val="18"/>
                <w:szCs w:val="18"/>
                <w:lang w:val="fi-FI" w:eastAsia="fi-FI"/>
              </w:rPr>
            </w:pPr>
            <w:r>
              <w:rPr>
                <w:rFonts w:ascii="Arial" w:hAnsi="Arial" w:cs="Arial"/>
                <w:b/>
                <w:bCs/>
                <w:color w:val="000000"/>
                <w:sz w:val="18"/>
                <w:szCs w:val="18"/>
                <w:lang w:val="fi-FI" w:eastAsia="fi-FI"/>
              </w:rPr>
              <w:t>2</w:t>
            </w:r>
          </w:p>
        </w:tc>
        <w:tc>
          <w:tcPr>
            <w:tcW w:w="0" w:type="auto"/>
            <w:tcBorders>
              <w:top w:val="nil"/>
              <w:left w:val="nil"/>
              <w:bottom w:val="single" w:sz="4" w:space="0" w:color="auto"/>
              <w:right w:val="single" w:sz="4" w:space="0" w:color="auto"/>
            </w:tcBorders>
            <w:shd w:val="clear" w:color="auto" w:fill="auto"/>
            <w:noWrap/>
            <w:vAlign w:val="center"/>
            <w:hideMark/>
          </w:tcPr>
          <w:p w14:paraId="28182253" w14:textId="77777777" w:rsidR="00A57A15" w:rsidRPr="009E2C36" w:rsidRDefault="00A57A15" w:rsidP="007C04AB">
            <w:pPr>
              <w:pStyle w:val="TAC"/>
              <w:rPr>
                <w:lang w:val="fi-FI" w:eastAsia="fi-FI"/>
              </w:rPr>
            </w:pPr>
            <w:r w:rsidRPr="00ED2C5D">
              <w:rPr>
                <w:rFonts w:eastAsia="Times New Roman" w:cs="Arial"/>
                <w:color w:val="000000"/>
                <w:szCs w:val="18"/>
              </w:rPr>
              <w:t>1850</w:t>
            </w:r>
          </w:p>
        </w:tc>
        <w:tc>
          <w:tcPr>
            <w:tcW w:w="0" w:type="auto"/>
            <w:tcBorders>
              <w:top w:val="nil"/>
              <w:left w:val="nil"/>
              <w:bottom w:val="single" w:sz="4" w:space="0" w:color="auto"/>
              <w:right w:val="single" w:sz="4" w:space="0" w:color="auto"/>
            </w:tcBorders>
            <w:shd w:val="clear" w:color="auto" w:fill="auto"/>
            <w:noWrap/>
            <w:vAlign w:val="center"/>
            <w:hideMark/>
          </w:tcPr>
          <w:p w14:paraId="40E97FF3" w14:textId="77777777" w:rsidR="00A57A15" w:rsidRPr="009E2C36" w:rsidRDefault="00A57A15" w:rsidP="007C04AB">
            <w:pPr>
              <w:pStyle w:val="TAC"/>
              <w:rPr>
                <w:lang w:val="fi-FI" w:eastAsia="fi-FI"/>
              </w:rPr>
            </w:pPr>
            <w:r w:rsidRPr="00ED2C5D">
              <w:rPr>
                <w:rFonts w:eastAsia="Times New Roman" w:cs="Arial"/>
                <w:color w:val="000000"/>
                <w:szCs w:val="18"/>
              </w:rPr>
              <w:t>1910</w:t>
            </w:r>
          </w:p>
        </w:tc>
        <w:tc>
          <w:tcPr>
            <w:tcW w:w="0" w:type="auto"/>
            <w:tcBorders>
              <w:top w:val="nil"/>
              <w:left w:val="nil"/>
              <w:bottom w:val="single" w:sz="4" w:space="0" w:color="auto"/>
              <w:right w:val="single" w:sz="4" w:space="0" w:color="auto"/>
            </w:tcBorders>
            <w:shd w:val="clear" w:color="auto" w:fill="auto"/>
            <w:noWrap/>
            <w:vAlign w:val="center"/>
          </w:tcPr>
          <w:p w14:paraId="58DE7726" w14:textId="77777777" w:rsidR="00A57A15" w:rsidRPr="009E2C36" w:rsidRDefault="00A57A15" w:rsidP="007C04AB">
            <w:pPr>
              <w:pStyle w:val="TAC"/>
              <w:rPr>
                <w:lang w:val="fi-FI" w:eastAsia="fi-FI"/>
              </w:rPr>
            </w:pPr>
            <w:r>
              <w:rPr>
                <w:lang w:val="fi-FI" w:eastAsia="fi-FI"/>
              </w:rPr>
              <w:t>1930</w:t>
            </w:r>
          </w:p>
        </w:tc>
        <w:tc>
          <w:tcPr>
            <w:tcW w:w="0" w:type="auto"/>
            <w:tcBorders>
              <w:top w:val="nil"/>
              <w:left w:val="nil"/>
              <w:bottom w:val="single" w:sz="4" w:space="0" w:color="auto"/>
              <w:right w:val="single" w:sz="4" w:space="0" w:color="auto"/>
            </w:tcBorders>
            <w:shd w:val="clear" w:color="auto" w:fill="auto"/>
            <w:noWrap/>
            <w:vAlign w:val="center"/>
          </w:tcPr>
          <w:p w14:paraId="698DDFE4" w14:textId="77777777" w:rsidR="00A57A15" w:rsidRPr="009E2C36" w:rsidRDefault="00A57A15" w:rsidP="007C04AB">
            <w:pPr>
              <w:pStyle w:val="TAC"/>
              <w:rPr>
                <w:lang w:val="fi-FI" w:eastAsia="fi-FI"/>
              </w:rPr>
            </w:pPr>
            <w:r>
              <w:rPr>
                <w:lang w:val="fi-FI" w:eastAsia="fi-FI"/>
              </w:rPr>
              <w:t>1990</w:t>
            </w:r>
          </w:p>
        </w:tc>
        <w:tc>
          <w:tcPr>
            <w:tcW w:w="0" w:type="auto"/>
            <w:tcBorders>
              <w:top w:val="nil"/>
              <w:left w:val="nil"/>
              <w:bottom w:val="single" w:sz="4" w:space="0" w:color="auto"/>
              <w:right w:val="single" w:sz="4" w:space="0" w:color="auto"/>
            </w:tcBorders>
            <w:shd w:val="clear" w:color="auto" w:fill="auto"/>
            <w:noWrap/>
            <w:vAlign w:val="center"/>
            <w:hideMark/>
          </w:tcPr>
          <w:p w14:paraId="02D32E09" w14:textId="77777777" w:rsidR="00A57A15" w:rsidRPr="009E2C36" w:rsidRDefault="00A57A15" w:rsidP="007C04AB">
            <w:pPr>
              <w:pStyle w:val="TAC"/>
              <w:rPr>
                <w:lang w:val="fi-FI" w:eastAsia="fi-FI"/>
              </w:rPr>
            </w:pPr>
            <w:r w:rsidRPr="00ED2C5D">
              <w:rPr>
                <w:rFonts w:eastAsia="Times New Roman" w:cs="Arial"/>
                <w:color w:val="000000"/>
                <w:szCs w:val="18"/>
              </w:rPr>
              <w:t>3700</w:t>
            </w:r>
          </w:p>
        </w:tc>
        <w:tc>
          <w:tcPr>
            <w:tcW w:w="0" w:type="auto"/>
            <w:tcBorders>
              <w:top w:val="nil"/>
              <w:left w:val="nil"/>
              <w:bottom w:val="single" w:sz="4" w:space="0" w:color="auto"/>
              <w:right w:val="single" w:sz="4" w:space="0" w:color="auto"/>
            </w:tcBorders>
            <w:shd w:val="clear" w:color="auto" w:fill="auto"/>
            <w:noWrap/>
            <w:vAlign w:val="center"/>
            <w:hideMark/>
          </w:tcPr>
          <w:p w14:paraId="7A99BA93" w14:textId="77777777" w:rsidR="00A57A15" w:rsidRPr="009E2C36" w:rsidRDefault="00A57A15" w:rsidP="007C04AB">
            <w:pPr>
              <w:pStyle w:val="TAC"/>
              <w:rPr>
                <w:lang w:val="fi-FI" w:eastAsia="fi-FI"/>
              </w:rPr>
            </w:pPr>
            <w:r w:rsidRPr="00ED2C5D">
              <w:rPr>
                <w:rFonts w:eastAsia="Times New Roman" w:cs="Arial"/>
                <w:color w:val="000000"/>
                <w:szCs w:val="18"/>
              </w:rPr>
              <w:t>3820</w:t>
            </w:r>
          </w:p>
        </w:tc>
        <w:tc>
          <w:tcPr>
            <w:tcW w:w="0" w:type="auto"/>
            <w:tcBorders>
              <w:top w:val="nil"/>
              <w:left w:val="nil"/>
              <w:bottom w:val="single" w:sz="4" w:space="0" w:color="auto"/>
              <w:right w:val="single" w:sz="4" w:space="0" w:color="auto"/>
            </w:tcBorders>
            <w:shd w:val="clear" w:color="auto" w:fill="auto"/>
            <w:noWrap/>
            <w:vAlign w:val="center"/>
            <w:hideMark/>
          </w:tcPr>
          <w:p w14:paraId="76979928" w14:textId="77777777" w:rsidR="00A57A15" w:rsidRPr="009E2C36" w:rsidRDefault="00A57A15" w:rsidP="007C04AB">
            <w:pPr>
              <w:pStyle w:val="TAC"/>
              <w:rPr>
                <w:lang w:val="fi-FI" w:eastAsia="fi-FI"/>
              </w:rPr>
            </w:pPr>
            <w:r>
              <w:rPr>
                <w:lang w:val="fi-FI" w:eastAsia="fi-FI"/>
              </w:rPr>
              <w:t>5550</w:t>
            </w:r>
          </w:p>
        </w:tc>
        <w:tc>
          <w:tcPr>
            <w:tcW w:w="0" w:type="auto"/>
            <w:tcBorders>
              <w:top w:val="nil"/>
              <w:left w:val="nil"/>
              <w:bottom w:val="single" w:sz="4" w:space="0" w:color="auto"/>
              <w:right w:val="single" w:sz="4" w:space="0" w:color="auto"/>
            </w:tcBorders>
            <w:shd w:val="clear" w:color="auto" w:fill="auto"/>
            <w:noWrap/>
            <w:vAlign w:val="center"/>
            <w:hideMark/>
          </w:tcPr>
          <w:p w14:paraId="30DB78C3" w14:textId="77777777" w:rsidR="00A57A15" w:rsidRPr="009E2C36" w:rsidRDefault="00A57A15" w:rsidP="007C04AB">
            <w:pPr>
              <w:pStyle w:val="TAC"/>
              <w:rPr>
                <w:lang w:val="fi-FI" w:eastAsia="fi-FI"/>
              </w:rPr>
            </w:pPr>
            <w:r>
              <w:rPr>
                <w:lang w:val="fi-FI" w:eastAsia="fi-FI"/>
              </w:rPr>
              <w:t>5734</w:t>
            </w:r>
          </w:p>
        </w:tc>
        <w:tc>
          <w:tcPr>
            <w:tcW w:w="0" w:type="auto"/>
            <w:tcBorders>
              <w:top w:val="nil"/>
              <w:left w:val="nil"/>
              <w:bottom w:val="single" w:sz="4" w:space="0" w:color="auto"/>
              <w:right w:val="single" w:sz="4" w:space="0" w:color="auto"/>
            </w:tcBorders>
            <w:shd w:val="clear" w:color="auto" w:fill="auto"/>
            <w:noWrap/>
            <w:vAlign w:val="center"/>
            <w:hideMark/>
          </w:tcPr>
          <w:p w14:paraId="6EB49399" w14:textId="77777777" w:rsidR="00A57A15" w:rsidRPr="009E2C36" w:rsidRDefault="00A57A15" w:rsidP="007C04AB">
            <w:pPr>
              <w:pStyle w:val="TAC"/>
              <w:rPr>
                <w:rFonts w:ascii="Calibri" w:hAnsi="Calibri"/>
                <w:sz w:val="22"/>
                <w:lang w:val="fi-FI" w:eastAsia="fi-FI"/>
              </w:rPr>
            </w:pPr>
            <w:r>
              <w:rPr>
                <w:lang w:val="fi-FI" w:eastAsia="fi-FI"/>
              </w:rPr>
              <w:t>7400</w:t>
            </w:r>
          </w:p>
        </w:tc>
        <w:tc>
          <w:tcPr>
            <w:tcW w:w="0" w:type="auto"/>
            <w:tcBorders>
              <w:top w:val="nil"/>
              <w:left w:val="nil"/>
              <w:bottom w:val="single" w:sz="4" w:space="0" w:color="auto"/>
              <w:right w:val="single" w:sz="4" w:space="0" w:color="auto"/>
            </w:tcBorders>
            <w:shd w:val="clear" w:color="auto" w:fill="auto"/>
            <w:noWrap/>
            <w:vAlign w:val="center"/>
            <w:hideMark/>
          </w:tcPr>
          <w:p w14:paraId="208F4EB8" w14:textId="77777777" w:rsidR="00A57A15" w:rsidRPr="009E2C36" w:rsidRDefault="00A57A15" w:rsidP="007C04AB">
            <w:pPr>
              <w:pStyle w:val="TAC"/>
              <w:rPr>
                <w:rFonts w:ascii="Calibri" w:hAnsi="Calibri"/>
                <w:sz w:val="22"/>
                <w:lang w:val="fi-FI" w:eastAsia="fi-FI"/>
              </w:rPr>
            </w:pPr>
            <w:r>
              <w:rPr>
                <w:lang w:val="fi-FI" w:eastAsia="fi-FI"/>
              </w:rPr>
              <w:t>7640</w:t>
            </w:r>
          </w:p>
        </w:tc>
      </w:tr>
      <w:tr w:rsidR="00A57A15" w:rsidRPr="009E2C36" w14:paraId="247E3AEC" w14:textId="77777777" w:rsidTr="007C04AB">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ABC24B" w14:textId="77777777" w:rsidR="00A57A15" w:rsidRPr="009E2C36" w:rsidRDefault="00A57A15" w:rsidP="007C04AB">
            <w:pPr>
              <w:spacing w:after="0"/>
              <w:jc w:val="center"/>
              <w:rPr>
                <w:rFonts w:ascii="Arial" w:hAnsi="Arial" w:cs="Arial"/>
                <w:b/>
                <w:bCs/>
                <w:color w:val="000000"/>
                <w:sz w:val="18"/>
                <w:szCs w:val="18"/>
                <w:lang w:val="fi-FI" w:eastAsia="fi-FI"/>
              </w:rPr>
            </w:pPr>
            <w:r>
              <w:rPr>
                <w:rFonts w:ascii="Arial" w:hAnsi="Arial" w:cs="Arial"/>
                <w:b/>
                <w:bCs/>
                <w:color w:val="000000"/>
                <w:sz w:val="18"/>
                <w:szCs w:val="18"/>
                <w:lang w:val="fi-FI" w:eastAsia="fi-FI"/>
              </w:rPr>
              <w:t>26</w:t>
            </w:r>
          </w:p>
        </w:tc>
        <w:tc>
          <w:tcPr>
            <w:tcW w:w="0" w:type="auto"/>
            <w:tcBorders>
              <w:top w:val="nil"/>
              <w:left w:val="nil"/>
              <w:bottom w:val="single" w:sz="4" w:space="0" w:color="auto"/>
              <w:right w:val="single" w:sz="4" w:space="0" w:color="auto"/>
            </w:tcBorders>
            <w:shd w:val="clear" w:color="auto" w:fill="auto"/>
            <w:noWrap/>
            <w:vAlign w:val="center"/>
            <w:hideMark/>
          </w:tcPr>
          <w:p w14:paraId="12495EE3" w14:textId="77777777" w:rsidR="00A57A15" w:rsidRPr="009E2C36" w:rsidRDefault="00A57A15" w:rsidP="007C04AB">
            <w:pPr>
              <w:pStyle w:val="TAC"/>
              <w:rPr>
                <w:lang w:val="fi-FI" w:eastAsia="fi-FI"/>
              </w:rPr>
            </w:pPr>
            <w:r w:rsidRPr="00ED2C5D">
              <w:rPr>
                <w:rFonts w:eastAsia="Times New Roman" w:cs="Arial"/>
                <w:color w:val="000000"/>
                <w:szCs w:val="18"/>
              </w:rPr>
              <w:t>814</w:t>
            </w:r>
          </w:p>
        </w:tc>
        <w:tc>
          <w:tcPr>
            <w:tcW w:w="0" w:type="auto"/>
            <w:tcBorders>
              <w:top w:val="nil"/>
              <w:left w:val="nil"/>
              <w:bottom w:val="single" w:sz="4" w:space="0" w:color="auto"/>
              <w:right w:val="single" w:sz="4" w:space="0" w:color="auto"/>
            </w:tcBorders>
            <w:shd w:val="clear" w:color="auto" w:fill="auto"/>
            <w:noWrap/>
            <w:vAlign w:val="center"/>
            <w:hideMark/>
          </w:tcPr>
          <w:p w14:paraId="23C9E151" w14:textId="77777777" w:rsidR="00A57A15" w:rsidRPr="009E2C36" w:rsidRDefault="00A57A15" w:rsidP="007C04AB">
            <w:pPr>
              <w:pStyle w:val="TAC"/>
              <w:rPr>
                <w:lang w:val="fi-FI" w:eastAsia="fi-FI"/>
              </w:rPr>
            </w:pPr>
            <w:r w:rsidRPr="00ED2C5D">
              <w:rPr>
                <w:rFonts w:eastAsia="Times New Roman" w:cs="Arial"/>
                <w:color w:val="000000"/>
                <w:szCs w:val="18"/>
              </w:rPr>
              <w:t>849</w:t>
            </w:r>
          </w:p>
        </w:tc>
        <w:tc>
          <w:tcPr>
            <w:tcW w:w="0" w:type="auto"/>
            <w:tcBorders>
              <w:top w:val="nil"/>
              <w:left w:val="nil"/>
              <w:bottom w:val="single" w:sz="4" w:space="0" w:color="auto"/>
              <w:right w:val="single" w:sz="4" w:space="0" w:color="auto"/>
            </w:tcBorders>
            <w:shd w:val="clear" w:color="auto" w:fill="auto"/>
            <w:noWrap/>
            <w:vAlign w:val="center"/>
          </w:tcPr>
          <w:p w14:paraId="12D5A969" w14:textId="77777777" w:rsidR="00A57A15" w:rsidRPr="009E2C36" w:rsidRDefault="00A57A15" w:rsidP="007C04AB">
            <w:pPr>
              <w:pStyle w:val="TAC"/>
              <w:rPr>
                <w:lang w:val="fi-FI" w:eastAsia="fi-FI"/>
              </w:rPr>
            </w:pPr>
            <w:r>
              <w:rPr>
                <w:lang w:val="fi-FI" w:eastAsia="fi-FI"/>
              </w:rPr>
              <w:t>859</w:t>
            </w:r>
          </w:p>
        </w:tc>
        <w:tc>
          <w:tcPr>
            <w:tcW w:w="0" w:type="auto"/>
            <w:tcBorders>
              <w:top w:val="nil"/>
              <w:left w:val="nil"/>
              <w:bottom w:val="single" w:sz="4" w:space="0" w:color="auto"/>
              <w:right w:val="single" w:sz="4" w:space="0" w:color="auto"/>
            </w:tcBorders>
            <w:shd w:val="clear" w:color="auto" w:fill="auto"/>
            <w:noWrap/>
            <w:vAlign w:val="center"/>
          </w:tcPr>
          <w:p w14:paraId="29D0D17A" w14:textId="77777777" w:rsidR="00A57A15" w:rsidRPr="009E2C36" w:rsidRDefault="00A57A15" w:rsidP="007C04AB">
            <w:pPr>
              <w:pStyle w:val="TAC"/>
              <w:rPr>
                <w:lang w:val="fi-FI" w:eastAsia="fi-FI"/>
              </w:rPr>
            </w:pPr>
            <w:r>
              <w:rPr>
                <w:lang w:val="fi-FI" w:eastAsia="fi-FI"/>
              </w:rPr>
              <w:t>894</w:t>
            </w:r>
          </w:p>
        </w:tc>
        <w:tc>
          <w:tcPr>
            <w:tcW w:w="0" w:type="auto"/>
            <w:tcBorders>
              <w:top w:val="nil"/>
              <w:left w:val="nil"/>
              <w:bottom w:val="single" w:sz="4" w:space="0" w:color="auto"/>
              <w:right w:val="single" w:sz="4" w:space="0" w:color="auto"/>
            </w:tcBorders>
            <w:shd w:val="clear" w:color="auto" w:fill="auto"/>
            <w:noWrap/>
            <w:vAlign w:val="center"/>
            <w:hideMark/>
          </w:tcPr>
          <w:p w14:paraId="4B00EEDD" w14:textId="77777777" w:rsidR="00A57A15" w:rsidRPr="009E2C36" w:rsidRDefault="00A57A15" w:rsidP="007C04AB">
            <w:pPr>
              <w:pStyle w:val="TAC"/>
              <w:rPr>
                <w:lang w:val="fi-FI" w:eastAsia="fi-FI"/>
              </w:rPr>
            </w:pPr>
            <w:r w:rsidRPr="00ED2C5D">
              <w:rPr>
                <w:rFonts w:eastAsia="Times New Roman" w:cs="Arial"/>
                <w:color w:val="000000"/>
                <w:szCs w:val="18"/>
              </w:rPr>
              <w:t>1628</w:t>
            </w:r>
          </w:p>
        </w:tc>
        <w:tc>
          <w:tcPr>
            <w:tcW w:w="0" w:type="auto"/>
            <w:tcBorders>
              <w:top w:val="nil"/>
              <w:left w:val="nil"/>
              <w:bottom w:val="single" w:sz="4" w:space="0" w:color="auto"/>
              <w:right w:val="single" w:sz="4" w:space="0" w:color="auto"/>
            </w:tcBorders>
            <w:shd w:val="clear" w:color="auto" w:fill="auto"/>
            <w:noWrap/>
            <w:vAlign w:val="center"/>
            <w:hideMark/>
          </w:tcPr>
          <w:p w14:paraId="7DD8814D" w14:textId="77777777" w:rsidR="00A57A15" w:rsidRPr="009E2C36" w:rsidRDefault="00A57A15" w:rsidP="007C04AB">
            <w:pPr>
              <w:pStyle w:val="TAC"/>
              <w:rPr>
                <w:lang w:val="fi-FI" w:eastAsia="fi-FI"/>
              </w:rPr>
            </w:pPr>
            <w:r w:rsidRPr="00ED2C5D">
              <w:rPr>
                <w:rFonts w:eastAsia="Times New Roman" w:cs="Arial"/>
                <w:color w:val="000000"/>
                <w:szCs w:val="18"/>
              </w:rPr>
              <w:t>1698</w:t>
            </w:r>
          </w:p>
        </w:tc>
        <w:tc>
          <w:tcPr>
            <w:tcW w:w="0" w:type="auto"/>
            <w:tcBorders>
              <w:top w:val="nil"/>
              <w:left w:val="nil"/>
              <w:bottom w:val="single" w:sz="4" w:space="0" w:color="auto"/>
              <w:right w:val="single" w:sz="4" w:space="0" w:color="auto"/>
            </w:tcBorders>
            <w:shd w:val="clear" w:color="auto" w:fill="auto"/>
            <w:noWrap/>
            <w:vAlign w:val="center"/>
            <w:hideMark/>
          </w:tcPr>
          <w:p w14:paraId="75E57230" w14:textId="77777777" w:rsidR="00A57A15" w:rsidRPr="009E2C36" w:rsidRDefault="00A57A15" w:rsidP="007C04AB">
            <w:pPr>
              <w:pStyle w:val="TAC"/>
              <w:rPr>
                <w:lang w:val="fi-FI" w:eastAsia="fi-FI"/>
              </w:rPr>
            </w:pPr>
            <w:r>
              <w:rPr>
                <w:lang w:val="fi-FI" w:eastAsia="fi-FI"/>
              </w:rPr>
              <w:t>2442</w:t>
            </w:r>
          </w:p>
        </w:tc>
        <w:tc>
          <w:tcPr>
            <w:tcW w:w="0" w:type="auto"/>
            <w:tcBorders>
              <w:top w:val="nil"/>
              <w:left w:val="nil"/>
              <w:bottom w:val="single" w:sz="4" w:space="0" w:color="auto"/>
              <w:right w:val="single" w:sz="4" w:space="0" w:color="auto"/>
            </w:tcBorders>
            <w:shd w:val="clear" w:color="auto" w:fill="auto"/>
            <w:noWrap/>
            <w:vAlign w:val="center"/>
            <w:hideMark/>
          </w:tcPr>
          <w:p w14:paraId="7E5A8828" w14:textId="77777777" w:rsidR="00A57A15" w:rsidRPr="009E2C36" w:rsidRDefault="00A57A15" w:rsidP="007C04AB">
            <w:pPr>
              <w:pStyle w:val="TAC"/>
              <w:rPr>
                <w:lang w:val="fi-FI" w:eastAsia="fi-FI"/>
              </w:rPr>
            </w:pPr>
            <w:r>
              <w:rPr>
                <w:lang w:val="fi-FI" w:eastAsia="fi-FI"/>
              </w:rPr>
              <w:t>2547</w:t>
            </w:r>
          </w:p>
        </w:tc>
        <w:tc>
          <w:tcPr>
            <w:tcW w:w="0" w:type="auto"/>
            <w:tcBorders>
              <w:top w:val="nil"/>
              <w:left w:val="nil"/>
              <w:bottom w:val="single" w:sz="4" w:space="0" w:color="auto"/>
              <w:right w:val="single" w:sz="4" w:space="0" w:color="auto"/>
            </w:tcBorders>
            <w:shd w:val="clear" w:color="auto" w:fill="auto"/>
            <w:noWrap/>
            <w:vAlign w:val="center"/>
            <w:hideMark/>
          </w:tcPr>
          <w:p w14:paraId="722655F2" w14:textId="77777777" w:rsidR="00A57A15" w:rsidRPr="009E2C36" w:rsidRDefault="00A57A15" w:rsidP="007C04AB">
            <w:pPr>
              <w:pStyle w:val="TAC"/>
              <w:rPr>
                <w:rFonts w:ascii="Calibri" w:hAnsi="Calibri"/>
                <w:sz w:val="22"/>
                <w:lang w:val="fi-FI" w:eastAsia="fi-FI"/>
              </w:rPr>
            </w:pPr>
            <w:r>
              <w:rPr>
                <w:lang w:val="fi-FI" w:eastAsia="fi-FI"/>
              </w:rPr>
              <w:t>3256</w:t>
            </w:r>
          </w:p>
        </w:tc>
        <w:tc>
          <w:tcPr>
            <w:tcW w:w="0" w:type="auto"/>
            <w:tcBorders>
              <w:top w:val="nil"/>
              <w:left w:val="nil"/>
              <w:bottom w:val="single" w:sz="4" w:space="0" w:color="auto"/>
              <w:right w:val="single" w:sz="4" w:space="0" w:color="auto"/>
            </w:tcBorders>
            <w:shd w:val="clear" w:color="auto" w:fill="auto"/>
            <w:noWrap/>
            <w:vAlign w:val="center"/>
            <w:hideMark/>
          </w:tcPr>
          <w:p w14:paraId="43BC2903" w14:textId="77777777" w:rsidR="00A57A15" w:rsidRPr="009E2C36" w:rsidRDefault="00A57A15" w:rsidP="007C04AB">
            <w:pPr>
              <w:pStyle w:val="TAC"/>
              <w:rPr>
                <w:rFonts w:ascii="Calibri" w:hAnsi="Calibri"/>
                <w:sz w:val="22"/>
                <w:lang w:val="fi-FI" w:eastAsia="fi-FI"/>
              </w:rPr>
            </w:pPr>
            <w:r>
              <w:rPr>
                <w:lang w:val="fi-FI" w:eastAsia="fi-FI"/>
              </w:rPr>
              <w:t>3396</w:t>
            </w:r>
          </w:p>
        </w:tc>
      </w:tr>
    </w:tbl>
    <w:p w14:paraId="19A7399E" w14:textId="77777777" w:rsidR="00A57A15" w:rsidRDefault="00A57A15" w:rsidP="00A57A15">
      <w:pPr>
        <w:jc w:val="center"/>
        <w:rPr>
          <w:rFonts w:ascii="Arial" w:eastAsia="MS Mincho" w:hAnsi="Arial" w:cs="Arial"/>
          <w:b/>
          <w:bCs/>
          <w:lang w:eastAsia="zh-CN"/>
        </w:rPr>
      </w:pPr>
    </w:p>
    <w:p w14:paraId="3F5A199F" w14:textId="77777777" w:rsidR="00A57A15" w:rsidRDefault="00A57A15" w:rsidP="00A57A15">
      <w:pPr>
        <w:rPr>
          <w:rFonts w:eastAsia="MS Mincho"/>
        </w:rPr>
      </w:pPr>
      <w:r>
        <w:rPr>
          <w:rFonts w:eastAsia="MS Mincho"/>
        </w:rPr>
        <w:t>There is no harmonic relation for 2+26.</w:t>
      </w:r>
    </w:p>
    <w:p w14:paraId="7E95BD94" w14:textId="77777777" w:rsidR="00A57A15" w:rsidRDefault="00A57A15" w:rsidP="00A57A15">
      <w:pPr>
        <w:rPr>
          <w:rFonts w:eastAsia="MS Mincho"/>
        </w:rPr>
      </w:pPr>
    </w:p>
    <w:p w14:paraId="5196C848" w14:textId="77777777" w:rsidR="00A57A15" w:rsidRDefault="00A57A15" w:rsidP="00A57A15">
      <w:pPr>
        <w:pStyle w:val="TH"/>
        <w:rPr>
          <w:rFonts w:eastAsia="MS Mincho"/>
        </w:rPr>
      </w:pPr>
      <w:r>
        <w:rPr>
          <w:rFonts w:eastAsia="MS Mincho"/>
          <w:lang w:eastAsia="zh-CN"/>
        </w:rPr>
        <w:t>Table 5.18.2-</w:t>
      </w:r>
      <w:r>
        <w:rPr>
          <w:rFonts w:eastAsia="MS Mincho" w:hint="eastAsia"/>
        </w:rPr>
        <w:t>2</w:t>
      </w:r>
      <w:r>
        <w:rPr>
          <w:rFonts w:eastAsia="MS Mincho"/>
          <w:lang w:eastAsia="zh-CN"/>
        </w:rPr>
        <w:t xml:space="preserve">: Impact of UL/DL Harmonic </w:t>
      </w:r>
      <w:r>
        <w:rPr>
          <w:rFonts w:eastAsia="MS Mincho" w:hint="eastAsia"/>
        </w:rPr>
        <w:t>mixing</w:t>
      </w:r>
    </w:p>
    <w:tbl>
      <w:tblPr>
        <w:tblW w:w="0" w:type="auto"/>
        <w:tblInd w:w="-5" w:type="dxa"/>
        <w:tblCellMar>
          <w:left w:w="70" w:type="dxa"/>
          <w:right w:w="70" w:type="dxa"/>
        </w:tblCellMar>
        <w:tblLook w:val="04A0" w:firstRow="1" w:lastRow="0" w:firstColumn="1" w:lastColumn="0" w:noHBand="0" w:noVBand="1"/>
      </w:tblPr>
      <w:tblGrid>
        <w:gridCol w:w="591"/>
        <w:gridCol w:w="899"/>
        <w:gridCol w:w="910"/>
        <w:gridCol w:w="899"/>
        <w:gridCol w:w="910"/>
        <w:gridCol w:w="899"/>
        <w:gridCol w:w="910"/>
        <w:gridCol w:w="899"/>
        <w:gridCol w:w="910"/>
        <w:gridCol w:w="899"/>
        <w:gridCol w:w="910"/>
      </w:tblGrid>
      <w:tr w:rsidR="00A57A15" w:rsidRPr="009E2C36" w14:paraId="6A713496" w14:textId="77777777" w:rsidTr="007C04A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8E5331" w14:textId="77777777" w:rsidR="00A57A15" w:rsidRPr="009E2C36" w:rsidRDefault="00A57A15" w:rsidP="007C04AB">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F1A3AE6" w14:textId="77777777" w:rsidR="00A57A15" w:rsidRPr="009E2C36" w:rsidRDefault="00A57A15" w:rsidP="007C04AB">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523097" w14:textId="77777777" w:rsidR="00A57A15" w:rsidRPr="009E2C36" w:rsidRDefault="00A57A15" w:rsidP="007C04AB">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1F030B" w14:textId="77777777" w:rsidR="00A57A15" w:rsidRPr="009E2C36" w:rsidRDefault="00A57A15" w:rsidP="007C04AB">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C4B64E" w14:textId="77777777" w:rsidR="00A57A15" w:rsidRPr="009E2C36" w:rsidRDefault="00A57A15" w:rsidP="007C04AB">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0D92AB2D"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2</w:t>
            </w:r>
            <w:r w:rsidRPr="009E2C36">
              <w:rPr>
                <w:rFonts w:ascii="Arial" w:hAnsi="Arial" w:cs="Arial"/>
                <w:b/>
                <w:bCs/>
                <w:color w:val="000000"/>
                <w:sz w:val="18"/>
                <w:szCs w:val="18"/>
                <w:vertAlign w:val="superscript"/>
                <w:lang w:val="fi-FI" w:eastAsia="fi-FI"/>
              </w:rPr>
              <w:t>nd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EBD92D9"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3</w:t>
            </w:r>
            <w:r w:rsidRPr="009E2C36">
              <w:rPr>
                <w:rFonts w:ascii="Arial" w:hAnsi="Arial" w:cs="Arial"/>
                <w:b/>
                <w:bCs/>
                <w:color w:val="000000"/>
                <w:sz w:val="18"/>
                <w:szCs w:val="18"/>
                <w:vertAlign w:val="superscript"/>
                <w:lang w:val="fi-FI" w:eastAsia="fi-FI"/>
              </w:rPr>
              <w:t>rd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9B75CD5"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4th  Harmonic</w:t>
            </w:r>
          </w:p>
        </w:tc>
      </w:tr>
      <w:tr w:rsidR="00A57A15" w:rsidRPr="009E2C36" w14:paraId="682CC48B" w14:textId="77777777" w:rsidTr="007C04AB">
        <w:trPr>
          <w:trHeight w:val="7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FB5D33"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Band</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2D3326ED"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fi-FI"/>
              </w:rPr>
              <w:t>UL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E690AD2"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rPr>
              <w:t>UL High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ED0E106"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rPr>
              <w:t>DL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E5568A3"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rPr>
              <w:t>DL High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D9C1DAA"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rPr>
              <w:t>DL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92AE4B0"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rPr>
              <w:t>DL High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941D4A"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rPr>
              <w:t>DL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6346233"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rPr>
              <w:t>DL High Band Edge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2A7E87D"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Low Band Edge</w:t>
            </w:r>
          </w:p>
        </w:tc>
        <w:tc>
          <w:tcPr>
            <w:tcW w:w="0" w:type="auto"/>
            <w:tcBorders>
              <w:top w:val="nil"/>
              <w:left w:val="nil"/>
              <w:bottom w:val="single" w:sz="4" w:space="0" w:color="auto"/>
              <w:right w:val="single" w:sz="4" w:space="0" w:color="auto"/>
            </w:tcBorders>
            <w:shd w:val="clear" w:color="auto" w:fill="auto"/>
            <w:vAlign w:val="center"/>
            <w:hideMark/>
          </w:tcPr>
          <w:p w14:paraId="1E8ED276" w14:textId="77777777" w:rsidR="00A57A15" w:rsidRPr="009E2C36" w:rsidRDefault="00A57A15" w:rsidP="007C04AB">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High Band Edge</w:t>
            </w:r>
          </w:p>
        </w:tc>
      </w:tr>
      <w:tr w:rsidR="00A57A15" w:rsidRPr="009E2C36" w14:paraId="49FC6315" w14:textId="77777777" w:rsidTr="007C04AB">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7CF3DF" w14:textId="77777777" w:rsidR="00A57A15" w:rsidRPr="009E2C36" w:rsidRDefault="00A57A15" w:rsidP="007C04AB">
            <w:pPr>
              <w:spacing w:after="0"/>
              <w:jc w:val="center"/>
              <w:rPr>
                <w:rFonts w:ascii="Arial" w:hAnsi="Arial" w:cs="Arial"/>
                <w:b/>
                <w:bCs/>
                <w:color w:val="000000"/>
                <w:sz w:val="18"/>
                <w:szCs w:val="18"/>
                <w:lang w:val="fi-FI" w:eastAsia="fi-FI"/>
              </w:rPr>
            </w:pPr>
            <w:r>
              <w:rPr>
                <w:rFonts w:ascii="Arial" w:hAnsi="Arial" w:cs="Arial"/>
                <w:b/>
                <w:bCs/>
                <w:color w:val="000000"/>
                <w:sz w:val="18"/>
                <w:szCs w:val="18"/>
                <w:lang w:val="fi-FI" w:eastAsia="fi-FI"/>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A470A8" w14:textId="77777777" w:rsidR="00A57A15" w:rsidRPr="009E2C36" w:rsidRDefault="00A57A15" w:rsidP="007C04AB">
            <w:pPr>
              <w:pStyle w:val="TAC"/>
              <w:rPr>
                <w:lang w:val="fi-FI" w:eastAsia="fi-FI"/>
              </w:rPr>
            </w:pPr>
            <w:r w:rsidRPr="00ED2C5D">
              <w:rPr>
                <w:rFonts w:eastAsia="Times New Roman" w:cs="Arial"/>
                <w:color w:val="000000"/>
                <w:szCs w:val="18"/>
              </w:rPr>
              <w:t>1850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828AD1" w14:textId="77777777" w:rsidR="00A57A15" w:rsidRPr="009E2C36" w:rsidRDefault="00A57A15" w:rsidP="007C04AB">
            <w:pPr>
              <w:pStyle w:val="TAC"/>
              <w:rPr>
                <w:lang w:val="fi-FI" w:eastAsia="fi-FI"/>
              </w:rPr>
            </w:pPr>
            <w:r w:rsidRPr="00ED2C5D">
              <w:rPr>
                <w:rFonts w:eastAsia="Times New Roman" w:cs="Arial"/>
                <w:color w:val="000000"/>
                <w:szCs w:val="18"/>
              </w:rPr>
              <w:t>1910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1426B9" w14:textId="77777777" w:rsidR="00A57A15" w:rsidRPr="009E2C36" w:rsidRDefault="00A57A15" w:rsidP="007C04AB">
            <w:pPr>
              <w:pStyle w:val="TAC"/>
              <w:rPr>
                <w:lang w:val="fi-FI" w:eastAsia="fi-FI"/>
              </w:rPr>
            </w:pPr>
            <w:r>
              <w:rPr>
                <w:lang w:val="fi-FI" w:eastAsia="fi-FI"/>
              </w:rPr>
              <w:t>1930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1E8D40" w14:textId="77777777" w:rsidR="00A57A15" w:rsidRPr="009E2C36" w:rsidRDefault="00A57A15" w:rsidP="007C04AB">
            <w:pPr>
              <w:pStyle w:val="TAC"/>
              <w:rPr>
                <w:lang w:val="fi-FI" w:eastAsia="fi-FI"/>
              </w:rPr>
            </w:pPr>
            <w:r>
              <w:rPr>
                <w:lang w:val="fi-FI" w:eastAsia="fi-FI"/>
              </w:rPr>
              <w:t>1990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1DCECE" w14:textId="77777777" w:rsidR="00A57A15" w:rsidRPr="009E2C36" w:rsidRDefault="00A57A15" w:rsidP="007C04AB">
            <w:pPr>
              <w:pStyle w:val="TAC"/>
              <w:rPr>
                <w:lang w:val="fi-FI" w:eastAsia="fi-FI"/>
              </w:rPr>
            </w:pPr>
            <w:r>
              <w:rPr>
                <w:lang w:val="fi-FI" w:eastAsia="fi-FI"/>
              </w:rPr>
              <w:t>3860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79386BC" w14:textId="77777777" w:rsidR="00A57A15" w:rsidRPr="009E2C36" w:rsidRDefault="00A57A15" w:rsidP="007C04AB">
            <w:pPr>
              <w:pStyle w:val="TAC"/>
              <w:rPr>
                <w:lang w:val="fi-FI" w:eastAsia="fi-FI"/>
              </w:rPr>
            </w:pPr>
            <w:r>
              <w:rPr>
                <w:lang w:val="fi-FI" w:eastAsia="fi-FI"/>
              </w:rPr>
              <w:t>3980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A4A23A" w14:textId="77777777" w:rsidR="00A57A15" w:rsidRPr="009E2C36" w:rsidRDefault="00A57A15" w:rsidP="007C04AB">
            <w:pPr>
              <w:pStyle w:val="TAC"/>
              <w:rPr>
                <w:lang w:val="fi-FI" w:eastAsia="fi-FI"/>
              </w:rPr>
            </w:pPr>
            <w:r>
              <w:rPr>
                <w:lang w:val="fi-FI" w:eastAsia="fi-FI"/>
              </w:rPr>
              <w:t>5790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3F0734D" w14:textId="77777777" w:rsidR="00A57A15" w:rsidRPr="009E2C36" w:rsidRDefault="00A57A15" w:rsidP="007C04AB">
            <w:pPr>
              <w:pStyle w:val="TAC"/>
              <w:rPr>
                <w:lang w:val="fi-FI" w:eastAsia="fi-FI"/>
              </w:rPr>
            </w:pPr>
            <w:r>
              <w:rPr>
                <w:lang w:val="fi-FI" w:eastAsia="fi-FI"/>
              </w:rPr>
              <w:t>5970</w:t>
            </w:r>
          </w:p>
        </w:tc>
        <w:tc>
          <w:tcPr>
            <w:tcW w:w="0" w:type="auto"/>
            <w:tcBorders>
              <w:top w:val="nil"/>
              <w:left w:val="nil"/>
              <w:bottom w:val="single" w:sz="4" w:space="0" w:color="auto"/>
              <w:right w:val="single" w:sz="4" w:space="0" w:color="auto"/>
            </w:tcBorders>
            <w:shd w:val="clear" w:color="auto" w:fill="auto"/>
            <w:noWrap/>
            <w:vAlign w:val="center"/>
            <w:hideMark/>
          </w:tcPr>
          <w:p w14:paraId="3A83F77D" w14:textId="77777777" w:rsidR="00A57A15" w:rsidRPr="009E2C36" w:rsidRDefault="00A57A15" w:rsidP="007C04AB">
            <w:pPr>
              <w:pStyle w:val="TAC"/>
              <w:rPr>
                <w:rFonts w:ascii="Calibri" w:hAnsi="Calibri"/>
                <w:sz w:val="22"/>
                <w:lang w:val="fi-FI" w:eastAsia="fi-FI"/>
              </w:rPr>
            </w:pPr>
            <w:r>
              <w:rPr>
                <w:lang w:val="fi-FI" w:eastAsia="fi-FI"/>
              </w:rPr>
              <w:t>7720</w:t>
            </w:r>
          </w:p>
        </w:tc>
        <w:tc>
          <w:tcPr>
            <w:tcW w:w="0" w:type="auto"/>
            <w:tcBorders>
              <w:top w:val="nil"/>
              <w:left w:val="nil"/>
              <w:bottom w:val="single" w:sz="4" w:space="0" w:color="auto"/>
              <w:right w:val="single" w:sz="4" w:space="0" w:color="auto"/>
            </w:tcBorders>
            <w:shd w:val="clear" w:color="auto" w:fill="auto"/>
            <w:noWrap/>
            <w:vAlign w:val="center"/>
            <w:hideMark/>
          </w:tcPr>
          <w:p w14:paraId="73BA37D2" w14:textId="77777777" w:rsidR="00A57A15" w:rsidRPr="009E2C36" w:rsidRDefault="00A57A15" w:rsidP="007C04AB">
            <w:pPr>
              <w:pStyle w:val="TAC"/>
              <w:rPr>
                <w:rFonts w:ascii="Calibri" w:hAnsi="Calibri"/>
                <w:sz w:val="22"/>
                <w:lang w:val="fi-FI" w:eastAsia="fi-FI"/>
              </w:rPr>
            </w:pPr>
            <w:r>
              <w:rPr>
                <w:lang w:val="fi-FI" w:eastAsia="fi-FI"/>
              </w:rPr>
              <w:t>7960</w:t>
            </w:r>
          </w:p>
        </w:tc>
      </w:tr>
      <w:tr w:rsidR="00A57A15" w:rsidRPr="009E2C36" w14:paraId="45897912" w14:textId="77777777" w:rsidTr="007C04AB">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71F6C4" w14:textId="77777777" w:rsidR="00A57A15" w:rsidRPr="009E2C36" w:rsidRDefault="00A57A15" w:rsidP="007C04AB">
            <w:pPr>
              <w:spacing w:after="0"/>
              <w:jc w:val="center"/>
              <w:rPr>
                <w:rFonts w:ascii="Arial" w:hAnsi="Arial" w:cs="Arial"/>
                <w:b/>
                <w:bCs/>
                <w:color w:val="000000"/>
                <w:sz w:val="18"/>
                <w:szCs w:val="18"/>
                <w:lang w:val="fi-FI" w:eastAsia="fi-FI"/>
              </w:rPr>
            </w:pPr>
            <w:r>
              <w:rPr>
                <w:rFonts w:ascii="Arial" w:hAnsi="Arial" w:cs="Arial"/>
                <w:b/>
                <w:bCs/>
                <w:color w:val="000000"/>
                <w:sz w:val="18"/>
                <w:szCs w:val="18"/>
                <w:lang w:val="fi-FI" w:eastAsia="fi-FI"/>
              </w:rPr>
              <w:t>26</w:t>
            </w:r>
          </w:p>
        </w:tc>
        <w:tc>
          <w:tcPr>
            <w:tcW w:w="0" w:type="auto"/>
            <w:tcBorders>
              <w:top w:val="nil"/>
              <w:left w:val="nil"/>
              <w:bottom w:val="single" w:sz="4" w:space="0" w:color="auto"/>
              <w:right w:val="single" w:sz="4" w:space="0" w:color="auto"/>
            </w:tcBorders>
            <w:shd w:val="clear" w:color="auto" w:fill="auto"/>
            <w:noWrap/>
            <w:vAlign w:val="center"/>
            <w:hideMark/>
          </w:tcPr>
          <w:p w14:paraId="1914AAC0" w14:textId="77777777" w:rsidR="00A57A15" w:rsidRPr="009E2C36" w:rsidRDefault="00A57A15" w:rsidP="007C04AB">
            <w:pPr>
              <w:pStyle w:val="TAC"/>
              <w:rPr>
                <w:lang w:val="fi-FI" w:eastAsia="fi-FI"/>
              </w:rPr>
            </w:pPr>
            <w:r w:rsidRPr="00ED2C5D">
              <w:rPr>
                <w:rFonts w:eastAsia="Times New Roman" w:cs="Arial"/>
                <w:color w:val="000000"/>
                <w:szCs w:val="18"/>
              </w:rPr>
              <w:t>814</w:t>
            </w:r>
          </w:p>
        </w:tc>
        <w:tc>
          <w:tcPr>
            <w:tcW w:w="0" w:type="auto"/>
            <w:tcBorders>
              <w:top w:val="nil"/>
              <w:left w:val="nil"/>
              <w:bottom w:val="single" w:sz="4" w:space="0" w:color="auto"/>
              <w:right w:val="single" w:sz="4" w:space="0" w:color="auto"/>
            </w:tcBorders>
            <w:shd w:val="clear" w:color="auto" w:fill="auto"/>
            <w:noWrap/>
            <w:vAlign w:val="center"/>
            <w:hideMark/>
          </w:tcPr>
          <w:p w14:paraId="48E750CE" w14:textId="77777777" w:rsidR="00A57A15" w:rsidRPr="009E2C36" w:rsidRDefault="00A57A15" w:rsidP="007C04AB">
            <w:pPr>
              <w:pStyle w:val="TAC"/>
              <w:rPr>
                <w:lang w:val="fi-FI" w:eastAsia="fi-FI"/>
              </w:rPr>
            </w:pPr>
            <w:r w:rsidRPr="00ED2C5D">
              <w:rPr>
                <w:rFonts w:eastAsia="Times New Roman" w:cs="Arial"/>
                <w:color w:val="000000"/>
                <w:szCs w:val="18"/>
              </w:rPr>
              <w:t>849</w:t>
            </w:r>
          </w:p>
        </w:tc>
        <w:tc>
          <w:tcPr>
            <w:tcW w:w="0" w:type="auto"/>
            <w:tcBorders>
              <w:top w:val="nil"/>
              <w:left w:val="nil"/>
              <w:bottom w:val="single" w:sz="4" w:space="0" w:color="auto"/>
              <w:right w:val="single" w:sz="4" w:space="0" w:color="auto"/>
            </w:tcBorders>
            <w:shd w:val="clear" w:color="auto" w:fill="auto"/>
            <w:noWrap/>
            <w:vAlign w:val="center"/>
            <w:hideMark/>
          </w:tcPr>
          <w:p w14:paraId="6D13CC7E" w14:textId="77777777" w:rsidR="00A57A15" w:rsidRPr="009E2C36" w:rsidRDefault="00A57A15" w:rsidP="007C04AB">
            <w:pPr>
              <w:pStyle w:val="TAC"/>
              <w:rPr>
                <w:lang w:val="fi-FI" w:eastAsia="fi-FI"/>
              </w:rPr>
            </w:pPr>
            <w:r>
              <w:rPr>
                <w:lang w:val="fi-FI" w:eastAsia="fi-FI"/>
              </w:rPr>
              <w:t>859</w:t>
            </w:r>
          </w:p>
        </w:tc>
        <w:tc>
          <w:tcPr>
            <w:tcW w:w="0" w:type="auto"/>
            <w:tcBorders>
              <w:top w:val="nil"/>
              <w:left w:val="nil"/>
              <w:bottom w:val="single" w:sz="4" w:space="0" w:color="auto"/>
              <w:right w:val="single" w:sz="4" w:space="0" w:color="auto"/>
            </w:tcBorders>
            <w:shd w:val="clear" w:color="auto" w:fill="auto"/>
            <w:noWrap/>
            <w:vAlign w:val="center"/>
            <w:hideMark/>
          </w:tcPr>
          <w:p w14:paraId="2B98FFED" w14:textId="77777777" w:rsidR="00A57A15" w:rsidRPr="009E2C36" w:rsidRDefault="00A57A15" w:rsidP="007C04AB">
            <w:pPr>
              <w:pStyle w:val="TAC"/>
              <w:rPr>
                <w:lang w:val="fi-FI" w:eastAsia="fi-FI"/>
              </w:rPr>
            </w:pPr>
            <w:r>
              <w:rPr>
                <w:lang w:val="fi-FI" w:eastAsia="fi-FI"/>
              </w:rPr>
              <w:t>894</w:t>
            </w:r>
          </w:p>
        </w:tc>
        <w:tc>
          <w:tcPr>
            <w:tcW w:w="0" w:type="auto"/>
            <w:tcBorders>
              <w:top w:val="nil"/>
              <w:left w:val="nil"/>
              <w:bottom w:val="single" w:sz="4" w:space="0" w:color="auto"/>
              <w:right w:val="single" w:sz="4" w:space="0" w:color="auto"/>
            </w:tcBorders>
            <w:shd w:val="clear" w:color="auto" w:fill="auto"/>
            <w:noWrap/>
            <w:vAlign w:val="center"/>
            <w:hideMark/>
          </w:tcPr>
          <w:p w14:paraId="279EEE35" w14:textId="77777777" w:rsidR="00A57A15" w:rsidRPr="009E2C36" w:rsidRDefault="00A57A15" w:rsidP="007C04AB">
            <w:pPr>
              <w:pStyle w:val="TAC"/>
              <w:rPr>
                <w:lang w:val="fi-FI" w:eastAsia="fi-FI"/>
              </w:rPr>
            </w:pPr>
            <w:r>
              <w:rPr>
                <w:lang w:val="fi-FI" w:eastAsia="fi-FI"/>
              </w:rPr>
              <w:t>1718</w:t>
            </w:r>
          </w:p>
        </w:tc>
        <w:tc>
          <w:tcPr>
            <w:tcW w:w="0" w:type="auto"/>
            <w:tcBorders>
              <w:top w:val="nil"/>
              <w:left w:val="nil"/>
              <w:bottom w:val="single" w:sz="4" w:space="0" w:color="auto"/>
              <w:right w:val="single" w:sz="4" w:space="0" w:color="auto"/>
            </w:tcBorders>
            <w:shd w:val="clear" w:color="auto" w:fill="auto"/>
            <w:noWrap/>
            <w:vAlign w:val="center"/>
            <w:hideMark/>
          </w:tcPr>
          <w:p w14:paraId="17252932" w14:textId="77777777" w:rsidR="00A57A15" w:rsidRPr="009E2C36" w:rsidRDefault="00A57A15" w:rsidP="007C04AB">
            <w:pPr>
              <w:pStyle w:val="TAC"/>
              <w:rPr>
                <w:lang w:val="fi-FI" w:eastAsia="fi-FI"/>
              </w:rPr>
            </w:pPr>
            <w:r>
              <w:rPr>
                <w:lang w:val="fi-FI" w:eastAsia="fi-FI"/>
              </w:rPr>
              <w:t>1788</w:t>
            </w:r>
          </w:p>
        </w:tc>
        <w:tc>
          <w:tcPr>
            <w:tcW w:w="0" w:type="auto"/>
            <w:tcBorders>
              <w:top w:val="nil"/>
              <w:left w:val="nil"/>
              <w:bottom w:val="single" w:sz="4" w:space="0" w:color="auto"/>
              <w:right w:val="single" w:sz="4" w:space="0" w:color="auto"/>
            </w:tcBorders>
            <w:shd w:val="clear" w:color="auto" w:fill="auto"/>
            <w:noWrap/>
            <w:vAlign w:val="center"/>
            <w:hideMark/>
          </w:tcPr>
          <w:p w14:paraId="07AA10A6" w14:textId="77777777" w:rsidR="00A57A15" w:rsidRPr="009E2C36" w:rsidRDefault="00A57A15" w:rsidP="007C04AB">
            <w:pPr>
              <w:pStyle w:val="TAC"/>
              <w:rPr>
                <w:lang w:val="fi-FI" w:eastAsia="fi-FI"/>
              </w:rPr>
            </w:pPr>
            <w:r>
              <w:rPr>
                <w:lang w:val="fi-FI" w:eastAsia="fi-FI"/>
              </w:rPr>
              <w:t>2577</w:t>
            </w:r>
          </w:p>
        </w:tc>
        <w:tc>
          <w:tcPr>
            <w:tcW w:w="0" w:type="auto"/>
            <w:tcBorders>
              <w:top w:val="nil"/>
              <w:left w:val="nil"/>
              <w:bottom w:val="single" w:sz="4" w:space="0" w:color="auto"/>
              <w:right w:val="single" w:sz="4" w:space="0" w:color="auto"/>
            </w:tcBorders>
            <w:shd w:val="clear" w:color="auto" w:fill="auto"/>
            <w:noWrap/>
            <w:vAlign w:val="center"/>
            <w:hideMark/>
          </w:tcPr>
          <w:p w14:paraId="224D6D99" w14:textId="77777777" w:rsidR="00A57A15" w:rsidRPr="009E2C36" w:rsidRDefault="00A57A15" w:rsidP="007C04AB">
            <w:pPr>
              <w:pStyle w:val="TAC"/>
              <w:rPr>
                <w:lang w:val="fi-FI" w:eastAsia="fi-FI"/>
              </w:rPr>
            </w:pPr>
            <w:r>
              <w:rPr>
                <w:lang w:val="fi-FI" w:eastAsia="fi-FI"/>
              </w:rPr>
              <w:t>2682</w:t>
            </w:r>
          </w:p>
        </w:tc>
        <w:tc>
          <w:tcPr>
            <w:tcW w:w="0" w:type="auto"/>
            <w:tcBorders>
              <w:top w:val="nil"/>
              <w:left w:val="nil"/>
              <w:bottom w:val="single" w:sz="4" w:space="0" w:color="auto"/>
              <w:right w:val="single" w:sz="4" w:space="0" w:color="auto"/>
            </w:tcBorders>
            <w:shd w:val="clear" w:color="auto" w:fill="auto"/>
            <w:noWrap/>
            <w:vAlign w:val="center"/>
            <w:hideMark/>
          </w:tcPr>
          <w:p w14:paraId="0F725064" w14:textId="77777777" w:rsidR="00A57A15" w:rsidRPr="009E2C36" w:rsidRDefault="00A57A15" w:rsidP="007C04AB">
            <w:pPr>
              <w:pStyle w:val="TAC"/>
              <w:rPr>
                <w:rFonts w:ascii="Calibri" w:hAnsi="Calibri"/>
                <w:sz w:val="22"/>
                <w:lang w:val="fi-FI" w:eastAsia="fi-FI"/>
              </w:rPr>
            </w:pPr>
            <w:r>
              <w:rPr>
                <w:lang w:val="fi-FI" w:eastAsia="fi-FI"/>
              </w:rPr>
              <w:t>3436</w:t>
            </w:r>
          </w:p>
        </w:tc>
        <w:tc>
          <w:tcPr>
            <w:tcW w:w="0" w:type="auto"/>
            <w:tcBorders>
              <w:top w:val="nil"/>
              <w:left w:val="nil"/>
              <w:bottom w:val="single" w:sz="4" w:space="0" w:color="auto"/>
              <w:right w:val="single" w:sz="4" w:space="0" w:color="auto"/>
            </w:tcBorders>
            <w:shd w:val="clear" w:color="auto" w:fill="auto"/>
            <w:noWrap/>
            <w:vAlign w:val="center"/>
            <w:hideMark/>
          </w:tcPr>
          <w:p w14:paraId="2F82BC95" w14:textId="77777777" w:rsidR="00A57A15" w:rsidRPr="009E2C36" w:rsidRDefault="00A57A15" w:rsidP="007C04AB">
            <w:pPr>
              <w:pStyle w:val="TAC"/>
              <w:rPr>
                <w:rFonts w:ascii="Calibri" w:hAnsi="Calibri"/>
                <w:sz w:val="22"/>
                <w:lang w:val="fi-FI" w:eastAsia="fi-FI"/>
              </w:rPr>
            </w:pPr>
            <w:r>
              <w:rPr>
                <w:lang w:val="fi-FI" w:eastAsia="fi-FI"/>
              </w:rPr>
              <w:t>3576</w:t>
            </w:r>
          </w:p>
        </w:tc>
      </w:tr>
    </w:tbl>
    <w:p w14:paraId="45F67251" w14:textId="77777777" w:rsidR="00A57A15" w:rsidRDefault="00A57A15" w:rsidP="00A57A15">
      <w:pPr>
        <w:jc w:val="center"/>
        <w:rPr>
          <w:rFonts w:ascii="Arial" w:eastAsia="MS Mincho" w:hAnsi="Arial" w:cs="Arial"/>
          <w:b/>
          <w:bCs/>
        </w:rPr>
      </w:pPr>
    </w:p>
    <w:p w14:paraId="1A8C71E8" w14:textId="77777777" w:rsidR="00A57A15" w:rsidRDefault="00A57A15" w:rsidP="00A57A15">
      <w:pPr>
        <w:rPr>
          <w:rFonts w:eastAsia="MS Mincho"/>
        </w:rPr>
      </w:pPr>
      <w:r>
        <w:rPr>
          <w:rFonts w:eastAsia="MS Mincho"/>
        </w:rPr>
        <w:t>There is no harmonic mixing for 2+26.</w:t>
      </w:r>
    </w:p>
    <w:p w14:paraId="18FA9B03" w14:textId="77777777" w:rsidR="00A57A15" w:rsidRPr="00466A57" w:rsidRDefault="00A57A15" w:rsidP="00A57A15">
      <w:pPr>
        <w:rPr>
          <w:rFonts w:eastAsia="MS Mincho"/>
        </w:rPr>
      </w:pPr>
    </w:p>
    <w:p w14:paraId="611991BD" w14:textId="77777777" w:rsidR="00A57A15" w:rsidRPr="006D054F" w:rsidRDefault="00A57A15" w:rsidP="00A57A15">
      <w:pPr>
        <w:pStyle w:val="Heading3"/>
        <w:rPr>
          <w:lang w:val="en-US"/>
        </w:rPr>
      </w:pPr>
      <w:bookmarkStart w:id="1541" w:name="_Toc42604488"/>
      <w:r w:rsidRPr="006D054F">
        <w:rPr>
          <w:lang w:val="en-US"/>
        </w:rPr>
        <w:t>5.</w:t>
      </w:r>
      <w:r>
        <w:rPr>
          <w:lang w:val="en-US"/>
        </w:rPr>
        <w:t>18</w:t>
      </w:r>
      <w:r w:rsidRPr="006D054F">
        <w:rPr>
          <w:lang w:val="en-US"/>
        </w:rPr>
        <w:t>.</w:t>
      </w:r>
      <w:r w:rsidRPr="006D054F">
        <w:rPr>
          <w:lang w:val="en-US" w:eastAsia="zh-CN"/>
        </w:rPr>
        <w:t>3</w:t>
      </w:r>
      <w:r w:rsidRPr="006D054F">
        <w:rPr>
          <w:lang w:val="en-US"/>
        </w:rPr>
        <w:tab/>
        <w:t>∆T</w:t>
      </w:r>
      <w:r w:rsidRPr="006D054F">
        <w:rPr>
          <w:vertAlign w:val="subscript"/>
          <w:lang w:val="en-US"/>
        </w:rPr>
        <w:t>IB</w:t>
      </w:r>
      <w:r w:rsidRPr="006D054F">
        <w:rPr>
          <w:lang w:val="en-US"/>
        </w:rPr>
        <w:t xml:space="preserve"> and ∆R</w:t>
      </w:r>
      <w:r w:rsidRPr="006D054F">
        <w:rPr>
          <w:vertAlign w:val="subscript"/>
          <w:lang w:val="en-US"/>
        </w:rPr>
        <w:t>IB</w:t>
      </w:r>
      <w:r w:rsidRPr="006D054F">
        <w:rPr>
          <w:lang w:val="en-US"/>
        </w:rPr>
        <w:t xml:space="preserve"> values</w:t>
      </w:r>
      <w:bookmarkEnd w:id="1541"/>
    </w:p>
    <w:p w14:paraId="2CF8DCB9" w14:textId="77777777" w:rsidR="00A57A15" w:rsidRDefault="00A57A15" w:rsidP="00A57A15">
      <w:pPr>
        <w:rPr>
          <w:lang w:val="x-none"/>
        </w:rPr>
      </w:pPr>
      <w:r>
        <w:rPr>
          <w:lang w:val="x-none"/>
        </w:rPr>
        <w:t>Since ther is no harmonic relation for this band combination, t</w:t>
      </w:r>
      <w:r w:rsidRPr="00704AF6">
        <w:rPr>
          <w:lang w:val="x-none"/>
        </w:rPr>
        <w:t xml:space="preserve">he </w:t>
      </w:r>
      <w:r>
        <w:rPr>
          <w:lang w:val="x-none"/>
        </w:rPr>
        <w:t xml:space="preserve">proposed </w:t>
      </w:r>
      <w:r w:rsidRPr="00704AF6">
        <w:rPr>
          <w:lang w:val="x-none"/>
        </w:rPr>
        <w:t>∆TIB and ∆RIB values of CA_</w:t>
      </w:r>
      <w:r>
        <w:rPr>
          <w:lang w:val="x-none"/>
        </w:rPr>
        <w:t>2-26</w:t>
      </w:r>
      <w:r w:rsidRPr="00704AF6">
        <w:rPr>
          <w:lang w:val="x-none"/>
        </w:rPr>
        <w:t xml:space="preserve"> </w:t>
      </w:r>
      <w:r>
        <w:rPr>
          <w:lang w:val="x-none"/>
        </w:rPr>
        <w:t>are based on a typical high-low band dixpler architecture without a harmonic trap filter, which is 0.3dB for Tx and 0.0dB for Rx.</w:t>
      </w:r>
    </w:p>
    <w:p w14:paraId="62386F9C" w14:textId="77777777" w:rsidR="00A57A15" w:rsidRPr="005D392B" w:rsidRDefault="00A57A15" w:rsidP="00A57A15">
      <w:pPr>
        <w:pStyle w:val="TH"/>
      </w:pPr>
      <w:r>
        <w:lastRenderedPageBreak/>
        <w:t>Table 5.</w:t>
      </w:r>
      <w:r w:rsidR="007C04AB">
        <w:t>18</w:t>
      </w:r>
      <w:r w:rsidRPr="005D392B">
        <w:t>.</w:t>
      </w:r>
      <w:r>
        <w:t>3</w:t>
      </w:r>
      <w:r w:rsidRPr="005D392B">
        <w:rPr>
          <w:rFonts w:hint="eastAsia"/>
        </w:rPr>
        <w:t>-</w:t>
      </w:r>
      <w:r w:rsidRPr="005D392B">
        <w:t>1: ΔT</w:t>
      </w:r>
      <w:r w:rsidRPr="005D392B">
        <w:rPr>
          <w:vertAlign w:val="subscript"/>
        </w:rPr>
        <w:t>IB,c</w:t>
      </w:r>
      <w:r w:rsidRPr="005D392B">
        <w:rPr>
          <w:rFonts w:hint="eastAsia"/>
        </w:rPr>
        <w:t xml:space="preserve"> for </w:t>
      </w:r>
      <w:r>
        <w:t>2</w:t>
      </w:r>
      <w:r w:rsidRPr="005D392B">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1898"/>
        <w:gridCol w:w="2340"/>
      </w:tblGrid>
      <w:tr w:rsidR="00A57A15" w:rsidRPr="005D392B" w14:paraId="3DA48DA2" w14:textId="77777777" w:rsidTr="007C04AB">
        <w:trPr>
          <w:tblHeader/>
          <w:jc w:val="center"/>
        </w:trPr>
        <w:tc>
          <w:tcPr>
            <w:tcW w:w="1686" w:type="dxa"/>
            <w:vAlign w:val="center"/>
          </w:tcPr>
          <w:p w14:paraId="2A1E9BAD" w14:textId="77777777" w:rsidR="00A57A15" w:rsidRPr="005D392B" w:rsidRDefault="00A57A15" w:rsidP="007C04AB">
            <w:pPr>
              <w:keepNext/>
              <w:keepLines/>
              <w:jc w:val="center"/>
              <w:rPr>
                <w:rFonts w:ascii="Arial" w:hAnsi="Arial"/>
                <w:b/>
                <w:sz w:val="18"/>
              </w:rPr>
            </w:pPr>
            <w:r w:rsidRPr="005D392B">
              <w:rPr>
                <w:rFonts w:ascii="Arial" w:hAnsi="Arial"/>
                <w:b/>
                <w:sz w:val="18"/>
              </w:rPr>
              <w:t>Inter-band CA Configuration</w:t>
            </w:r>
          </w:p>
        </w:tc>
        <w:tc>
          <w:tcPr>
            <w:tcW w:w="1898" w:type="dxa"/>
            <w:vAlign w:val="center"/>
          </w:tcPr>
          <w:p w14:paraId="7346F3D1" w14:textId="77777777" w:rsidR="00A57A15" w:rsidRPr="005D392B" w:rsidRDefault="00A57A15" w:rsidP="007C04AB">
            <w:pPr>
              <w:keepNext/>
              <w:keepLines/>
              <w:jc w:val="center"/>
              <w:rPr>
                <w:rFonts w:ascii="Arial" w:hAnsi="Arial"/>
                <w:b/>
                <w:sz w:val="18"/>
              </w:rPr>
            </w:pPr>
            <w:r w:rsidRPr="005D392B">
              <w:rPr>
                <w:rFonts w:ascii="Arial" w:hAnsi="Arial"/>
                <w:b/>
                <w:sz w:val="18"/>
              </w:rPr>
              <w:t>E-UTRA Band</w:t>
            </w:r>
          </w:p>
        </w:tc>
        <w:tc>
          <w:tcPr>
            <w:tcW w:w="2340" w:type="dxa"/>
            <w:vAlign w:val="center"/>
          </w:tcPr>
          <w:p w14:paraId="04048D12" w14:textId="77777777" w:rsidR="00A57A15" w:rsidRPr="005D392B" w:rsidRDefault="00A57A15" w:rsidP="007C04AB">
            <w:pPr>
              <w:keepNext/>
              <w:keepLines/>
              <w:jc w:val="center"/>
              <w:rPr>
                <w:rFonts w:ascii="Arial" w:hAnsi="Arial"/>
                <w:b/>
                <w:sz w:val="18"/>
              </w:rPr>
            </w:pPr>
            <w:r w:rsidRPr="005D392B">
              <w:rPr>
                <w:rFonts w:ascii="Arial" w:hAnsi="Arial"/>
                <w:b/>
                <w:sz w:val="18"/>
              </w:rPr>
              <w:t>ΔT</w:t>
            </w:r>
            <w:r w:rsidRPr="005D392B">
              <w:rPr>
                <w:rFonts w:ascii="Arial" w:hAnsi="Arial"/>
                <w:b/>
                <w:sz w:val="18"/>
                <w:vertAlign w:val="subscript"/>
              </w:rPr>
              <w:t>IB,c</w:t>
            </w:r>
            <w:r w:rsidRPr="005D392B">
              <w:rPr>
                <w:rFonts w:ascii="Arial" w:hAnsi="Arial"/>
                <w:b/>
                <w:sz w:val="18"/>
              </w:rPr>
              <w:t xml:space="preserve">  [dB]</w:t>
            </w:r>
          </w:p>
        </w:tc>
      </w:tr>
      <w:tr w:rsidR="00A57A15" w:rsidRPr="005D392B" w14:paraId="70746F39" w14:textId="77777777" w:rsidTr="007C04AB">
        <w:trPr>
          <w:jc w:val="center"/>
        </w:trPr>
        <w:tc>
          <w:tcPr>
            <w:tcW w:w="1686" w:type="dxa"/>
            <w:vMerge w:val="restart"/>
            <w:vAlign w:val="center"/>
          </w:tcPr>
          <w:p w14:paraId="6CDA4C20" w14:textId="77777777" w:rsidR="00A57A15" w:rsidRPr="005D392B" w:rsidRDefault="00A57A15" w:rsidP="007C04AB">
            <w:pPr>
              <w:keepNext/>
              <w:keepLines/>
              <w:jc w:val="center"/>
              <w:rPr>
                <w:rFonts w:ascii="Arial" w:hAnsi="Arial"/>
                <w:sz w:val="18"/>
              </w:rPr>
            </w:pPr>
            <w:r>
              <w:rPr>
                <w:rFonts w:ascii="Arial" w:hAnsi="Arial"/>
                <w:sz w:val="18"/>
                <w:lang w:eastAsia="zh-CN"/>
              </w:rPr>
              <w:t>CA_2-26</w:t>
            </w:r>
          </w:p>
        </w:tc>
        <w:tc>
          <w:tcPr>
            <w:tcW w:w="1898" w:type="dxa"/>
            <w:vAlign w:val="center"/>
          </w:tcPr>
          <w:p w14:paraId="0DA76462" w14:textId="77777777" w:rsidR="00A57A15" w:rsidRPr="005D392B" w:rsidRDefault="00A57A15" w:rsidP="007C04AB">
            <w:pPr>
              <w:keepNext/>
              <w:keepLines/>
              <w:jc w:val="center"/>
              <w:rPr>
                <w:rFonts w:ascii="Arial" w:hAnsi="Arial"/>
                <w:sz w:val="18"/>
                <w:lang w:eastAsia="zh-CN"/>
              </w:rPr>
            </w:pPr>
            <w:r>
              <w:rPr>
                <w:rFonts w:ascii="Arial" w:hAnsi="Arial"/>
                <w:sz w:val="18"/>
                <w:lang w:eastAsia="zh-CN"/>
              </w:rPr>
              <w:t>2</w:t>
            </w:r>
          </w:p>
        </w:tc>
        <w:tc>
          <w:tcPr>
            <w:tcW w:w="2340" w:type="dxa"/>
          </w:tcPr>
          <w:p w14:paraId="69C2C7B6" w14:textId="77777777" w:rsidR="00A57A15" w:rsidRPr="00386595" w:rsidRDefault="00A57A15" w:rsidP="007C04AB">
            <w:pPr>
              <w:pStyle w:val="TAC"/>
              <w:rPr>
                <w:rFonts w:cs="Arial"/>
              </w:rPr>
            </w:pPr>
            <w:r>
              <w:rPr>
                <w:rFonts w:cs="Arial" w:hint="eastAsia"/>
              </w:rPr>
              <w:t>0.</w:t>
            </w:r>
            <w:r>
              <w:rPr>
                <w:rFonts w:cs="Arial"/>
              </w:rPr>
              <w:t>3</w:t>
            </w:r>
          </w:p>
        </w:tc>
      </w:tr>
      <w:tr w:rsidR="00A57A15" w:rsidRPr="005D392B" w14:paraId="7F9E91A3" w14:textId="77777777" w:rsidTr="007C04AB">
        <w:trPr>
          <w:trHeight w:val="211"/>
          <w:jc w:val="center"/>
        </w:trPr>
        <w:tc>
          <w:tcPr>
            <w:tcW w:w="1686" w:type="dxa"/>
            <w:vMerge/>
            <w:vAlign w:val="center"/>
          </w:tcPr>
          <w:p w14:paraId="3DDBE34E" w14:textId="77777777" w:rsidR="00A57A15" w:rsidRPr="005D392B" w:rsidRDefault="00A57A15" w:rsidP="007C04AB">
            <w:pPr>
              <w:keepNext/>
              <w:keepLines/>
              <w:jc w:val="center"/>
              <w:rPr>
                <w:rFonts w:ascii="Arial" w:hAnsi="Arial"/>
                <w:sz w:val="18"/>
              </w:rPr>
            </w:pPr>
          </w:p>
        </w:tc>
        <w:tc>
          <w:tcPr>
            <w:tcW w:w="1898" w:type="dxa"/>
            <w:vAlign w:val="center"/>
          </w:tcPr>
          <w:p w14:paraId="37ABFC15" w14:textId="77777777" w:rsidR="00A57A15" w:rsidRPr="005D392B" w:rsidRDefault="00A57A15" w:rsidP="007C04AB">
            <w:pPr>
              <w:keepNext/>
              <w:keepLines/>
              <w:jc w:val="center"/>
              <w:rPr>
                <w:rFonts w:ascii="Arial" w:hAnsi="Arial"/>
                <w:sz w:val="18"/>
              </w:rPr>
            </w:pPr>
            <w:r>
              <w:rPr>
                <w:rFonts w:ascii="Arial" w:hAnsi="Arial"/>
                <w:sz w:val="18"/>
              </w:rPr>
              <w:t>26</w:t>
            </w:r>
          </w:p>
        </w:tc>
        <w:tc>
          <w:tcPr>
            <w:tcW w:w="2340" w:type="dxa"/>
          </w:tcPr>
          <w:p w14:paraId="5BF275D0" w14:textId="77777777" w:rsidR="00A57A15" w:rsidRPr="00386595" w:rsidRDefault="00A57A15" w:rsidP="007C04AB">
            <w:pPr>
              <w:pStyle w:val="TAC"/>
              <w:rPr>
                <w:rFonts w:cs="Arial"/>
              </w:rPr>
            </w:pPr>
            <w:r>
              <w:rPr>
                <w:rFonts w:cs="Arial" w:hint="eastAsia"/>
              </w:rPr>
              <w:t>0.</w:t>
            </w:r>
            <w:r>
              <w:rPr>
                <w:rFonts w:cs="Arial"/>
              </w:rPr>
              <w:t>3</w:t>
            </w:r>
          </w:p>
        </w:tc>
      </w:tr>
    </w:tbl>
    <w:p w14:paraId="01461BB2" w14:textId="77777777" w:rsidR="00A57A15" w:rsidRPr="005D392B" w:rsidRDefault="00A57A15" w:rsidP="00A57A15"/>
    <w:p w14:paraId="79A12A57" w14:textId="77777777" w:rsidR="00A57A15" w:rsidRPr="005D392B" w:rsidRDefault="00A57A15" w:rsidP="00A57A15">
      <w:pPr>
        <w:pStyle w:val="TH"/>
      </w:pPr>
      <w:r>
        <w:t>Table 5.</w:t>
      </w:r>
      <w:r w:rsidR="007C04AB">
        <w:t>18</w:t>
      </w:r>
      <w:r w:rsidRPr="005D392B">
        <w:t>.</w:t>
      </w:r>
      <w:r>
        <w:t>3</w:t>
      </w:r>
      <w:r w:rsidRPr="005D392B">
        <w:t>-2: ΔR</w:t>
      </w:r>
      <w:r w:rsidRPr="005D392B">
        <w:rPr>
          <w:vertAlign w:val="subscript"/>
        </w:rPr>
        <w:t>IB,c</w:t>
      </w:r>
      <w:r w:rsidRPr="005D392B">
        <w:rPr>
          <w:rFonts w:hint="eastAsia"/>
        </w:rPr>
        <w:t xml:space="preserve"> for </w:t>
      </w:r>
      <w:r>
        <w:t>2</w:t>
      </w:r>
      <w:r w:rsidRPr="005D392B">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1898"/>
        <w:gridCol w:w="2340"/>
      </w:tblGrid>
      <w:tr w:rsidR="00A57A15" w:rsidRPr="005D392B" w14:paraId="4B8922A2" w14:textId="77777777" w:rsidTr="007C04AB">
        <w:trPr>
          <w:tblHeader/>
          <w:jc w:val="center"/>
        </w:trPr>
        <w:tc>
          <w:tcPr>
            <w:tcW w:w="1686" w:type="dxa"/>
            <w:vAlign w:val="center"/>
          </w:tcPr>
          <w:p w14:paraId="36E25207" w14:textId="77777777" w:rsidR="00A57A15" w:rsidRPr="005D392B" w:rsidRDefault="00A57A15" w:rsidP="007C04AB">
            <w:pPr>
              <w:keepNext/>
              <w:keepLines/>
              <w:jc w:val="center"/>
              <w:rPr>
                <w:rFonts w:ascii="Arial" w:hAnsi="Arial"/>
                <w:b/>
                <w:sz w:val="18"/>
              </w:rPr>
            </w:pPr>
            <w:r w:rsidRPr="005D392B">
              <w:rPr>
                <w:rFonts w:ascii="Arial" w:hAnsi="Arial"/>
                <w:b/>
                <w:sz w:val="18"/>
              </w:rPr>
              <w:t>Inter-band CA Configuration</w:t>
            </w:r>
          </w:p>
        </w:tc>
        <w:tc>
          <w:tcPr>
            <w:tcW w:w="1898" w:type="dxa"/>
            <w:vAlign w:val="center"/>
          </w:tcPr>
          <w:p w14:paraId="2371B6AE" w14:textId="77777777" w:rsidR="00A57A15" w:rsidRPr="005D392B" w:rsidRDefault="00A57A15" w:rsidP="007C04AB">
            <w:pPr>
              <w:keepNext/>
              <w:keepLines/>
              <w:jc w:val="center"/>
              <w:rPr>
                <w:rFonts w:ascii="Arial" w:hAnsi="Arial"/>
                <w:b/>
                <w:sz w:val="18"/>
              </w:rPr>
            </w:pPr>
            <w:r w:rsidRPr="005D392B">
              <w:rPr>
                <w:rFonts w:ascii="Arial" w:hAnsi="Arial"/>
                <w:b/>
                <w:sz w:val="18"/>
              </w:rPr>
              <w:t>E-UTRA Band</w:t>
            </w:r>
          </w:p>
        </w:tc>
        <w:tc>
          <w:tcPr>
            <w:tcW w:w="2340" w:type="dxa"/>
            <w:vAlign w:val="center"/>
          </w:tcPr>
          <w:p w14:paraId="5C79E669" w14:textId="77777777" w:rsidR="00A57A15" w:rsidRPr="005D392B" w:rsidRDefault="00A57A15" w:rsidP="007C04AB">
            <w:pPr>
              <w:keepNext/>
              <w:keepLines/>
              <w:jc w:val="center"/>
              <w:rPr>
                <w:rFonts w:ascii="Arial" w:hAnsi="Arial"/>
                <w:b/>
                <w:sz w:val="18"/>
              </w:rPr>
            </w:pPr>
            <w:r w:rsidRPr="005D392B">
              <w:rPr>
                <w:rFonts w:ascii="Arial" w:hAnsi="Arial"/>
                <w:b/>
                <w:sz w:val="18"/>
              </w:rPr>
              <w:t>ΔR</w:t>
            </w:r>
            <w:r w:rsidRPr="005D392B">
              <w:rPr>
                <w:rFonts w:ascii="Arial" w:hAnsi="Arial"/>
                <w:b/>
                <w:sz w:val="18"/>
                <w:vertAlign w:val="subscript"/>
              </w:rPr>
              <w:t>IB</w:t>
            </w:r>
            <w:r w:rsidRPr="005D392B">
              <w:rPr>
                <w:rFonts w:ascii="Arial" w:hAnsi="Arial"/>
                <w:b/>
                <w:sz w:val="18"/>
                <w:vertAlign w:val="subscript"/>
                <w:lang w:eastAsia="zh-CN"/>
              </w:rPr>
              <w:t>,c</w:t>
            </w:r>
            <w:r w:rsidRPr="005D392B">
              <w:rPr>
                <w:rFonts w:ascii="Arial" w:hAnsi="Arial"/>
                <w:b/>
                <w:sz w:val="18"/>
              </w:rPr>
              <w:t xml:space="preserve">  [dB]</w:t>
            </w:r>
          </w:p>
        </w:tc>
      </w:tr>
      <w:tr w:rsidR="00A57A15" w:rsidRPr="005D392B" w14:paraId="1EF5EECB" w14:textId="77777777" w:rsidTr="007C04AB">
        <w:trPr>
          <w:jc w:val="center"/>
        </w:trPr>
        <w:tc>
          <w:tcPr>
            <w:tcW w:w="1686" w:type="dxa"/>
            <w:vMerge w:val="restart"/>
            <w:vAlign w:val="center"/>
          </w:tcPr>
          <w:p w14:paraId="67028E8B" w14:textId="77777777" w:rsidR="00A57A15" w:rsidRPr="005D392B" w:rsidRDefault="00A57A15" w:rsidP="007C04AB">
            <w:pPr>
              <w:keepNext/>
              <w:keepLines/>
              <w:jc w:val="center"/>
              <w:rPr>
                <w:rFonts w:ascii="Arial" w:hAnsi="Arial"/>
                <w:sz w:val="18"/>
              </w:rPr>
            </w:pPr>
            <w:r>
              <w:rPr>
                <w:rFonts w:ascii="Arial" w:hAnsi="Arial"/>
                <w:sz w:val="18"/>
                <w:lang w:eastAsia="zh-CN"/>
              </w:rPr>
              <w:t>CA_2-26</w:t>
            </w:r>
          </w:p>
        </w:tc>
        <w:tc>
          <w:tcPr>
            <w:tcW w:w="1898" w:type="dxa"/>
            <w:vAlign w:val="center"/>
          </w:tcPr>
          <w:p w14:paraId="682367B3" w14:textId="77777777" w:rsidR="00A57A15" w:rsidRPr="005D392B" w:rsidRDefault="00A57A15" w:rsidP="007C04AB">
            <w:pPr>
              <w:keepNext/>
              <w:keepLines/>
              <w:jc w:val="center"/>
              <w:rPr>
                <w:rFonts w:ascii="Arial" w:hAnsi="Arial"/>
                <w:sz w:val="18"/>
                <w:lang w:eastAsia="zh-CN"/>
              </w:rPr>
            </w:pPr>
            <w:r>
              <w:rPr>
                <w:rFonts w:ascii="Arial" w:hAnsi="Arial"/>
                <w:sz w:val="18"/>
                <w:lang w:eastAsia="zh-CN"/>
              </w:rPr>
              <w:t>2</w:t>
            </w:r>
          </w:p>
        </w:tc>
        <w:tc>
          <w:tcPr>
            <w:tcW w:w="2340" w:type="dxa"/>
          </w:tcPr>
          <w:p w14:paraId="314E2BE0" w14:textId="77777777" w:rsidR="00A57A15" w:rsidRPr="00386595" w:rsidRDefault="00A57A15" w:rsidP="007C04AB">
            <w:pPr>
              <w:pStyle w:val="TAC"/>
              <w:rPr>
                <w:rFonts w:cs="Arial"/>
              </w:rPr>
            </w:pPr>
            <w:r>
              <w:rPr>
                <w:rFonts w:cs="Arial" w:hint="eastAsia"/>
              </w:rPr>
              <w:t>0</w:t>
            </w:r>
          </w:p>
        </w:tc>
      </w:tr>
      <w:tr w:rsidR="00A57A15" w:rsidRPr="005D392B" w14:paraId="75BADD8B" w14:textId="77777777" w:rsidTr="007C04AB">
        <w:trPr>
          <w:trHeight w:val="211"/>
          <w:jc w:val="center"/>
        </w:trPr>
        <w:tc>
          <w:tcPr>
            <w:tcW w:w="1686" w:type="dxa"/>
            <w:vMerge/>
            <w:vAlign w:val="center"/>
          </w:tcPr>
          <w:p w14:paraId="5BD6A0FC" w14:textId="77777777" w:rsidR="00A57A15" w:rsidRPr="005D392B" w:rsidRDefault="00A57A15" w:rsidP="007C04AB">
            <w:pPr>
              <w:keepNext/>
              <w:keepLines/>
              <w:jc w:val="center"/>
              <w:rPr>
                <w:rFonts w:ascii="Arial" w:hAnsi="Arial"/>
                <w:sz w:val="18"/>
              </w:rPr>
            </w:pPr>
          </w:p>
        </w:tc>
        <w:tc>
          <w:tcPr>
            <w:tcW w:w="1898" w:type="dxa"/>
            <w:vAlign w:val="center"/>
          </w:tcPr>
          <w:p w14:paraId="53EAC913" w14:textId="77777777" w:rsidR="00A57A15" w:rsidRPr="005D392B" w:rsidRDefault="00A57A15" w:rsidP="007C04AB">
            <w:pPr>
              <w:keepNext/>
              <w:keepLines/>
              <w:jc w:val="center"/>
              <w:rPr>
                <w:rFonts w:ascii="Arial" w:hAnsi="Arial"/>
                <w:sz w:val="18"/>
              </w:rPr>
            </w:pPr>
            <w:r>
              <w:rPr>
                <w:rFonts w:ascii="Arial" w:hAnsi="Arial"/>
                <w:sz w:val="18"/>
              </w:rPr>
              <w:t>26</w:t>
            </w:r>
          </w:p>
        </w:tc>
        <w:tc>
          <w:tcPr>
            <w:tcW w:w="2340" w:type="dxa"/>
          </w:tcPr>
          <w:p w14:paraId="7130BC76" w14:textId="77777777" w:rsidR="00A57A15" w:rsidRPr="00386595" w:rsidRDefault="00A57A15" w:rsidP="007C04AB">
            <w:pPr>
              <w:pStyle w:val="TAC"/>
              <w:rPr>
                <w:rFonts w:cs="Arial"/>
              </w:rPr>
            </w:pPr>
            <w:r>
              <w:rPr>
                <w:rFonts w:cs="Arial" w:hint="eastAsia"/>
              </w:rPr>
              <w:t>0</w:t>
            </w:r>
          </w:p>
        </w:tc>
      </w:tr>
    </w:tbl>
    <w:p w14:paraId="1CD2263E" w14:textId="77777777" w:rsidR="00A57A15" w:rsidRPr="005D392B" w:rsidRDefault="00A57A15" w:rsidP="00A57A15"/>
    <w:p w14:paraId="4511DF08" w14:textId="77777777" w:rsidR="00A57A15" w:rsidRDefault="00A57A15" w:rsidP="00A57A15">
      <w:pPr>
        <w:pStyle w:val="Heading3"/>
        <w:rPr>
          <w:lang w:eastAsia="zh-CN"/>
        </w:rPr>
      </w:pPr>
      <w:bookmarkStart w:id="1542" w:name="_Toc42604489"/>
      <w:r>
        <w:rPr>
          <w:rFonts w:hint="eastAsia"/>
          <w:lang w:eastAsia="zh-CN"/>
        </w:rPr>
        <w:t>5</w:t>
      </w:r>
      <w:r>
        <w:t>.</w:t>
      </w:r>
      <w:r w:rsidR="007C04AB">
        <w:rPr>
          <w:lang w:eastAsia="zh-CN"/>
        </w:rPr>
        <w:t>18</w:t>
      </w:r>
      <w:r>
        <w:t>.</w:t>
      </w:r>
      <w:r>
        <w:rPr>
          <w:lang w:eastAsia="zh-CN"/>
        </w:rPr>
        <w:t>4</w:t>
      </w:r>
      <w:r w:rsidRPr="00F00C5E">
        <w:rPr>
          <w:rFonts w:ascii="Calibri" w:hAnsi="Calibri"/>
          <w:sz w:val="22"/>
          <w:szCs w:val="22"/>
          <w:lang w:eastAsia="sv-SE"/>
        </w:rPr>
        <w:tab/>
      </w:r>
      <w:r>
        <w:rPr>
          <w:rFonts w:hint="eastAsia"/>
          <w:lang w:eastAsia="zh-CN"/>
        </w:rPr>
        <w:t xml:space="preserve">REFSENS </w:t>
      </w:r>
      <w:r>
        <w:rPr>
          <w:lang w:eastAsia="zh-CN"/>
        </w:rPr>
        <w:t>requirements</w:t>
      </w:r>
      <w:bookmarkEnd w:id="1542"/>
    </w:p>
    <w:p w14:paraId="59A60CD2" w14:textId="77777777" w:rsidR="00A57A15" w:rsidRDefault="00A57A15" w:rsidP="00A57A15">
      <w:r>
        <w:t>There is no REFSENS exception for CA_2A-26A.</w:t>
      </w:r>
    </w:p>
    <w:p w14:paraId="5246C91A" w14:textId="77777777" w:rsidR="00D14772" w:rsidRDefault="00D14772" w:rsidP="00430AC9">
      <w:pPr>
        <w:rPr>
          <w:lang w:val="en-US"/>
        </w:rPr>
      </w:pPr>
    </w:p>
    <w:p w14:paraId="009DCB1B" w14:textId="77777777" w:rsidR="00A01C32" w:rsidRPr="006D054F" w:rsidRDefault="00A01C32" w:rsidP="00A01C32">
      <w:pPr>
        <w:pStyle w:val="Heading2"/>
        <w:rPr>
          <w:rFonts w:ascii="Calibri" w:hAnsi="Calibri"/>
          <w:sz w:val="22"/>
          <w:szCs w:val="22"/>
          <w:lang w:val="en-US" w:eastAsia="zh-CN"/>
        </w:rPr>
      </w:pPr>
      <w:bookmarkStart w:id="1543" w:name="_Toc42604490"/>
      <w:r w:rsidRPr="006D054F">
        <w:rPr>
          <w:lang w:val="en-US"/>
        </w:rPr>
        <w:t>5.</w:t>
      </w:r>
      <w:r>
        <w:rPr>
          <w:lang w:val="en-US"/>
        </w:rPr>
        <w:t>19</w:t>
      </w:r>
      <w:r w:rsidRPr="006D054F">
        <w:rPr>
          <w:rFonts w:ascii="Calibri" w:hAnsi="Calibri"/>
          <w:sz w:val="22"/>
          <w:szCs w:val="22"/>
          <w:lang w:val="en-US" w:eastAsia="sv-SE"/>
        </w:rPr>
        <w:tab/>
      </w:r>
      <w:r w:rsidRPr="006D054F">
        <w:rPr>
          <w:lang w:val="en-US"/>
        </w:rPr>
        <w:t>CA_</w:t>
      </w:r>
      <w:r w:rsidRPr="006D054F">
        <w:rPr>
          <w:lang w:val="en-US" w:eastAsia="ja-JP"/>
        </w:rPr>
        <w:t>26-66</w:t>
      </w:r>
      <w:bookmarkEnd w:id="1543"/>
    </w:p>
    <w:p w14:paraId="40858A6C" w14:textId="77777777" w:rsidR="00A01C32" w:rsidRPr="006D054F" w:rsidRDefault="00A01C32" w:rsidP="00A01C32">
      <w:pPr>
        <w:pStyle w:val="Heading3"/>
        <w:rPr>
          <w:lang w:val="en-US"/>
        </w:rPr>
      </w:pPr>
      <w:bookmarkStart w:id="1544" w:name="_Toc42604491"/>
      <w:r w:rsidRPr="006D054F">
        <w:rPr>
          <w:lang w:val="en-US"/>
        </w:rPr>
        <w:t>5.</w:t>
      </w:r>
      <w:r>
        <w:rPr>
          <w:lang w:val="en-US"/>
        </w:rPr>
        <w:t>19</w:t>
      </w:r>
      <w:r w:rsidRPr="006D054F">
        <w:rPr>
          <w:lang w:val="en-US"/>
        </w:rPr>
        <w:t>.</w:t>
      </w:r>
      <w:r w:rsidRPr="006D054F">
        <w:rPr>
          <w:lang w:val="en-US" w:eastAsia="zh-CN"/>
        </w:rPr>
        <w:t>1</w:t>
      </w:r>
      <w:r w:rsidRPr="006D054F">
        <w:rPr>
          <w:rFonts w:ascii="Calibri" w:hAnsi="Calibri"/>
          <w:sz w:val="22"/>
          <w:szCs w:val="22"/>
          <w:lang w:val="en-US" w:eastAsia="sv-SE"/>
        </w:rPr>
        <w:tab/>
      </w:r>
      <w:r w:rsidRPr="006D054F">
        <w:rPr>
          <w:lang w:val="en-US"/>
        </w:rPr>
        <w:t>Channel bandwidths per operating band for CA</w:t>
      </w:r>
      <w:bookmarkEnd w:id="1544"/>
    </w:p>
    <w:p w14:paraId="5E1C333E" w14:textId="77777777" w:rsidR="00A01C32" w:rsidRPr="001F7E18" w:rsidRDefault="00A01C32" w:rsidP="00A01C32">
      <w:pPr>
        <w:pStyle w:val="TH"/>
      </w:pPr>
      <w:r w:rsidRPr="001F7E18">
        <w:t>Table 5</w:t>
      </w:r>
      <w:r w:rsidRPr="001F7E18">
        <w:rPr>
          <w:rFonts w:hint="eastAsia"/>
        </w:rPr>
        <w:t>.</w:t>
      </w:r>
      <w:r>
        <w:t>19</w:t>
      </w:r>
      <w:r w:rsidRPr="001F7E18">
        <w:t>.1-</w:t>
      </w:r>
      <w:r w:rsidRPr="001F7E18">
        <w:rPr>
          <w:rFonts w:hint="eastAsia"/>
        </w:rPr>
        <w:t>1</w:t>
      </w:r>
      <w:r w:rsidRPr="001F7E18">
        <w:t xml:space="preserve">: Supported E-UTRA bandwidths per CA configuration for </w:t>
      </w:r>
      <w:r>
        <w:t xml:space="preserve">2-band </w:t>
      </w:r>
      <w:r w:rsidRPr="001F7E18">
        <w:t>DL inter-band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6"/>
        <w:gridCol w:w="958"/>
        <w:gridCol w:w="665"/>
        <w:gridCol w:w="626"/>
        <w:gridCol w:w="626"/>
        <w:gridCol w:w="652"/>
        <w:gridCol w:w="652"/>
        <w:gridCol w:w="652"/>
        <w:gridCol w:w="1667"/>
        <w:gridCol w:w="1657"/>
      </w:tblGrid>
      <w:tr w:rsidR="00A01C32" w14:paraId="7D9F4815" w14:textId="77777777" w:rsidTr="009B6067">
        <w:trPr>
          <w:jc w:val="center"/>
        </w:trPr>
        <w:tc>
          <w:tcPr>
            <w:tcW w:w="0" w:type="auto"/>
            <w:gridSpan w:val="10"/>
            <w:tcMar>
              <w:top w:w="0" w:type="dxa"/>
              <w:left w:w="108" w:type="dxa"/>
              <w:bottom w:w="0" w:type="dxa"/>
              <w:right w:w="108" w:type="dxa"/>
            </w:tcMar>
            <w:vAlign w:val="center"/>
            <w:hideMark/>
          </w:tcPr>
          <w:p w14:paraId="7AE6A6F0" w14:textId="77777777" w:rsidR="00A01C32" w:rsidRPr="001F7E18" w:rsidRDefault="00A01C32" w:rsidP="009B6067">
            <w:pPr>
              <w:pStyle w:val="tah0"/>
              <w:spacing w:line="276" w:lineRule="auto"/>
              <w:rPr>
                <w:sz w:val="18"/>
                <w:szCs w:val="18"/>
                <w:lang w:val="en-US" w:eastAsia="en-US"/>
              </w:rPr>
            </w:pPr>
            <w:r w:rsidRPr="001F7E18">
              <w:rPr>
                <w:sz w:val="18"/>
                <w:szCs w:val="18"/>
                <w:lang w:val="en-US" w:eastAsia="en-US"/>
              </w:rPr>
              <w:t>CA operating / Channel bandwidth</w:t>
            </w:r>
          </w:p>
        </w:tc>
      </w:tr>
      <w:tr w:rsidR="00A01C32" w14:paraId="77E4F55D" w14:textId="77777777" w:rsidTr="009B6067">
        <w:trPr>
          <w:jc w:val="center"/>
        </w:trPr>
        <w:tc>
          <w:tcPr>
            <w:tcW w:w="0" w:type="auto"/>
            <w:tcMar>
              <w:top w:w="0" w:type="dxa"/>
              <w:left w:w="108" w:type="dxa"/>
              <w:bottom w:w="0" w:type="dxa"/>
              <w:right w:w="108" w:type="dxa"/>
            </w:tcMar>
            <w:vAlign w:val="center"/>
            <w:hideMark/>
          </w:tcPr>
          <w:p w14:paraId="629D5A6B" w14:textId="77777777" w:rsidR="00A01C32" w:rsidRPr="001F7E18" w:rsidRDefault="00A01C32" w:rsidP="009B6067">
            <w:pPr>
              <w:pStyle w:val="tah0"/>
              <w:spacing w:line="276" w:lineRule="auto"/>
              <w:rPr>
                <w:sz w:val="18"/>
                <w:szCs w:val="18"/>
                <w:lang w:val="en-US" w:eastAsia="en-US"/>
              </w:rPr>
            </w:pPr>
            <w:r w:rsidRPr="001F7E18">
              <w:rPr>
                <w:sz w:val="18"/>
                <w:szCs w:val="18"/>
                <w:lang w:val="en-US" w:eastAsia="en-US"/>
              </w:rPr>
              <w:t>CA Configuration</w:t>
            </w:r>
          </w:p>
        </w:tc>
        <w:tc>
          <w:tcPr>
            <w:tcW w:w="0" w:type="auto"/>
            <w:tcMar>
              <w:top w:w="0" w:type="dxa"/>
              <w:left w:w="108" w:type="dxa"/>
              <w:bottom w:w="0" w:type="dxa"/>
              <w:right w:w="108" w:type="dxa"/>
            </w:tcMar>
            <w:vAlign w:val="center"/>
            <w:hideMark/>
          </w:tcPr>
          <w:p w14:paraId="49A2A066" w14:textId="77777777" w:rsidR="00A01C32" w:rsidRPr="001F7E18" w:rsidRDefault="00A01C32" w:rsidP="009B6067">
            <w:pPr>
              <w:pStyle w:val="tah0"/>
              <w:spacing w:line="276" w:lineRule="auto"/>
              <w:rPr>
                <w:sz w:val="18"/>
                <w:szCs w:val="18"/>
                <w:lang w:val="en-US" w:eastAsia="en-US"/>
              </w:rPr>
            </w:pPr>
            <w:r w:rsidRPr="001F7E18">
              <w:rPr>
                <w:sz w:val="18"/>
                <w:szCs w:val="18"/>
                <w:lang w:val="en-US" w:eastAsia="en-US"/>
              </w:rPr>
              <w:t>E-UTRA Bands</w:t>
            </w:r>
          </w:p>
        </w:tc>
        <w:tc>
          <w:tcPr>
            <w:tcW w:w="0" w:type="auto"/>
            <w:tcMar>
              <w:top w:w="0" w:type="dxa"/>
              <w:left w:w="108" w:type="dxa"/>
              <w:bottom w:w="0" w:type="dxa"/>
              <w:right w:w="108" w:type="dxa"/>
            </w:tcMar>
            <w:vAlign w:val="center"/>
            <w:hideMark/>
          </w:tcPr>
          <w:p w14:paraId="7EF0479C" w14:textId="77777777" w:rsidR="00A01C32" w:rsidRPr="001F7E18" w:rsidRDefault="00A01C32" w:rsidP="009B6067">
            <w:pPr>
              <w:pStyle w:val="tah0"/>
              <w:spacing w:line="276" w:lineRule="auto"/>
              <w:rPr>
                <w:sz w:val="18"/>
                <w:szCs w:val="18"/>
                <w:lang w:val="en-US" w:eastAsia="en-US"/>
              </w:rPr>
            </w:pPr>
            <w:r w:rsidRPr="001F7E18">
              <w:rPr>
                <w:sz w:val="18"/>
                <w:szCs w:val="18"/>
                <w:lang w:val="en-US" w:eastAsia="en-US"/>
              </w:rPr>
              <w:t>1.4 MHz</w:t>
            </w:r>
          </w:p>
        </w:tc>
        <w:tc>
          <w:tcPr>
            <w:tcW w:w="0" w:type="auto"/>
            <w:tcMar>
              <w:top w:w="0" w:type="dxa"/>
              <w:left w:w="108" w:type="dxa"/>
              <w:bottom w:w="0" w:type="dxa"/>
              <w:right w:w="108" w:type="dxa"/>
            </w:tcMar>
            <w:vAlign w:val="center"/>
            <w:hideMark/>
          </w:tcPr>
          <w:p w14:paraId="62F834B7" w14:textId="77777777" w:rsidR="00A01C32" w:rsidRPr="001F7E18" w:rsidRDefault="00A01C32" w:rsidP="009B6067">
            <w:pPr>
              <w:pStyle w:val="tah0"/>
              <w:spacing w:line="276" w:lineRule="auto"/>
              <w:rPr>
                <w:sz w:val="18"/>
                <w:szCs w:val="18"/>
                <w:lang w:val="en-US" w:eastAsia="en-US"/>
              </w:rPr>
            </w:pPr>
            <w:r w:rsidRPr="001F7E18">
              <w:rPr>
                <w:sz w:val="18"/>
                <w:szCs w:val="18"/>
                <w:lang w:val="en-US" w:eastAsia="en-US"/>
              </w:rPr>
              <w:t>3 MHz</w:t>
            </w:r>
          </w:p>
        </w:tc>
        <w:tc>
          <w:tcPr>
            <w:tcW w:w="0" w:type="auto"/>
            <w:tcMar>
              <w:top w:w="0" w:type="dxa"/>
              <w:left w:w="108" w:type="dxa"/>
              <w:bottom w:w="0" w:type="dxa"/>
              <w:right w:w="108" w:type="dxa"/>
            </w:tcMar>
            <w:vAlign w:val="center"/>
            <w:hideMark/>
          </w:tcPr>
          <w:p w14:paraId="670B32DC" w14:textId="77777777" w:rsidR="00A01C32" w:rsidRPr="001F7E18" w:rsidRDefault="00A01C32" w:rsidP="009B6067">
            <w:pPr>
              <w:pStyle w:val="tah0"/>
              <w:spacing w:line="276" w:lineRule="auto"/>
              <w:rPr>
                <w:sz w:val="18"/>
                <w:szCs w:val="18"/>
                <w:lang w:val="en-US" w:eastAsia="en-US"/>
              </w:rPr>
            </w:pPr>
            <w:r w:rsidRPr="001F7E18">
              <w:rPr>
                <w:sz w:val="18"/>
                <w:szCs w:val="18"/>
                <w:lang w:val="en-US" w:eastAsia="en-US"/>
              </w:rPr>
              <w:t>5 MHz</w:t>
            </w:r>
          </w:p>
        </w:tc>
        <w:tc>
          <w:tcPr>
            <w:tcW w:w="0" w:type="auto"/>
            <w:tcMar>
              <w:top w:w="0" w:type="dxa"/>
              <w:left w:w="108" w:type="dxa"/>
              <w:bottom w:w="0" w:type="dxa"/>
              <w:right w:w="108" w:type="dxa"/>
            </w:tcMar>
            <w:vAlign w:val="center"/>
            <w:hideMark/>
          </w:tcPr>
          <w:p w14:paraId="33AB0EB8" w14:textId="77777777" w:rsidR="00A01C32" w:rsidRPr="001F7E18" w:rsidRDefault="00A01C32" w:rsidP="009B6067">
            <w:pPr>
              <w:pStyle w:val="tah0"/>
              <w:spacing w:line="276" w:lineRule="auto"/>
              <w:rPr>
                <w:sz w:val="18"/>
                <w:szCs w:val="18"/>
                <w:lang w:val="en-US" w:eastAsia="en-US"/>
              </w:rPr>
            </w:pPr>
            <w:r w:rsidRPr="001F7E18">
              <w:rPr>
                <w:sz w:val="18"/>
                <w:szCs w:val="18"/>
                <w:lang w:val="en-US" w:eastAsia="en-US"/>
              </w:rPr>
              <w:t>10 MHz</w:t>
            </w:r>
          </w:p>
        </w:tc>
        <w:tc>
          <w:tcPr>
            <w:tcW w:w="0" w:type="auto"/>
            <w:tcMar>
              <w:top w:w="0" w:type="dxa"/>
              <w:left w:w="108" w:type="dxa"/>
              <w:bottom w:w="0" w:type="dxa"/>
              <w:right w:w="108" w:type="dxa"/>
            </w:tcMar>
            <w:vAlign w:val="center"/>
            <w:hideMark/>
          </w:tcPr>
          <w:p w14:paraId="446078CB" w14:textId="77777777" w:rsidR="00A01C32" w:rsidRPr="001F7E18" w:rsidRDefault="00A01C32" w:rsidP="009B6067">
            <w:pPr>
              <w:pStyle w:val="tah0"/>
              <w:spacing w:line="276" w:lineRule="auto"/>
              <w:rPr>
                <w:sz w:val="18"/>
                <w:szCs w:val="18"/>
                <w:lang w:val="en-US" w:eastAsia="en-US"/>
              </w:rPr>
            </w:pPr>
            <w:r w:rsidRPr="001F7E18">
              <w:rPr>
                <w:sz w:val="18"/>
                <w:szCs w:val="18"/>
                <w:lang w:val="en-US" w:eastAsia="en-US"/>
              </w:rPr>
              <w:t>15 MHz</w:t>
            </w:r>
          </w:p>
        </w:tc>
        <w:tc>
          <w:tcPr>
            <w:tcW w:w="0" w:type="auto"/>
            <w:tcMar>
              <w:top w:w="0" w:type="dxa"/>
              <w:left w:w="108" w:type="dxa"/>
              <w:bottom w:w="0" w:type="dxa"/>
              <w:right w:w="108" w:type="dxa"/>
            </w:tcMar>
            <w:vAlign w:val="center"/>
            <w:hideMark/>
          </w:tcPr>
          <w:p w14:paraId="4406D651" w14:textId="77777777" w:rsidR="00A01C32" w:rsidRPr="001F7E18" w:rsidRDefault="00A01C32" w:rsidP="009B6067">
            <w:pPr>
              <w:pStyle w:val="tah0"/>
              <w:spacing w:line="276" w:lineRule="auto"/>
              <w:rPr>
                <w:sz w:val="18"/>
                <w:szCs w:val="18"/>
                <w:lang w:val="en-US" w:eastAsia="en-US"/>
              </w:rPr>
            </w:pPr>
            <w:r w:rsidRPr="001F7E18">
              <w:rPr>
                <w:sz w:val="18"/>
                <w:szCs w:val="18"/>
                <w:lang w:val="en-US" w:eastAsia="en-US"/>
              </w:rPr>
              <w:t>20 MHz</w:t>
            </w:r>
          </w:p>
        </w:tc>
        <w:tc>
          <w:tcPr>
            <w:tcW w:w="0" w:type="auto"/>
            <w:tcMar>
              <w:top w:w="0" w:type="dxa"/>
              <w:left w:w="108" w:type="dxa"/>
              <w:bottom w:w="0" w:type="dxa"/>
              <w:right w:w="108" w:type="dxa"/>
            </w:tcMar>
            <w:vAlign w:val="center"/>
            <w:hideMark/>
          </w:tcPr>
          <w:p w14:paraId="5558C1B5" w14:textId="77777777" w:rsidR="00A01C32" w:rsidRPr="001F7E18" w:rsidRDefault="00A01C32" w:rsidP="009B6067">
            <w:pPr>
              <w:pStyle w:val="NoSpacing"/>
              <w:spacing w:line="276" w:lineRule="auto"/>
              <w:jc w:val="center"/>
              <w:rPr>
                <w:sz w:val="18"/>
                <w:szCs w:val="18"/>
                <w:lang w:val="en-US" w:eastAsia="en-US"/>
              </w:rPr>
            </w:pPr>
            <w:r w:rsidRPr="001F7E18">
              <w:rPr>
                <w:rFonts w:ascii="Arial" w:hAnsi="Arial" w:cs="Arial"/>
                <w:b/>
                <w:bCs/>
                <w:sz w:val="18"/>
                <w:szCs w:val="18"/>
                <w:lang w:val="en-US" w:eastAsia="en-US"/>
              </w:rPr>
              <w:t>Maximum aggregated bandwidth</w:t>
            </w:r>
          </w:p>
          <w:p w14:paraId="490C2641" w14:textId="77777777" w:rsidR="00A01C32" w:rsidRPr="001F7E18" w:rsidRDefault="00A01C32" w:rsidP="009B6067">
            <w:pPr>
              <w:pStyle w:val="tah0"/>
              <w:spacing w:line="276" w:lineRule="auto"/>
              <w:rPr>
                <w:sz w:val="18"/>
                <w:szCs w:val="18"/>
                <w:lang w:val="en-US" w:eastAsia="en-US"/>
              </w:rPr>
            </w:pPr>
            <w:r w:rsidRPr="001F7E18">
              <w:rPr>
                <w:b w:val="0"/>
                <w:bCs w:val="0"/>
                <w:sz w:val="18"/>
                <w:szCs w:val="18"/>
                <w:lang w:val="en-US" w:eastAsia="en-US"/>
              </w:rPr>
              <w:t>[MHz]</w:t>
            </w:r>
          </w:p>
        </w:tc>
        <w:tc>
          <w:tcPr>
            <w:tcW w:w="0" w:type="auto"/>
            <w:tcMar>
              <w:top w:w="0" w:type="dxa"/>
              <w:left w:w="108" w:type="dxa"/>
              <w:bottom w:w="0" w:type="dxa"/>
              <w:right w:w="108" w:type="dxa"/>
            </w:tcMar>
            <w:vAlign w:val="center"/>
            <w:hideMark/>
          </w:tcPr>
          <w:p w14:paraId="72245BDC" w14:textId="77777777" w:rsidR="00A01C32" w:rsidRPr="001F7E18" w:rsidRDefault="00A01C32" w:rsidP="009B6067">
            <w:pPr>
              <w:pStyle w:val="tah0"/>
              <w:spacing w:line="276" w:lineRule="auto"/>
              <w:rPr>
                <w:sz w:val="18"/>
                <w:szCs w:val="18"/>
                <w:lang w:val="en-US" w:eastAsia="en-US"/>
              </w:rPr>
            </w:pPr>
            <w:r w:rsidRPr="001F7E18">
              <w:rPr>
                <w:sz w:val="18"/>
                <w:szCs w:val="18"/>
                <w:lang w:val="en-US" w:eastAsia="en-US"/>
              </w:rPr>
              <w:t>Bandwidth Combination Set</w:t>
            </w:r>
          </w:p>
        </w:tc>
      </w:tr>
      <w:tr w:rsidR="00A01C32" w14:paraId="300D3146" w14:textId="77777777" w:rsidTr="009B6067">
        <w:trPr>
          <w:jc w:val="center"/>
        </w:trPr>
        <w:tc>
          <w:tcPr>
            <w:tcW w:w="0" w:type="auto"/>
            <w:vMerge w:val="restart"/>
            <w:tcMar>
              <w:top w:w="0" w:type="dxa"/>
              <w:left w:w="108" w:type="dxa"/>
              <w:bottom w:w="0" w:type="dxa"/>
              <w:right w:w="108" w:type="dxa"/>
            </w:tcMar>
            <w:vAlign w:val="center"/>
          </w:tcPr>
          <w:p w14:paraId="25A5E719" w14:textId="77777777" w:rsidR="00A01C32" w:rsidRPr="001F7E18" w:rsidRDefault="00A01C32" w:rsidP="009B6067">
            <w:pPr>
              <w:pStyle w:val="tah0"/>
              <w:spacing w:line="276" w:lineRule="auto"/>
              <w:rPr>
                <w:b w:val="0"/>
                <w:sz w:val="18"/>
                <w:szCs w:val="18"/>
                <w:lang w:val="en-US" w:eastAsia="en-US"/>
              </w:rPr>
            </w:pPr>
            <w:r w:rsidRPr="009C68EF">
              <w:rPr>
                <w:b w:val="0"/>
                <w:sz w:val="18"/>
                <w:szCs w:val="18"/>
              </w:rPr>
              <w:t>CA_</w:t>
            </w:r>
            <w:r>
              <w:rPr>
                <w:b w:val="0"/>
                <w:sz w:val="18"/>
                <w:szCs w:val="18"/>
              </w:rPr>
              <w:t>26A-66A</w:t>
            </w:r>
          </w:p>
        </w:tc>
        <w:tc>
          <w:tcPr>
            <w:tcW w:w="0" w:type="auto"/>
            <w:tcMar>
              <w:top w:w="0" w:type="dxa"/>
              <w:left w:w="108" w:type="dxa"/>
              <w:bottom w:w="0" w:type="dxa"/>
              <w:right w:w="108" w:type="dxa"/>
            </w:tcMar>
            <w:vAlign w:val="center"/>
          </w:tcPr>
          <w:p w14:paraId="689F7CBA" w14:textId="77777777" w:rsidR="00A01C32" w:rsidRPr="001F7E18" w:rsidRDefault="00A01C32" w:rsidP="009B6067">
            <w:pPr>
              <w:pStyle w:val="tah0"/>
              <w:spacing w:line="276" w:lineRule="auto"/>
              <w:rPr>
                <w:b w:val="0"/>
                <w:sz w:val="18"/>
                <w:szCs w:val="18"/>
                <w:lang w:val="en-US" w:eastAsia="en-US"/>
              </w:rPr>
            </w:pPr>
            <w:r>
              <w:rPr>
                <w:b w:val="0"/>
                <w:sz w:val="18"/>
                <w:szCs w:val="18"/>
                <w:lang w:val="en-US" w:eastAsia="en-US"/>
              </w:rPr>
              <w:t>26</w:t>
            </w:r>
          </w:p>
        </w:tc>
        <w:tc>
          <w:tcPr>
            <w:tcW w:w="0" w:type="auto"/>
            <w:tcMar>
              <w:top w:w="0" w:type="dxa"/>
              <w:left w:w="108" w:type="dxa"/>
              <w:bottom w:w="0" w:type="dxa"/>
              <w:right w:w="108" w:type="dxa"/>
            </w:tcMar>
            <w:vAlign w:val="center"/>
          </w:tcPr>
          <w:p w14:paraId="4980D2D2" w14:textId="77777777" w:rsidR="00A01C32" w:rsidRPr="001F7E18" w:rsidRDefault="00A01C32" w:rsidP="009B6067">
            <w:pPr>
              <w:pStyle w:val="tah0"/>
              <w:spacing w:line="276" w:lineRule="auto"/>
              <w:rPr>
                <w:b w:val="0"/>
                <w:sz w:val="18"/>
                <w:szCs w:val="18"/>
                <w:lang w:val="en-US" w:eastAsia="en-US"/>
              </w:rPr>
            </w:pPr>
          </w:p>
        </w:tc>
        <w:tc>
          <w:tcPr>
            <w:tcW w:w="0" w:type="auto"/>
            <w:tcMar>
              <w:top w:w="0" w:type="dxa"/>
              <w:left w:w="108" w:type="dxa"/>
              <w:bottom w:w="0" w:type="dxa"/>
              <w:right w:w="108" w:type="dxa"/>
            </w:tcMar>
            <w:vAlign w:val="center"/>
          </w:tcPr>
          <w:p w14:paraId="6E24A7AA" w14:textId="77777777" w:rsidR="00A01C32" w:rsidRPr="001F7E18" w:rsidRDefault="00A01C32" w:rsidP="009B6067">
            <w:pPr>
              <w:pStyle w:val="tah0"/>
              <w:spacing w:line="276" w:lineRule="auto"/>
              <w:rPr>
                <w:b w:val="0"/>
                <w:sz w:val="18"/>
                <w:szCs w:val="18"/>
                <w:lang w:val="en-US" w:eastAsia="en-US"/>
              </w:rPr>
            </w:pPr>
            <w:r w:rsidRPr="001F7E18">
              <w:rPr>
                <w:b w:val="0"/>
                <w:sz w:val="18"/>
                <w:szCs w:val="18"/>
                <w:lang w:eastAsia="zh-CN"/>
              </w:rPr>
              <w:t>Yes</w:t>
            </w:r>
          </w:p>
        </w:tc>
        <w:tc>
          <w:tcPr>
            <w:tcW w:w="0" w:type="auto"/>
            <w:tcMar>
              <w:top w:w="0" w:type="dxa"/>
              <w:left w:w="108" w:type="dxa"/>
              <w:bottom w:w="0" w:type="dxa"/>
              <w:right w:w="108" w:type="dxa"/>
            </w:tcMar>
            <w:vAlign w:val="center"/>
          </w:tcPr>
          <w:p w14:paraId="0F411BBF" w14:textId="77777777" w:rsidR="00A01C32" w:rsidRPr="001F7E18" w:rsidRDefault="00A01C32" w:rsidP="009B6067">
            <w:pPr>
              <w:pStyle w:val="tah0"/>
              <w:spacing w:line="276" w:lineRule="auto"/>
              <w:rPr>
                <w:b w:val="0"/>
                <w:sz w:val="18"/>
                <w:szCs w:val="18"/>
                <w:lang w:val="en-US" w:eastAsia="en-US"/>
              </w:rPr>
            </w:pPr>
            <w:r w:rsidRPr="001F7E18">
              <w:rPr>
                <w:b w:val="0"/>
                <w:sz w:val="18"/>
                <w:szCs w:val="18"/>
                <w:lang w:eastAsia="zh-CN"/>
              </w:rPr>
              <w:t>Yes</w:t>
            </w:r>
          </w:p>
        </w:tc>
        <w:tc>
          <w:tcPr>
            <w:tcW w:w="0" w:type="auto"/>
            <w:tcMar>
              <w:top w:w="0" w:type="dxa"/>
              <w:left w:w="108" w:type="dxa"/>
              <w:bottom w:w="0" w:type="dxa"/>
              <w:right w:w="108" w:type="dxa"/>
            </w:tcMar>
            <w:vAlign w:val="center"/>
          </w:tcPr>
          <w:p w14:paraId="4FD232F2" w14:textId="77777777" w:rsidR="00A01C32" w:rsidRPr="001F7E18" w:rsidRDefault="00A01C32" w:rsidP="009B6067">
            <w:pPr>
              <w:pStyle w:val="tah0"/>
              <w:spacing w:line="276" w:lineRule="auto"/>
              <w:rPr>
                <w:b w:val="0"/>
                <w:sz w:val="18"/>
                <w:szCs w:val="18"/>
                <w:lang w:val="en-US" w:eastAsia="en-US"/>
              </w:rPr>
            </w:pPr>
            <w:r w:rsidRPr="001F7E18">
              <w:rPr>
                <w:b w:val="0"/>
                <w:sz w:val="18"/>
                <w:szCs w:val="18"/>
                <w:lang w:eastAsia="zh-CN"/>
              </w:rPr>
              <w:t>Yes</w:t>
            </w:r>
          </w:p>
        </w:tc>
        <w:tc>
          <w:tcPr>
            <w:tcW w:w="0" w:type="auto"/>
            <w:tcMar>
              <w:top w:w="0" w:type="dxa"/>
              <w:left w:w="108" w:type="dxa"/>
              <w:bottom w:w="0" w:type="dxa"/>
              <w:right w:w="108" w:type="dxa"/>
            </w:tcMar>
            <w:vAlign w:val="center"/>
          </w:tcPr>
          <w:p w14:paraId="4DF94F78" w14:textId="77777777" w:rsidR="00A01C32" w:rsidRPr="001F7E18" w:rsidRDefault="00A01C32" w:rsidP="009B6067">
            <w:pPr>
              <w:pStyle w:val="tah0"/>
              <w:spacing w:line="276" w:lineRule="auto"/>
              <w:rPr>
                <w:b w:val="0"/>
                <w:sz w:val="18"/>
                <w:szCs w:val="18"/>
                <w:lang w:val="en-US" w:eastAsia="en-US"/>
              </w:rPr>
            </w:pPr>
            <w:r w:rsidRPr="001F7E18">
              <w:rPr>
                <w:b w:val="0"/>
                <w:sz w:val="18"/>
                <w:szCs w:val="18"/>
                <w:lang w:eastAsia="zh-CN"/>
              </w:rPr>
              <w:t>Yes</w:t>
            </w:r>
          </w:p>
        </w:tc>
        <w:tc>
          <w:tcPr>
            <w:tcW w:w="0" w:type="auto"/>
            <w:tcMar>
              <w:top w:w="0" w:type="dxa"/>
              <w:left w:w="108" w:type="dxa"/>
              <w:bottom w:w="0" w:type="dxa"/>
              <w:right w:w="108" w:type="dxa"/>
            </w:tcMar>
            <w:vAlign w:val="center"/>
          </w:tcPr>
          <w:p w14:paraId="706A9B76" w14:textId="77777777" w:rsidR="00A01C32" w:rsidRPr="001F7E18" w:rsidRDefault="00A01C32" w:rsidP="009B6067">
            <w:pPr>
              <w:pStyle w:val="tah0"/>
              <w:spacing w:line="276" w:lineRule="auto"/>
              <w:rPr>
                <w:b w:val="0"/>
                <w:sz w:val="18"/>
                <w:szCs w:val="18"/>
                <w:lang w:val="en-US" w:eastAsia="en-US"/>
              </w:rPr>
            </w:pPr>
          </w:p>
        </w:tc>
        <w:tc>
          <w:tcPr>
            <w:tcW w:w="0" w:type="auto"/>
            <w:vMerge w:val="restart"/>
            <w:tcMar>
              <w:top w:w="0" w:type="dxa"/>
              <w:left w:w="108" w:type="dxa"/>
              <w:bottom w:w="0" w:type="dxa"/>
              <w:right w:w="108" w:type="dxa"/>
            </w:tcMar>
            <w:vAlign w:val="center"/>
          </w:tcPr>
          <w:p w14:paraId="44DAFB26" w14:textId="77777777" w:rsidR="00A01C32" w:rsidRPr="001F7E18" w:rsidRDefault="00A01C32" w:rsidP="009B6067">
            <w:pPr>
              <w:pStyle w:val="NoSpacing"/>
              <w:spacing w:line="276" w:lineRule="auto"/>
              <w:jc w:val="center"/>
              <w:rPr>
                <w:rFonts w:ascii="Arial" w:hAnsi="Arial" w:cs="Arial"/>
                <w:bCs/>
                <w:sz w:val="18"/>
                <w:szCs w:val="18"/>
                <w:lang w:val="en-US" w:eastAsia="en-US"/>
              </w:rPr>
            </w:pPr>
            <w:r>
              <w:rPr>
                <w:rFonts w:ascii="Arial" w:hAnsi="Arial" w:cs="Arial"/>
                <w:bCs/>
                <w:sz w:val="18"/>
                <w:szCs w:val="18"/>
                <w:lang w:val="en-US" w:eastAsia="en-US"/>
              </w:rPr>
              <w:t>35</w:t>
            </w:r>
          </w:p>
        </w:tc>
        <w:tc>
          <w:tcPr>
            <w:tcW w:w="0" w:type="auto"/>
            <w:vMerge w:val="restart"/>
            <w:tcMar>
              <w:top w:w="0" w:type="dxa"/>
              <w:left w:w="108" w:type="dxa"/>
              <w:bottom w:w="0" w:type="dxa"/>
              <w:right w:w="108" w:type="dxa"/>
            </w:tcMar>
            <w:vAlign w:val="center"/>
          </w:tcPr>
          <w:p w14:paraId="1FE1AF42" w14:textId="77777777" w:rsidR="00A01C32" w:rsidRPr="001F7E18" w:rsidRDefault="00A01C32" w:rsidP="009B6067">
            <w:pPr>
              <w:pStyle w:val="tah0"/>
              <w:spacing w:line="276" w:lineRule="auto"/>
              <w:rPr>
                <w:b w:val="0"/>
                <w:sz w:val="18"/>
                <w:szCs w:val="18"/>
                <w:lang w:val="en-US" w:eastAsia="en-US"/>
              </w:rPr>
            </w:pPr>
            <w:r w:rsidRPr="001F7E18">
              <w:rPr>
                <w:b w:val="0"/>
                <w:sz w:val="18"/>
                <w:szCs w:val="18"/>
                <w:lang w:val="en-US" w:eastAsia="en-US"/>
              </w:rPr>
              <w:t>0</w:t>
            </w:r>
          </w:p>
        </w:tc>
      </w:tr>
      <w:tr w:rsidR="00A01C32" w14:paraId="34282CBA" w14:textId="77777777" w:rsidTr="009B6067">
        <w:trPr>
          <w:jc w:val="center"/>
        </w:trPr>
        <w:tc>
          <w:tcPr>
            <w:tcW w:w="0" w:type="auto"/>
            <w:vMerge/>
            <w:tcMar>
              <w:top w:w="0" w:type="dxa"/>
              <w:left w:w="108" w:type="dxa"/>
              <w:bottom w:w="0" w:type="dxa"/>
              <w:right w:w="108" w:type="dxa"/>
            </w:tcMar>
            <w:vAlign w:val="center"/>
          </w:tcPr>
          <w:p w14:paraId="05280A0C" w14:textId="77777777" w:rsidR="00A01C32" w:rsidRPr="009C68EF" w:rsidRDefault="00A01C32" w:rsidP="009B6067">
            <w:pPr>
              <w:pStyle w:val="tah0"/>
              <w:spacing w:line="276" w:lineRule="auto"/>
              <w:rPr>
                <w:b w:val="0"/>
                <w:sz w:val="18"/>
                <w:szCs w:val="18"/>
              </w:rPr>
            </w:pPr>
          </w:p>
        </w:tc>
        <w:tc>
          <w:tcPr>
            <w:tcW w:w="0" w:type="auto"/>
            <w:tcMar>
              <w:top w:w="0" w:type="dxa"/>
              <w:left w:w="108" w:type="dxa"/>
              <w:bottom w:w="0" w:type="dxa"/>
              <w:right w:w="108" w:type="dxa"/>
            </w:tcMar>
            <w:vAlign w:val="center"/>
          </w:tcPr>
          <w:p w14:paraId="6C162A00" w14:textId="77777777" w:rsidR="00A01C32" w:rsidRDefault="00A01C32" w:rsidP="009B6067">
            <w:pPr>
              <w:pStyle w:val="tah0"/>
              <w:spacing w:line="276" w:lineRule="auto"/>
              <w:rPr>
                <w:b w:val="0"/>
                <w:sz w:val="18"/>
                <w:szCs w:val="18"/>
                <w:lang w:val="en-US" w:eastAsia="en-US"/>
              </w:rPr>
            </w:pPr>
            <w:r>
              <w:rPr>
                <w:b w:val="0"/>
                <w:sz w:val="18"/>
                <w:szCs w:val="18"/>
                <w:lang w:val="en-US" w:eastAsia="en-US"/>
              </w:rPr>
              <w:t>66</w:t>
            </w:r>
          </w:p>
        </w:tc>
        <w:tc>
          <w:tcPr>
            <w:tcW w:w="0" w:type="auto"/>
            <w:tcMar>
              <w:top w:w="0" w:type="dxa"/>
              <w:left w:w="108" w:type="dxa"/>
              <w:bottom w:w="0" w:type="dxa"/>
              <w:right w:w="108" w:type="dxa"/>
            </w:tcMar>
            <w:vAlign w:val="center"/>
          </w:tcPr>
          <w:p w14:paraId="29563252" w14:textId="77777777" w:rsidR="00A01C32" w:rsidRPr="001F7E18" w:rsidRDefault="00A01C32" w:rsidP="009B6067">
            <w:pPr>
              <w:pStyle w:val="tah0"/>
              <w:spacing w:line="276" w:lineRule="auto"/>
              <w:rPr>
                <w:b w:val="0"/>
                <w:sz w:val="18"/>
                <w:szCs w:val="18"/>
                <w:lang w:val="en-US" w:eastAsia="en-US"/>
              </w:rPr>
            </w:pPr>
          </w:p>
        </w:tc>
        <w:tc>
          <w:tcPr>
            <w:tcW w:w="0" w:type="auto"/>
            <w:tcMar>
              <w:top w:w="0" w:type="dxa"/>
              <w:left w:w="108" w:type="dxa"/>
              <w:bottom w:w="0" w:type="dxa"/>
              <w:right w:w="108" w:type="dxa"/>
            </w:tcMar>
            <w:vAlign w:val="center"/>
          </w:tcPr>
          <w:p w14:paraId="6AD5320D" w14:textId="77777777" w:rsidR="00A01C32" w:rsidRPr="001F7E18" w:rsidRDefault="00A01C32" w:rsidP="009B6067">
            <w:pPr>
              <w:pStyle w:val="tah0"/>
              <w:spacing w:line="276" w:lineRule="auto"/>
              <w:rPr>
                <w:b w:val="0"/>
                <w:sz w:val="18"/>
                <w:szCs w:val="18"/>
                <w:lang w:val="en-US" w:eastAsia="en-US"/>
              </w:rPr>
            </w:pPr>
            <w:r w:rsidRPr="001F7E18">
              <w:rPr>
                <w:b w:val="0"/>
                <w:sz w:val="18"/>
                <w:szCs w:val="18"/>
                <w:lang w:eastAsia="zh-CN"/>
              </w:rPr>
              <w:t>Yes</w:t>
            </w:r>
          </w:p>
        </w:tc>
        <w:tc>
          <w:tcPr>
            <w:tcW w:w="0" w:type="auto"/>
            <w:tcMar>
              <w:top w:w="0" w:type="dxa"/>
              <w:left w:w="108" w:type="dxa"/>
              <w:bottom w:w="0" w:type="dxa"/>
              <w:right w:w="108" w:type="dxa"/>
            </w:tcMar>
            <w:vAlign w:val="center"/>
          </w:tcPr>
          <w:p w14:paraId="0FEE1AC1" w14:textId="77777777" w:rsidR="00A01C32" w:rsidRPr="001F7E18" w:rsidRDefault="00A01C32" w:rsidP="009B6067">
            <w:pPr>
              <w:pStyle w:val="tah0"/>
              <w:spacing w:line="276" w:lineRule="auto"/>
              <w:rPr>
                <w:b w:val="0"/>
                <w:sz w:val="18"/>
                <w:szCs w:val="18"/>
                <w:lang w:eastAsia="zh-CN"/>
              </w:rPr>
            </w:pPr>
            <w:r w:rsidRPr="001F7E18">
              <w:rPr>
                <w:b w:val="0"/>
                <w:sz w:val="18"/>
                <w:szCs w:val="18"/>
                <w:lang w:eastAsia="zh-CN"/>
              </w:rPr>
              <w:t>Yes</w:t>
            </w:r>
          </w:p>
        </w:tc>
        <w:tc>
          <w:tcPr>
            <w:tcW w:w="0" w:type="auto"/>
            <w:tcMar>
              <w:top w:w="0" w:type="dxa"/>
              <w:left w:w="108" w:type="dxa"/>
              <w:bottom w:w="0" w:type="dxa"/>
              <w:right w:w="108" w:type="dxa"/>
            </w:tcMar>
            <w:vAlign w:val="center"/>
          </w:tcPr>
          <w:p w14:paraId="3C8525AC" w14:textId="77777777" w:rsidR="00A01C32" w:rsidRPr="001F7E18" w:rsidRDefault="00A01C32" w:rsidP="009B6067">
            <w:pPr>
              <w:pStyle w:val="tah0"/>
              <w:spacing w:line="276" w:lineRule="auto"/>
              <w:rPr>
                <w:b w:val="0"/>
                <w:sz w:val="18"/>
                <w:szCs w:val="18"/>
                <w:lang w:eastAsia="zh-CN"/>
              </w:rPr>
            </w:pPr>
            <w:r w:rsidRPr="001F7E18">
              <w:rPr>
                <w:b w:val="0"/>
                <w:sz w:val="18"/>
                <w:szCs w:val="18"/>
                <w:lang w:eastAsia="zh-CN"/>
              </w:rPr>
              <w:t>Yes</w:t>
            </w:r>
          </w:p>
        </w:tc>
        <w:tc>
          <w:tcPr>
            <w:tcW w:w="0" w:type="auto"/>
            <w:tcMar>
              <w:top w:w="0" w:type="dxa"/>
              <w:left w:w="108" w:type="dxa"/>
              <w:bottom w:w="0" w:type="dxa"/>
              <w:right w:w="108" w:type="dxa"/>
            </w:tcMar>
            <w:vAlign w:val="center"/>
          </w:tcPr>
          <w:p w14:paraId="5B02FCDE" w14:textId="77777777" w:rsidR="00A01C32" w:rsidRPr="001F7E18" w:rsidRDefault="00A01C32" w:rsidP="009B6067">
            <w:pPr>
              <w:pStyle w:val="tah0"/>
              <w:spacing w:line="276" w:lineRule="auto"/>
              <w:rPr>
                <w:b w:val="0"/>
                <w:sz w:val="18"/>
                <w:szCs w:val="18"/>
                <w:lang w:eastAsia="zh-CN"/>
              </w:rPr>
            </w:pPr>
            <w:r w:rsidRPr="001F7E18">
              <w:rPr>
                <w:b w:val="0"/>
                <w:sz w:val="18"/>
                <w:szCs w:val="18"/>
                <w:lang w:eastAsia="zh-CN"/>
              </w:rPr>
              <w:t>Yes</w:t>
            </w:r>
          </w:p>
        </w:tc>
        <w:tc>
          <w:tcPr>
            <w:tcW w:w="0" w:type="auto"/>
            <w:tcMar>
              <w:top w:w="0" w:type="dxa"/>
              <w:left w:w="108" w:type="dxa"/>
              <w:bottom w:w="0" w:type="dxa"/>
              <w:right w:w="108" w:type="dxa"/>
            </w:tcMar>
            <w:vAlign w:val="center"/>
          </w:tcPr>
          <w:p w14:paraId="1CABB222" w14:textId="77777777" w:rsidR="00A01C32" w:rsidRPr="001F7E18" w:rsidRDefault="00A01C32" w:rsidP="009B6067">
            <w:pPr>
              <w:pStyle w:val="tah0"/>
              <w:spacing w:line="276" w:lineRule="auto"/>
              <w:rPr>
                <w:b w:val="0"/>
                <w:sz w:val="18"/>
                <w:szCs w:val="18"/>
                <w:lang w:eastAsia="zh-CN"/>
              </w:rPr>
            </w:pPr>
            <w:r w:rsidRPr="001F7E18">
              <w:rPr>
                <w:b w:val="0"/>
                <w:sz w:val="18"/>
                <w:szCs w:val="18"/>
                <w:lang w:eastAsia="zh-CN"/>
              </w:rPr>
              <w:t>Yes</w:t>
            </w:r>
          </w:p>
        </w:tc>
        <w:tc>
          <w:tcPr>
            <w:tcW w:w="0" w:type="auto"/>
            <w:vMerge/>
            <w:tcMar>
              <w:top w:w="0" w:type="dxa"/>
              <w:left w:w="108" w:type="dxa"/>
              <w:bottom w:w="0" w:type="dxa"/>
              <w:right w:w="108" w:type="dxa"/>
            </w:tcMar>
            <w:vAlign w:val="center"/>
          </w:tcPr>
          <w:p w14:paraId="01DD81E5" w14:textId="77777777" w:rsidR="00A01C32" w:rsidRDefault="00A01C32" w:rsidP="009B6067">
            <w:pPr>
              <w:pStyle w:val="NoSpacing"/>
              <w:spacing w:line="276" w:lineRule="auto"/>
              <w:jc w:val="center"/>
              <w:rPr>
                <w:rFonts w:ascii="Arial" w:hAnsi="Arial" w:cs="Arial"/>
                <w:bCs/>
                <w:sz w:val="18"/>
                <w:szCs w:val="18"/>
                <w:lang w:val="en-US" w:eastAsia="en-US"/>
              </w:rPr>
            </w:pPr>
          </w:p>
        </w:tc>
        <w:tc>
          <w:tcPr>
            <w:tcW w:w="0" w:type="auto"/>
            <w:vMerge/>
            <w:tcMar>
              <w:top w:w="0" w:type="dxa"/>
              <w:left w:w="108" w:type="dxa"/>
              <w:bottom w:w="0" w:type="dxa"/>
              <w:right w:w="108" w:type="dxa"/>
            </w:tcMar>
            <w:vAlign w:val="center"/>
          </w:tcPr>
          <w:p w14:paraId="29CCE2DE" w14:textId="77777777" w:rsidR="00A01C32" w:rsidRPr="001F7E18" w:rsidRDefault="00A01C32" w:rsidP="009B6067">
            <w:pPr>
              <w:pStyle w:val="tah0"/>
              <w:spacing w:line="276" w:lineRule="auto"/>
              <w:rPr>
                <w:b w:val="0"/>
                <w:sz w:val="18"/>
                <w:szCs w:val="18"/>
                <w:lang w:val="en-US" w:eastAsia="en-US"/>
              </w:rPr>
            </w:pPr>
          </w:p>
        </w:tc>
      </w:tr>
    </w:tbl>
    <w:p w14:paraId="0448B065" w14:textId="77777777" w:rsidR="00A01C32" w:rsidRDefault="00A01C32" w:rsidP="00A01C32">
      <w:pPr>
        <w:rPr>
          <w:rFonts w:ascii="Calibri" w:hAnsi="Calibri"/>
          <w:lang w:eastAsia="fi-FI"/>
        </w:rPr>
      </w:pPr>
    </w:p>
    <w:p w14:paraId="73A3B77A" w14:textId="77777777" w:rsidR="00A01C32" w:rsidRDefault="00A01C32" w:rsidP="00A01C32">
      <w:pPr>
        <w:pStyle w:val="Heading3"/>
        <w:rPr>
          <w:lang w:eastAsia="zh-CN"/>
        </w:rPr>
      </w:pPr>
      <w:bookmarkStart w:id="1545" w:name="_Toc42604492"/>
      <w:r>
        <w:rPr>
          <w:rFonts w:hint="eastAsia"/>
          <w:lang w:eastAsia="zh-CN"/>
        </w:rPr>
        <w:t>5</w:t>
      </w:r>
      <w:r>
        <w:t>.</w:t>
      </w:r>
      <w:r>
        <w:rPr>
          <w:lang w:eastAsia="zh-CN"/>
        </w:rPr>
        <w:t>19</w:t>
      </w:r>
      <w:r>
        <w:t>.</w:t>
      </w:r>
      <w:r>
        <w:rPr>
          <w:lang w:eastAsia="zh-CN"/>
        </w:rPr>
        <w:t>2</w:t>
      </w:r>
      <w:r w:rsidRPr="00F00C5E">
        <w:rPr>
          <w:rFonts w:ascii="Calibri" w:hAnsi="Calibri"/>
          <w:sz w:val="22"/>
          <w:szCs w:val="22"/>
          <w:lang w:eastAsia="sv-SE"/>
        </w:rPr>
        <w:tab/>
      </w:r>
      <w:r>
        <w:rPr>
          <w:lang w:eastAsia="zh-CN"/>
        </w:rPr>
        <w:t>Coexistence study</w:t>
      </w:r>
      <w:bookmarkEnd w:id="1545"/>
    </w:p>
    <w:p w14:paraId="6AC2CAA3" w14:textId="77777777" w:rsidR="00A01C32" w:rsidRDefault="00A01C32" w:rsidP="00A01C32">
      <w:pPr>
        <w:rPr>
          <w:rFonts w:eastAsia="MS Mincho"/>
        </w:rPr>
      </w:pPr>
      <w:r>
        <w:rPr>
          <w:rFonts w:eastAsia="MS Mincho"/>
        </w:rPr>
        <w:t>The impacts of UL/DL harmonics and harmonic mixing are studied below.</w:t>
      </w:r>
    </w:p>
    <w:p w14:paraId="4DE4D137" w14:textId="77777777" w:rsidR="00A01C32" w:rsidRDefault="00A01C32" w:rsidP="00A01C32">
      <w:pPr>
        <w:rPr>
          <w:rFonts w:eastAsia="MS Mincho"/>
        </w:rPr>
      </w:pPr>
    </w:p>
    <w:p w14:paraId="5E3B0A70" w14:textId="77777777" w:rsidR="00A01C32" w:rsidRDefault="00A01C32" w:rsidP="00A01C32">
      <w:pPr>
        <w:pStyle w:val="TH"/>
        <w:rPr>
          <w:rFonts w:eastAsia="MS Mincho"/>
          <w:lang w:eastAsia="zh-CN"/>
        </w:rPr>
      </w:pPr>
      <w:r>
        <w:rPr>
          <w:rFonts w:eastAsia="MS Mincho"/>
          <w:lang w:eastAsia="zh-CN"/>
        </w:rPr>
        <w:t xml:space="preserve">Table 5.19.2-1: Impact of UL/DL Harmonic </w:t>
      </w:r>
    </w:p>
    <w:tbl>
      <w:tblPr>
        <w:tblW w:w="0" w:type="auto"/>
        <w:tblInd w:w="-5" w:type="dxa"/>
        <w:tblCellMar>
          <w:left w:w="70" w:type="dxa"/>
          <w:right w:w="70" w:type="dxa"/>
        </w:tblCellMar>
        <w:tblLook w:val="04A0" w:firstRow="1" w:lastRow="0" w:firstColumn="1" w:lastColumn="0" w:noHBand="0" w:noVBand="1"/>
      </w:tblPr>
      <w:tblGrid>
        <w:gridCol w:w="591"/>
        <w:gridCol w:w="899"/>
        <w:gridCol w:w="910"/>
        <w:gridCol w:w="899"/>
        <w:gridCol w:w="910"/>
        <w:gridCol w:w="899"/>
        <w:gridCol w:w="910"/>
        <w:gridCol w:w="899"/>
        <w:gridCol w:w="910"/>
        <w:gridCol w:w="899"/>
        <w:gridCol w:w="910"/>
      </w:tblGrid>
      <w:tr w:rsidR="00A01C32" w:rsidRPr="009E2C36" w14:paraId="55039713" w14:textId="77777777" w:rsidTr="009B606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0C5444" w14:textId="77777777" w:rsidR="00A01C32" w:rsidRPr="009E2C36" w:rsidRDefault="00A01C32" w:rsidP="009B6067">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09658E" w14:textId="77777777" w:rsidR="00A01C32" w:rsidRPr="009E2C36" w:rsidRDefault="00A01C32" w:rsidP="009B6067">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89E2EA" w14:textId="77777777" w:rsidR="00A01C32" w:rsidRPr="009E2C36" w:rsidRDefault="00A01C32" w:rsidP="009B6067">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D2D4D1" w14:textId="77777777" w:rsidR="00A01C32" w:rsidRPr="009E2C36" w:rsidRDefault="00A01C32" w:rsidP="009B6067">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3B3D67" w14:textId="77777777" w:rsidR="00A01C32" w:rsidRPr="009E2C36" w:rsidRDefault="00A01C32" w:rsidP="009B6067">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BAF6C6A"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2</w:t>
            </w:r>
            <w:r w:rsidRPr="009E2C36">
              <w:rPr>
                <w:rFonts w:ascii="Arial" w:hAnsi="Arial" w:cs="Arial"/>
                <w:b/>
                <w:bCs/>
                <w:color w:val="000000"/>
                <w:sz w:val="18"/>
                <w:szCs w:val="18"/>
                <w:vertAlign w:val="superscript"/>
                <w:lang w:val="fi-FI" w:eastAsia="fi-FI"/>
              </w:rPr>
              <w:t>nd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3DEE9BC"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3</w:t>
            </w:r>
            <w:r w:rsidRPr="009E2C36">
              <w:rPr>
                <w:rFonts w:ascii="Arial" w:hAnsi="Arial" w:cs="Arial"/>
                <w:b/>
                <w:bCs/>
                <w:color w:val="000000"/>
                <w:sz w:val="18"/>
                <w:szCs w:val="18"/>
                <w:vertAlign w:val="superscript"/>
                <w:lang w:val="fi-FI" w:eastAsia="fi-FI"/>
              </w:rPr>
              <w:t>rd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9B9B939"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4th  Harmonic</w:t>
            </w:r>
          </w:p>
        </w:tc>
      </w:tr>
      <w:tr w:rsidR="00A01C32" w:rsidRPr="009E2C36" w14:paraId="0D0C8605" w14:textId="77777777" w:rsidTr="009B6067">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C785CE"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Band</w:t>
            </w:r>
          </w:p>
        </w:tc>
        <w:tc>
          <w:tcPr>
            <w:tcW w:w="0" w:type="auto"/>
            <w:tcBorders>
              <w:top w:val="nil"/>
              <w:left w:val="nil"/>
              <w:bottom w:val="single" w:sz="4" w:space="0" w:color="auto"/>
              <w:right w:val="single" w:sz="4" w:space="0" w:color="auto"/>
            </w:tcBorders>
            <w:shd w:val="clear" w:color="auto" w:fill="auto"/>
            <w:vAlign w:val="center"/>
            <w:hideMark/>
          </w:tcPr>
          <w:p w14:paraId="5264D167"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00C244A6"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c>
          <w:tcPr>
            <w:tcW w:w="0" w:type="auto"/>
            <w:tcBorders>
              <w:top w:val="nil"/>
              <w:left w:val="nil"/>
              <w:bottom w:val="single" w:sz="4" w:space="0" w:color="auto"/>
              <w:right w:val="single" w:sz="4" w:space="0" w:color="auto"/>
            </w:tcBorders>
            <w:shd w:val="clear" w:color="auto" w:fill="auto"/>
            <w:vAlign w:val="center"/>
            <w:hideMark/>
          </w:tcPr>
          <w:p w14:paraId="37D03AD2"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Low Band Edge</w:t>
            </w:r>
          </w:p>
        </w:tc>
        <w:tc>
          <w:tcPr>
            <w:tcW w:w="0" w:type="auto"/>
            <w:tcBorders>
              <w:top w:val="nil"/>
              <w:left w:val="nil"/>
              <w:bottom w:val="single" w:sz="4" w:space="0" w:color="auto"/>
              <w:right w:val="single" w:sz="4" w:space="0" w:color="auto"/>
            </w:tcBorders>
            <w:shd w:val="clear" w:color="auto" w:fill="auto"/>
            <w:vAlign w:val="center"/>
            <w:hideMark/>
          </w:tcPr>
          <w:p w14:paraId="4A6D4BB4"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High Band Edge</w:t>
            </w:r>
          </w:p>
        </w:tc>
        <w:tc>
          <w:tcPr>
            <w:tcW w:w="0" w:type="auto"/>
            <w:tcBorders>
              <w:top w:val="nil"/>
              <w:left w:val="nil"/>
              <w:bottom w:val="single" w:sz="4" w:space="0" w:color="auto"/>
              <w:right w:val="single" w:sz="4" w:space="0" w:color="auto"/>
            </w:tcBorders>
            <w:shd w:val="clear" w:color="auto" w:fill="auto"/>
            <w:vAlign w:val="center"/>
            <w:hideMark/>
          </w:tcPr>
          <w:p w14:paraId="5DFE0D48"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76507BA3"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c>
          <w:tcPr>
            <w:tcW w:w="0" w:type="auto"/>
            <w:tcBorders>
              <w:top w:val="nil"/>
              <w:left w:val="nil"/>
              <w:bottom w:val="single" w:sz="4" w:space="0" w:color="auto"/>
              <w:right w:val="single" w:sz="4" w:space="0" w:color="auto"/>
            </w:tcBorders>
            <w:shd w:val="clear" w:color="auto" w:fill="auto"/>
            <w:vAlign w:val="center"/>
            <w:hideMark/>
          </w:tcPr>
          <w:p w14:paraId="08A41F6B"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1B560173"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c>
          <w:tcPr>
            <w:tcW w:w="0" w:type="auto"/>
            <w:tcBorders>
              <w:top w:val="nil"/>
              <w:left w:val="nil"/>
              <w:bottom w:val="single" w:sz="4" w:space="0" w:color="auto"/>
              <w:right w:val="single" w:sz="4" w:space="0" w:color="auto"/>
            </w:tcBorders>
            <w:shd w:val="clear" w:color="auto" w:fill="auto"/>
            <w:vAlign w:val="center"/>
            <w:hideMark/>
          </w:tcPr>
          <w:p w14:paraId="4D824762"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Low Band Edge</w:t>
            </w:r>
          </w:p>
        </w:tc>
        <w:tc>
          <w:tcPr>
            <w:tcW w:w="0" w:type="auto"/>
            <w:tcBorders>
              <w:top w:val="nil"/>
              <w:left w:val="nil"/>
              <w:bottom w:val="single" w:sz="4" w:space="0" w:color="auto"/>
              <w:right w:val="single" w:sz="4" w:space="0" w:color="auto"/>
            </w:tcBorders>
            <w:shd w:val="clear" w:color="auto" w:fill="auto"/>
            <w:vAlign w:val="center"/>
            <w:hideMark/>
          </w:tcPr>
          <w:p w14:paraId="19F953B2"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UL High Band Edge</w:t>
            </w:r>
          </w:p>
        </w:tc>
      </w:tr>
      <w:tr w:rsidR="00A01C32" w:rsidRPr="009E2C36" w14:paraId="33F1AE58" w14:textId="77777777" w:rsidTr="009B6067">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7E23B1" w14:textId="77777777" w:rsidR="00A01C32" w:rsidRPr="009E2C36" w:rsidRDefault="00A01C32" w:rsidP="009B6067">
            <w:pPr>
              <w:spacing w:after="0"/>
              <w:jc w:val="center"/>
              <w:rPr>
                <w:rFonts w:ascii="Arial" w:hAnsi="Arial" w:cs="Arial"/>
                <w:b/>
                <w:bCs/>
                <w:color w:val="000000"/>
                <w:sz w:val="18"/>
                <w:szCs w:val="18"/>
                <w:lang w:val="fi-FI" w:eastAsia="fi-FI"/>
              </w:rPr>
            </w:pPr>
            <w:r>
              <w:rPr>
                <w:rFonts w:ascii="Arial" w:hAnsi="Arial" w:cs="Arial"/>
                <w:b/>
                <w:bCs/>
                <w:color w:val="000000"/>
                <w:sz w:val="18"/>
                <w:szCs w:val="18"/>
                <w:lang w:val="fi-FI" w:eastAsia="fi-FI"/>
              </w:rPr>
              <w:t>26</w:t>
            </w:r>
          </w:p>
        </w:tc>
        <w:tc>
          <w:tcPr>
            <w:tcW w:w="0" w:type="auto"/>
            <w:tcBorders>
              <w:top w:val="nil"/>
              <w:left w:val="nil"/>
              <w:bottom w:val="single" w:sz="4" w:space="0" w:color="auto"/>
              <w:right w:val="single" w:sz="4" w:space="0" w:color="auto"/>
            </w:tcBorders>
            <w:shd w:val="clear" w:color="auto" w:fill="auto"/>
            <w:noWrap/>
            <w:vAlign w:val="center"/>
            <w:hideMark/>
          </w:tcPr>
          <w:p w14:paraId="662C07C7" w14:textId="77777777" w:rsidR="00A01C32" w:rsidRPr="009E2C36" w:rsidRDefault="00A01C32" w:rsidP="009B6067">
            <w:pPr>
              <w:pStyle w:val="TAC"/>
              <w:rPr>
                <w:lang w:val="fi-FI" w:eastAsia="fi-FI"/>
              </w:rPr>
            </w:pPr>
            <w:r w:rsidRPr="00ED2C5D">
              <w:rPr>
                <w:rFonts w:eastAsia="Times New Roman" w:cs="Arial"/>
                <w:color w:val="000000"/>
                <w:szCs w:val="18"/>
              </w:rPr>
              <w:t>814</w:t>
            </w:r>
          </w:p>
        </w:tc>
        <w:tc>
          <w:tcPr>
            <w:tcW w:w="0" w:type="auto"/>
            <w:tcBorders>
              <w:top w:val="nil"/>
              <w:left w:val="nil"/>
              <w:bottom w:val="single" w:sz="4" w:space="0" w:color="auto"/>
              <w:right w:val="single" w:sz="4" w:space="0" w:color="auto"/>
            </w:tcBorders>
            <w:shd w:val="clear" w:color="auto" w:fill="auto"/>
            <w:noWrap/>
            <w:vAlign w:val="center"/>
            <w:hideMark/>
          </w:tcPr>
          <w:p w14:paraId="42334C43" w14:textId="77777777" w:rsidR="00A01C32" w:rsidRPr="009E2C36" w:rsidRDefault="00A01C32" w:rsidP="009B6067">
            <w:pPr>
              <w:pStyle w:val="TAC"/>
              <w:rPr>
                <w:lang w:val="fi-FI" w:eastAsia="fi-FI"/>
              </w:rPr>
            </w:pPr>
            <w:r w:rsidRPr="00ED2C5D">
              <w:rPr>
                <w:rFonts w:eastAsia="Times New Roman" w:cs="Arial"/>
                <w:color w:val="000000"/>
                <w:szCs w:val="18"/>
              </w:rPr>
              <w:t>849</w:t>
            </w:r>
          </w:p>
        </w:tc>
        <w:tc>
          <w:tcPr>
            <w:tcW w:w="0" w:type="auto"/>
            <w:tcBorders>
              <w:top w:val="nil"/>
              <w:left w:val="nil"/>
              <w:bottom w:val="single" w:sz="4" w:space="0" w:color="auto"/>
              <w:right w:val="single" w:sz="4" w:space="0" w:color="auto"/>
            </w:tcBorders>
            <w:shd w:val="clear" w:color="auto" w:fill="auto"/>
            <w:noWrap/>
            <w:vAlign w:val="center"/>
          </w:tcPr>
          <w:p w14:paraId="4501808E" w14:textId="77777777" w:rsidR="00A01C32" w:rsidRPr="009E2C36" w:rsidRDefault="00A01C32" w:rsidP="009B6067">
            <w:pPr>
              <w:pStyle w:val="TAC"/>
              <w:rPr>
                <w:lang w:val="fi-FI" w:eastAsia="fi-FI"/>
              </w:rPr>
            </w:pPr>
            <w:r>
              <w:rPr>
                <w:lang w:val="fi-FI" w:eastAsia="fi-FI"/>
              </w:rPr>
              <w:t>859</w:t>
            </w:r>
          </w:p>
        </w:tc>
        <w:tc>
          <w:tcPr>
            <w:tcW w:w="0" w:type="auto"/>
            <w:tcBorders>
              <w:top w:val="nil"/>
              <w:left w:val="nil"/>
              <w:bottom w:val="single" w:sz="4" w:space="0" w:color="auto"/>
              <w:right w:val="single" w:sz="4" w:space="0" w:color="auto"/>
            </w:tcBorders>
            <w:shd w:val="clear" w:color="auto" w:fill="auto"/>
            <w:noWrap/>
            <w:vAlign w:val="center"/>
          </w:tcPr>
          <w:p w14:paraId="65AD95BC" w14:textId="77777777" w:rsidR="00A01C32" w:rsidRPr="009E2C36" w:rsidRDefault="00A01C32" w:rsidP="009B6067">
            <w:pPr>
              <w:pStyle w:val="TAC"/>
              <w:rPr>
                <w:lang w:val="fi-FI" w:eastAsia="fi-FI"/>
              </w:rPr>
            </w:pPr>
            <w:r>
              <w:rPr>
                <w:lang w:val="fi-FI" w:eastAsia="fi-FI"/>
              </w:rPr>
              <w:t>894</w:t>
            </w:r>
          </w:p>
        </w:tc>
        <w:tc>
          <w:tcPr>
            <w:tcW w:w="0" w:type="auto"/>
            <w:tcBorders>
              <w:top w:val="nil"/>
              <w:left w:val="nil"/>
              <w:bottom w:val="single" w:sz="4" w:space="0" w:color="auto"/>
              <w:right w:val="single" w:sz="4" w:space="0" w:color="auto"/>
            </w:tcBorders>
            <w:shd w:val="clear" w:color="auto" w:fill="auto"/>
            <w:noWrap/>
            <w:vAlign w:val="center"/>
            <w:hideMark/>
          </w:tcPr>
          <w:p w14:paraId="4F563872" w14:textId="77777777" w:rsidR="00A01C32" w:rsidRPr="009E2C36" w:rsidRDefault="00A01C32" w:rsidP="009B6067">
            <w:pPr>
              <w:pStyle w:val="TAC"/>
              <w:rPr>
                <w:lang w:val="fi-FI" w:eastAsia="fi-FI"/>
              </w:rPr>
            </w:pPr>
            <w:r w:rsidRPr="00ED2C5D">
              <w:rPr>
                <w:rFonts w:eastAsia="Times New Roman" w:cs="Arial"/>
                <w:color w:val="000000"/>
                <w:szCs w:val="18"/>
              </w:rPr>
              <w:t>1628</w:t>
            </w:r>
          </w:p>
        </w:tc>
        <w:tc>
          <w:tcPr>
            <w:tcW w:w="0" w:type="auto"/>
            <w:tcBorders>
              <w:top w:val="nil"/>
              <w:left w:val="nil"/>
              <w:bottom w:val="single" w:sz="4" w:space="0" w:color="auto"/>
              <w:right w:val="single" w:sz="4" w:space="0" w:color="auto"/>
            </w:tcBorders>
            <w:shd w:val="clear" w:color="auto" w:fill="auto"/>
            <w:noWrap/>
            <w:vAlign w:val="center"/>
            <w:hideMark/>
          </w:tcPr>
          <w:p w14:paraId="39C03D83" w14:textId="77777777" w:rsidR="00A01C32" w:rsidRPr="009E2C36" w:rsidRDefault="00A01C32" w:rsidP="009B6067">
            <w:pPr>
              <w:pStyle w:val="TAC"/>
              <w:rPr>
                <w:lang w:val="fi-FI" w:eastAsia="fi-FI"/>
              </w:rPr>
            </w:pPr>
            <w:r w:rsidRPr="00ED2C5D">
              <w:rPr>
                <w:rFonts w:eastAsia="Times New Roman" w:cs="Arial"/>
                <w:color w:val="000000"/>
                <w:szCs w:val="18"/>
              </w:rPr>
              <w:t>1698</w:t>
            </w:r>
          </w:p>
        </w:tc>
        <w:tc>
          <w:tcPr>
            <w:tcW w:w="0" w:type="auto"/>
            <w:tcBorders>
              <w:top w:val="nil"/>
              <w:left w:val="nil"/>
              <w:bottom w:val="single" w:sz="4" w:space="0" w:color="auto"/>
              <w:right w:val="single" w:sz="4" w:space="0" w:color="auto"/>
            </w:tcBorders>
            <w:shd w:val="clear" w:color="auto" w:fill="auto"/>
            <w:noWrap/>
            <w:vAlign w:val="center"/>
            <w:hideMark/>
          </w:tcPr>
          <w:p w14:paraId="1F04AB1A" w14:textId="77777777" w:rsidR="00A01C32" w:rsidRPr="009E2C36" w:rsidRDefault="00A01C32" w:rsidP="009B6067">
            <w:pPr>
              <w:pStyle w:val="TAC"/>
              <w:rPr>
                <w:lang w:val="fi-FI" w:eastAsia="fi-FI"/>
              </w:rPr>
            </w:pPr>
            <w:r>
              <w:rPr>
                <w:lang w:val="fi-FI" w:eastAsia="fi-FI"/>
              </w:rPr>
              <w:t>2442</w:t>
            </w:r>
          </w:p>
        </w:tc>
        <w:tc>
          <w:tcPr>
            <w:tcW w:w="0" w:type="auto"/>
            <w:tcBorders>
              <w:top w:val="nil"/>
              <w:left w:val="nil"/>
              <w:bottom w:val="single" w:sz="4" w:space="0" w:color="auto"/>
              <w:right w:val="single" w:sz="4" w:space="0" w:color="auto"/>
            </w:tcBorders>
            <w:shd w:val="clear" w:color="auto" w:fill="auto"/>
            <w:noWrap/>
            <w:vAlign w:val="center"/>
            <w:hideMark/>
          </w:tcPr>
          <w:p w14:paraId="1124B620" w14:textId="77777777" w:rsidR="00A01C32" w:rsidRPr="009E2C36" w:rsidRDefault="00A01C32" w:rsidP="009B6067">
            <w:pPr>
              <w:pStyle w:val="TAC"/>
              <w:rPr>
                <w:lang w:val="fi-FI" w:eastAsia="fi-FI"/>
              </w:rPr>
            </w:pPr>
            <w:r>
              <w:rPr>
                <w:lang w:val="fi-FI" w:eastAsia="fi-FI"/>
              </w:rPr>
              <w:t>2547</w:t>
            </w:r>
          </w:p>
        </w:tc>
        <w:tc>
          <w:tcPr>
            <w:tcW w:w="0" w:type="auto"/>
            <w:tcBorders>
              <w:top w:val="nil"/>
              <w:left w:val="nil"/>
              <w:bottom w:val="single" w:sz="4" w:space="0" w:color="auto"/>
              <w:right w:val="single" w:sz="4" w:space="0" w:color="auto"/>
            </w:tcBorders>
            <w:shd w:val="clear" w:color="auto" w:fill="auto"/>
            <w:noWrap/>
            <w:vAlign w:val="center"/>
            <w:hideMark/>
          </w:tcPr>
          <w:p w14:paraId="486BAD83" w14:textId="77777777" w:rsidR="00A01C32" w:rsidRPr="009E2C36" w:rsidRDefault="00A01C32" w:rsidP="009B6067">
            <w:pPr>
              <w:pStyle w:val="TAC"/>
              <w:rPr>
                <w:rFonts w:ascii="Calibri" w:hAnsi="Calibri"/>
                <w:sz w:val="22"/>
                <w:lang w:val="fi-FI" w:eastAsia="fi-FI"/>
              </w:rPr>
            </w:pPr>
            <w:r>
              <w:rPr>
                <w:lang w:val="fi-FI" w:eastAsia="fi-FI"/>
              </w:rPr>
              <w:t>3256</w:t>
            </w:r>
          </w:p>
        </w:tc>
        <w:tc>
          <w:tcPr>
            <w:tcW w:w="0" w:type="auto"/>
            <w:tcBorders>
              <w:top w:val="nil"/>
              <w:left w:val="nil"/>
              <w:bottom w:val="single" w:sz="4" w:space="0" w:color="auto"/>
              <w:right w:val="single" w:sz="4" w:space="0" w:color="auto"/>
            </w:tcBorders>
            <w:shd w:val="clear" w:color="auto" w:fill="auto"/>
            <w:noWrap/>
            <w:vAlign w:val="center"/>
            <w:hideMark/>
          </w:tcPr>
          <w:p w14:paraId="65EC43CB" w14:textId="77777777" w:rsidR="00A01C32" w:rsidRPr="009E2C36" w:rsidRDefault="00A01C32" w:rsidP="009B6067">
            <w:pPr>
              <w:pStyle w:val="TAC"/>
              <w:rPr>
                <w:rFonts w:ascii="Calibri" w:hAnsi="Calibri"/>
                <w:sz w:val="22"/>
                <w:lang w:val="fi-FI" w:eastAsia="fi-FI"/>
              </w:rPr>
            </w:pPr>
            <w:r>
              <w:rPr>
                <w:lang w:val="fi-FI" w:eastAsia="fi-FI"/>
              </w:rPr>
              <w:t>3396</w:t>
            </w:r>
          </w:p>
        </w:tc>
      </w:tr>
      <w:tr w:rsidR="00A01C32" w:rsidRPr="009E2C36" w14:paraId="1CC4F0D7" w14:textId="77777777" w:rsidTr="009B6067">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BA3983"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66</w:t>
            </w:r>
          </w:p>
        </w:tc>
        <w:tc>
          <w:tcPr>
            <w:tcW w:w="0" w:type="auto"/>
            <w:tcBorders>
              <w:top w:val="nil"/>
              <w:left w:val="nil"/>
              <w:bottom w:val="single" w:sz="4" w:space="0" w:color="auto"/>
              <w:right w:val="single" w:sz="4" w:space="0" w:color="auto"/>
            </w:tcBorders>
            <w:shd w:val="clear" w:color="auto" w:fill="auto"/>
            <w:noWrap/>
            <w:vAlign w:val="center"/>
            <w:hideMark/>
          </w:tcPr>
          <w:p w14:paraId="583D44BC" w14:textId="77777777" w:rsidR="00A01C32" w:rsidRPr="009E2C36" w:rsidRDefault="00A01C32" w:rsidP="009B6067">
            <w:pPr>
              <w:pStyle w:val="TAC"/>
              <w:rPr>
                <w:lang w:val="fi-FI" w:eastAsia="fi-FI"/>
              </w:rPr>
            </w:pPr>
            <w:r w:rsidRPr="009E2C36">
              <w:rPr>
                <w:lang w:val="fi-FI" w:eastAsia="fi-FI"/>
              </w:rPr>
              <w:t>1710</w:t>
            </w:r>
          </w:p>
        </w:tc>
        <w:tc>
          <w:tcPr>
            <w:tcW w:w="0" w:type="auto"/>
            <w:tcBorders>
              <w:top w:val="nil"/>
              <w:left w:val="nil"/>
              <w:bottom w:val="single" w:sz="4" w:space="0" w:color="auto"/>
              <w:right w:val="single" w:sz="4" w:space="0" w:color="auto"/>
            </w:tcBorders>
            <w:shd w:val="clear" w:color="auto" w:fill="auto"/>
            <w:noWrap/>
            <w:vAlign w:val="center"/>
            <w:hideMark/>
          </w:tcPr>
          <w:p w14:paraId="4182BA96" w14:textId="77777777" w:rsidR="00A01C32" w:rsidRPr="009E2C36" w:rsidRDefault="00A01C32" w:rsidP="009B6067">
            <w:pPr>
              <w:pStyle w:val="TAC"/>
              <w:rPr>
                <w:lang w:val="fi-FI" w:eastAsia="fi-FI"/>
              </w:rPr>
            </w:pPr>
            <w:r w:rsidRPr="009E2C36">
              <w:rPr>
                <w:lang w:val="fi-FI" w:eastAsia="fi-FI"/>
              </w:rPr>
              <w:t>1780</w:t>
            </w:r>
          </w:p>
        </w:tc>
        <w:tc>
          <w:tcPr>
            <w:tcW w:w="0" w:type="auto"/>
            <w:tcBorders>
              <w:top w:val="nil"/>
              <w:left w:val="nil"/>
              <w:bottom w:val="single" w:sz="4" w:space="0" w:color="auto"/>
              <w:right w:val="single" w:sz="4" w:space="0" w:color="auto"/>
            </w:tcBorders>
            <w:shd w:val="clear" w:color="auto" w:fill="auto"/>
            <w:noWrap/>
            <w:vAlign w:val="center"/>
          </w:tcPr>
          <w:p w14:paraId="4F3CE19C" w14:textId="77777777" w:rsidR="00A01C32" w:rsidRPr="009E2C36" w:rsidRDefault="00A01C32" w:rsidP="009B6067">
            <w:pPr>
              <w:pStyle w:val="TAC"/>
              <w:rPr>
                <w:lang w:val="fi-FI" w:eastAsia="fi-FI"/>
              </w:rPr>
            </w:pPr>
            <w:r w:rsidRPr="009E2C36">
              <w:rPr>
                <w:lang w:val="fi-FI" w:eastAsia="fi-FI"/>
              </w:rPr>
              <w:t>2110</w:t>
            </w:r>
          </w:p>
        </w:tc>
        <w:tc>
          <w:tcPr>
            <w:tcW w:w="0" w:type="auto"/>
            <w:tcBorders>
              <w:top w:val="nil"/>
              <w:left w:val="nil"/>
              <w:bottom w:val="single" w:sz="4" w:space="0" w:color="auto"/>
              <w:right w:val="single" w:sz="4" w:space="0" w:color="auto"/>
            </w:tcBorders>
            <w:shd w:val="clear" w:color="auto" w:fill="auto"/>
            <w:noWrap/>
            <w:vAlign w:val="center"/>
          </w:tcPr>
          <w:p w14:paraId="6DA804B2" w14:textId="77777777" w:rsidR="00A01C32" w:rsidRPr="009E2C36" w:rsidRDefault="00A01C32" w:rsidP="009B6067">
            <w:pPr>
              <w:pStyle w:val="TAC"/>
              <w:rPr>
                <w:lang w:val="fi-FI" w:eastAsia="fi-FI"/>
              </w:rPr>
            </w:pPr>
            <w:r w:rsidRPr="009E2C36">
              <w:rPr>
                <w:lang w:val="fi-FI" w:eastAsia="fi-FI"/>
              </w:rPr>
              <w:t>2200</w:t>
            </w:r>
          </w:p>
        </w:tc>
        <w:tc>
          <w:tcPr>
            <w:tcW w:w="0" w:type="auto"/>
            <w:tcBorders>
              <w:top w:val="nil"/>
              <w:left w:val="nil"/>
              <w:bottom w:val="single" w:sz="4" w:space="0" w:color="auto"/>
              <w:right w:val="single" w:sz="4" w:space="0" w:color="auto"/>
            </w:tcBorders>
            <w:shd w:val="clear" w:color="auto" w:fill="auto"/>
            <w:noWrap/>
            <w:vAlign w:val="center"/>
            <w:hideMark/>
          </w:tcPr>
          <w:p w14:paraId="61C91780" w14:textId="77777777" w:rsidR="00A01C32" w:rsidRPr="009E2C36" w:rsidRDefault="00A01C32" w:rsidP="009B6067">
            <w:pPr>
              <w:pStyle w:val="TAC"/>
              <w:rPr>
                <w:lang w:val="fi-FI" w:eastAsia="fi-FI"/>
              </w:rPr>
            </w:pPr>
            <w:r w:rsidRPr="009E2C36">
              <w:rPr>
                <w:lang w:val="fi-FI" w:eastAsia="fi-FI"/>
              </w:rPr>
              <w:t>3420</w:t>
            </w:r>
          </w:p>
        </w:tc>
        <w:tc>
          <w:tcPr>
            <w:tcW w:w="0" w:type="auto"/>
            <w:tcBorders>
              <w:top w:val="nil"/>
              <w:left w:val="nil"/>
              <w:bottom w:val="single" w:sz="4" w:space="0" w:color="auto"/>
              <w:right w:val="single" w:sz="4" w:space="0" w:color="auto"/>
            </w:tcBorders>
            <w:shd w:val="clear" w:color="auto" w:fill="auto"/>
            <w:noWrap/>
            <w:vAlign w:val="center"/>
            <w:hideMark/>
          </w:tcPr>
          <w:p w14:paraId="7A9766A2" w14:textId="77777777" w:rsidR="00A01C32" w:rsidRPr="009E2C36" w:rsidRDefault="00A01C32" w:rsidP="009B6067">
            <w:pPr>
              <w:pStyle w:val="TAC"/>
              <w:rPr>
                <w:lang w:val="fi-FI" w:eastAsia="fi-FI"/>
              </w:rPr>
            </w:pPr>
            <w:r w:rsidRPr="009E2C36">
              <w:rPr>
                <w:lang w:val="fi-FI" w:eastAsia="fi-FI"/>
              </w:rPr>
              <w:t>3560</w:t>
            </w:r>
          </w:p>
        </w:tc>
        <w:tc>
          <w:tcPr>
            <w:tcW w:w="0" w:type="auto"/>
            <w:tcBorders>
              <w:top w:val="nil"/>
              <w:left w:val="nil"/>
              <w:bottom w:val="single" w:sz="4" w:space="0" w:color="auto"/>
              <w:right w:val="single" w:sz="4" w:space="0" w:color="auto"/>
            </w:tcBorders>
            <w:shd w:val="clear" w:color="auto" w:fill="auto"/>
            <w:noWrap/>
            <w:vAlign w:val="center"/>
            <w:hideMark/>
          </w:tcPr>
          <w:p w14:paraId="1D494C97" w14:textId="77777777" w:rsidR="00A01C32" w:rsidRPr="009E2C36" w:rsidRDefault="00A01C32" w:rsidP="009B6067">
            <w:pPr>
              <w:pStyle w:val="TAC"/>
              <w:rPr>
                <w:lang w:val="fi-FI" w:eastAsia="fi-FI"/>
              </w:rPr>
            </w:pPr>
            <w:r w:rsidRPr="009E2C36">
              <w:rPr>
                <w:lang w:val="fi-FI" w:eastAsia="fi-FI"/>
              </w:rPr>
              <w:t>5130</w:t>
            </w:r>
          </w:p>
        </w:tc>
        <w:tc>
          <w:tcPr>
            <w:tcW w:w="0" w:type="auto"/>
            <w:tcBorders>
              <w:top w:val="nil"/>
              <w:left w:val="nil"/>
              <w:bottom w:val="single" w:sz="4" w:space="0" w:color="auto"/>
              <w:right w:val="single" w:sz="4" w:space="0" w:color="auto"/>
            </w:tcBorders>
            <w:shd w:val="clear" w:color="auto" w:fill="auto"/>
            <w:noWrap/>
            <w:vAlign w:val="center"/>
            <w:hideMark/>
          </w:tcPr>
          <w:p w14:paraId="200BFA86" w14:textId="77777777" w:rsidR="00A01C32" w:rsidRPr="009E2C36" w:rsidRDefault="00A01C32" w:rsidP="009B6067">
            <w:pPr>
              <w:pStyle w:val="TAC"/>
              <w:rPr>
                <w:lang w:val="fi-FI" w:eastAsia="fi-FI"/>
              </w:rPr>
            </w:pPr>
            <w:r w:rsidRPr="009E2C36">
              <w:rPr>
                <w:lang w:val="fi-FI" w:eastAsia="fi-FI"/>
              </w:rPr>
              <w:t>5340</w:t>
            </w:r>
          </w:p>
        </w:tc>
        <w:tc>
          <w:tcPr>
            <w:tcW w:w="0" w:type="auto"/>
            <w:tcBorders>
              <w:top w:val="nil"/>
              <w:left w:val="nil"/>
              <w:bottom w:val="single" w:sz="4" w:space="0" w:color="auto"/>
              <w:right w:val="single" w:sz="4" w:space="0" w:color="auto"/>
            </w:tcBorders>
            <w:shd w:val="clear" w:color="auto" w:fill="auto"/>
            <w:noWrap/>
            <w:vAlign w:val="center"/>
            <w:hideMark/>
          </w:tcPr>
          <w:p w14:paraId="0696ACF7" w14:textId="77777777" w:rsidR="00A01C32" w:rsidRPr="00F93013" w:rsidRDefault="00A01C32" w:rsidP="009B6067">
            <w:pPr>
              <w:pStyle w:val="TAC"/>
              <w:rPr>
                <w:rFonts w:cs="Arial"/>
                <w:szCs w:val="18"/>
                <w:lang w:val="fi-FI" w:eastAsia="fi-FI"/>
              </w:rPr>
            </w:pPr>
            <w:r w:rsidRPr="00F93013">
              <w:rPr>
                <w:rFonts w:cs="Arial"/>
                <w:szCs w:val="18"/>
                <w:lang w:val="fi-FI" w:eastAsia="fi-FI"/>
              </w:rPr>
              <w:t>6840</w:t>
            </w:r>
          </w:p>
        </w:tc>
        <w:tc>
          <w:tcPr>
            <w:tcW w:w="0" w:type="auto"/>
            <w:tcBorders>
              <w:top w:val="nil"/>
              <w:left w:val="nil"/>
              <w:bottom w:val="single" w:sz="4" w:space="0" w:color="auto"/>
              <w:right w:val="single" w:sz="4" w:space="0" w:color="auto"/>
            </w:tcBorders>
            <w:shd w:val="clear" w:color="auto" w:fill="auto"/>
            <w:noWrap/>
            <w:vAlign w:val="center"/>
            <w:hideMark/>
          </w:tcPr>
          <w:p w14:paraId="5D7641BE" w14:textId="77777777" w:rsidR="00A01C32" w:rsidRPr="00F93013" w:rsidRDefault="00A01C32" w:rsidP="009B6067">
            <w:pPr>
              <w:pStyle w:val="TAC"/>
              <w:rPr>
                <w:rFonts w:cs="Arial"/>
                <w:szCs w:val="18"/>
                <w:lang w:val="fi-FI" w:eastAsia="fi-FI"/>
              </w:rPr>
            </w:pPr>
            <w:r w:rsidRPr="00F93013">
              <w:rPr>
                <w:rFonts w:cs="Arial"/>
                <w:szCs w:val="18"/>
                <w:lang w:val="fi-FI" w:eastAsia="fi-FI"/>
              </w:rPr>
              <w:t>7120</w:t>
            </w:r>
          </w:p>
        </w:tc>
      </w:tr>
    </w:tbl>
    <w:p w14:paraId="4A582147" w14:textId="77777777" w:rsidR="00A01C32" w:rsidRDefault="00A01C32" w:rsidP="00A01C32">
      <w:pPr>
        <w:jc w:val="center"/>
        <w:rPr>
          <w:rFonts w:ascii="Arial" w:eastAsia="MS Mincho" w:hAnsi="Arial" w:cs="Arial"/>
          <w:b/>
          <w:bCs/>
          <w:lang w:eastAsia="zh-CN"/>
        </w:rPr>
      </w:pPr>
    </w:p>
    <w:p w14:paraId="32016AF9" w14:textId="77777777" w:rsidR="00A01C32" w:rsidRDefault="00A01C32" w:rsidP="00A01C32">
      <w:pPr>
        <w:rPr>
          <w:rFonts w:eastAsia="MS Mincho"/>
        </w:rPr>
      </w:pPr>
      <w:r>
        <w:rPr>
          <w:rFonts w:eastAsia="MS Mincho"/>
        </w:rPr>
        <w:t>There is no harmonic relation for 26+66.</w:t>
      </w:r>
    </w:p>
    <w:p w14:paraId="7B71A58D" w14:textId="77777777" w:rsidR="00A01C32" w:rsidRDefault="00A01C32" w:rsidP="00A01C32">
      <w:pPr>
        <w:rPr>
          <w:rFonts w:eastAsia="MS Mincho"/>
        </w:rPr>
      </w:pPr>
    </w:p>
    <w:p w14:paraId="51E8FCEB" w14:textId="77777777" w:rsidR="00A01C32" w:rsidRDefault="00A01C32" w:rsidP="00A01C32">
      <w:pPr>
        <w:pStyle w:val="TH"/>
        <w:rPr>
          <w:rFonts w:eastAsia="MS Mincho"/>
        </w:rPr>
      </w:pPr>
      <w:r>
        <w:rPr>
          <w:rFonts w:eastAsia="MS Mincho"/>
          <w:lang w:eastAsia="zh-CN"/>
        </w:rPr>
        <w:t>Table 5.19.2-</w:t>
      </w:r>
      <w:r>
        <w:rPr>
          <w:rFonts w:eastAsia="MS Mincho" w:hint="eastAsia"/>
        </w:rPr>
        <w:t>2</w:t>
      </w:r>
      <w:r>
        <w:rPr>
          <w:rFonts w:eastAsia="MS Mincho"/>
          <w:lang w:eastAsia="zh-CN"/>
        </w:rPr>
        <w:t xml:space="preserve">: Impact of UL/DL Harmonic </w:t>
      </w:r>
      <w:r>
        <w:rPr>
          <w:rFonts w:eastAsia="MS Mincho" w:hint="eastAsia"/>
        </w:rPr>
        <w:t>mixing</w:t>
      </w:r>
    </w:p>
    <w:tbl>
      <w:tblPr>
        <w:tblW w:w="0" w:type="auto"/>
        <w:tblInd w:w="-5" w:type="dxa"/>
        <w:tblCellMar>
          <w:left w:w="70" w:type="dxa"/>
          <w:right w:w="70" w:type="dxa"/>
        </w:tblCellMar>
        <w:tblLook w:val="04A0" w:firstRow="1" w:lastRow="0" w:firstColumn="1" w:lastColumn="0" w:noHBand="0" w:noVBand="1"/>
      </w:tblPr>
      <w:tblGrid>
        <w:gridCol w:w="591"/>
        <w:gridCol w:w="899"/>
        <w:gridCol w:w="910"/>
        <w:gridCol w:w="899"/>
        <w:gridCol w:w="910"/>
        <w:gridCol w:w="899"/>
        <w:gridCol w:w="910"/>
        <w:gridCol w:w="899"/>
        <w:gridCol w:w="910"/>
        <w:gridCol w:w="899"/>
        <w:gridCol w:w="910"/>
      </w:tblGrid>
      <w:tr w:rsidR="00A01C32" w:rsidRPr="009E2C36" w14:paraId="7C7192AB" w14:textId="77777777" w:rsidTr="009B606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3BB662" w14:textId="77777777" w:rsidR="00A01C32" w:rsidRPr="009E2C36" w:rsidRDefault="00A01C32" w:rsidP="009B6067">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D0C6D5" w14:textId="77777777" w:rsidR="00A01C32" w:rsidRPr="009E2C36" w:rsidRDefault="00A01C32" w:rsidP="009B6067">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68D5B0" w14:textId="77777777" w:rsidR="00A01C32" w:rsidRPr="009E2C36" w:rsidRDefault="00A01C32" w:rsidP="009B6067">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DA819B" w14:textId="77777777" w:rsidR="00A01C32" w:rsidRPr="009E2C36" w:rsidRDefault="00A01C32" w:rsidP="009B6067">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AAC16B" w14:textId="77777777" w:rsidR="00A01C32" w:rsidRPr="009E2C36" w:rsidRDefault="00A01C32" w:rsidP="009B6067">
            <w:pPr>
              <w:spacing w:after="0"/>
              <w:jc w:val="center"/>
              <w:rPr>
                <w:rFonts w:ascii="Arial" w:hAnsi="Arial" w:cs="Arial"/>
                <w:b/>
                <w:bCs/>
                <w:color w:val="000000"/>
                <w:sz w:val="18"/>
                <w:szCs w:val="18"/>
                <w:lang w:eastAsia="fi-FI"/>
              </w:rPr>
            </w:pPr>
            <w:r w:rsidRPr="009E2C36">
              <w:rPr>
                <w:rFonts w:ascii="Arial" w:hAnsi="Arial" w:cs="Arial"/>
                <w:b/>
                <w:bCs/>
                <w:color w:val="000000"/>
                <w:sz w:val="18"/>
                <w:szCs w:val="18"/>
                <w:lang w:eastAsia="fi-FI"/>
              </w:rPr>
              <w:t> </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1CB02DB"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2</w:t>
            </w:r>
            <w:r w:rsidRPr="009E2C36">
              <w:rPr>
                <w:rFonts w:ascii="Arial" w:hAnsi="Arial" w:cs="Arial"/>
                <w:b/>
                <w:bCs/>
                <w:color w:val="000000"/>
                <w:sz w:val="18"/>
                <w:szCs w:val="18"/>
                <w:vertAlign w:val="superscript"/>
                <w:lang w:val="fi-FI" w:eastAsia="fi-FI"/>
              </w:rPr>
              <w:t>nd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1439755C"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3</w:t>
            </w:r>
            <w:r w:rsidRPr="009E2C36">
              <w:rPr>
                <w:rFonts w:ascii="Arial" w:hAnsi="Arial" w:cs="Arial"/>
                <w:b/>
                <w:bCs/>
                <w:color w:val="000000"/>
                <w:sz w:val="18"/>
                <w:szCs w:val="18"/>
                <w:vertAlign w:val="superscript"/>
                <w:lang w:val="fi-FI" w:eastAsia="fi-FI"/>
              </w:rPr>
              <w:t>rd</w:t>
            </w:r>
            <w:r w:rsidRPr="009E2C36">
              <w:rPr>
                <w:rFonts w:ascii="Arial" w:hAnsi="Arial" w:cs="Arial"/>
                <w:b/>
                <w:bCs/>
                <w:color w:val="000000"/>
                <w:sz w:val="18"/>
                <w:szCs w:val="18"/>
                <w:lang w:val="fi-FI" w:eastAsia="fi-FI"/>
              </w:rPr>
              <w:t xml:space="preserve">  Harmonic</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B58102D"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4th  Harmonic</w:t>
            </w:r>
          </w:p>
        </w:tc>
      </w:tr>
      <w:tr w:rsidR="00A01C32" w:rsidRPr="009E2C36" w14:paraId="22730FC4" w14:textId="77777777" w:rsidTr="009B6067">
        <w:trPr>
          <w:trHeight w:val="73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14A1EF"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Band</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2E951263"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eastAsia="fi-FI"/>
              </w:rPr>
              <w:t>UL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EF1B29"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rPr>
              <w:t>UL High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AF1BA68"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rPr>
              <w:t>DL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88D856"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rPr>
              <w:t>DL High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AE029B2"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rPr>
              <w:t>DL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4AC4BF5"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rPr>
              <w:t>DL High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0EADBFB"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rPr>
              <w:t>DL Low Band Edge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D060E30"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rPr>
              <w:t>DL High Band Edge</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C5B37C1"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Low Band Edge</w:t>
            </w:r>
          </w:p>
        </w:tc>
        <w:tc>
          <w:tcPr>
            <w:tcW w:w="0" w:type="auto"/>
            <w:tcBorders>
              <w:top w:val="nil"/>
              <w:left w:val="nil"/>
              <w:bottom w:val="single" w:sz="4" w:space="0" w:color="auto"/>
              <w:right w:val="single" w:sz="4" w:space="0" w:color="auto"/>
            </w:tcBorders>
            <w:shd w:val="clear" w:color="auto" w:fill="auto"/>
            <w:vAlign w:val="center"/>
            <w:hideMark/>
          </w:tcPr>
          <w:p w14:paraId="0276CBBF"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DL High Band Edge</w:t>
            </w:r>
          </w:p>
        </w:tc>
      </w:tr>
      <w:tr w:rsidR="00A01C32" w:rsidRPr="009E2C36" w14:paraId="09DC1B65" w14:textId="77777777" w:rsidTr="009B6067">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30A095" w14:textId="77777777" w:rsidR="00A01C32" w:rsidRPr="009E2C36" w:rsidRDefault="00A01C32" w:rsidP="009B6067">
            <w:pPr>
              <w:spacing w:after="0"/>
              <w:jc w:val="center"/>
              <w:rPr>
                <w:rFonts w:ascii="Arial" w:hAnsi="Arial" w:cs="Arial"/>
                <w:b/>
                <w:bCs/>
                <w:color w:val="000000"/>
                <w:sz w:val="18"/>
                <w:szCs w:val="18"/>
                <w:lang w:val="fi-FI" w:eastAsia="fi-FI"/>
              </w:rPr>
            </w:pPr>
            <w:r>
              <w:rPr>
                <w:rFonts w:ascii="Arial" w:hAnsi="Arial" w:cs="Arial"/>
                <w:b/>
                <w:bCs/>
                <w:color w:val="000000"/>
                <w:sz w:val="18"/>
                <w:szCs w:val="18"/>
                <w:lang w:val="fi-FI" w:eastAsia="fi-FI"/>
              </w:rPr>
              <w:t>26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8D3E75" w14:textId="77777777" w:rsidR="00A01C32" w:rsidRPr="009E2C36" w:rsidRDefault="00A01C32" w:rsidP="009B6067">
            <w:pPr>
              <w:pStyle w:val="TAC"/>
              <w:rPr>
                <w:lang w:val="fi-FI" w:eastAsia="fi-FI"/>
              </w:rPr>
            </w:pPr>
            <w:r w:rsidRPr="00ED2C5D">
              <w:rPr>
                <w:rFonts w:eastAsia="Times New Roman" w:cs="Arial"/>
                <w:color w:val="000000"/>
                <w:szCs w:val="18"/>
              </w:rPr>
              <w:t>814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A1EF8A" w14:textId="77777777" w:rsidR="00A01C32" w:rsidRPr="009E2C36" w:rsidRDefault="00A01C32" w:rsidP="009B6067">
            <w:pPr>
              <w:pStyle w:val="TAC"/>
              <w:rPr>
                <w:lang w:val="fi-FI" w:eastAsia="fi-FI"/>
              </w:rPr>
            </w:pPr>
            <w:r w:rsidRPr="00ED2C5D">
              <w:rPr>
                <w:rFonts w:eastAsia="Times New Roman" w:cs="Arial"/>
                <w:color w:val="000000"/>
                <w:szCs w:val="18"/>
              </w:rPr>
              <w:t>849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6F3D4C" w14:textId="77777777" w:rsidR="00A01C32" w:rsidRPr="009E2C36" w:rsidRDefault="00A01C32" w:rsidP="009B6067">
            <w:pPr>
              <w:pStyle w:val="TAC"/>
              <w:rPr>
                <w:lang w:val="fi-FI" w:eastAsia="fi-FI"/>
              </w:rPr>
            </w:pPr>
            <w:r>
              <w:rPr>
                <w:lang w:val="fi-FI" w:eastAsia="fi-FI"/>
              </w:rPr>
              <w:t>859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8F8758" w14:textId="77777777" w:rsidR="00A01C32" w:rsidRPr="009E2C36" w:rsidRDefault="00A01C32" w:rsidP="009B6067">
            <w:pPr>
              <w:pStyle w:val="TAC"/>
              <w:rPr>
                <w:lang w:val="fi-FI" w:eastAsia="fi-FI"/>
              </w:rPr>
            </w:pPr>
            <w:r>
              <w:rPr>
                <w:lang w:val="fi-FI" w:eastAsia="fi-FI"/>
              </w:rPr>
              <w:t>894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4802D3" w14:textId="77777777" w:rsidR="00A01C32" w:rsidRPr="009E2C36" w:rsidRDefault="00A01C32" w:rsidP="009B6067">
            <w:pPr>
              <w:pStyle w:val="TAC"/>
              <w:rPr>
                <w:lang w:val="fi-FI" w:eastAsia="fi-FI"/>
              </w:rPr>
            </w:pPr>
            <w:r>
              <w:rPr>
                <w:lang w:val="fi-FI" w:eastAsia="fi-FI"/>
              </w:rPr>
              <w:t>1718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A139E9" w14:textId="77777777" w:rsidR="00A01C32" w:rsidRPr="009E2C36" w:rsidRDefault="00A01C32" w:rsidP="009B6067">
            <w:pPr>
              <w:pStyle w:val="TAC"/>
              <w:rPr>
                <w:lang w:val="fi-FI" w:eastAsia="fi-FI"/>
              </w:rPr>
            </w:pPr>
            <w:r>
              <w:rPr>
                <w:lang w:val="fi-FI" w:eastAsia="fi-FI"/>
              </w:rPr>
              <w:t>1788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3770A4" w14:textId="77777777" w:rsidR="00A01C32" w:rsidRPr="009E2C36" w:rsidRDefault="00A01C32" w:rsidP="009B6067">
            <w:pPr>
              <w:pStyle w:val="TAC"/>
              <w:rPr>
                <w:lang w:val="fi-FI" w:eastAsia="fi-FI"/>
              </w:rPr>
            </w:pPr>
            <w:r>
              <w:rPr>
                <w:lang w:val="fi-FI" w:eastAsia="fi-FI"/>
              </w:rPr>
              <w:t>2577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E92AFB" w14:textId="77777777" w:rsidR="00A01C32" w:rsidRPr="009E2C36" w:rsidRDefault="00A01C32" w:rsidP="009B6067">
            <w:pPr>
              <w:pStyle w:val="TAC"/>
              <w:rPr>
                <w:lang w:val="fi-FI" w:eastAsia="fi-FI"/>
              </w:rPr>
            </w:pPr>
            <w:r>
              <w:rPr>
                <w:lang w:val="fi-FI" w:eastAsia="fi-FI"/>
              </w:rPr>
              <w:t>2682</w:t>
            </w:r>
          </w:p>
        </w:tc>
        <w:tc>
          <w:tcPr>
            <w:tcW w:w="0" w:type="auto"/>
            <w:tcBorders>
              <w:top w:val="nil"/>
              <w:left w:val="nil"/>
              <w:bottom w:val="single" w:sz="4" w:space="0" w:color="auto"/>
              <w:right w:val="single" w:sz="4" w:space="0" w:color="auto"/>
            </w:tcBorders>
            <w:shd w:val="clear" w:color="auto" w:fill="auto"/>
            <w:noWrap/>
            <w:vAlign w:val="center"/>
            <w:hideMark/>
          </w:tcPr>
          <w:p w14:paraId="4422AC23" w14:textId="77777777" w:rsidR="00A01C32" w:rsidRPr="009E2C36" w:rsidRDefault="00A01C32" w:rsidP="009B6067">
            <w:pPr>
              <w:pStyle w:val="TAC"/>
              <w:rPr>
                <w:rFonts w:ascii="Calibri" w:hAnsi="Calibri"/>
                <w:sz w:val="22"/>
                <w:lang w:val="fi-FI" w:eastAsia="fi-FI"/>
              </w:rPr>
            </w:pPr>
            <w:r>
              <w:rPr>
                <w:lang w:val="fi-FI" w:eastAsia="fi-FI"/>
              </w:rPr>
              <w:t>3436</w:t>
            </w:r>
          </w:p>
        </w:tc>
        <w:tc>
          <w:tcPr>
            <w:tcW w:w="0" w:type="auto"/>
            <w:tcBorders>
              <w:top w:val="nil"/>
              <w:left w:val="nil"/>
              <w:bottom w:val="single" w:sz="4" w:space="0" w:color="auto"/>
              <w:right w:val="single" w:sz="4" w:space="0" w:color="auto"/>
            </w:tcBorders>
            <w:shd w:val="clear" w:color="auto" w:fill="auto"/>
            <w:noWrap/>
            <w:vAlign w:val="center"/>
            <w:hideMark/>
          </w:tcPr>
          <w:p w14:paraId="0132831A" w14:textId="77777777" w:rsidR="00A01C32" w:rsidRPr="009E2C36" w:rsidRDefault="00A01C32" w:rsidP="009B6067">
            <w:pPr>
              <w:pStyle w:val="TAC"/>
              <w:rPr>
                <w:rFonts w:ascii="Calibri" w:hAnsi="Calibri"/>
                <w:sz w:val="22"/>
                <w:lang w:val="fi-FI" w:eastAsia="fi-FI"/>
              </w:rPr>
            </w:pPr>
            <w:r>
              <w:rPr>
                <w:lang w:val="fi-FI" w:eastAsia="fi-FI"/>
              </w:rPr>
              <w:t>3576</w:t>
            </w:r>
          </w:p>
        </w:tc>
      </w:tr>
      <w:tr w:rsidR="00A01C32" w:rsidRPr="009E2C36" w14:paraId="4E34EFA4" w14:textId="77777777" w:rsidTr="009B6067">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13A5D7" w14:textId="77777777" w:rsidR="00A01C32" w:rsidRPr="009E2C36" w:rsidRDefault="00A01C32" w:rsidP="009B6067">
            <w:pPr>
              <w:spacing w:after="0"/>
              <w:jc w:val="center"/>
              <w:rPr>
                <w:rFonts w:ascii="Arial" w:hAnsi="Arial" w:cs="Arial"/>
                <w:b/>
                <w:bCs/>
                <w:color w:val="000000"/>
                <w:sz w:val="18"/>
                <w:szCs w:val="18"/>
                <w:lang w:val="fi-FI" w:eastAsia="fi-FI"/>
              </w:rPr>
            </w:pPr>
            <w:r w:rsidRPr="009E2C36">
              <w:rPr>
                <w:rFonts w:ascii="Arial" w:hAnsi="Arial" w:cs="Arial"/>
                <w:b/>
                <w:bCs/>
                <w:color w:val="000000"/>
                <w:sz w:val="18"/>
                <w:szCs w:val="18"/>
                <w:lang w:val="fi-FI" w:eastAsia="fi-FI"/>
              </w:rPr>
              <w:t>66</w:t>
            </w:r>
          </w:p>
        </w:tc>
        <w:tc>
          <w:tcPr>
            <w:tcW w:w="0" w:type="auto"/>
            <w:tcBorders>
              <w:top w:val="nil"/>
              <w:left w:val="nil"/>
              <w:bottom w:val="single" w:sz="4" w:space="0" w:color="auto"/>
              <w:right w:val="single" w:sz="4" w:space="0" w:color="auto"/>
            </w:tcBorders>
            <w:shd w:val="clear" w:color="auto" w:fill="auto"/>
            <w:noWrap/>
            <w:vAlign w:val="center"/>
            <w:hideMark/>
          </w:tcPr>
          <w:p w14:paraId="78CE1EA1" w14:textId="77777777" w:rsidR="00A01C32" w:rsidRPr="009E2C36" w:rsidRDefault="00A01C32" w:rsidP="009B6067">
            <w:pPr>
              <w:pStyle w:val="TAC"/>
              <w:rPr>
                <w:lang w:val="fi-FI" w:eastAsia="fi-FI"/>
              </w:rPr>
            </w:pPr>
            <w:r w:rsidRPr="009E2C36">
              <w:rPr>
                <w:lang w:val="fi-FI" w:eastAsia="fi-FI"/>
              </w:rPr>
              <w:t>1710</w:t>
            </w:r>
          </w:p>
        </w:tc>
        <w:tc>
          <w:tcPr>
            <w:tcW w:w="0" w:type="auto"/>
            <w:tcBorders>
              <w:top w:val="nil"/>
              <w:left w:val="nil"/>
              <w:bottom w:val="single" w:sz="4" w:space="0" w:color="auto"/>
              <w:right w:val="single" w:sz="4" w:space="0" w:color="auto"/>
            </w:tcBorders>
            <w:shd w:val="clear" w:color="auto" w:fill="auto"/>
            <w:noWrap/>
            <w:vAlign w:val="center"/>
            <w:hideMark/>
          </w:tcPr>
          <w:p w14:paraId="1679EFD7" w14:textId="77777777" w:rsidR="00A01C32" w:rsidRPr="009E2C36" w:rsidRDefault="00A01C32" w:rsidP="009B6067">
            <w:pPr>
              <w:pStyle w:val="TAC"/>
              <w:rPr>
                <w:lang w:val="fi-FI" w:eastAsia="fi-FI"/>
              </w:rPr>
            </w:pPr>
            <w:r w:rsidRPr="009E2C36">
              <w:rPr>
                <w:lang w:val="fi-FI" w:eastAsia="fi-FI"/>
              </w:rPr>
              <w:t>1780</w:t>
            </w:r>
          </w:p>
        </w:tc>
        <w:tc>
          <w:tcPr>
            <w:tcW w:w="0" w:type="auto"/>
            <w:tcBorders>
              <w:top w:val="nil"/>
              <w:left w:val="nil"/>
              <w:bottom w:val="single" w:sz="4" w:space="0" w:color="auto"/>
              <w:right w:val="single" w:sz="4" w:space="0" w:color="auto"/>
            </w:tcBorders>
            <w:shd w:val="clear" w:color="auto" w:fill="auto"/>
            <w:noWrap/>
            <w:vAlign w:val="center"/>
            <w:hideMark/>
          </w:tcPr>
          <w:p w14:paraId="5EF2CD91" w14:textId="77777777" w:rsidR="00A01C32" w:rsidRPr="009E2C36" w:rsidRDefault="00A01C32" w:rsidP="009B6067">
            <w:pPr>
              <w:pStyle w:val="TAC"/>
              <w:rPr>
                <w:lang w:val="fi-FI" w:eastAsia="fi-FI"/>
              </w:rPr>
            </w:pPr>
            <w:r w:rsidRPr="009E2C36">
              <w:rPr>
                <w:lang w:val="fi-FI" w:eastAsia="fi-FI"/>
              </w:rPr>
              <w:t>2110</w:t>
            </w:r>
          </w:p>
        </w:tc>
        <w:tc>
          <w:tcPr>
            <w:tcW w:w="0" w:type="auto"/>
            <w:tcBorders>
              <w:top w:val="nil"/>
              <w:left w:val="nil"/>
              <w:bottom w:val="single" w:sz="4" w:space="0" w:color="auto"/>
              <w:right w:val="single" w:sz="4" w:space="0" w:color="auto"/>
            </w:tcBorders>
            <w:shd w:val="clear" w:color="auto" w:fill="auto"/>
            <w:noWrap/>
            <w:vAlign w:val="center"/>
            <w:hideMark/>
          </w:tcPr>
          <w:p w14:paraId="23C511F0" w14:textId="77777777" w:rsidR="00A01C32" w:rsidRPr="009E2C36" w:rsidRDefault="00A01C32" w:rsidP="009B6067">
            <w:pPr>
              <w:pStyle w:val="TAC"/>
              <w:rPr>
                <w:lang w:val="fi-FI" w:eastAsia="fi-FI"/>
              </w:rPr>
            </w:pPr>
            <w:r w:rsidRPr="009E2C36">
              <w:rPr>
                <w:lang w:val="fi-FI" w:eastAsia="fi-FI"/>
              </w:rPr>
              <w:t>2200</w:t>
            </w:r>
          </w:p>
        </w:tc>
        <w:tc>
          <w:tcPr>
            <w:tcW w:w="0" w:type="auto"/>
            <w:tcBorders>
              <w:top w:val="nil"/>
              <w:left w:val="nil"/>
              <w:bottom w:val="single" w:sz="4" w:space="0" w:color="auto"/>
              <w:right w:val="single" w:sz="4" w:space="0" w:color="auto"/>
            </w:tcBorders>
            <w:shd w:val="clear" w:color="auto" w:fill="auto"/>
            <w:noWrap/>
            <w:vAlign w:val="center"/>
            <w:hideMark/>
          </w:tcPr>
          <w:p w14:paraId="5A4DEAFE" w14:textId="77777777" w:rsidR="00A01C32" w:rsidRPr="009E2C36" w:rsidRDefault="00A01C32" w:rsidP="009B6067">
            <w:pPr>
              <w:pStyle w:val="TAC"/>
              <w:rPr>
                <w:lang w:val="fi-FI" w:eastAsia="fi-FI"/>
              </w:rPr>
            </w:pPr>
            <w:r w:rsidRPr="009E2C36">
              <w:rPr>
                <w:lang w:val="fi-FI" w:eastAsia="fi-FI"/>
              </w:rPr>
              <w:t>4220</w:t>
            </w:r>
          </w:p>
        </w:tc>
        <w:tc>
          <w:tcPr>
            <w:tcW w:w="0" w:type="auto"/>
            <w:tcBorders>
              <w:top w:val="nil"/>
              <w:left w:val="nil"/>
              <w:bottom w:val="single" w:sz="4" w:space="0" w:color="auto"/>
              <w:right w:val="single" w:sz="4" w:space="0" w:color="auto"/>
            </w:tcBorders>
            <w:shd w:val="clear" w:color="auto" w:fill="auto"/>
            <w:noWrap/>
            <w:vAlign w:val="center"/>
            <w:hideMark/>
          </w:tcPr>
          <w:p w14:paraId="7A3D050F" w14:textId="77777777" w:rsidR="00A01C32" w:rsidRPr="009E2C36" w:rsidRDefault="00A01C32" w:rsidP="009B6067">
            <w:pPr>
              <w:pStyle w:val="TAC"/>
              <w:rPr>
                <w:lang w:val="fi-FI" w:eastAsia="fi-FI"/>
              </w:rPr>
            </w:pPr>
            <w:r w:rsidRPr="009E2C36">
              <w:rPr>
                <w:lang w:val="fi-FI" w:eastAsia="fi-FI"/>
              </w:rPr>
              <w:t>4400</w:t>
            </w:r>
          </w:p>
        </w:tc>
        <w:tc>
          <w:tcPr>
            <w:tcW w:w="0" w:type="auto"/>
            <w:tcBorders>
              <w:top w:val="nil"/>
              <w:left w:val="nil"/>
              <w:bottom w:val="single" w:sz="4" w:space="0" w:color="auto"/>
              <w:right w:val="single" w:sz="4" w:space="0" w:color="auto"/>
            </w:tcBorders>
            <w:shd w:val="clear" w:color="auto" w:fill="auto"/>
            <w:noWrap/>
            <w:vAlign w:val="center"/>
            <w:hideMark/>
          </w:tcPr>
          <w:p w14:paraId="11F81B25" w14:textId="77777777" w:rsidR="00A01C32" w:rsidRPr="009E2C36" w:rsidRDefault="00A01C32" w:rsidP="009B6067">
            <w:pPr>
              <w:pStyle w:val="TAC"/>
              <w:rPr>
                <w:lang w:val="fi-FI" w:eastAsia="fi-FI"/>
              </w:rPr>
            </w:pPr>
            <w:r w:rsidRPr="009E2C36">
              <w:rPr>
                <w:lang w:val="fi-FI" w:eastAsia="fi-FI"/>
              </w:rPr>
              <w:t>6330</w:t>
            </w:r>
          </w:p>
        </w:tc>
        <w:tc>
          <w:tcPr>
            <w:tcW w:w="0" w:type="auto"/>
            <w:tcBorders>
              <w:top w:val="nil"/>
              <w:left w:val="nil"/>
              <w:bottom w:val="single" w:sz="4" w:space="0" w:color="auto"/>
              <w:right w:val="single" w:sz="4" w:space="0" w:color="auto"/>
            </w:tcBorders>
            <w:shd w:val="clear" w:color="auto" w:fill="auto"/>
            <w:noWrap/>
            <w:vAlign w:val="center"/>
            <w:hideMark/>
          </w:tcPr>
          <w:p w14:paraId="7636164E" w14:textId="77777777" w:rsidR="00A01C32" w:rsidRPr="009E2C36" w:rsidRDefault="00A01C32" w:rsidP="009B6067">
            <w:pPr>
              <w:pStyle w:val="TAC"/>
              <w:rPr>
                <w:lang w:val="fi-FI" w:eastAsia="fi-FI"/>
              </w:rPr>
            </w:pPr>
            <w:r w:rsidRPr="009E2C36">
              <w:rPr>
                <w:lang w:val="fi-FI" w:eastAsia="fi-FI"/>
              </w:rPr>
              <w:t>6600</w:t>
            </w:r>
          </w:p>
        </w:tc>
        <w:tc>
          <w:tcPr>
            <w:tcW w:w="0" w:type="auto"/>
            <w:tcBorders>
              <w:top w:val="nil"/>
              <w:left w:val="nil"/>
              <w:bottom w:val="single" w:sz="4" w:space="0" w:color="auto"/>
              <w:right w:val="single" w:sz="4" w:space="0" w:color="auto"/>
            </w:tcBorders>
            <w:shd w:val="clear" w:color="auto" w:fill="auto"/>
            <w:noWrap/>
            <w:vAlign w:val="center"/>
            <w:hideMark/>
          </w:tcPr>
          <w:p w14:paraId="1402B390" w14:textId="77777777" w:rsidR="00A01C32" w:rsidRPr="00F93013" w:rsidRDefault="00A01C32" w:rsidP="009B6067">
            <w:pPr>
              <w:pStyle w:val="TAC"/>
              <w:rPr>
                <w:rFonts w:cs="Arial"/>
                <w:szCs w:val="18"/>
                <w:lang w:val="fi-FI" w:eastAsia="fi-FI"/>
              </w:rPr>
            </w:pPr>
            <w:r w:rsidRPr="00F93013">
              <w:rPr>
                <w:rFonts w:cs="Arial"/>
                <w:szCs w:val="18"/>
                <w:lang w:val="fi-FI" w:eastAsia="fi-FI"/>
              </w:rPr>
              <w:t>8440</w:t>
            </w:r>
          </w:p>
        </w:tc>
        <w:tc>
          <w:tcPr>
            <w:tcW w:w="0" w:type="auto"/>
            <w:tcBorders>
              <w:top w:val="nil"/>
              <w:left w:val="nil"/>
              <w:bottom w:val="single" w:sz="4" w:space="0" w:color="auto"/>
              <w:right w:val="single" w:sz="4" w:space="0" w:color="auto"/>
            </w:tcBorders>
            <w:shd w:val="clear" w:color="auto" w:fill="auto"/>
            <w:noWrap/>
            <w:vAlign w:val="center"/>
            <w:hideMark/>
          </w:tcPr>
          <w:p w14:paraId="46AF4D4A" w14:textId="77777777" w:rsidR="00A01C32" w:rsidRPr="00F93013" w:rsidRDefault="00A01C32" w:rsidP="009B6067">
            <w:pPr>
              <w:pStyle w:val="TAC"/>
              <w:rPr>
                <w:rFonts w:cs="Arial"/>
                <w:szCs w:val="18"/>
                <w:lang w:val="fi-FI" w:eastAsia="fi-FI"/>
              </w:rPr>
            </w:pPr>
            <w:r w:rsidRPr="00F93013">
              <w:rPr>
                <w:rFonts w:cs="Arial"/>
                <w:szCs w:val="18"/>
                <w:lang w:val="fi-FI" w:eastAsia="fi-FI"/>
              </w:rPr>
              <w:t>8800</w:t>
            </w:r>
          </w:p>
        </w:tc>
      </w:tr>
    </w:tbl>
    <w:p w14:paraId="5FDA45A9" w14:textId="77777777" w:rsidR="00A01C32" w:rsidRDefault="00A01C32" w:rsidP="00A01C32">
      <w:pPr>
        <w:jc w:val="center"/>
        <w:rPr>
          <w:rFonts w:ascii="Arial" w:eastAsia="MS Mincho" w:hAnsi="Arial" w:cs="Arial"/>
          <w:b/>
          <w:bCs/>
        </w:rPr>
      </w:pPr>
    </w:p>
    <w:p w14:paraId="53AF517D" w14:textId="77777777" w:rsidR="00A01C32" w:rsidRDefault="00A01C32" w:rsidP="00A01C32">
      <w:pPr>
        <w:rPr>
          <w:rFonts w:eastAsia="MS Mincho"/>
        </w:rPr>
      </w:pPr>
      <w:r>
        <w:rPr>
          <w:rFonts w:eastAsia="MS Mincho"/>
        </w:rPr>
        <w:t>There is a harmonic mixing of the second order for band 26+66.</w:t>
      </w:r>
    </w:p>
    <w:p w14:paraId="07D6143C" w14:textId="77777777" w:rsidR="00A01C32" w:rsidRPr="00466A57" w:rsidRDefault="00A01C32" w:rsidP="00A01C32">
      <w:pPr>
        <w:rPr>
          <w:rFonts w:eastAsia="MS Mincho"/>
        </w:rPr>
      </w:pPr>
    </w:p>
    <w:p w14:paraId="3AD303E2" w14:textId="77777777" w:rsidR="00A01C32" w:rsidRPr="006D054F" w:rsidRDefault="00A01C32" w:rsidP="00A01C32">
      <w:pPr>
        <w:pStyle w:val="Heading3"/>
        <w:rPr>
          <w:lang w:val="en-US"/>
        </w:rPr>
      </w:pPr>
      <w:bookmarkStart w:id="1546" w:name="_Toc42604493"/>
      <w:r w:rsidRPr="006D054F">
        <w:rPr>
          <w:lang w:val="en-US"/>
        </w:rPr>
        <w:t>5.</w:t>
      </w:r>
      <w:r>
        <w:rPr>
          <w:lang w:val="en-US"/>
        </w:rPr>
        <w:t>19</w:t>
      </w:r>
      <w:r w:rsidRPr="006D054F">
        <w:rPr>
          <w:lang w:val="en-US"/>
        </w:rPr>
        <w:t>.</w:t>
      </w:r>
      <w:r w:rsidRPr="006D054F">
        <w:rPr>
          <w:lang w:val="en-US" w:eastAsia="zh-CN"/>
        </w:rPr>
        <w:t>3</w:t>
      </w:r>
      <w:r w:rsidRPr="006D054F">
        <w:rPr>
          <w:lang w:val="en-US"/>
        </w:rPr>
        <w:tab/>
        <w:t>∆T</w:t>
      </w:r>
      <w:r w:rsidRPr="006D054F">
        <w:rPr>
          <w:vertAlign w:val="subscript"/>
          <w:lang w:val="en-US"/>
        </w:rPr>
        <w:t>IB</w:t>
      </w:r>
      <w:r w:rsidRPr="006D054F">
        <w:rPr>
          <w:lang w:val="en-US"/>
        </w:rPr>
        <w:t xml:space="preserve"> and ∆R</w:t>
      </w:r>
      <w:r w:rsidRPr="006D054F">
        <w:rPr>
          <w:vertAlign w:val="subscript"/>
          <w:lang w:val="en-US"/>
        </w:rPr>
        <w:t>IB</w:t>
      </w:r>
      <w:r w:rsidRPr="006D054F">
        <w:rPr>
          <w:lang w:val="en-US"/>
        </w:rPr>
        <w:t xml:space="preserve"> values</w:t>
      </w:r>
      <w:bookmarkEnd w:id="1546"/>
    </w:p>
    <w:p w14:paraId="4C48D6E2" w14:textId="77777777" w:rsidR="00A01C32" w:rsidRDefault="00A01C32" w:rsidP="00A01C32">
      <w:pPr>
        <w:rPr>
          <w:lang w:val="x-none"/>
        </w:rPr>
      </w:pPr>
      <w:r>
        <w:rPr>
          <w:lang w:val="x-none"/>
        </w:rPr>
        <w:t>Since ther is no harmonic relation for this band combination, t</w:t>
      </w:r>
      <w:r w:rsidRPr="00704AF6">
        <w:rPr>
          <w:lang w:val="x-none"/>
        </w:rPr>
        <w:t xml:space="preserve">he </w:t>
      </w:r>
      <w:r>
        <w:rPr>
          <w:lang w:val="x-none"/>
        </w:rPr>
        <w:t xml:space="preserve">proposed </w:t>
      </w:r>
      <w:r w:rsidRPr="00704AF6">
        <w:rPr>
          <w:lang w:val="x-none"/>
        </w:rPr>
        <w:t>∆TIB and ∆RIB values of CA_</w:t>
      </w:r>
      <w:r>
        <w:rPr>
          <w:lang w:val="x-none"/>
        </w:rPr>
        <w:t>26-66</w:t>
      </w:r>
      <w:r w:rsidRPr="00704AF6">
        <w:rPr>
          <w:lang w:val="x-none"/>
        </w:rPr>
        <w:t xml:space="preserve"> </w:t>
      </w:r>
      <w:r>
        <w:rPr>
          <w:lang w:val="x-none"/>
        </w:rPr>
        <w:t>are based on a typical high-low band dixpler architecture without a harmonic trap filter, which is 0.3dB for Tx and 0.0dB for Rx.</w:t>
      </w:r>
    </w:p>
    <w:p w14:paraId="21687784" w14:textId="77777777" w:rsidR="00A01C32" w:rsidRPr="005D392B" w:rsidRDefault="00A01C32" w:rsidP="00A01C32">
      <w:pPr>
        <w:pStyle w:val="TH"/>
      </w:pPr>
      <w:r>
        <w:t>Table 5.19</w:t>
      </w:r>
      <w:r w:rsidRPr="005D392B">
        <w:t>.</w:t>
      </w:r>
      <w:r>
        <w:t>3</w:t>
      </w:r>
      <w:r w:rsidRPr="005D392B">
        <w:rPr>
          <w:rFonts w:hint="eastAsia"/>
        </w:rPr>
        <w:t>-</w:t>
      </w:r>
      <w:r w:rsidRPr="005D392B">
        <w:t>1: ΔT</w:t>
      </w:r>
      <w:r w:rsidRPr="005D392B">
        <w:rPr>
          <w:vertAlign w:val="subscript"/>
        </w:rPr>
        <w:t>IB,c</w:t>
      </w:r>
      <w:r w:rsidRPr="005D392B">
        <w:rPr>
          <w:rFonts w:hint="eastAsia"/>
        </w:rPr>
        <w:t xml:space="preserve"> for </w:t>
      </w:r>
      <w:r>
        <w:t>2</w:t>
      </w:r>
      <w:r w:rsidRPr="005D392B">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1898"/>
        <w:gridCol w:w="2340"/>
      </w:tblGrid>
      <w:tr w:rsidR="00A01C32" w:rsidRPr="005D392B" w14:paraId="47E23A47" w14:textId="77777777" w:rsidTr="009B6067">
        <w:trPr>
          <w:tblHeader/>
          <w:jc w:val="center"/>
        </w:trPr>
        <w:tc>
          <w:tcPr>
            <w:tcW w:w="1686" w:type="dxa"/>
            <w:vAlign w:val="center"/>
          </w:tcPr>
          <w:p w14:paraId="3FBDCD82" w14:textId="77777777" w:rsidR="00A01C32" w:rsidRPr="005D392B" w:rsidRDefault="00A01C32" w:rsidP="009B6067">
            <w:pPr>
              <w:keepNext/>
              <w:keepLines/>
              <w:jc w:val="center"/>
              <w:rPr>
                <w:rFonts w:ascii="Arial" w:hAnsi="Arial"/>
                <w:b/>
                <w:sz w:val="18"/>
              </w:rPr>
            </w:pPr>
            <w:r w:rsidRPr="005D392B">
              <w:rPr>
                <w:rFonts w:ascii="Arial" w:hAnsi="Arial"/>
                <w:b/>
                <w:sz w:val="18"/>
              </w:rPr>
              <w:t>Inter-band CA Configuration</w:t>
            </w:r>
          </w:p>
        </w:tc>
        <w:tc>
          <w:tcPr>
            <w:tcW w:w="1898" w:type="dxa"/>
            <w:vAlign w:val="center"/>
          </w:tcPr>
          <w:p w14:paraId="6F81C3CC" w14:textId="77777777" w:rsidR="00A01C32" w:rsidRPr="005D392B" w:rsidRDefault="00A01C32" w:rsidP="009B6067">
            <w:pPr>
              <w:keepNext/>
              <w:keepLines/>
              <w:jc w:val="center"/>
              <w:rPr>
                <w:rFonts w:ascii="Arial" w:hAnsi="Arial"/>
                <w:b/>
                <w:sz w:val="18"/>
              </w:rPr>
            </w:pPr>
            <w:r w:rsidRPr="005D392B">
              <w:rPr>
                <w:rFonts w:ascii="Arial" w:hAnsi="Arial"/>
                <w:b/>
                <w:sz w:val="18"/>
              </w:rPr>
              <w:t>E-UTRA Band</w:t>
            </w:r>
          </w:p>
        </w:tc>
        <w:tc>
          <w:tcPr>
            <w:tcW w:w="2340" w:type="dxa"/>
            <w:vAlign w:val="center"/>
          </w:tcPr>
          <w:p w14:paraId="60416590" w14:textId="77777777" w:rsidR="00A01C32" w:rsidRPr="005D392B" w:rsidRDefault="00A01C32" w:rsidP="009B6067">
            <w:pPr>
              <w:keepNext/>
              <w:keepLines/>
              <w:jc w:val="center"/>
              <w:rPr>
                <w:rFonts w:ascii="Arial" w:hAnsi="Arial"/>
                <w:b/>
                <w:sz w:val="18"/>
              </w:rPr>
            </w:pPr>
            <w:r w:rsidRPr="005D392B">
              <w:rPr>
                <w:rFonts w:ascii="Arial" w:hAnsi="Arial"/>
                <w:b/>
                <w:sz w:val="18"/>
              </w:rPr>
              <w:t>ΔT</w:t>
            </w:r>
            <w:r w:rsidRPr="005D392B">
              <w:rPr>
                <w:rFonts w:ascii="Arial" w:hAnsi="Arial"/>
                <w:b/>
                <w:sz w:val="18"/>
                <w:vertAlign w:val="subscript"/>
              </w:rPr>
              <w:t>IB,c</w:t>
            </w:r>
            <w:r w:rsidRPr="005D392B">
              <w:rPr>
                <w:rFonts w:ascii="Arial" w:hAnsi="Arial"/>
                <w:b/>
                <w:sz w:val="18"/>
              </w:rPr>
              <w:t xml:space="preserve">  [dB]</w:t>
            </w:r>
          </w:p>
        </w:tc>
      </w:tr>
      <w:tr w:rsidR="00A01C32" w:rsidRPr="005D392B" w14:paraId="4A48FA1D" w14:textId="77777777" w:rsidTr="009B6067">
        <w:trPr>
          <w:jc w:val="center"/>
        </w:trPr>
        <w:tc>
          <w:tcPr>
            <w:tcW w:w="1686" w:type="dxa"/>
            <w:vMerge w:val="restart"/>
            <w:vAlign w:val="center"/>
          </w:tcPr>
          <w:p w14:paraId="4CE27E06" w14:textId="77777777" w:rsidR="00A01C32" w:rsidRPr="005D392B" w:rsidRDefault="00A01C32" w:rsidP="009B6067">
            <w:pPr>
              <w:keepNext/>
              <w:keepLines/>
              <w:jc w:val="center"/>
              <w:rPr>
                <w:rFonts w:ascii="Arial" w:hAnsi="Arial"/>
                <w:sz w:val="18"/>
              </w:rPr>
            </w:pPr>
            <w:r>
              <w:rPr>
                <w:rFonts w:ascii="Arial" w:hAnsi="Arial"/>
                <w:sz w:val="18"/>
                <w:lang w:eastAsia="zh-CN"/>
              </w:rPr>
              <w:t>CA_26-66</w:t>
            </w:r>
          </w:p>
        </w:tc>
        <w:tc>
          <w:tcPr>
            <w:tcW w:w="1898" w:type="dxa"/>
            <w:vAlign w:val="center"/>
          </w:tcPr>
          <w:p w14:paraId="280989EB" w14:textId="77777777" w:rsidR="00A01C32" w:rsidRPr="005D392B" w:rsidRDefault="00A01C32" w:rsidP="009B6067">
            <w:pPr>
              <w:keepNext/>
              <w:keepLines/>
              <w:jc w:val="center"/>
              <w:rPr>
                <w:rFonts w:ascii="Arial" w:hAnsi="Arial"/>
                <w:sz w:val="18"/>
                <w:lang w:eastAsia="zh-CN"/>
              </w:rPr>
            </w:pPr>
            <w:r>
              <w:rPr>
                <w:rFonts w:ascii="Arial" w:hAnsi="Arial"/>
                <w:sz w:val="18"/>
                <w:lang w:eastAsia="zh-CN"/>
              </w:rPr>
              <w:t>26</w:t>
            </w:r>
          </w:p>
        </w:tc>
        <w:tc>
          <w:tcPr>
            <w:tcW w:w="2340" w:type="dxa"/>
          </w:tcPr>
          <w:p w14:paraId="10FCB8C4" w14:textId="77777777" w:rsidR="00A01C32" w:rsidRPr="00386595" w:rsidRDefault="00A01C32" w:rsidP="009B6067">
            <w:pPr>
              <w:pStyle w:val="TAC"/>
              <w:rPr>
                <w:rFonts w:cs="Arial"/>
              </w:rPr>
            </w:pPr>
            <w:r>
              <w:rPr>
                <w:rFonts w:cs="Arial" w:hint="eastAsia"/>
              </w:rPr>
              <w:t>0.</w:t>
            </w:r>
            <w:r>
              <w:rPr>
                <w:rFonts w:cs="Arial"/>
              </w:rPr>
              <w:t>3</w:t>
            </w:r>
          </w:p>
        </w:tc>
      </w:tr>
      <w:tr w:rsidR="00A01C32" w:rsidRPr="005D392B" w14:paraId="6E7816A2" w14:textId="77777777" w:rsidTr="009B6067">
        <w:trPr>
          <w:trHeight w:val="211"/>
          <w:jc w:val="center"/>
        </w:trPr>
        <w:tc>
          <w:tcPr>
            <w:tcW w:w="1686" w:type="dxa"/>
            <w:vMerge/>
            <w:vAlign w:val="center"/>
          </w:tcPr>
          <w:p w14:paraId="6CB00C3D" w14:textId="77777777" w:rsidR="00A01C32" w:rsidRPr="005D392B" w:rsidRDefault="00A01C32" w:rsidP="009B6067">
            <w:pPr>
              <w:keepNext/>
              <w:keepLines/>
              <w:jc w:val="center"/>
              <w:rPr>
                <w:rFonts w:ascii="Arial" w:hAnsi="Arial"/>
                <w:sz w:val="18"/>
              </w:rPr>
            </w:pPr>
          </w:p>
        </w:tc>
        <w:tc>
          <w:tcPr>
            <w:tcW w:w="1898" w:type="dxa"/>
            <w:vAlign w:val="center"/>
          </w:tcPr>
          <w:p w14:paraId="38D27AF8" w14:textId="77777777" w:rsidR="00A01C32" w:rsidRPr="005D392B" w:rsidRDefault="00A01C32" w:rsidP="009B6067">
            <w:pPr>
              <w:keepNext/>
              <w:keepLines/>
              <w:jc w:val="center"/>
              <w:rPr>
                <w:rFonts w:ascii="Arial" w:hAnsi="Arial"/>
                <w:sz w:val="18"/>
              </w:rPr>
            </w:pPr>
            <w:r>
              <w:rPr>
                <w:rFonts w:ascii="Arial" w:hAnsi="Arial"/>
                <w:sz w:val="18"/>
              </w:rPr>
              <w:t>66</w:t>
            </w:r>
          </w:p>
        </w:tc>
        <w:tc>
          <w:tcPr>
            <w:tcW w:w="2340" w:type="dxa"/>
          </w:tcPr>
          <w:p w14:paraId="7DC44AD7" w14:textId="77777777" w:rsidR="00A01C32" w:rsidRPr="00386595" w:rsidRDefault="00A01C32" w:rsidP="009B6067">
            <w:pPr>
              <w:pStyle w:val="TAC"/>
              <w:rPr>
                <w:rFonts w:cs="Arial"/>
              </w:rPr>
            </w:pPr>
            <w:r>
              <w:rPr>
                <w:rFonts w:cs="Arial" w:hint="eastAsia"/>
              </w:rPr>
              <w:t>0.</w:t>
            </w:r>
            <w:r>
              <w:rPr>
                <w:rFonts w:cs="Arial"/>
              </w:rPr>
              <w:t>3</w:t>
            </w:r>
          </w:p>
        </w:tc>
      </w:tr>
    </w:tbl>
    <w:p w14:paraId="100940DC" w14:textId="77777777" w:rsidR="00A01C32" w:rsidRPr="005D392B" w:rsidRDefault="00A01C32" w:rsidP="00A01C32"/>
    <w:p w14:paraId="4E0A0313" w14:textId="77777777" w:rsidR="00A01C32" w:rsidRPr="005D392B" w:rsidRDefault="00A01C32" w:rsidP="00A01C32">
      <w:pPr>
        <w:pStyle w:val="TH"/>
      </w:pPr>
      <w:r>
        <w:t>Table 5.19</w:t>
      </w:r>
      <w:r w:rsidRPr="005D392B">
        <w:t>.</w:t>
      </w:r>
      <w:r>
        <w:t>3</w:t>
      </w:r>
      <w:r w:rsidRPr="005D392B">
        <w:t>-2: ΔR</w:t>
      </w:r>
      <w:r w:rsidRPr="005D392B">
        <w:rPr>
          <w:vertAlign w:val="subscript"/>
        </w:rPr>
        <w:t>IB,c</w:t>
      </w:r>
      <w:r w:rsidRPr="005D392B">
        <w:rPr>
          <w:rFonts w:hint="eastAsia"/>
        </w:rPr>
        <w:t xml:space="preserve"> for </w:t>
      </w:r>
      <w:r>
        <w:t>2</w:t>
      </w:r>
      <w:r w:rsidRPr="005D392B">
        <w:rPr>
          <w:rFonts w:hint="eastAsia"/>
        </w:rPr>
        <w:t>DL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6"/>
        <w:gridCol w:w="1898"/>
        <w:gridCol w:w="2340"/>
      </w:tblGrid>
      <w:tr w:rsidR="00A01C32" w:rsidRPr="005D392B" w14:paraId="32703F72" w14:textId="77777777" w:rsidTr="009B6067">
        <w:trPr>
          <w:tblHeader/>
          <w:jc w:val="center"/>
        </w:trPr>
        <w:tc>
          <w:tcPr>
            <w:tcW w:w="1686" w:type="dxa"/>
            <w:vAlign w:val="center"/>
          </w:tcPr>
          <w:p w14:paraId="7124D0DB" w14:textId="77777777" w:rsidR="00A01C32" w:rsidRPr="005D392B" w:rsidRDefault="00A01C32" w:rsidP="009B6067">
            <w:pPr>
              <w:keepNext/>
              <w:keepLines/>
              <w:jc w:val="center"/>
              <w:rPr>
                <w:rFonts w:ascii="Arial" w:hAnsi="Arial"/>
                <w:b/>
                <w:sz w:val="18"/>
              </w:rPr>
            </w:pPr>
            <w:r w:rsidRPr="005D392B">
              <w:rPr>
                <w:rFonts w:ascii="Arial" w:hAnsi="Arial"/>
                <w:b/>
                <w:sz w:val="18"/>
              </w:rPr>
              <w:t>Inter-band CA Configuration</w:t>
            </w:r>
          </w:p>
        </w:tc>
        <w:tc>
          <w:tcPr>
            <w:tcW w:w="1898" w:type="dxa"/>
            <w:vAlign w:val="center"/>
          </w:tcPr>
          <w:p w14:paraId="2C6D6369" w14:textId="77777777" w:rsidR="00A01C32" w:rsidRPr="005D392B" w:rsidRDefault="00A01C32" w:rsidP="009B6067">
            <w:pPr>
              <w:keepNext/>
              <w:keepLines/>
              <w:jc w:val="center"/>
              <w:rPr>
                <w:rFonts w:ascii="Arial" w:hAnsi="Arial"/>
                <w:b/>
                <w:sz w:val="18"/>
              </w:rPr>
            </w:pPr>
            <w:r w:rsidRPr="005D392B">
              <w:rPr>
                <w:rFonts w:ascii="Arial" w:hAnsi="Arial"/>
                <w:b/>
                <w:sz w:val="18"/>
              </w:rPr>
              <w:t>E-UTRA Band</w:t>
            </w:r>
          </w:p>
        </w:tc>
        <w:tc>
          <w:tcPr>
            <w:tcW w:w="2340" w:type="dxa"/>
            <w:vAlign w:val="center"/>
          </w:tcPr>
          <w:p w14:paraId="7B8B84BD" w14:textId="77777777" w:rsidR="00A01C32" w:rsidRPr="005D392B" w:rsidRDefault="00A01C32" w:rsidP="009B6067">
            <w:pPr>
              <w:keepNext/>
              <w:keepLines/>
              <w:jc w:val="center"/>
              <w:rPr>
                <w:rFonts w:ascii="Arial" w:hAnsi="Arial"/>
                <w:b/>
                <w:sz w:val="18"/>
              </w:rPr>
            </w:pPr>
            <w:r w:rsidRPr="005D392B">
              <w:rPr>
                <w:rFonts w:ascii="Arial" w:hAnsi="Arial"/>
                <w:b/>
                <w:sz w:val="18"/>
              </w:rPr>
              <w:t>ΔR</w:t>
            </w:r>
            <w:r w:rsidRPr="005D392B">
              <w:rPr>
                <w:rFonts w:ascii="Arial" w:hAnsi="Arial"/>
                <w:b/>
                <w:sz w:val="18"/>
                <w:vertAlign w:val="subscript"/>
              </w:rPr>
              <w:t>IB</w:t>
            </w:r>
            <w:r w:rsidRPr="005D392B">
              <w:rPr>
                <w:rFonts w:ascii="Arial" w:hAnsi="Arial"/>
                <w:b/>
                <w:sz w:val="18"/>
                <w:vertAlign w:val="subscript"/>
                <w:lang w:eastAsia="zh-CN"/>
              </w:rPr>
              <w:t>,c</w:t>
            </w:r>
            <w:r w:rsidRPr="005D392B">
              <w:rPr>
                <w:rFonts w:ascii="Arial" w:hAnsi="Arial"/>
                <w:b/>
                <w:sz w:val="18"/>
              </w:rPr>
              <w:t xml:space="preserve">  [dB]</w:t>
            </w:r>
          </w:p>
        </w:tc>
      </w:tr>
      <w:tr w:rsidR="00A01C32" w:rsidRPr="005D392B" w14:paraId="6C6DCA97" w14:textId="77777777" w:rsidTr="009B6067">
        <w:trPr>
          <w:jc w:val="center"/>
        </w:trPr>
        <w:tc>
          <w:tcPr>
            <w:tcW w:w="1686" w:type="dxa"/>
            <w:vMerge w:val="restart"/>
            <w:vAlign w:val="center"/>
          </w:tcPr>
          <w:p w14:paraId="173ECAC3" w14:textId="77777777" w:rsidR="00A01C32" w:rsidRPr="005D392B" w:rsidRDefault="00A01C32" w:rsidP="009B6067">
            <w:pPr>
              <w:keepNext/>
              <w:keepLines/>
              <w:jc w:val="center"/>
              <w:rPr>
                <w:rFonts w:ascii="Arial" w:hAnsi="Arial"/>
                <w:sz w:val="18"/>
              </w:rPr>
            </w:pPr>
            <w:r>
              <w:rPr>
                <w:rFonts w:ascii="Arial" w:hAnsi="Arial"/>
                <w:sz w:val="18"/>
                <w:lang w:eastAsia="zh-CN"/>
              </w:rPr>
              <w:t>CA_26-66</w:t>
            </w:r>
          </w:p>
        </w:tc>
        <w:tc>
          <w:tcPr>
            <w:tcW w:w="1898" w:type="dxa"/>
            <w:vAlign w:val="center"/>
          </w:tcPr>
          <w:p w14:paraId="5EF56637" w14:textId="77777777" w:rsidR="00A01C32" w:rsidRPr="005D392B" w:rsidRDefault="00A01C32" w:rsidP="009B6067">
            <w:pPr>
              <w:keepNext/>
              <w:keepLines/>
              <w:jc w:val="center"/>
              <w:rPr>
                <w:rFonts w:ascii="Arial" w:hAnsi="Arial"/>
                <w:sz w:val="18"/>
                <w:lang w:eastAsia="zh-CN"/>
              </w:rPr>
            </w:pPr>
            <w:r>
              <w:rPr>
                <w:rFonts w:ascii="Arial" w:hAnsi="Arial"/>
                <w:sz w:val="18"/>
                <w:lang w:eastAsia="zh-CN"/>
              </w:rPr>
              <w:t>26</w:t>
            </w:r>
          </w:p>
        </w:tc>
        <w:tc>
          <w:tcPr>
            <w:tcW w:w="2340" w:type="dxa"/>
          </w:tcPr>
          <w:p w14:paraId="075F41D9" w14:textId="77777777" w:rsidR="00A01C32" w:rsidRPr="00386595" w:rsidRDefault="00A01C32" w:rsidP="009B6067">
            <w:pPr>
              <w:pStyle w:val="TAC"/>
              <w:rPr>
                <w:rFonts w:cs="Arial"/>
              </w:rPr>
            </w:pPr>
            <w:r>
              <w:rPr>
                <w:rFonts w:cs="Arial" w:hint="eastAsia"/>
              </w:rPr>
              <w:t>0</w:t>
            </w:r>
          </w:p>
        </w:tc>
      </w:tr>
      <w:tr w:rsidR="00A01C32" w:rsidRPr="005D392B" w14:paraId="4AA05951" w14:textId="77777777" w:rsidTr="009B6067">
        <w:trPr>
          <w:trHeight w:val="211"/>
          <w:jc w:val="center"/>
        </w:trPr>
        <w:tc>
          <w:tcPr>
            <w:tcW w:w="1686" w:type="dxa"/>
            <w:vMerge/>
            <w:vAlign w:val="center"/>
          </w:tcPr>
          <w:p w14:paraId="4B01FBDD" w14:textId="77777777" w:rsidR="00A01C32" w:rsidRPr="005D392B" w:rsidRDefault="00A01C32" w:rsidP="009B6067">
            <w:pPr>
              <w:keepNext/>
              <w:keepLines/>
              <w:jc w:val="center"/>
              <w:rPr>
                <w:rFonts w:ascii="Arial" w:hAnsi="Arial"/>
                <w:sz w:val="18"/>
              </w:rPr>
            </w:pPr>
          </w:p>
        </w:tc>
        <w:tc>
          <w:tcPr>
            <w:tcW w:w="1898" w:type="dxa"/>
            <w:vAlign w:val="center"/>
          </w:tcPr>
          <w:p w14:paraId="2628349D" w14:textId="77777777" w:rsidR="00A01C32" w:rsidRPr="005D392B" w:rsidRDefault="00A01C32" w:rsidP="009B6067">
            <w:pPr>
              <w:keepNext/>
              <w:keepLines/>
              <w:jc w:val="center"/>
              <w:rPr>
                <w:rFonts w:ascii="Arial" w:hAnsi="Arial"/>
                <w:sz w:val="18"/>
              </w:rPr>
            </w:pPr>
            <w:r>
              <w:rPr>
                <w:rFonts w:ascii="Arial" w:hAnsi="Arial"/>
                <w:sz w:val="18"/>
              </w:rPr>
              <w:t>66</w:t>
            </w:r>
          </w:p>
        </w:tc>
        <w:tc>
          <w:tcPr>
            <w:tcW w:w="2340" w:type="dxa"/>
          </w:tcPr>
          <w:p w14:paraId="6F773104" w14:textId="77777777" w:rsidR="00A01C32" w:rsidRPr="00386595" w:rsidRDefault="00A01C32" w:rsidP="009B6067">
            <w:pPr>
              <w:pStyle w:val="TAC"/>
              <w:rPr>
                <w:rFonts w:cs="Arial"/>
              </w:rPr>
            </w:pPr>
            <w:r>
              <w:rPr>
                <w:rFonts w:cs="Arial" w:hint="eastAsia"/>
              </w:rPr>
              <w:t>0</w:t>
            </w:r>
          </w:p>
        </w:tc>
      </w:tr>
    </w:tbl>
    <w:p w14:paraId="048F63CD" w14:textId="77777777" w:rsidR="00A01C32" w:rsidRPr="005D392B" w:rsidRDefault="00A01C32" w:rsidP="00A01C32"/>
    <w:p w14:paraId="0BF46E1E" w14:textId="77777777" w:rsidR="00A01C32" w:rsidRDefault="00A01C32" w:rsidP="00A01C32">
      <w:pPr>
        <w:pStyle w:val="Heading3"/>
        <w:rPr>
          <w:lang w:eastAsia="zh-CN"/>
        </w:rPr>
      </w:pPr>
      <w:bookmarkStart w:id="1547" w:name="_Toc42604494"/>
      <w:r>
        <w:rPr>
          <w:rFonts w:hint="eastAsia"/>
          <w:lang w:eastAsia="zh-CN"/>
        </w:rPr>
        <w:t>5</w:t>
      </w:r>
      <w:r>
        <w:t>.</w:t>
      </w:r>
      <w:r>
        <w:rPr>
          <w:lang w:eastAsia="zh-CN"/>
        </w:rPr>
        <w:t>19</w:t>
      </w:r>
      <w:r>
        <w:t>.</w:t>
      </w:r>
      <w:r>
        <w:rPr>
          <w:lang w:eastAsia="zh-CN"/>
        </w:rPr>
        <w:t>4</w:t>
      </w:r>
      <w:r w:rsidRPr="00F00C5E">
        <w:rPr>
          <w:rFonts w:ascii="Calibri" w:hAnsi="Calibri"/>
          <w:sz w:val="22"/>
          <w:szCs w:val="22"/>
          <w:lang w:eastAsia="sv-SE"/>
        </w:rPr>
        <w:tab/>
      </w:r>
      <w:r>
        <w:rPr>
          <w:rFonts w:hint="eastAsia"/>
          <w:lang w:eastAsia="zh-CN"/>
        </w:rPr>
        <w:t xml:space="preserve">REFSENS </w:t>
      </w:r>
      <w:r>
        <w:rPr>
          <w:lang w:eastAsia="zh-CN"/>
        </w:rPr>
        <w:t>requirements</w:t>
      </w:r>
      <w:bookmarkEnd w:id="1547"/>
    </w:p>
    <w:p w14:paraId="3B3122AE" w14:textId="77777777" w:rsidR="00A01C32" w:rsidRDefault="00A01C32" w:rsidP="00A01C32">
      <w:r>
        <w:t>No REFSENS exception is defined for CA_26A-66A. It is noted that there is a harmonic mixing relation as presented above.</w:t>
      </w:r>
    </w:p>
    <w:p w14:paraId="670C4660" w14:textId="77777777" w:rsidR="001B2A63" w:rsidRPr="00616096" w:rsidRDefault="001B2A63" w:rsidP="001B2A63">
      <w:pPr>
        <w:pStyle w:val="Heading2"/>
        <w:rPr>
          <w:rFonts w:ascii="Calibri" w:hAnsi="Calibri"/>
          <w:sz w:val="22"/>
          <w:szCs w:val="22"/>
          <w:lang w:val="en-US" w:eastAsia="zh-CN"/>
        </w:rPr>
      </w:pPr>
      <w:bookmarkStart w:id="1548" w:name="_Toc528139548"/>
      <w:bookmarkStart w:id="1549" w:name="_Toc42604495"/>
      <w:r w:rsidRPr="00616096">
        <w:rPr>
          <w:lang w:val="en-US"/>
        </w:rPr>
        <w:lastRenderedPageBreak/>
        <w:t>5.</w:t>
      </w:r>
      <w:r>
        <w:rPr>
          <w:lang w:val="en-US"/>
        </w:rPr>
        <w:t>20</w:t>
      </w:r>
      <w:r w:rsidRPr="00616096">
        <w:rPr>
          <w:rFonts w:ascii="Calibri" w:hAnsi="Calibri"/>
          <w:sz w:val="22"/>
          <w:szCs w:val="22"/>
          <w:lang w:val="en-US" w:eastAsia="sv-SE"/>
        </w:rPr>
        <w:tab/>
      </w:r>
      <w:r w:rsidRPr="00616096">
        <w:rPr>
          <w:lang w:val="en-US"/>
        </w:rPr>
        <w:t>CA_</w:t>
      </w:r>
      <w:r>
        <w:rPr>
          <w:lang w:val="en-US" w:eastAsia="zh-CN"/>
        </w:rPr>
        <w:t>20</w:t>
      </w:r>
      <w:r w:rsidRPr="00616096">
        <w:rPr>
          <w:lang w:val="en-US"/>
        </w:rPr>
        <w:t>-</w:t>
      </w:r>
      <w:bookmarkEnd w:id="1548"/>
      <w:r>
        <w:rPr>
          <w:lang w:val="en-US"/>
        </w:rPr>
        <w:t>41</w:t>
      </w:r>
      <w:bookmarkEnd w:id="1549"/>
    </w:p>
    <w:p w14:paraId="5CF4B08F" w14:textId="77777777" w:rsidR="001B2A63" w:rsidRDefault="001B2A63" w:rsidP="001B2A63">
      <w:pPr>
        <w:pStyle w:val="Heading3"/>
        <w:rPr>
          <w:rFonts w:eastAsia="MS Mincho"/>
          <w:lang w:val="en-US"/>
        </w:rPr>
      </w:pPr>
      <w:bookmarkStart w:id="1550" w:name="_Toc528139549"/>
      <w:bookmarkStart w:id="1551" w:name="_Toc42604496"/>
      <w:r>
        <w:rPr>
          <w:rFonts w:eastAsia="MS Mincho"/>
          <w:lang w:val="en-US"/>
        </w:rPr>
        <w:t>5.20.1</w:t>
      </w:r>
      <w:r>
        <w:rPr>
          <w:rFonts w:eastAsia="MS Mincho"/>
          <w:lang w:val="en-US"/>
        </w:rPr>
        <w:tab/>
        <w:t>Channel bandwidths per operating band for CA</w:t>
      </w:r>
      <w:bookmarkEnd w:id="1550"/>
      <w:bookmarkEnd w:id="1551"/>
    </w:p>
    <w:p w14:paraId="32263611" w14:textId="77777777" w:rsidR="001B2A63" w:rsidRPr="008B3FEA" w:rsidRDefault="001B2A63" w:rsidP="001B2A63">
      <w:pPr>
        <w:pStyle w:val="TH"/>
        <w:rPr>
          <w:lang w:val="en-US"/>
        </w:rPr>
      </w:pPr>
      <w:r w:rsidRPr="008B3FEA">
        <w:rPr>
          <w:lang w:val="en-US"/>
        </w:rPr>
        <w:t xml:space="preserve">Table </w:t>
      </w:r>
      <w:r w:rsidRPr="008B3FEA">
        <w:rPr>
          <w:lang w:val="en-US" w:eastAsia="zh-CN"/>
        </w:rPr>
        <w:t>5.</w:t>
      </w:r>
      <w:r>
        <w:rPr>
          <w:lang w:val="en-US" w:eastAsia="zh-CN"/>
        </w:rPr>
        <w:t>20</w:t>
      </w:r>
      <w:r w:rsidRPr="008B3FEA">
        <w:rPr>
          <w:lang w:val="en-US" w:eastAsia="zh-CN"/>
        </w:rPr>
        <w:t>.1</w:t>
      </w:r>
      <w:r w:rsidRPr="008B3FEA">
        <w:rPr>
          <w:lang w:val="en-US"/>
        </w:rPr>
        <w:t>-1: Inter-band CA operating bands</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1B2A63" w:rsidRPr="00E26D10" w14:paraId="6C5EC3F1" w14:textId="77777777" w:rsidTr="00F6558E">
        <w:trPr>
          <w:jc w:val="center"/>
        </w:trPr>
        <w:tc>
          <w:tcPr>
            <w:tcW w:w="1190" w:type="dxa"/>
            <w:vMerge w:val="restart"/>
            <w:tcBorders>
              <w:top w:val="single" w:sz="4" w:space="0" w:color="auto"/>
              <w:left w:val="single" w:sz="4" w:space="0" w:color="auto"/>
              <w:right w:val="single" w:sz="4" w:space="0" w:color="auto"/>
            </w:tcBorders>
            <w:vAlign w:val="center"/>
          </w:tcPr>
          <w:p w14:paraId="7EF4F507" w14:textId="77777777" w:rsidR="001B2A63" w:rsidRPr="006B33C4" w:rsidRDefault="001B2A63" w:rsidP="00F6558E">
            <w:pPr>
              <w:pStyle w:val="TAH"/>
              <w:rPr>
                <w:rFonts w:cs="Arial"/>
              </w:rPr>
            </w:pPr>
            <w:r w:rsidRPr="006B33C4">
              <w:rPr>
                <w:rFonts w:cs="Arial"/>
              </w:rPr>
              <w:t>E</w:t>
            </w:r>
            <w:r w:rsidRPr="006B33C4">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1668F8FE" w14:textId="77777777" w:rsidR="001B2A63" w:rsidRPr="000867A6" w:rsidRDefault="001B2A63" w:rsidP="00F6558E">
            <w:pPr>
              <w:pStyle w:val="TAH"/>
              <w:rPr>
                <w:rFonts w:cs="Arial"/>
              </w:rPr>
            </w:pPr>
            <w:r w:rsidRPr="000867A6">
              <w:rPr>
                <w:rFonts w:cs="Arial"/>
              </w:rPr>
              <w:t>Uplink (UL) operating band</w:t>
            </w:r>
            <w:r w:rsidRPr="000867A6">
              <w:rPr>
                <w:rFonts w:cs="Arial"/>
              </w:rPr>
              <w:br/>
              <w:t>BS receive</w:t>
            </w:r>
            <w:r w:rsidRPr="000867A6">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5424EE08" w14:textId="77777777" w:rsidR="001B2A63" w:rsidRPr="00950EF5" w:rsidRDefault="001B2A63" w:rsidP="00F6558E">
            <w:pPr>
              <w:pStyle w:val="TAH"/>
              <w:rPr>
                <w:rFonts w:cs="Arial"/>
              </w:rPr>
            </w:pPr>
            <w:r w:rsidRPr="00950EF5">
              <w:rPr>
                <w:rFonts w:cs="Arial"/>
              </w:rPr>
              <w:t>Downlink (DL) operating band</w:t>
            </w:r>
            <w:r w:rsidRPr="00950EF5">
              <w:rPr>
                <w:rFonts w:cs="Arial"/>
              </w:rPr>
              <w:br/>
              <w:t xml:space="preserve">BS transmit </w:t>
            </w:r>
            <w:r w:rsidRPr="00950EF5">
              <w:rPr>
                <w:rFonts w:cs="Arial"/>
              </w:rPr>
              <w:br/>
              <w:t>UE receive</w:t>
            </w:r>
          </w:p>
        </w:tc>
        <w:tc>
          <w:tcPr>
            <w:tcW w:w="1010" w:type="dxa"/>
            <w:vMerge w:val="restart"/>
            <w:tcBorders>
              <w:top w:val="single" w:sz="4" w:space="0" w:color="auto"/>
              <w:left w:val="single" w:sz="4" w:space="0" w:color="auto"/>
              <w:right w:val="single" w:sz="4" w:space="0" w:color="auto"/>
            </w:tcBorders>
          </w:tcPr>
          <w:p w14:paraId="27CC86DE" w14:textId="77777777" w:rsidR="001B2A63" w:rsidRPr="00783239" w:rsidRDefault="001B2A63" w:rsidP="00F6558E">
            <w:pPr>
              <w:pStyle w:val="TAH"/>
              <w:rPr>
                <w:rFonts w:cs="Arial"/>
              </w:rPr>
            </w:pPr>
            <w:r w:rsidRPr="00783239">
              <w:rPr>
                <w:rFonts w:cs="Arial"/>
              </w:rPr>
              <w:t>Duplex Mode</w:t>
            </w:r>
          </w:p>
        </w:tc>
      </w:tr>
      <w:tr w:rsidR="001B2A63" w:rsidRPr="00E26D10" w14:paraId="4BB74578" w14:textId="77777777" w:rsidTr="00F6558E">
        <w:trPr>
          <w:jc w:val="center"/>
        </w:trPr>
        <w:tc>
          <w:tcPr>
            <w:tcW w:w="1190" w:type="dxa"/>
            <w:vMerge/>
            <w:tcBorders>
              <w:left w:val="single" w:sz="4" w:space="0" w:color="auto"/>
              <w:bottom w:val="single" w:sz="4" w:space="0" w:color="auto"/>
              <w:right w:val="single" w:sz="4" w:space="0" w:color="auto"/>
            </w:tcBorders>
            <w:vAlign w:val="center"/>
          </w:tcPr>
          <w:p w14:paraId="0A8FF7D4" w14:textId="77777777" w:rsidR="001B2A63" w:rsidRPr="00E26D10" w:rsidRDefault="001B2A63" w:rsidP="00F6558E">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0233C7B" w14:textId="77777777" w:rsidR="001B2A63" w:rsidRPr="00E26D10" w:rsidRDefault="001B2A63" w:rsidP="00F6558E">
            <w:pPr>
              <w:pStyle w:val="TAH"/>
              <w:rPr>
                <w:rFonts w:cs="Arial"/>
              </w:rPr>
            </w:pPr>
            <w:r w:rsidRPr="00E26D10">
              <w:rPr>
                <w:rFonts w:cs="Arial"/>
              </w:rPr>
              <w:t>F</w:t>
            </w:r>
            <w:r w:rsidRPr="00E26D10">
              <w:rPr>
                <w:rFonts w:cs="Arial"/>
                <w:vertAlign w:val="subscript"/>
              </w:rPr>
              <w:t>UL_low</w:t>
            </w:r>
            <w:r w:rsidRPr="00E26D10">
              <w:rPr>
                <w:rFonts w:cs="Arial"/>
              </w:rPr>
              <w:t xml:space="preserve">   –  F</w:t>
            </w:r>
            <w:r w:rsidRPr="00E26D10">
              <w:rPr>
                <w:rFonts w:cs="Arial"/>
                <w:vertAlign w:val="subscript"/>
              </w:rPr>
              <w:t>UL_high</w:t>
            </w:r>
          </w:p>
        </w:tc>
        <w:tc>
          <w:tcPr>
            <w:tcW w:w="3077" w:type="dxa"/>
            <w:gridSpan w:val="3"/>
            <w:tcBorders>
              <w:top w:val="single" w:sz="4" w:space="0" w:color="auto"/>
              <w:bottom w:val="single" w:sz="4" w:space="0" w:color="auto"/>
              <w:right w:val="single" w:sz="4" w:space="0" w:color="auto"/>
            </w:tcBorders>
            <w:vAlign w:val="center"/>
          </w:tcPr>
          <w:p w14:paraId="72D42AEC" w14:textId="77777777" w:rsidR="001B2A63" w:rsidRPr="00E26D10" w:rsidRDefault="001B2A63" w:rsidP="00F6558E">
            <w:pPr>
              <w:pStyle w:val="TAH"/>
              <w:rPr>
                <w:rFonts w:cs="Arial"/>
              </w:rPr>
            </w:pPr>
            <w:r w:rsidRPr="00E26D10">
              <w:rPr>
                <w:rFonts w:cs="Arial"/>
              </w:rPr>
              <w:t>F</w:t>
            </w:r>
            <w:r w:rsidRPr="00E26D10">
              <w:rPr>
                <w:rFonts w:cs="Arial"/>
                <w:vertAlign w:val="subscript"/>
              </w:rPr>
              <w:t>DL_low</w:t>
            </w:r>
            <w:r w:rsidRPr="00E26D10">
              <w:rPr>
                <w:rFonts w:cs="Arial"/>
              </w:rPr>
              <w:t xml:space="preserve">  –  F</w:t>
            </w:r>
            <w:r w:rsidRPr="00E26D10">
              <w:rPr>
                <w:rFonts w:cs="Arial"/>
                <w:vertAlign w:val="subscript"/>
              </w:rPr>
              <w:t>DL_high</w:t>
            </w:r>
          </w:p>
        </w:tc>
        <w:tc>
          <w:tcPr>
            <w:tcW w:w="1010" w:type="dxa"/>
            <w:vMerge/>
            <w:tcBorders>
              <w:left w:val="single" w:sz="4" w:space="0" w:color="auto"/>
              <w:bottom w:val="single" w:sz="4" w:space="0" w:color="auto"/>
              <w:right w:val="single" w:sz="4" w:space="0" w:color="auto"/>
            </w:tcBorders>
          </w:tcPr>
          <w:p w14:paraId="507FA3AF" w14:textId="77777777" w:rsidR="001B2A63" w:rsidRPr="00E26D10" w:rsidRDefault="001B2A63" w:rsidP="00F6558E">
            <w:pPr>
              <w:pStyle w:val="TAC"/>
              <w:rPr>
                <w:rFonts w:cs="Arial"/>
              </w:rPr>
            </w:pPr>
          </w:p>
        </w:tc>
      </w:tr>
      <w:tr w:rsidR="001B2A63" w:rsidRPr="00E26D10" w14:paraId="621D0AA0" w14:textId="77777777" w:rsidTr="00F6558E">
        <w:trPr>
          <w:jc w:val="center"/>
        </w:trPr>
        <w:tc>
          <w:tcPr>
            <w:tcW w:w="1190" w:type="dxa"/>
            <w:tcBorders>
              <w:top w:val="single" w:sz="4" w:space="0" w:color="auto"/>
              <w:left w:val="single" w:sz="4" w:space="0" w:color="auto"/>
              <w:bottom w:val="single" w:sz="4" w:space="0" w:color="auto"/>
              <w:right w:val="single" w:sz="4" w:space="0" w:color="auto"/>
            </w:tcBorders>
          </w:tcPr>
          <w:p w14:paraId="50F0DEB7" w14:textId="77777777" w:rsidR="001B2A63" w:rsidRPr="00E26D10" w:rsidRDefault="001B2A63" w:rsidP="00F6558E">
            <w:pPr>
              <w:pStyle w:val="TAC"/>
              <w:rPr>
                <w:rFonts w:cs="Arial"/>
              </w:rPr>
            </w:pPr>
            <w:r>
              <w:rPr>
                <w:rFonts w:cs="Arial"/>
              </w:rPr>
              <w:t>20</w:t>
            </w:r>
          </w:p>
        </w:tc>
        <w:tc>
          <w:tcPr>
            <w:tcW w:w="1368" w:type="dxa"/>
            <w:tcBorders>
              <w:top w:val="single" w:sz="4" w:space="0" w:color="auto"/>
              <w:left w:val="single" w:sz="4" w:space="0" w:color="auto"/>
              <w:bottom w:val="single" w:sz="4" w:space="0" w:color="auto"/>
            </w:tcBorders>
          </w:tcPr>
          <w:p w14:paraId="439CEF51" w14:textId="77777777" w:rsidR="001B2A63" w:rsidRPr="00E26D10" w:rsidRDefault="001B2A63" w:rsidP="00F6558E">
            <w:pPr>
              <w:pStyle w:val="TAR"/>
              <w:rPr>
                <w:rFonts w:cs="Arial"/>
              </w:rPr>
            </w:pPr>
            <w:r>
              <w:t>832</w:t>
            </w:r>
            <w:r w:rsidRPr="00E26D10">
              <w:t xml:space="preserve"> MHz</w:t>
            </w:r>
          </w:p>
        </w:tc>
        <w:tc>
          <w:tcPr>
            <w:tcW w:w="576" w:type="dxa"/>
            <w:tcBorders>
              <w:top w:val="single" w:sz="4" w:space="0" w:color="auto"/>
              <w:bottom w:val="single" w:sz="4" w:space="0" w:color="auto"/>
            </w:tcBorders>
          </w:tcPr>
          <w:p w14:paraId="7695D249" w14:textId="77777777" w:rsidR="001B2A63" w:rsidRPr="00E26D10" w:rsidRDefault="001B2A63" w:rsidP="00F6558E">
            <w:pPr>
              <w:pStyle w:val="TAC"/>
              <w:rPr>
                <w:rFonts w:cs="Arial"/>
              </w:rPr>
            </w:pPr>
            <w:r w:rsidRPr="00E26D10">
              <w:t>–</w:t>
            </w:r>
          </w:p>
        </w:tc>
        <w:tc>
          <w:tcPr>
            <w:tcW w:w="1310" w:type="dxa"/>
            <w:tcBorders>
              <w:top w:val="single" w:sz="4" w:space="0" w:color="auto"/>
              <w:bottom w:val="single" w:sz="4" w:space="0" w:color="auto"/>
              <w:right w:val="single" w:sz="4" w:space="0" w:color="auto"/>
            </w:tcBorders>
          </w:tcPr>
          <w:p w14:paraId="6CB12EE1" w14:textId="77777777" w:rsidR="001B2A63" w:rsidRPr="00E26D10" w:rsidRDefault="001B2A63" w:rsidP="00F6558E">
            <w:pPr>
              <w:pStyle w:val="TAL"/>
              <w:rPr>
                <w:rFonts w:cs="Arial"/>
              </w:rPr>
            </w:pPr>
            <w:r>
              <w:t>862</w:t>
            </w:r>
            <w:r w:rsidRPr="00E26D10">
              <w:t xml:space="preserve"> MHz</w:t>
            </w:r>
          </w:p>
        </w:tc>
        <w:tc>
          <w:tcPr>
            <w:tcW w:w="1385" w:type="dxa"/>
            <w:tcBorders>
              <w:top w:val="single" w:sz="4" w:space="0" w:color="auto"/>
              <w:bottom w:val="single" w:sz="4" w:space="0" w:color="auto"/>
            </w:tcBorders>
          </w:tcPr>
          <w:p w14:paraId="64607163" w14:textId="77777777" w:rsidR="001B2A63" w:rsidRPr="00E26D10" w:rsidRDefault="001B2A63" w:rsidP="00F6558E">
            <w:pPr>
              <w:pStyle w:val="TAR"/>
              <w:rPr>
                <w:rFonts w:cs="Arial"/>
              </w:rPr>
            </w:pPr>
            <w:r>
              <w:t>791</w:t>
            </w:r>
            <w:r w:rsidRPr="00E26D10">
              <w:t xml:space="preserve"> MHz</w:t>
            </w:r>
          </w:p>
        </w:tc>
        <w:tc>
          <w:tcPr>
            <w:tcW w:w="353" w:type="dxa"/>
            <w:tcBorders>
              <w:top w:val="single" w:sz="4" w:space="0" w:color="auto"/>
              <w:bottom w:val="single" w:sz="4" w:space="0" w:color="auto"/>
            </w:tcBorders>
          </w:tcPr>
          <w:p w14:paraId="62EAC259" w14:textId="77777777" w:rsidR="001B2A63" w:rsidRPr="00E26D10" w:rsidRDefault="001B2A63" w:rsidP="00F6558E">
            <w:pPr>
              <w:pStyle w:val="TAC"/>
              <w:rPr>
                <w:rFonts w:cs="Arial"/>
              </w:rPr>
            </w:pPr>
            <w:r w:rsidRPr="00E26D10">
              <w:t>–</w:t>
            </w:r>
          </w:p>
        </w:tc>
        <w:tc>
          <w:tcPr>
            <w:tcW w:w="1339" w:type="dxa"/>
            <w:tcBorders>
              <w:top w:val="single" w:sz="4" w:space="0" w:color="auto"/>
              <w:bottom w:val="single" w:sz="4" w:space="0" w:color="auto"/>
              <w:right w:val="single" w:sz="4" w:space="0" w:color="auto"/>
            </w:tcBorders>
          </w:tcPr>
          <w:p w14:paraId="632EB2F0" w14:textId="77777777" w:rsidR="001B2A63" w:rsidRPr="00E26D10" w:rsidRDefault="001B2A63" w:rsidP="00F6558E">
            <w:pPr>
              <w:pStyle w:val="TAL"/>
              <w:rPr>
                <w:rFonts w:cs="Arial"/>
              </w:rPr>
            </w:pPr>
            <w:r>
              <w:t>821</w:t>
            </w:r>
            <w:r w:rsidRPr="00E26D10">
              <w:t xml:space="preserve"> MHz</w:t>
            </w:r>
          </w:p>
        </w:tc>
        <w:tc>
          <w:tcPr>
            <w:tcW w:w="1010" w:type="dxa"/>
            <w:tcBorders>
              <w:top w:val="single" w:sz="4" w:space="0" w:color="auto"/>
              <w:left w:val="single" w:sz="4" w:space="0" w:color="auto"/>
              <w:bottom w:val="single" w:sz="4" w:space="0" w:color="auto"/>
              <w:right w:val="single" w:sz="4" w:space="0" w:color="auto"/>
            </w:tcBorders>
          </w:tcPr>
          <w:p w14:paraId="11937C87" w14:textId="77777777" w:rsidR="001B2A63" w:rsidRPr="00E26D10" w:rsidRDefault="001B2A63" w:rsidP="00F6558E">
            <w:pPr>
              <w:pStyle w:val="TAC"/>
              <w:rPr>
                <w:rFonts w:cs="Arial"/>
              </w:rPr>
            </w:pPr>
            <w:r w:rsidRPr="00E26D10">
              <w:rPr>
                <w:rFonts w:cs="Arial"/>
              </w:rPr>
              <w:t>FDD</w:t>
            </w:r>
          </w:p>
        </w:tc>
      </w:tr>
      <w:tr w:rsidR="001B2A63" w:rsidRPr="00E26D10" w14:paraId="305FAA1C" w14:textId="77777777" w:rsidTr="00F6558E">
        <w:trPr>
          <w:jc w:val="center"/>
        </w:trPr>
        <w:tc>
          <w:tcPr>
            <w:tcW w:w="1190" w:type="dxa"/>
            <w:tcBorders>
              <w:top w:val="single" w:sz="4" w:space="0" w:color="auto"/>
              <w:left w:val="single" w:sz="4" w:space="0" w:color="auto"/>
              <w:bottom w:val="single" w:sz="4" w:space="0" w:color="auto"/>
              <w:right w:val="single" w:sz="4" w:space="0" w:color="auto"/>
            </w:tcBorders>
          </w:tcPr>
          <w:p w14:paraId="0F2D9630" w14:textId="77777777" w:rsidR="001B2A63" w:rsidRPr="00E26D10" w:rsidRDefault="001B2A63" w:rsidP="00F6558E">
            <w:pPr>
              <w:pStyle w:val="TAC"/>
              <w:rPr>
                <w:rFonts w:cs="Arial"/>
              </w:rPr>
            </w:pPr>
            <w:r>
              <w:rPr>
                <w:rFonts w:cs="Arial"/>
              </w:rPr>
              <w:t>41</w:t>
            </w:r>
          </w:p>
        </w:tc>
        <w:tc>
          <w:tcPr>
            <w:tcW w:w="1368" w:type="dxa"/>
            <w:tcBorders>
              <w:top w:val="single" w:sz="4" w:space="0" w:color="auto"/>
              <w:left w:val="single" w:sz="4" w:space="0" w:color="auto"/>
              <w:bottom w:val="single" w:sz="4" w:space="0" w:color="auto"/>
            </w:tcBorders>
          </w:tcPr>
          <w:p w14:paraId="62E75ECA" w14:textId="77777777" w:rsidR="001B2A63" w:rsidRPr="00E26D10" w:rsidRDefault="001B2A63" w:rsidP="00F6558E">
            <w:pPr>
              <w:pStyle w:val="TAR"/>
              <w:rPr>
                <w:rFonts w:cs="Arial"/>
                <w:lang w:eastAsia="zh-CN"/>
              </w:rPr>
            </w:pPr>
            <w:r>
              <w:rPr>
                <w:rFonts w:cs="Arial"/>
                <w:lang w:eastAsia="zh-CN"/>
              </w:rPr>
              <w:t>2496</w:t>
            </w:r>
            <w:r w:rsidRPr="00E26D10">
              <w:rPr>
                <w:rFonts w:cs="Arial"/>
                <w:lang w:eastAsia="zh-CN"/>
              </w:rPr>
              <w:t xml:space="preserve"> MHz</w:t>
            </w:r>
          </w:p>
        </w:tc>
        <w:tc>
          <w:tcPr>
            <w:tcW w:w="576" w:type="dxa"/>
            <w:tcBorders>
              <w:top w:val="single" w:sz="4" w:space="0" w:color="auto"/>
              <w:bottom w:val="single" w:sz="4" w:space="0" w:color="auto"/>
            </w:tcBorders>
          </w:tcPr>
          <w:p w14:paraId="612C63CA" w14:textId="77777777" w:rsidR="001B2A63" w:rsidRPr="00E26D10" w:rsidRDefault="001B2A63" w:rsidP="00F6558E">
            <w:pPr>
              <w:pStyle w:val="TAC"/>
              <w:rPr>
                <w:rFonts w:cs="Arial"/>
              </w:rPr>
            </w:pPr>
            <w:r w:rsidRPr="00E26D10">
              <w:rPr>
                <w:rFonts w:cs="Arial"/>
              </w:rPr>
              <w:t>–</w:t>
            </w:r>
          </w:p>
        </w:tc>
        <w:tc>
          <w:tcPr>
            <w:tcW w:w="1310" w:type="dxa"/>
            <w:tcBorders>
              <w:top w:val="single" w:sz="4" w:space="0" w:color="auto"/>
              <w:bottom w:val="single" w:sz="4" w:space="0" w:color="auto"/>
              <w:right w:val="single" w:sz="4" w:space="0" w:color="auto"/>
            </w:tcBorders>
          </w:tcPr>
          <w:p w14:paraId="7EFD389C" w14:textId="77777777" w:rsidR="001B2A63" w:rsidRPr="00E26D10" w:rsidRDefault="001B2A63" w:rsidP="00F6558E">
            <w:pPr>
              <w:pStyle w:val="TAL"/>
              <w:rPr>
                <w:rFonts w:cs="Arial"/>
                <w:lang w:eastAsia="zh-CN"/>
              </w:rPr>
            </w:pPr>
            <w:r>
              <w:rPr>
                <w:rFonts w:cs="Arial"/>
                <w:lang w:eastAsia="zh-CN"/>
              </w:rPr>
              <w:t>2690</w:t>
            </w:r>
            <w:r w:rsidRPr="00E26D10">
              <w:rPr>
                <w:rFonts w:cs="Arial"/>
                <w:lang w:eastAsia="zh-CN"/>
              </w:rPr>
              <w:t xml:space="preserve"> MHz</w:t>
            </w:r>
          </w:p>
        </w:tc>
        <w:tc>
          <w:tcPr>
            <w:tcW w:w="1385" w:type="dxa"/>
            <w:tcBorders>
              <w:top w:val="single" w:sz="4" w:space="0" w:color="auto"/>
              <w:bottom w:val="single" w:sz="4" w:space="0" w:color="auto"/>
            </w:tcBorders>
          </w:tcPr>
          <w:p w14:paraId="5371BF04" w14:textId="77777777" w:rsidR="001B2A63" w:rsidRPr="00E26D10" w:rsidRDefault="001B2A63" w:rsidP="00F6558E">
            <w:pPr>
              <w:pStyle w:val="TAR"/>
              <w:rPr>
                <w:rFonts w:cs="Arial"/>
                <w:lang w:eastAsia="zh-CN"/>
              </w:rPr>
            </w:pPr>
            <w:r>
              <w:rPr>
                <w:rFonts w:cs="Arial"/>
                <w:lang w:eastAsia="zh-CN"/>
              </w:rPr>
              <w:t>2496</w:t>
            </w:r>
            <w:r w:rsidRPr="00E26D10">
              <w:rPr>
                <w:rFonts w:cs="Arial"/>
                <w:lang w:eastAsia="zh-CN"/>
              </w:rPr>
              <w:t xml:space="preserve"> MHz</w:t>
            </w:r>
          </w:p>
        </w:tc>
        <w:tc>
          <w:tcPr>
            <w:tcW w:w="353" w:type="dxa"/>
            <w:tcBorders>
              <w:top w:val="single" w:sz="4" w:space="0" w:color="auto"/>
              <w:bottom w:val="single" w:sz="4" w:space="0" w:color="auto"/>
            </w:tcBorders>
          </w:tcPr>
          <w:p w14:paraId="4DB9F084" w14:textId="77777777" w:rsidR="001B2A63" w:rsidRPr="00E26D10" w:rsidRDefault="001B2A63" w:rsidP="00F6558E">
            <w:pPr>
              <w:pStyle w:val="TAC"/>
              <w:rPr>
                <w:rFonts w:cs="Arial"/>
              </w:rPr>
            </w:pPr>
            <w:r w:rsidRPr="00E26D10">
              <w:rPr>
                <w:rFonts w:cs="Arial"/>
              </w:rPr>
              <w:t>–</w:t>
            </w:r>
          </w:p>
        </w:tc>
        <w:tc>
          <w:tcPr>
            <w:tcW w:w="1339" w:type="dxa"/>
            <w:tcBorders>
              <w:top w:val="single" w:sz="4" w:space="0" w:color="auto"/>
              <w:bottom w:val="single" w:sz="4" w:space="0" w:color="auto"/>
              <w:right w:val="single" w:sz="4" w:space="0" w:color="auto"/>
            </w:tcBorders>
          </w:tcPr>
          <w:p w14:paraId="714CDFA7" w14:textId="77777777" w:rsidR="001B2A63" w:rsidRPr="00E26D10" w:rsidRDefault="001B2A63" w:rsidP="00F6558E">
            <w:pPr>
              <w:pStyle w:val="TAL"/>
              <w:rPr>
                <w:rFonts w:cs="Arial"/>
                <w:lang w:eastAsia="zh-CN"/>
              </w:rPr>
            </w:pPr>
            <w:r>
              <w:rPr>
                <w:rFonts w:cs="Arial"/>
                <w:lang w:eastAsia="zh-CN"/>
              </w:rPr>
              <w:t>2690</w:t>
            </w:r>
            <w:r w:rsidRPr="00E26D10">
              <w:rPr>
                <w:rFonts w:cs="Arial"/>
                <w:lang w:eastAsia="zh-CN"/>
              </w:rPr>
              <w:t xml:space="preserve"> MHz</w:t>
            </w:r>
          </w:p>
        </w:tc>
        <w:tc>
          <w:tcPr>
            <w:tcW w:w="1010" w:type="dxa"/>
            <w:tcBorders>
              <w:top w:val="single" w:sz="4" w:space="0" w:color="auto"/>
              <w:left w:val="single" w:sz="4" w:space="0" w:color="auto"/>
              <w:bottom w:val="single" w:sz="4" w:space="0" w:color="auto"/>
              <w:right w:val="single" w:sz="4" w:space="0" w:color="auto"/>
            </w:tcBorders>
          </w:tcPr>
          <w:p w14:paraId="2D2CF27E" w14:textId="77777777" w:rsidR="001B2A63" w:rsidRPr="00E26D10" w:rsidRDefault="001B2A63" w:rsidP="00F6558E">
            <w:pPr>
              <w:pStyle w:val="TAC"/>
              <w:rPr>
                <w:rFonts w:cs="Arial"/>
              </w:rPr>
            </w:pPr>
            <w:r w:rsidRPr="00E26D10">
              <w:rPr>
                <w:rFonts w:cs="Arial"/>
                <w:lang w:eastAsia="ja-JP"/>
              </w:rPr>
              <w:t>TDD</w:t>
            </w:r>
          </w:p>
        </w:tc>
      </w:tr>
    </w:tbl>
    <w:p w14:paraId="610DC1F2" w14:textId="77777777" w:rsidR="001B2A63" w:rsidRDefault="001B2A63" w:rsidP="001B2A63">
      <w:pPr>
        <w:pStyle w:val="TH"/>
        <w:rPr>
          <w:lang w:val="en-US" w:eastAsia="zh-CN"/>
        </w:rPr>
      </w:pPr>
    </w:p>
    <w:p w14:paraId="67D64F95" w14:textId="77777777" w:rsidR="001B2A63" w:rsidRPr="00E26D10" w:rsidRDefault="001B2A63" w:rsidP="001B2A63">
      <w:pPr>
        <w:pStyle w:val="TH"/>
        <w:rPr>
          <w:lang w:val="en-US" w:eastAsia="zh-CN"/>
        </w:rPr>
      </w:pPr>
      <w:r w:rsidRPr="00E26D10">
        <w:rPr>
          <w:lang w:val="en-US" w:eastAsia="zh-CN"/>
        </w:rPr>
        <w:t>Table 5.</w:t>
      </w:r>
      <w:r>
        <w:rPr>
          <w:lang w:val="en-US" w:eastAsia="zh-CN"/>
        </w:rPr>
        <w:t>20</w:t>
      </w:r>
      <w:r w:rsidRPr="00E26D10">
        <w:rPr>
          <w:lang w:val="en-US" w:eastAsia="zh-CN"/>
        </w:rPr>
        <w:t>.1-2: E-UTRA CA configurations and bandwidth combination sets defined for inter-band CA</w:t>
      </w:r>
    </w:p>
    <w:tbl>
      <w:tblPr>
        <w:tblW w:w="96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1B2A63" w:rsidRPr="00E26D10" w14:paraId="61DF2903" w14:textId="77777777" w:rsidTr="00F6558E">
        <w:trPr>
          <w:trHeight w:val="109"/>
          <w:jc w:val="center"/>
        </w:trPr>
        <w:tc>
          <w:tcPr>
            <w:tcW w:w="9620" w:type="dxa"/>
            <w:gridSpan w:val="11"/>
            <w:shd w:val="clear" w:color="auto" w:fill="auto"/>
            <w:hideMark/>
          </w:tcPr>
          <w:p w14:paraId="23B7EBD6" w14:textId="77777777" w:rsidR="001B2A63" w:rsidRPr="00E26D10" w:rsidRDefault="001B2A63" w:rsidP="00F6558E">
            <w:pPr>
              <w:pStyle w:val="TAH"/>
              <w:rPr>
                <w:sz w:val="20"/>
              </w:rPr>
            </w:pPr>
            <w:r w:rsidRPr="00E26D10">
              <w:t>E-UTRA CA configuration / Bandwidth combination set</w:t>
            </w:r>
          </w:p>
        </w:tc>
      </w:tr>
      <w:tr w:rsidR="001B2A63" w:rsidRPr="00E26D10" w14:paraId="08CA5F55" w14:textId="77777777" w:rsidTr="00F6558E">
        <w:trPr>
          <w:trHeight w:val="441"/>
          <w:jc w:val="center"/>
        </w:trPr>
        <w:tc>
          <w:tcPr>
            <w:tcW w:w="1396" w:type="dxa"/>
            <w:shd w:val="clear" w:color="auto" w:fill="auto"/>
            <w:hideMark/>
          </w:tcPr>
          <w:p w14:paraId="493541BD" w14:textId="77777777" w:rsidR="001B2A63" w:rsidRPr="00E26D10" w:rsidRDefault="001B2A63" w:rsidP="00F6558E">
            <w:pPr>
              <w:pStyle w:val="TAH"/>
            </w:pPr>
            <w:r w:rsidRPr="00E26D10">
              <w:t>E-UTRA CA Configuration</w:t>
            </w:r>
          </w:p>
        </w:tc>
        <w:tc>
          <w:tcPr>
            <w:tcW w:w="1467" w:type="dxa"/>
            <w:shd w:val="clear" w:color="auto" w:fill="auto"/>
            <w:hideMark/>
          </w:tcPr>
          <w:p w14:paraId="1B27CDD9" w14:textId="77777777" w:rsidR="001B2A63" w:rsidRPr="00E26D10" w:rsidRDefault="001B2A63" w:rsidP="00F6558E">
            <w:pPr>
              <w:pStyle w:val="TAH"/>
            </w:pPr>
            <w:r w:rsidRPr="00E26D10">
              <w:rPr>
                <w:lang w:eastAsia="ja-JP"/>
              </w:rPr>
              <w:t xml:space="preserve">Uplink CA configurations </w:t>
            </w:r>
          </w:p>
        </w:tc>
        <w:tc>
          <w:tcPr>
            <w:tcW w:w="767" w:type="dxa"/>
            <w:shd w:val="clear" w:color="auto" w:fill="auto"/>
            <w:hideMark/>
          </w:tcPr>
          <w:p w14:paraId="6110BDAB" w14:textId="77777777" w:rsidR="001B2A63" w:rsidRPr="00E26D10" w:rsidRDefault="001B2A63" w:rsidP="00F6558E">
            <w:pPr>
              <w:pStyle w:val="TAH"/>
            </w:pPr>
            <w:r w:rsidRPr="00E26D10">
              <w:t>E-UTRA Bands</w:t>
            </w:r>
          </w:p>
        </w:tc>
        <w:tc>
          <w:tcPr>
            <w:tcW w:w="586" w:type="dxa"/>
            <w:shd w:val="clear" w:color="auto" w:fill="auto"/>
            <w:hideMark/>
          </w:tcPr>
          <w:p w14:paraId="5A494008" w14:textId="77777777" w:rsidR="001B2A63" w:rsidRPr="00E26D10" w:rsidRDefault="001B2A63" w:rsidP="00F6558E">
            <w:pPr>
              <w:pStyle w:val="TAH"/>
            </w:pPr>
            <w:r w:rsidRPr="00E26D10">
              <w:t>1.4</w:t>
            </w:r>
            <w:r w:rsidRPr="00E26D10">
              <w:br/>
              <w:t>MHz</w:t>
            </w:r>
          </w:p>
        </w:tc>
        <w:tc>
          <w:tcPr>
            <w:tcW w:w="586" w:type="dxa"/>
            <w:shd w:val="clear" w:color="auto" w:fill="auto"/>
            <w:hideMark/>
          </w:tcPr>
          <w:p w14:paraId="472A56DC" w14:textId="77777777" w:rsidR="001B2A63" w:rsidRPr="00E26D10" w:rsidRDefault="001B2A63" w:rsidP="00F6558E">
            <w:pPr>
              <w:pStyle w:val="TAH"/>
            </w:pPr>
            <w:r w:rsidRPr="00E26D10">
              <w:t>3</w:t>
            </w:r>
            <w:r w:rsidRPr="00E26D10">
              <w:br/>
              <w:t>MHz</w:t>
            </w:r>
          </w:p>
        </w:tc>
        <w:tc>
          <w:tcPr>
            <w:tcW w:w="586" w:type="dxa"/>
            <w:shd w:val="clear" w:color="auto" w:fill="auto"/>
            <w:hideMark/>
          </w:tcPr>
          <w:p w14:paraId="3E531B9A" w14:textId="77777777" w:rsidR="001B2A63" w:rsidRPr="00E26D10" w:rsidRDefault="001B2A63" w:rsidP="00F6558E">
            <w:pPr>
              <w:pStyle w:val="TAH"/>
            </w:pPr>
            <w:r w:rsidRPr="00E26D10">
              <w:t>5</w:t>
            </w:r>
            <w:r w:rsidRPr="00E26D10">
              <w:br/>
              <w:t>MHz</w:t>
            </w:r>
          </w:p>
        </w:tc>
        <w:tc>
          <w:tcPr>
            <w:tcW w:w="586" w:type="dxa"/>
            <w:shd w:val="clear" w:color="auto" w:fill="auto"/>
            <w:hideMark/>
          </w:tcPr>
          <w:p w14:paraId="1556A915" w14:textId="77777777" w:rsidR="001B2A63" w:rsidRPr="00E26D10" w:rsidRDefault="001B2A63" w:rsidP="00F6558E">
            <w:pPr>
              <w:pStyle w:val="TAH"/>
            </w:pPr>
            <w:r w:rsidRPr="00E26D10">
              <w:t>10</w:t>
            </w:r>
            <w:r w:rsidRPr="00E26D10">
              <w:br/>
              <w:t>MHz</w:t>
            </w:r>
          </w:p>
        </w:tc>
        <w:tc>
          <w:tcPr>
            <w:tcW w:w="586" w:type="dxa"/>
            <w:shd w:val="clear" w:color="auto" w:fill="auto"/>
            <w:hideMark/>
          </w:tcPr>
          <w:p w14:paraId="38A13EB4" w14:textId="77777777" w:rsidR="001B2A63" w:rsidRPr="00E26D10" w:rsidRDefault="001B2A63" w:rsidP="00F6558E">
            <w:pPr>
              <w:pStyle w:val="TAH"/>
            </w:pPr>
            <w:r w:rsidRPr="00E26D10">
              <w:t>15</w:t>
            </w:r>
            <w:r w:rsidRPr="00E26D10">
              <w:br/>
              <w:t>MHz</w:t>
            </w:r>
          </w:p>
        </w:tc>
        <w:tc>
          <w:tcPr>
            <w:tcW w:w="586" w:type="dxa"/>
            <w:shd w:val="clear" w:color="auto" w:fill="auto"/>
            <w:hideMark/>
          </w:tcPr>
          <w:p w14:paraId="1CEF6273" w14:textId="77777777" w:rsidR="001B2A63" w:rsidRPr="00E26D10" w:rsidRDefault="001B2A63" w:rsidP="00F6558E">
            <w:pPr>
              <w:pStyle w:val="TAH"/>
            </w:pPr>
            <w:r w:rsidRPr="00E26D10">
              <w:t>20</w:t>
            </w:r>
            <w:r w:rsidRPr="00E26D10">
              <w:br/>
              <w:t>MHz</w:t>
            </w:r>
          </w:p>
        </w:tc>
        <w:tc>
          <w:tcPr>
            <w:tcW w:w="1187" w:type="dxa"/>
            <w:shd w:val="clear" w:color="auto" w:fill="auto"/>
            <w:hideMark/>
          </w:tcPr>
          <w:p w14:paraId="26A08E33" w14:textId="77777777" w:rsidR="001B2A63" w:rsidRPr="00E26D10" w:rsidRDefault="001B2A63" w:rsidP="00F6558E">
            <w:pPr>
              <w:pStyle w:val="TAH"/>
            </w:pPr>
            <w:r w:rsidRPr="00E26D10">
              <w:t>Maximum aggregated bandwidth</w:t>
            </w:r>
          </w:p>
          <w:p w14:paraId="787C0BBF" w14:textId="77777777" w:rsidR="001B2A63" w:rsidRPr="00E26D10" w:rsidRDefault="001B2A63" w:rsidP="00F6558E">
            <w:pPr>
              <w:pStyle w:val="TAH"/>
            </w:pPr>
            <w:r w:rsidRPr="00E26D10">
              <w:t>[MHz]</w:t>
            </w:r>
          </w:p>
        </w:tc>
        <w:tc>
          <w:tcPr>
            <w:tcW w:w="1287" w:type="dxa"/>
            <w:shd w:val="clear" w:color="auto" w:fill="auto"/>
            <w:hideMark/>
          </w:tcPr>
          <w:p w14:paraId="49DB9AB1" w14:textId="77777777" w:rsidR="001B2A63" w:rsidRPr="00E26D10" w:rsidRDefault="001B2A63" w:rsidP="00F6558E">
            <w:pPr>
              <w:pStyle w:val="TAH"/>
            </w:pPr>
            <w:r w:rsidRPr="00E26D10">
              <w:t>Bandwidth combination set</w:t>
            </w:r>
          </w:p>
        </w:tc>
      </w:tr>
      <w:tr w:rsidR="001B2A63" w:rsidRPr="00E26D10" w14:paraId="4876EC5B" w14:textId="77777777" w:rsidTr="00F6558E">
        <w:trPr>
          <w:trHeight w:val="103"/>
          <w:jc w:val="center"/>
        </w:trPr>
        <w:tc>
          <w:tcPr>
            <w:tcW w:w="1396" w:type="dxa"/>
            <w:vMerge w:val="restart"/>
            <w:shd w:val="clear" w:color="auto" w:fill="auto"/>
            <w:vAlign w:val="center"/>
          </w:tcPr>
          <w:p w14:paraId="56B7E9FD" w14:textId="77777777" w:rsidR="001B2A63" w:rsidRPr="00E26D10" w:rsidRDefault="001B2A63" w:rsidP="00F6558E">
            <w:pPr>
              <w:pStyle w:val="TAH"/>
              <w:rPr>
                <w:rFonts w:cs="Arial"/>
                <w:szCs w:val="18"/>
              </w:rPr>
            </w:pPr>
            <w:r w:rsidRPr="00E26D10">
              <w:rPr>
                <w:rFonts w:cs="Arial"/>
                <w:b w:val="0"/>
                <w:szCs w:val="18"/>
              </w:rPr>
              <w:t>CA_</w:t>
            </w:r>
            <w:r>
              <w:rPr>
                <w:rFonts w:cs="Arial"/>
                <w:b w:val="0"/>
                <w:szCs w:val="18"/>
              </w:rPr>
              <w:t>20</w:t>
            </w:r>
            <w:r w:rsidRPr="00E26D10">
              <w:rPr>
                <w:rFonts w:cs="Arial"/>
                <w:b w:val="0"/>
                <w:szCs w:val="18"/>
                <w:lang w:val="en-US"/>
              </w:rPr>
              <w:t>A-</w:t>
            </w:r>
            <w:r>
              <w:rPr>
                <w:rFonts w:cs="Arial"/>
                <w:b w:val="0"/>
                <w:szCs w:val="18"/>
                <w:lang w:val="en-US"/>
              </w:rPr>
              <w:t>41</w:t>
            </w:r>
            <w:r w:rsidRPr="00E26D10">
              <w:rPr>
                <w:rFonts w:cs="Arial"/>
                <w:b w:val="0"/>
                <w:szCs w:val="18"/>
                <w:lang w:val="en-US"/>
              </w:rPr>
              <w:t>A</w:t>
            </w:r>
          </w:p>
        </w:tc>
        <w:tc>
          <w:tcPr>
            <w:tcW w:w="1467" w:type="dxa"/>
            <w:vMerge w:val="restart"/>
            <w:shd w:val="clear" w:color="auto" w:fill="auto"/>
            <w:vAlign w:val="center"/>
          </w:tcPr>
          <w:p w14:paraId="68986BE5" w14:textId="77777777" w:rsidR="001B2A63" w:rsidRPr="00E26D10" w:rsidRDefault="001B2A63" w:rsidP="00F6558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3A7019FE" w14:textId="77777777" w:rsidR="001B2A63" w:rsidRPr="00116C26" w:rsidRDefault="001B2A63" w:rsidP="00F6558E">
            <w:pPr>
              <w:pStyle w:val="TAH"/>
              <w:rPr>
                <w:rFonts w:cs="Arial"/>
                <w:b w:val="0"/>
                <w:szCs w:val="18"/>
                <w:lang w:val="en-US"/>
              </w:rPr>
            </w:pPr>
            <w:r w:rsidRPr="00116C26">
              <w:rPr>
                <w:b w:val="0"/>
              </w:rPr>
              <w:t>20</w:t>
            </w:r>
          </w:p>
        </w:tc>
        <w:tc>
          <w:tcPr>
            <w:tcW w:w="586" w:type="dxa"/>
            <w:shd w:val="clear" w:color="auto" w:fill="auto"/>
            <w:vAlign w:val="center"/>
          </w:tcPr>
          <w:p w14:paraId="79A1EB07" w14:textId="77777777" w:rsidR="001B2A63" w:rsidRPr="00116C26" w:rsidRDefault="001B2A63" w:rsidP="00F6558E">
            <w:pPr>
              <w:pStyle w:val="TAH"/>
              <w:rPr>
                <w:rFonts w:cs="Arial"/>
                <w:b w:val="0"/>
                <w:szCs w:val="18"/>
              </w:rPr>
            </w:pPr>
          </w:p>
        </w:tc>
        <w:tc>
          <w:tcPr>
            <w:tcW w:w="586" w:type="dxa"/>
            <w:shd w:val="clear" w:color="auto" w:fill="auto"/>
            <w:vAlign w:val="center"/>
          </w:tcPr>
          <w:p w14:paraId="53C26FDE" w14:textId="77777777" w:rsidR="001B2A63" w:rsidRPr="00116C26" w:rsidRDefault="001B2A63" w:rsidP="00F6558E">
            <w:pPr>
              <w:pStyle w:val="TAH"/>
              <w:rPr>
                <w:rFonts w:cs="Arial"/>
                <w:b w:val="0"/>
                <w:szCs w:val="18"/>
              </w:rPr>
            </w:pPr>
          </w:p>
        </w:tc>
        <w:tc>
          <w:tcPr>
            <w:tcW w:w="586" w:type="dxa"/>
            <w:shd w:val="clear" w:color="auto" w:fill="auto"/>
            <w:vAlign w:val="center"/>
          </w:tcPr>
          <w:p w14:paraId="654A6918" w14:textId="77777777" w:rsidR="001B2A63" w:rsidRPr="00116C26" w:rsidRDefault="001B2A63" w:rsidP="00F6558E">
            <w:pPr>
              <w:pStyle w:val="TAH"/>
              <w:rPr>
                <w:rFonts w:cs="Arial"/>
                <w:b w:val="0"/>
                <w:szCs w:val="18"/>
              </w:rPr>
            </w:pPr>
            <w:r w:rsidRPr="00116C26">
              <w:rPr>
                <w:rFonts w:cs="Arial"/>
                <w:b w:val="0"/>
                <w:szCs w:val="18"/>
              </w:rPr>
              <w:t>Yes</w:t>
            </w:r>
          </w:p>
        </w:tc>
        <w:tc>
          <w:tcPr>
            <w:tcW w:w="586" w:type="dxa"/>
            <w:shd w:val="clear" w:color="auto" w:fill="auto"/>
            <w:vAlign w:val="center"/>
          </w:tcPr>
          <w:p w14:paraId="72AEA890" w14:textId="77777777" w:rsidR="001B2A63" w:rsidRPr="00116C26" w:rsidRDefault="001B2A63" w:rsidP="00F6558E">
            <w:pPr>
              <w:pStyle w:val="TAH"/>
              <w:rPr>
                <w:rFonts w:cs="Arial"/>
                <w:b w:val="0"/>
                <w:szCs w:val="18"/>
              </w:rPr>
            </w:pPr>
            <w:r w:rsidRPr="00116C26">
              <w:rPr>
                <w:rFonts w:cs="Arial"/>
                <w:b w:val="0"/>
                <w:szCs w:val="18"/>
              </w:rPr>
              <w:t>Yes</w:t>
            </w:r>
          </w:p>
        </w:tc>
        <w:tc>
          <w:tcPr>
            <w:tcW w:w="586" w:type="dxa"/>
            <w:shd w:val="clear" w:color="auto" w:fill="auto"/>
            <w:vAlign w:val="center"/>
          </w:tcPr>
          <w:p w14:paraId="31859D44" w14:textId="77777777" w:rsidR="001B2A63" w:rsidRPr="00116C26" w:rsidRDefault="001B2A63" w:rsidP="00F6558E">
            <w:pPr>
              <w:pStyle w:val="TAH"/>
              <w:rPr>
                <w:rFonts w:cs="Arial"/>
                <w:b w:val="0"/>
                <w:szCs w:val="18"/>
              </w:rPr>
            </w:pPr>
            <w:r w:rsidRPr="00116C26">
              <w:rPr>
                <w:rFonts w:cs="Arial"/>
                <w:b w:val="0"/>
                <w:szCs w:val="18"/>
              </w:rPr>
              <w:t>Yes</w:t>
            </w:r>
          </w:p>
        </w:tc>
        <w:tc>
          <w:tcPr>
            <w:tcW w:w="586" w:type="dxa"/>
            <w:shd w:val="clear" w:color="auto" w:fill="auto"/>
            <w:vAlign w:val="center"/>
          </w:tcPr>
          <w:p w14:paraId="6DEF0467" w14:textId="77777777" w:rsidR="001B2A63" w:rsidRPr="00116C26" w:rsidRDefault="001B2A63" w:rsidP="00F6558E">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0588E74C" w14:textId="77777777" w:rsidR="001B2A63" w:rsidRPr="00E26D10" w:rsidRDefault="001B2A63" w:rsidP="00F6558E">
            <w:pPr>
              <w:pStyle w:val="TAH"/>
              <w:rPr>
                <w:b w:val="0"/>
                <w:lang w:val="en-US"/>
              </w:rPr>
            </w:pPr>
            <w:r w:rsidRPr="00E26D10">
              <w:rPr>
                <w:b w:val="0"/>
                <w:lang w:val="en-US"/>
              </w:rPr>
              <w:t>40</w:t>
            </w:r>
          </w:p>
        </w:tc>
        <w:tc>
          <w:tcPr>
            <w:tcW w:w="1287" w:type="dxa"/>
            <w:vMerge w:val="restart"/>
            <w:shd w:val="clear" w:color="auto" w:fill="auto"/>
            <w:vAlign w:val="center"/>
          </w:tcPr>
          <w:p w14:paraId="701DF618" w14:textId="77777777" w:rsidR="001B2A63" w:rsidRPr="00E26D10" w:rsidRDefault="001B2A63" w:rsidP="00F6558E">
            <w:pPr>
              <w:pStyle w:val="TAH"/>
              <w:rPr>
                <w:b w:val="0"/>
                <w:lang w:val="en-US"/>
              </w:rPr>
            </w:pPr>
            <w:r w:rsidRPr="00E26D10">
              <w:rPr>
                <w:b w:val="0"/>
                <w:lang w:val="en-US"/>
              </w:rPr>
              <w:t>0</w:t>
            </w:r>
          </w:p>
        </w:tc>
      </w:tr>
      <w:tr w:rsidR="001B2A63" w:rsidRPr="00E26D10" w14:paraId="263F97CF" w14:textId="77777777" w:rsidTr="00F6558E">
        <w:trPr>
          <w:trHeight w:val="103"/>
          <w:jc w:val="center"/>
        </w:trPr>
        <w:tc>
          <w:tcPr>
            <w:tcW w:w="1396" w:type="dxa"/>
            <w:vMerge/>
            <w:shd w:val="clear" w:color="auto" w:fill="auto"/>
            <w:vAlign w:val="center"/>
          </w:tcPr>
          <w:p w14:paraId="15563FCB" w14:textId="77777777" w:rsidR="001B2A63" w:rsidRPr="00E26D10" w:rsidRDefault="001B2A63" w:rsidP="00F6558E">
            <w:pPr>
              <w:pStyle w:val="TAH"/>
              <w:rPr>
                <w:rFonts w:cs="Arial"/>
                <w:b w:val="0"/>
                <w:szCs w:val="18"/>
              </w:rPr>
            </w:pPr>
          </w:p>
        </w:tc>
        <w:tc>
          <w:tcPr>
            <w:tcW w:w="1467" w:type="dxa"/>
            <w:vMerge/>
            <w:shd w:val="clear" w:color="auto" w:fill="auto"/>
            <w:vAlign w:val="center"/>
          </w:tcPr>
          <w:p w14:paraId="28DA1555" w14:textId="77777777" w:rsidR="001B2A63" w:rsidRPr="00E26D10" w:rsidRDefault="001B2A63" w:rsidP="00F6558E">
            <w:pPr>
              <w:pStyle w:val="TAH"/>
              <w:rPr>
                <w:rFonts w:cs="Arial"/>
                <w:szCs w:val="18"/>
                <w:lang w:val="en-US" w:eastAsia="ja-JP"/>
              </w:rPr>
            </w:pPr>
          </w:p>
        </w:tc>
        <w:tc>
          <w:tcPr>
            <w:tcW w:w="767" w:type="dxa"/>
            <w:shd w:val="clear" w:color="auto" w:fill="auto"/>
            <w:vAlign w:val="center"/>
          </w:tcPr>
          <w:p w14:paraId="51711566" w14:textId="77777777" w:rsidR="001B2A63" w:rsidRPr="00116C26" w:rsidRDefault="001B2A63" w:rsidP="00F6558E">
            <w:pPr>
              <w:pStyle w:val="TAH"/>
              <w:rPr>
                <w:rFonts w:cs="Arial"/>
                <w:b w:val="0"/>
                <w:szCs w:val="18"/>
                <w:lang w:val="en-US"/>
              </w:rPr>
            </w:pPr>
            <w:r w:rsidRPr="00116C26">
              <w:rPr>
                <w:b w:val="0"/>
              </w:rPr>
              <w:t>41</w:t>
            </w:r>
          </w:p>
        </w:tc>
        <w:tc>
          <w:tcPr>
            <w:tcW w:w="586" w:type="dxa"/>
            <w:shd w:val="clear" w:color="auto" w:fill="auto"/>
            <w:vAlign w:val="center"/>
          </w:tcPr>
          <w:p w14:paraId="7A4EDABE" w14:textId="77777777" w:rsidR="001B2A63" w:rsidRPr="00116C26" w:rsidRDefault="001B2A63" w:rsidP="00F6558E">
            <w:pPr>
              <w:pStyle w:val="TAH"/>
              <w:rPr>
                <w:rFonts w:cs="Arial"/>
                <w:b w:val="0"/>
                <w:szCs w:val="18"/>
              </w:rPr>
            </w:pPr>
          </w:p>
        </w:tc>
        <w:tc>
          <w:tcPr>
            <w:tcW w:w="586" w:type="dxa"/>
            <w:shd w:val="clear" w:color="auto" w:fill="auto"/>
            <w:vAlign w:val="center"/>
          </w:tcPr>
          <w:p w14:paraId="3E2AB26B" w14:textId="77777777" w:rsidR="001B2A63" w:rsidRPr="00116C26" w:rsidRDefault="001B2A63" w:rsidP="00F6558E">
            <w:pPr>
              <w:pStyle w:val="TAH"/>
              <w:rPr>
                <w:rFonts w:cs="Arial"/>
                <w:b w:val="0"/>
                <w:szCs w:val="18"/>
              </w:rPr>
            </w:pPr>
          </w:p>
        </w:tc>
        <w:tc>
          <w:tcPr>
            <w:tcW w:w="586" w:type="dxa"/>
            <w:shd w:val="clear" w:color="auto" w:fill="auto"/>
            <w:vAlign w:val="center"/>
          </w:tcPr>
          <w:p w14:paraId="070B9568" w14:textId="77777777" w:rsidR="001B2A63" w:rsidRPr="00116C26" w:rsidRDefault="001B2A63" w:rsidP="00F6558E">
            <w:pPr>
              <w:pStyle w:val="TAH"/>
              <w:rPr>
                <w:rFonts w:cs="Arial"/>
                <w:b w:val="0"/>
                <w:szCs w:val="18"/>
              </w:rPr>
            </w:pPr>
            <w:r w:rsidRPr="00116C26">
              <w:rPr>
                <w:rFonts w:cs="Arial"/>
                <w:b w:val="0"/>
                <w:szCs w:val="18"/>
              </w:rPr>
              <w:t>Yes</w:t>
            </w:r>
          </w:p>
        </w:tc>
        <w:tc>
          <w:tcPr>
            <w:tcW w:w="586" w:type="dxa"/>
            <w:shd w:val="clear" w:color="auto" w:fill="auto"/>
            <w:vAlign w:val="center"/>
          </w:tcPr>
          <w:p w14:paraId="626F64C9" w14:textId="77777777" w:rsidR="001B2A63" w:rsidRPr="00116C26" w:rsidRDefault="001B2A63" w:rsidP="00F6558E">
            <w:pPr>
              <w:pStyle w:val="TAH"/>
              <w:rPr>
                <w:rFonts w:cs="Arial"/>
                <w:b w:val="0"/>
                <w:szCs w:val="18"/>
              </w:rPr>
            </w:pPr>
            <w:r w:rsidRPr="00116C26">
              <w:rPr>
                <w:rFonts w:cs="Arial"/>
                <w:b w:val="0"/>
                <w:szCs w:val="18"/>
              </w:rPr>
              <w:t>Yes</w:t>
            </w:r>
          </w:p>
        </w:tc>
        <w:tc>
          <w:tcPr>
            <w:tcW w:w="586" w:type="dxa"/>
            <w:shd w:val="clear" w:color="auto" w:fill="auto"/>
            <w:vAlign w:val="center"/>
          </w:tcPr>
          <w:p w14:paraId="667A6116" w14:textId="77777777" w:rsidR="001B2A63" w:rsidRPr="00116C26" w:rsidRDefault="001B2A63" w:rsidP="00F6558E">
            <w:pPr>
              <w:pStyle w:val="TAH"/>
              <w:rPr>
                <w:rFonts w:cs="Arial"/>
                <w:b w:val="0"/>
                <w:szCs w:val="18"/>
              </w:rPr>
            </w:pPr>
            <w:r w:rsidRPr="00116C26">
              <w:rPr>
                <w:rFonts w:cs="Arial"/>
                <w:b w:val="0"/>
                <w:szCs w:val="18"/>
              </w:rPr>
              <w:t>Yes</w:t>
            </w:r>
          </w:p>
        </w:tc>
        <w:tc>
          <w:tcPr>
            <w:tcW w:w="586" w:type="dxa"/>
            <w:shd w:val="clear" w:color="auto" w:fill="auto"/>
            <w:vAlign w:val="center"/>
          </w:tcPr>
          <w:p w14:paraId="7FEB82AC" w14:textId="77777777" w:rsidR="001B2A63" w:rsidRPr="00116C26" w:rsidRDefault="001B2A63" w:rsidP="00F6558E">
            <w:pPr>
              <w:pStyle w:val="TAH"/>
              <w:rPr>
                <w:rFonts w:cs="Arial"/>
                <w:b w:val="0"/>
                <w:szCs w:val="18"/>
              </w:rPr>
            </w:pPr>
            <w:r w:rsidRPr="00116C26">
              <w:rPr>
                <w:rFonts w:cs="Arial"/>
                <w:b w:val="0"/>
                <w:szCs w:val="18"/>
              </w:rPr>
              <w:t>Yes</w:t>
            </w:r>
          </w:p>
        </w:tc>
        <w:tc>
          <w:tcPr>
            <w:tcW w:w="1187" w:type="dxa"/>
            <w:vMerge/>
            <w:shd w:val="clear" w:color="auto" w:fill="auto"/>
            <w:vAlign w:val="center"/>
          </w:tcPr>
          <w:p w14:paraId="09010017" w14:textId="77777777" w:rsidR="001B2A63" w:rsidRPr="00E26D10" w:rsidRDefault="001B2A63" w:rsidP="00F6558E">
            <w:pPr>
              <w:pStyle w:val="TAH"/>
              <w:rPr>
                <w:b w:val="0"/>
                <w:lang w:val="en-US"/>
              </w:rPr>
            </w:pPr>
          </w:p>
        </w:tc>
        <w:tc>
          <w:tcPr>
            <w:tcW w:w="1287" w:type="dxa"/>
            <w:vMerge/>
            <w:shd w:val="clear" w:color="auto" w:fill="auto"/>
            <w:vAlign w:val="center"/>
          </w:tcPr>
          <w:p w14:paraId="066D32B9" w14:textId="77777777" w:rsidR="001B2A63" w:rsidRPr="00E26D10" w:rsidRDefault="001B2A63" w:rsidP="00F6558E">
            <w:pPr>
              <w:pStyle w:val="TAH"/>
              <w:rPr>
                <w:b w:val="0"/>
                <w:lang w:val="en-US"/>
              </w:rPr>
            </w:pPr>
          </w:p>
        </w:tc>
      </w:tr>
      <w:tr w:rsidR="001B2A63" w:rsidRPr="00E26D10" w14:paraId="7EA2EB7A" w14:textId="77777777" w:rsidTr="00F6558E">
        <w:trPr>
          <w:trHeight w:val="103"/>
          <w:jc w:val="center"/>
        </w:trPr>
        <w:tc>
          <w:tcPr>
            <w:tcW w:w="1396" w:type="dxa"/>
            <w:vMerge w:val="restart"/>
            <w:shd w:val="clear" w:color="auto" w:fill="auto"/>
            <w:vAlign w:val="center"/>
          </w:tcPr>
          <w:p w14:paraId="70AFA74E" w14:textId="77777777" w:rsidR="001B2A63" w:rsidRPr="00E26D10" w:rsidRDefault="001B2A63" w:rsidP="00F6558E">
            <w:pPr>
              <w:pStyle w:val="TAH"/>
              <w:rPr>
                <w:rFonts w:cs="Arial"/>
                <w:b w:val="0"/>
                <w:szCs w:val="18"/>
              </w:rPr>
            </w:pPr>
            <w:r w:rsidRPr="00E26D10">
              <w:rPr>
                <w:rFonts w:cs="Arial"/>
                <w:b w:val="0"/>
                <w:szCs w:val="18"/>
              </w:rPr>
              <w:t>CA_</w:t>
            </w:r>
            <w:r>
              <w:rPr>
                <w:rFonts w:cs="Arial"/>
                <w:b w:val="0"/>
                <w:szCs w:val="18"/>
              </w:rPr>
              <w:t>20</w:t>
            </w:r>
            <w:r w:rsidRPr="00E26D10">
              <w:rPr>
                <w:rFonts w:cs="Arial"/>
                <w:b w:val="0"/>
                <w:szCs w:val="18"/>
                <w:lang w:val="en-US"/>
              </w:rPr>
              <w:t>A-</w:t>
            </w:r>
            <w:r>
              <w:rPr>
                <w:rFonts w:cs="Arial"/>
                <w:b w:val="0"/>
                <w:szCs w:val="18"/>
                <w:lang w:val="en-US"/>
              </w:rPr>
              <w:t>41</w:t>
            </w:r>
            <w:r w:rsidRPr="00E26D10">
              <w:rPr>
                <w:rFonts w:cs="Arial"/>
                <w:b w:val="0"/>
                <w:szCs w:val="18"/>
                <w:lang w:val="en-US"/>
              </w:rPr>
              <w:t>C</w:t>
            </w:r>
          </w:p>
        </w:tc>
        <w:tc>
          <w:tcPr>
            <w:tcW w:w="1467" w:type="dxa"/>
            <w:vMerge w:val="restart"/>
            <w:shd w:val="clear" w:color="auto" w:fill="auto"/>
            <w:vAlign w:val="center"/>
          </w:tcPr>
          <w:p w14:paraId="1DB243A3" w14:textId="77777777" w:rsidR="001B2A63" w:rsidRPr="00E26D10" w:rsidRDefault="001B2A63" w:rsidP="00F6558E">
            <w:pPr>
              <w:pStyle w:val="TAH"/>
              <w:rPr>
                <w:rFonts w:cs="Arial"/>
                <w:szCs w:val="18"/>
                <w:lang w:val="en-US" w:eastAsia="ja-JP"/>
              </w:rPr>
            </w:pPr>
            <w:r w:rsidRPr="00E26D10">
              <w:rPr>
                <w:rFonts w:cs="Arial"/>
                <w:szCs w:val="18"/>
                <w:lang w:val="en-US" w:eastAsia="ja-JP"/>
              </w:rPr>
              <w:t>-</w:t>
            </w:r>
          </w:p>
        </w:tc>
        <w:tc>
          <w:tcPr>
            <w:tcW w:w="767" w:type="dxa"/>
            <w:shd w:val="clear" w:color="auto" w:fill="auto"/>
            <w:vAlign w:val="center"/>
          </w:tcPr>
          <w:p w14:paraId="5AD9980F" w14:textId="77777777" w:rsidR="001B2A63" w:rsidRPr="00116C26" w:rsidRDefault="001B2A63" w:rsidP="00F6558E">
            <w:pPr>
              <w:pStyle w:val="TAH"/>
              <w:rPr>
                <w:rFonts w:cs="Arial"/>
                <w:b w:val="0"/>
                <w:szCs w:val="18"/>
                <w:lang w:val="en-US"/>
              </w:rPr>
            </w:pPr>
            <w:r w:rsidRPr="00116C26">
              <w:rPr>
                <w:b w:val="0"/>
              </w:rPr>
              <w:t>20</w:t>
            </w:r>
          </w:p>
        </w:tc>
        <w:tc>
          <w:tcPr>
            <w:tcW w:w="586" w:type="dxa"/>
            <w:shd w:val="clear" w:color="auto" w:fill="auto"/>
            <w:vAlign w:val="center"/>
          </w:tcPr>
          <w:p w14:paraId="68AB5B1A" w14:textId="77777777" w:rsidR="001B2A63" w:rsidRPr="00116C26" w:rsidRDefault="001B2A63" w:rsidP="00F6558E">
            <w:pPr>
              <w:pStyle w:val="TAH"/>
              <w:rPr>
                <w:rFonts w:cs="Arial"/>
                <w:b w:val="0"/>
                <w:szCs w:val="18"/>
              </w:rPr>
            </w:pPr>
          </w:p>
        </w:tc>
        <w:tc>
          <w:tcPr>
            <w:tcW w:w="586" w:type="dxa"/>
            <w:shd w:val="clear" w:color="auto" w:fill="auto"/>
            <w:vAlign w:val="center"/>
          </w:tcPr>
          <w:p w14:paraId="10D2E49E" w14:textId="77777777" w:rsidR="001B2A63" w:rsidRPr="00116C26" w:rsidRDefault="001B2A63" w:rsidP="00F6558E">
            <w:pPr>
              <w:pStyle w:val="TAH"/>
              <w:rPr>
                <w:rFonts w:cs="Arial"/>
                <w:b w:val="0"/>
                <w:szCs w:val="18"/>
              </w:rPr>
            </w:pPr>
          </w:p>
        </w:tc>
        <w:tc>
          <w:tcPr>
            <w:tcW w:w="586" w:type="dxa"/>
            <w:shd w:val="clear" w:color="auto" w:fill="auto"/>
            <w:vAlign w:val="center"/>
          </w:tcPr>
          <w:p w14:paraId="059931A8" w14:textId="77777777" w:rsidR="001B2A63" w:rsidRPr="00116C26" w:rsidRDefault="001B2A63" w:rsidP="00F6558E">
            <w:pPr>
              <w:pStyle w:val="TAH"/>
              <w:rPr>
                <w:rFonts w:cs="Arial"/>
                <w:b w:val="0"/>
                <w:szCs w:val="18"/>
              </w:rPr>
            </w:pPr>
            <w:r w:rsidRPr="00116C26">
              <w:rPr>
                <w:rFonts w:cs="Arial"/>
                <w:b w:val="0"/>
                <w:szCs w:val="18"/>
              </w:rPr>
              <w:t>Yes</w:t>
            </w:r>
          </w:p>
        </w:tc>
        <w:tc>
          <w:tcPr>
            <w:tcW w:w="586" w:type="dxa"/>
            <w:shd w:val="clear" w:color="auto" w:fill="auto"/>
            <w:vAlign w:val="center"/>
          </w:tcPr>
          <w:p w14:paraId="6112AC9B" w14:textId="77777777" w:rsidR="001B2A63" w:rsidRPr="00116C26" w:rsidRDefault="001B2A63" w:rsidP="00F6558E">
            <w:pPr>
              <w:pStyle w:val="TAH"/>
              <w:rPr>
                <w:rFonts w:cs="Arial"/>
                <w:b w:val="0"/>
                <w:szCs w:val="18"/>
              </w:rPr>
            </w:pPr>
            <w:r w:rsidRPr="00116C26">
              <w:rPr>
                <w:rFonts w:cs="Arial"/>
                <w:b w:val="0"/>
                <w:szCs w:val="18"/>
              </w:rPr>
              <w:t>Yes</w:t>
            </w:r>
          </w:p>
        </w:tc>
        <w:tc>
          <w:tcPr>
            <w:tcW w:w="586" w:type="dxa"/>
            <w:shd w:val="clear" w:color="auto" w:fill="auto"/>
            <w:vAlign w:val="center"/>
          </w:tcPr>
          <w:p w14:paraId="2474A774" w14:textId="77777777" w:rsidR="001B2A63" w:rsidRPr="00116C26" w:rsidRDefault="001B2A63" w:rsidP="00F6558E">
            <w:pPr>
              <w:pStyle w:val="TAH"/>
              <w:rPr>
                <w:rFonts w:cs="Arial"/>
                <w:b w:val="0"/>
                <w:szCs w:val="18"/>
              </w:rPr>
            </w:pPr>
            <w:r w:rsidRPr="00116C26">
              <w:rPr>
                <w:rFonts w:cs="Arial"/>
                <w:b w:val="0"/>
                <w:szCs w:val="18"/>
              </w:rPr>
              <w:t>Yes</w:t>
            </w:r>
          </w:p>
        </w:tc>
        <w:tc>
          <w:tcPr>
            <w:tcW w:w="586" w:type="dxa"/>
            <w:shd w:val="clear" w:color="auto" w:fill="auto"/>
            <w:vAlign w:val="center"/>
          </w:tcPr>
          <w:p w14:paraId="2A48CB42" w14:textId="77777777" w:rsidR="001B2A63" w:rsidRPr="00116C26" w:rsidRDefault="001B2A63" w:rsidP="00F6558E">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45AA6CB5" w14:textId="77777777" w:rsidR="001B2A63" w:rsidRPr="00E26D10" w:rsidRDefault="001B2A63" w:rsidP="00F6558E">
            <w:pPr>
              <w:pStyle w:val="TAH"/>
              <w:rPr>
                <w:b w:val="0"/>
                <w:lang w:val="en-US"/>
              </w:rPr>
            </w:pPr>
            <w:r w:rsidRPr="00E26D10">
              <w:rPr>
                <w:b w:val="0"/>
                <w:lang w:val="en-US"/>
              </w:rPr>
              <w:t>60</w:t>
            </w:r>
          </w:p>
        </w:tc>
        <w:tc>
          <w:tcPr>
            <w:tcW w:w="1287" w:type="dxa"/>
            <w:vMerge w:val="restart"/>
            <w:shd w:val="clear" w:color="auto" w:fill="auto"/>
            <w:vAlign w:val="center"/>
          </w:tcPr>
          <w:p w14:paraId="36192B67" w14:textId="77777777" w:rsidR="001B2A63" w:rsidRPr="00E26D10" w:rsidRDefault="001B2A63" w:rsidP="00F6558E">
            <w:pPr>
              <w:pStyle w:val="TAH"/>
              <w:rPr>
                <w:b w:val="0"/>
                <w:lang w:val="en-US"/>
              </w:rPr>
            </w:pPr>
            <w:r w:rsidRPr="00E26D10">
              <w:rPr>
                <w:b w:val="0"/>
                <w:lang w:val="en-US"/>
              </w:rPr>
              <w:t>0</w:t>
            </w:r>
          </w:p>
        </w:tc>
      </w:tr>
      <w:tr w:rsidR="001B2A63" w:rsidRPr="00E26D10" w14:paraId="1A07A72A" w14:textId="77777777" w:rsidTr="00F6558E">
        <w:trPr>
          <w:trHeight w:val="103"/>
          <w:jc w:val="center"/>
        </w:trPr>
        <w:tc>
          <w:tcPr>
            <w:tcW w:w="1396" w:type="dxa"/>
            <w:vMerge/>
            <w:shd w:val="clear" w:color="auto" w:fill="auto"/>
            <w:vAlign w:val="center"/>
          </w:tcPr>
          <w:p w14:paraId="4B309816" w14:textId="77777777" w:rsidR="001B2A63" w:rsidRPr="00E26D10" w:rsidRDefault="001B2A63" w:rsidP="00F6558E">
            <w:pPr>
              <w:pStyle w:val="TAH"/>
              <w:rPr>
                <w:rFonts w:cs="Arial"/>
                <w:b w:val="0"/>
                <w:szCs w:val="18"/>
              </w:rPr>
            </w:pPr>
          </w:p>
        </w:tc>
        <w:tc>
          <w:tcPr>
            <w:tcW w:w="1467" w:type="dxa"/>
            <w:vMerge/>
            <w:shd w:val="clear" w:color="auto" w:fill="auto"/>
            <w:vAlign w:val="center"/>
          </w:tcPr>
          <w:p w14:paraId="22476C12" w14:textId="77777777" w:rsidR="001B2A63" w:rsidRPr="00E26D10" w:rsidRDefault="001B2A63" w:rsidP="00F6558E">
            <w:pPr>
              <w:pStyle w:val="TAH"/>
              <w:rPr>
                <w:rFonts w:cs="Arial"/>
                <w:szCs w:val="18"/>
                <w:lang w:val="en-US" w:eastAsia="ja-JP"/>
              </w:rPr>
            </w:pPr>
          </w:p>
        </w:tc>
        <w:tc>
          <w:tcPr>
            <w:tcW w:w="767" w:type="dxa"/>
            <w:shd w:val="clear" w:color="auto" w:fill="auto"/>
            <w:vAlign w:val="center"/>
          </w:tcPr>
          <w:p w14:paraId="2909AD7B" w14:textId="77777777" w:rsidR="001B2A63" w:rsidRPr="00116C26" w:rsidRDefault="001B2A63" w:rsidP="00F6558E">
            <w:pPr>
              <w:pStyle w:val="TAH"/>
              <w:rPr>
                <w:rFonts w:cs="Arial"/>
                <w:b w:val="0"/>
                <w:szCs w:val="18"/>
                <w:lang w:val="en-US"/>
              </w:rPr>
            </w:pPr>
            <w:r w:rsidRPr="00116C26">
              <w:rPr>
                <w:b w:val="0"/>
              </w:rPr>
              <w:t>41</w:t>
            </w:r>
          </w:p>
        </w:tc>
        <w:tc>
          <w:tcPr>
            <w:tcW w:w="3516" w:type="dxa"/>
            <w:gridSpan w:val="6"/>
            <w:shd w:val="clear" w:color="auto" w:fill="auto"/>
            <w:vAlign w:val="center"/>
          </w:tcPr>
          <w:p w14:paraId="73511156" w14:textId="77777777" w:rsidR="001B2A63" w:rsidRPr="00116C26" w:rsidRDefault="001B2A63" w:rsidP="00F6558E">
            <w:pPr>
              <w:pStyle w:val="TAH"/>
              <w:rPr>
                <w:rFonts w:cs="Arial"/>
                <w:b w:val="0"/>
                <w:szCs w:val="18"/>
              </w:rPr>
            </w:pPr>
            <w:r w:rsidRPr="00116C26">
              <w:rPr>
                <w:rFonts w:cs="Arial"/>
                <w:b w:val="0"/>
                <w:lang w:eastAsia="zh-CN"/>
              </w:rPr>
              <w:t>See CA_41C in Table 5.6A.1-1 of 36.101 Bandwidth combination set 1</w:t>
            </w:r>
          </w:p>
        </w:tc>
        <w:tc>
          <w:tcPr>
            <w:tcW w:w="1187" w:type="dxa"/>
            <w:vMerge/>
            <w:shd w:val="clear" w:color="auto" w:fill="auto"/>
            <w:vAlign w:val="center"/>
          </w:tcPr>
          <w:p w14:paraId="0812FF4A" w14:textId="77777777" w:rsidR="001B2A63" w:rsidRPr="00E26D10" w:rsidRDefault="001B2A63" w:rsidP="00F6558E">
            <w:pPr>
              <w:pStyle w:val="TAH"/>
              <w:rPr>
                <w:b w:val="0"/>
                <w:lang w:val="en-US"/>
              </w:rPr>
            </w:pPr>
          </w:p>
        </w:tc>
        <w:tc>
          <w:tcPr>
            <w:tcW w:w="1287" w:type="dxa"/>
            <w:vMerge/>
            <w:shd w:val="clear" w:color="auto" w:fill="auto"/>
            <w:vAlign w:val="center"/>
          </w:tcPr>
          <w:p w14:paraId="5BD874DA" w14:textId="77777777" w:rsidR="001B2A63" w:rsidRPr="00E26D10" w:rsidRDefault="001B2A63" w:rsidP="00F6558E">
            <w:pPr>
              <w:pStyle w:val="TAH"/>
              <w:rPr>
                <w:b w:val="0"/>
                <w:lang w:val="en-US"/>
              </w:rPr>
            </w:pPr>
          </w:p>
        </w:tc>
      </w:tr>
      <w:tr w:rsidR="001B2A63" w:rsidRPr="00E26D10" w14:paraId="7CB34B7F" w14:textId="77777777" w:rsidTr="00F6558E">
        <w:trPr>
          <w:trHeight w:val="103"/>
          <w:jc w:val="center"/>
        </w:trPr>
        <w:tc>
          <w:tcPr>
            <w:tcW w:w="1396" w:type="dxa"/>
            <w:vMerge w:val="restart"/>
            <w:shd w:val="clear" w:color="auto" w:fill="auto"/>
            <w:vAlign w:val="center"/>
          </w:tcPr>
          <w:p w14:paraId="32A4B32D" w14:textId="77777777" w:rsidR="001B2A63" w:rsidRPr="00E26D10" w:rsidRDefault="001B2A63" w:rsidP="00F6558E">
            <w:pPr>
              <w:pStyle w:val="TAH"/>
              <w:rPr>
                <w:rFonts w:cs="Arial"/>
                <w:b w:val="0"/>
                <w:szCs w:val="18"/>
              </w:rPr>
            </w:pPr>
            <w:r w:rsidRPr="00E26D10">
              <w:rPr>
                <w:rFonts w:cs="Arial"/>
                <w:b w:val="0"/>
                <w:szCs w:val="18"/>
              </w:rPr>
              <w:t>CA_</w:t>
            </w:r>
            <w:r>
              <w:rPr>
                <w:rFonts w:cs="Arial"/>
                <w:b w:val="0"/>
                <w:szCs w:val="18"/>
              </w:rPr>
              <w:t>20</w:t>
            </w:r>
            <w:r w:rsidRPr="00E26D10">
              <w:rPr>
                <w:rFonts w:cs="Arial"/>
                <w:b w:val="0"/>
                <w:szCs w:val="18"/>
                <w:lang w:val="en-US"/>
              </w:rPr>
              <w:t>A-</w:t>
            </w:r>
            <w:r>
              <w:rPr>
                <w:rFonts w:cs="Arial"/>
                <w:b w:val="0"/>
                <w:szCs w:val="18"/>
                <w:lang w:val="en-US"/>
              </w:rPr>
              <w:t>41D</w:t>
            </w:r>
          </w:p>
        </w:tc>
        <w:tc>
          <w:tcPr>
            <w:tcW w:w="1467" w:type="dxa"/>
            <w:vMerge w:val="restart"/>
            <w:shd w:val="clear" w:color="auto" w:fill="auto"/>
            <w:vAlign w:val="center"/>
          </w:tcPr>
          <w:p w14:paraId="737A92AC" w14:textId="77777777" w:rsidR="001B2A63" w:rsidRPr="008B3FEA" w:rsidRDefault="001B2A63" w:rsidP="00F6558E">
            <w:pPr>
              <w:pStyle w:val="TAH"/>
              <w:rPr>
                <w:rFonts w:cs="Arial"/>
                <w:szCs w:val="18"/>
                <w:lang w:val="en-US" w:eastAsia="ja-JP"/>
              </w:rPr>
            </w:pPr>
            <w:r>
              <w:rPr>
                <w:rFonts w:cs="Arial"/>
                <w:b w:val="0"/>
                <w:szCs w:val="18"/>
              </w:rPr>
              <w:t>-</w:t>
            </w:r>
          </w:p>
        </w:tc>
        <w:tc>
          <w:tcPr>
            <w:tcW w:w="767" w:type="dxa"/>
            <w:shd w:val="clear" w:color="auto" w:fill="auto"/>
            <w:vAlign w:val="center"/>
          </w:tcPr>
          <w:p w14:paraId="4059BBB5" w14:textId="77777777" w:rsidR="001B2A63" w:rsidRPr="00116C26" w:rsidRDefault="001B2A63" w:rsidP="00F6558E">
            <w:pPr>
              <w:pStyle w:val="TAH"/>
              <w:rPr>
                <w:rFonts w:cs="Arial"/>
                <w:b w:val="0"/>
                <w:szCs w:val="18"/>
                <w:lang w:val="en-US"/>
              </w:rPr>
            </w:pPr>
            <w:r w:rsidRPr="00116C26">
              <w:rPr>
                <w:b w:val="0"/>
              </w:rPr>
              <w:t>20</w:t>
            </w:r>
          </w:p>
        </w:tc>
        <w:tc>
          <w:tcPr>
            <w:tcW w:w="586" w:type="dxa"/>
            <w:shd w:val="clear" w:color="auto" w:fill="auto"/>
            <w:vAlign w:val="center"/>
          </w:tcPr>
          <w:p w14:paraId="4D82E5E5" w14:textId="77777777" w:rsidR="001B2A63" w:rsidRPr="00116C26" w:rsidRDefault="001B2A63" w:rsidP="00F6558E">
            <w:pPr>
              <w:pStyle w:val="TAH"/>
              <w:rPr>
                <w:rFonts w:cs="Arial"/>
                <w:b w:val="0"/>
                <w:szCs w:val="18"/>
              </w:rPr>
            </w:pPr>
          </w:p>
        </w:tc>
        <w:tc>
          <w:tcPr>
            <w:tcW w:w="586" w:type="dxa"/>
            <w:shd w:val="clear" w:color="auto" w:fill="auto"/>
            <w:vAlign w:val="center"/>
          </w:tcPr>
          <w:p w14:paraId="31BA658C" w14:textId="77777777" w:rsidR="001B2A63" w:rsidRPr="00116C26" w:rsidRDefault="001B2A63" w:rsidP="00F6558E">
            <w:pPr>
              <w:pStyle w:val="TAH"/>
              <w:rPr>
                <w:rFonts w:cs="Arial"/>
                <w:b w:val="0"/>
                <w:szCs w:val="18"/>
              </w:rPr>
            </w:pPr>
          </w:p>
        </w:tc>
        <w:tc>
          <w:tcPr>
            <w:tcW w:w="586" w:type="dxa"/>
            <w:shd w:val="clear" w:color="auto" w:fill="auto"/>
            <w:vAlign w:val="center"/>
          </w:tcPr>
          <w:p w14:paraId="56D68027" w14:textId="77777777" w:rsidR="001B2A63" w:rsidRPr="00116C26" w:rsidRDefault="001B2A63" w:rsidP="00F6558E">
            <w:pPr>
              <w:pStyle w:val="TAH"/>
              <w:rPr>
                <w:rFonts w:cs="Arial"/>
                <w:b w:val="0"/>
                <w:szCs w:val="18"/>
              </w:rPr>
            </w:pPr>
            <w:r w:rsidRPr="00116C26">
              <w:rPr>
                <w:rFonts w:cs="Arial"/>
                <w:b w:val="0"/>
                <w:szCs w:val="18"/>
              </w:rPr>
              <w:t>Yes</w:t>
            </w:r>
          </w:p>
        </w:tc>
        <w:tc>
          <w:tcPr>
            <w:tcW w:w="586" w:type="dxa"/>
            <w:shd w:val="clear" w:color="auto" w:fill="auto"/>
            <w:vAlign w:val="center"/>
          </w:tcPr>
          <w:p w14:paraId="7DFF3F44" w14:textId="77777777" w:rsidR="001B2A63" w:rsidRPr="00116C26" w:rsidRDefault="001B2A63" w:rsidP="00F6558E">
            <w:pPr>
              <w:pStyle w:val="TAH"/>
              <w:rPr>
                <w:rFonts w:cs="Arial"/>
                <w:b w:val="0"/>
                <w:szCs w:val="18"/>
              </w:rPr>
            </w:pPr>
            <w:r w:rsidRPr="00116C26">
              <w:rPr>
                <w:rFonts w:cs="Arial"/>
                <w:b w:val="0"/>
                <w:szCs w:val="18"/>
              </w:rPr>
              <w:t>Yes</w:t>
            </w:r>
          </w:p>
        </w:tc>
        <w:tc>
          <w:tcPr>
            <w:tcW w:w="586" w:type="dxa"/>
            <w:shd w:val="clear" w:color="auto" w:fill="auto"/>
            <w:vAlign w:val="center"/>
          </w:tcPr>
          <w:p w14:paraId="442B1182" w14:textId="77777777" w:rsidR="001B2A63" w:rsidRPr="00116C26" w:rsidRDefault="001B2A63" w:rsidP="00F6558E">
            <w:pPr>
              <w:pStyle w:val="TAH"/>
              <w:rPr>
                <w:rFonts w:cs="Arial"/>
                <w:b w:val="0"/>
                <w:szCs w:val="18"/>
              </w:rPr>
            </w:pPr>
            <w:r w:rsidRPr="00116C26">
              <w:rPr>
                <w:rFonts w:cs="Arial"/>
                <w:b w:val="0"/>
                <w:szCs w:val="18"/>
              </w:rPr>
              <w:t>Yes</w:t>
            </w:r>
          </w:p>
        </w:tc>
        <w:tc>
          <w:tcPr>
            <w:tcW w:w="586" w:type="dxa"/>
            <w:shd w:val="clear" w:color="auto" w:fill="auto"/>
            <w:vAlign w:val="center"/>
          </w:tcPr>
          <w:p w14:paraId="434B812B" w14:textId="77777777" w:rsidR="001B2A63" w:rsidRPr="00116C26" w:rsidRDefault="001B2A63" w:rsidP="00F6558E">
            <w:pPr>
              <w:pStyle w:val="TAH"/>
              <w:rPr>
                <w:rFonts w:cs="Arial"/>
                <w:b w:val="0"/>
                <w:szCs w:val="18"/>
              </w:rPr>
            </w:pPr>
            <w:r w:rsidRPr="00116C26">
              <w:rPr>
                <w:rFonts w:cs="Arial"/>
                <w:b w:val="0"/>
                <w:szCs w:val="18"/>
              </w:rPr>
              <w:t>Yes</w:t>
            </w:r>
          </w:p>
        </w:tc>
        <w:tc>
          <w:tcPr>
            <w:tcW w:w="1187" w:type="dxa"/>
            <w:vMerge w:val="restart"/>
            <w:shd w:val="clear" w:color="auto" w:fill="auto"/>
            <w:vAlign w:val="center"/>
          </w:tcPr>
          <w:p w14:paraId="42A71966" w14:textId="77777777" w:rsidR="001B2A63" w:rsidRPr="00916988" w:rsidRDefault="001B2A63" w:rsidP="00F6558E">
            <w:pPr>
              <w:pStyle w:val="TAH"/>
              <w:rPr>
                <w:b w:val="0"/>
                <w:lang w:val="en-US"/>
              </w:rPr>
            </w:pPr>
            <w:r>
              <w:rPr>
                <w:b w:val="0"/>
                <w:lang w:val="en-US"/>
              </w:rPr>
              <w:t>8</w:t>
            </w:r>
            <w:r w:rsidRPr="00916988">
              <w:rPr>
                <w:b w:val="0"/>
                <w:lang w:val="en-US"/>
              </w:rPr>
              <w:t>0</w:t>
            </w:r>
          </w:p>
        </w:tc>
        <w:tc>
          <w:tcPr>
            <w:tcW w:w="1287" w:type="dxa"/>
            <w:vMerge w:val="restart"/>
            <w:shd w:val="clear" w:color="auto" w:fill="auto"/>
            <w:vAlign w:val="center"/>
          </w:tcPr>
          <w:p w14:paraId="1F864289" w14:textId="77777777" w:rsidR="001B2A63" w:rsidRPr="00363FCC" w:rsidRDefault="001B2A63" w:rsidP="00F6558E">
            <w:pPr>
              <w:pStyle w:val="TAH"/>
              <w:rPr>
                <w:b w:val="0"/>
                <w:lang w:val="en-US"/>
              </w:rPr>
            </w:pPr>
            <w:r w:rsidRPr="00363FCC">
              <w:rPr>
                <w:b w:val="0"/>
                <w:lang w:val="en-US"/>
              </w:rPr>
              <w:t>0</w:t>
            </w:r>
          </w:p>
        </w:tc>
      </w:tr>
      <w:tr w:rsidR="001B2A63" w:rsidRPr="00E26D10" w14:paraId="6B06E7F0" w14:textId="77777777" w:rsidTr="00F6558E">
        <w:trPr>
          <w:trHeight w:val="103"/>
          <w:jc w:val="center"/>
        </w:trPr>
        <w:tc>
          <w:tcPr>
            <w:tcW w:w="1396" w:type="dxa"/>
            <w:vMerge/>
            <w:shd w:val="clear" w:color="auto" w:fill="auto"/>
            <w:vAlign w:val="center"/>
          </w:tcPr>
          <w:p w14:paraId="05643D27" w14:textId="77777777" w:rsidR="001B2A63" w:rsidRPr="00E26D10" w:rsidRDefault="001B2A63" w:rsidP="00F6558E">
            <w:pPr>
              <w:pStyle w:val="TAH"/>
              <w:rPr>
                <w:rFonts w:cs="Arial"/>
                <w:b w:val="0"/>
                <w:szCs w:val="18"/>
              </w:rPr>
            </w:pPr>
          </w:p>
        </w:tc>
        <w:tc>
          <w:tcPr>
            <w:tcW w:w="1467" w:type="dxa"/>
            <w:vMerge/>
            <w:shd w:val="clear" w:color="auto" w:fill="auto"/>
            <w:vAlign w:val="center"/>
          </w:tcPr>
          <w:p w14:paraId="718AB7F0" w14:textId="77777777" w:rsidR="001B2A63" w:rsidRPr="00E26D10" w:rsidRDefault="001B2A63" w:rsidP="00F6558E">
            <w:pPr>
              <w:pStyle w:val="TAH"/>
              <w:rPr>
                <w:rFonts w:cs="Arial"/>
                <w:b w:val="0"/>
                <w:szCs w:val="18"/>
              </w:rPr>
            </w:pPr>
          </w:p>
        </w:tc>
        <w:tc>
          <w:tcPr>
            <w:tcW w:w="767" w:type="dxa"/>
            <w:shd w:val="clear" w:color="auto" w:fill="auto"/>
            <w:vAlign w:val="center"/>
          </w:tcPr>
          <w:p w14:paraId="71BF69EC" w14:textId="77777777" w:rsidR="001B2A63" w:rsidRPr="00116C26" w:rsidRDefault="001B2A63" w:rsidP="00F6558E">
            <w:pPr>
              <w:pStyle w:val="TAH"/>
              <w:rPr>
                <w:rFonts w:cs="Arial"/>
                <w:b w:val="0"/>
                <w:szCs w:val="18"/>
                <w:lang w:val="en-US"/>
              </w:rPr>
            </w:pPr>
            <w:r w:rsidRPr="00116C26">
              <w:rPr>
                <w:b w:val="0"/>
              </w:rPr>
              <w:t>41</w:t>
            </w:r>
          </w:p>
        </w:tc>
        <w:tc>
          <w:tcPr>
            <w:tcW w:w="3516" w:type="dxa"/>
            <w:gridSpan w:val="6"/>
            <w:shd w:val="clear" w:color="auto" w:fill="auto"/>
            <w:vAlign w:val="center"/>
          </w:tcPr>
          <w:p w14:paraId="574F66C3" w14:textId="77777777" w:rsidR="001B2A63" w:rsidRPr="00116C26" w:rsidRDefault="001B2A63" w:rsidP="00F6558E">
            <w:pPr>
              <w:pStyle w:val="TAH"/>
              <w:rPr>
                <w:rFonts w:cs="Arial"/>
                <w:b w:val="0"/>
                <w:szCs w:val="18"/>
              </w:rPr>
            </w:pPr>
            <w:r w:rsidRPr="00116C26">
              <w:rPr>
                <w:rFonts w:cs="Arial"/>
                <w:b w:val="0"/>
                <w:lang w:eastAsia="zh-CN"/>
              </w:rPr>
              <w:t>See CA_41D in Table 5.6A.1-1 of 36.101 Bandwidth combination set 0</w:t>
            </w:r>
          </w:p>
        </w:tc>
        <w:tc>
          <w:tcPr>
            <w:tcW w:w="1187" w:type="dxa"/>
            <w:vMerge/>
            <w:shd w:val="clear" w:color="auto" w:fill="auto"/>
            <w:vAlign w:val="center"/>
          </w:tcPr>
          <w:p w14:paraId="1C263390" w14:textId="77777777" w:rsidR="001B2A63" w:rsidRPr="00E26D10" w:rsidRDefault="001B2A63" w:rsidP="00F6558E">
            <w:pPr>
              <w:pStyle w:val="TAH"/>
              <w:rPr>
                <w:b w:val="0"/>
                <w:lang w:val="en-US"/>
              </w:rPr>
            </w:pPr>
          </w:p>
        </w:tc>
        <w:tc>
          <w:tcPr>
            <w:tcW w:w="1287" w:type="dxa"/>
            <w:vMerge/>
            <w:shd w:val="clear" w:color="auto" w:fill="auto"/>
            <w:vAlign w:val="center"/>
          </w:tcPr>
          <w:p w14:paraId="0094E44C" w14:textId="77777777" w:rsidR="001B2A63" w:rsidRPr="00E26D10" w:rsidRDefault="001B2A63" w:rsidP="00F6558E">
            <w:pPr>
              <w:pStyle w:val="TAH"/>
              <w:rPr>
                <w:b w:val="0"/>
                <w:lang w:val="en-US"/>
              </w:rPr>
            </w:pPr>
          </w:p>
        </w:tc>
      </w:tr>
    </w:tbl>
    <w:p w14:paraId="02FCC21A" w14:textId="77777777" w:rsidR="001B2A63" w:rsidRPr="00827778" w:rsidRDefault="001B2A63" w:rsidP="001B2A63">
      <w:pPr>
        <w:rPr>
          <w:color w:val="5B9BD5"/>
          <w:lang w:val="en-US"/>
        </w:rPr>
      </w:pPr>
    </w:p>
    <w:p w14:paraId="35AF0B48" w14:textId="77777777" w:rsidR="001B2A63" w:rsidRDefault="001B2A63" w:rsidP="001B2A63">
      <w:pPr>
        <w:pStyle w:val="Heading3"/>
        <w:rPr>
          <w:rFonts w:eastAsia="MS Mincho"/>
          <w:lang w:val="en-US"/>
        </w:rPr>
      </w:pPr>
      <w:bookmarkStart w:id="1552" w:name="_Toc528139550"/>
      <w:bookmarkStart w:id="1553" w:name="_Toc42604497"/>
      <w:r w:rsidRPr="00052FB3">
        <w:rPr>
          <w:rFonts w:eastAsia="MS Mincho"/>
          <w:lang w:val="en-US"/>
        </w:rPr>
        <w:t>5.</w:t>
      </w:r>
      <w:r>
        <w:rPr>
          <w:rFonts w:eastAsia="MS Mincho"/>
          <w:lang w:val="en-US"/>
        </w:rPr>
        <w:t>20</w:t>
      </w:r>
      <w:r w:rsidRPr="00052FB3">
        <w:rPr>
          <w:rFonts w:eastAsia="MS Mincho"/>
          <w:lang w:val="en-US"/>
        </w:rPr>
        <w:t xml:space="preserve">.2 </w:t>
      </w:r>
      <w:r w:rsidRPr="00052FB3">
        <w:rPr>
          <w:rFonts w:eastAsia="MS Mincho"/>
          <w:lang w:val="en-US"/>
        </w:rPr>
        <w:tab/>
        <w:t>Co-existence studies</w:t>
      </w:r>
      <w:bookmarkEnd w:id="1552"/>
      <w:bookmarkEnd w:id="1553"/>
    </w:p>
    <w:p w14:paraId="1750869A" w14:textId="77777777" w:rsidR="001B2A63" w:rsidRDefault="001B2A63" w:rsidP="001B2A63">
      <w:r>
        <w:rPr>
          <w:rFonts w:eastAsia="MS Mincho"/>
          <w:lang w:eastAsia="zh-CN"/>
        </w:rPr>
        <w:t xml:space="preserve">Table 5.20.2-1 summarizes frequency ranges where harmonics and/or harmonics mixing occur for </w:t>
      </w:r>
      <w:r w:rsidRPr="001E3F3E">
        <w:rPr>
          <w:rFonts w:eastAsia="MS Mincho"/>
          <w:lang w:eastAsia="zh-CN"/>
        </w:rPr>
        <w:t xml:space="preserve">CA _ </w:t>
      </w:r>
      <w:r>
        <w:rPr>
          <w:rFonts w:eastAsia="MS Mincho"/>
          <w:lang w:eastAsia="zh-CN"/>
        </w:rPr>
        <w:t>20</w:t>
      </w:r>
      <w:r w:rsidRPr="001E3F3E">
        <w:rPr>
          <w:rFonts w:eastAsia="MS Mincho"/>
          <w:lang w:eastAsia="zh-CN"/>
        </w:rPr>
        <w:t>-</w:t>
      </w:r>
      <w:r>
        <w:rPr>
          <w:rFonts w:eastAsia="MS Mincho"/>
          <w:lang w:eastAsia="zh-CN"/>
        </w:rPr>
        <w:t>41.</w:t>
      </w:r>
    </w:p>
    <w:p w14:paraId="07488A54" w14:textId="77777777" w:rsidR="001B2A63" w:rsidRDefault="001B2A63" w:rsidP="001B2A63">
      <w:pPr>
        <w:overflowPunct w:val="0"/>
        <w:autoSpaceDE w:val="0"/>
        <w:autoSpaceDN w:val="0"/>
        <w:adjustRightInd w:val="0"/>
        <w:jc w:val="center"/>
        <w:textAlignment w:val="baseline"/>
        <w:rPr>
          <w:rFonts w:ascii="Arial" w:eastAsia="MS Mincho" w:hAnsi="Arial" w:cs="Arial"/>
          <w:b/>
          <w:bCs/>
          <w:lang w:eastAsia="zh-CN"/>
        </w:rPr>
      </w:pPr>
      <w:r>
        <w:rPr>
          <w:rFonts w:ascii="Arial" w:eastAsia="MS Mincho" w:hAnsi="Arial" w:cs="Arial"/>
          <w:b/>
          <w:bCs/>
          <w:lang w:eastAsia="zh-CN"/>
        </w:rPr>
        <w:t xml:space="preserve">Table 5.20.2-1: Impact of UL/DL Harmonic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1B2A63" w14:paraId="3CACF041" w14:textId="77777777" w:rsidTr="00F6558E">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04EF7DD4" w14:textId="77777777" w:rsidR="001B2A63" w:rsidRDefault="001B2A63" w:rsidP="00F6558E">
            <w:pPr>
              <w:keepNext/>
              <w:keepLines/>
              <w:spacing w:after="0"/>
              <w:jc w:val="center"/>
              <w:rPr>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72BAE22A" w14:textId="77777777" w:rsidR="001B2A63" w:rsidRDefault="001B2A63" w:rsidP="00F6558E">
            <w:pPr>
              <w:keepNext/>
              <w:keepLines/>
              <w:spacing w:after="0"/>
              <w:jc w:val="center"/>
              <w:rPr>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06834F49" w14:textId="77777777" w:rsidR="001B2A63" w:rsidRDefault="001B2A63" w:rsidP="00F6558E">
            <w:pPr>
              <w:keepNext/>
              <w:keepLines/>
              <w:spacing w:after="0"/>
              <w:jc w:val="center"/>
              <w:rPr>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768557E4" w14:textId="77777777" w:rsidR="001B2A63" w:rsidRDefault="001B2A63" w:rsidP="00F6558E">
            <w:pPr>
              <w:keepNext/>
              <w:keepLines/>
              <w:spacing w:after="0"/>
              <w:jc w:val="center"/>
              <w:rPr>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7489C4C1" w14:textId="77777777" w:rsidR="001B2A63" w:rsidRDefault="001B2A63" w:rsidP="00F6558E">
            <w:pPr>
              <w:keepNext/>
              <w:keepLines/>
              <w:spacing w:after="0"/>
              <w:jc w:val="center"/>
              <w:rPr>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44E14ED" w14:textId="77777777" w:rsidR="001B2A63" w:rsidRDefault="001B2A63" w:rsidP="00F6558E">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2285A8D5" w14:textId="77777777" w:rsidR="001B2A63" w:rsidRDefault="001B2A63" w:rsidP="00F6558E">
            <w:pPr>
              <w:keepNext/>
              <w:keepLines/>
              <w:spacing w:after="0"/>
              <w:jc w:val="center"/>
              <w:rPr>
                <w:rFonts w:ascii="Arial" w:hAnsi="Arial"/>
                <w:sz w:val="18"/>
                <w:lang w:val="en-US" w:eastAsia="ja-JP"/>
              </w:rPr>
            </w:pPr>
            <w:r>
              <w:rPr>
                <w:rFonts w:ascii="Arial"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7CAAB9F5" w14:textId="77777777" w:rsidR="001B2A63" w:rsidRPr="00E26D10" w:rsidRDefault="001B2A63" w:rsidP="00F6558E">
            <w:pPr>
              <w:keepNext/>
              <w:keepLines/>
              <w:spacing w:after="0"/>
              <w:jc w:val="center"/>
              <w:rPr>
                <w:rFonts w:ascii="Arial" w:eastAsia="MS Mincho" w:hAnsi="Arial"/>
                <w:b/>
                <w:sz w:val="18"/>
                <w:lang w:val="en-US" w:eastAsia="ja-JP"/>
              </w:rPr>
            </w:pPr>
            <w:r>
              <w:rPr>
                <w:rFonts w:ascii="Arial" w:eastAsia="MS Mincho" w:hAnsi="Arial"/>
                <w:b/>
                <w:sz w:val="18"/>
                <w:lang w:val="en-US" w:eastAsia="ja-JP"/>
              </w:rPr>
              <w:t>4</w:t>
            </w:r>
            <w:r>
              <w:rPr>
                <w:rFonts w:ascii="Arial" w:hAnsi="Arial"/>
                <w:b/>
                <w:sz w:val="18"/>
                <w:lang w:val="en-US" w:eastAsia="ja-JP"/>
              </w:rPr>
              <w:t>th Harmonic</w:t>
            </w:r>
          </w:p>
        </w:tc>
      </w:tr>
      <w:tr w:rsidR="001B2A63" w14:paraId="005E7DA7" w14:textId="77777777" w:rsidTr="00F6558E">
        <w:trPr>
          <w:trHeight w:val="417"/>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5189B804" w14:textId="77777777" w:rsidR="001B2A63" w:rsidRDefault="001B2A63" w:rsidP="00F6558E">
            <w:pPr>
              <w:keepNext/>
              <w:keepLines/>
              <w:spacing w:after="0"/>
              <w:jc w:val="center"/>
              <w:rPr>
                <w:rFonts w:ascii="Arial" w:hAnsi="Arial"/>
                <w:b/>
                <w:sz w:val="18"/>
                <w:lang w:val="en-US" w:eastAsia="ja-JP"/>
              </w:rPr>
            </w:pPr>
            <w:r>
              <w:rPr>
                <w:rFonts w:ascii="Arial"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2B655975" w14:textId="77777777" w:rsidR="001B2A63" w:rsidRDefault="001B2A63" w:rsidP="00F6558E">
            <w:pPr>
              <w:keepNext/>
              <w:keepLines/>
              <w:spacing w:after="0"/>
              <w:jc w:val="center"/>
              <w:rPr>
                <w:rFonts w:ascii="Arial" w:hAnsi="Arial"/>
                <w:b/>
                <w:sz w:val="18"/>
                <w:lang w:val="en-US" w:eastAsia="ja-JP"/>
              </w:rPr>
            </w:pPr>
            <w:r>
              <w:rPr>
                <w:rFonts w:ascii="Arial" w:hAnsi="Arial"/>
                <w:b/>
                <w:sz w:val="18"/>
                <w:lang w:val="en-US" w:eastAsia="ja-JP"/>
              </w:rPr>
              <w:t>UL 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6A259579" w14:textId="77777777" w:rsidR="001B2A63" w:rsidRDefault="001B2A63" w:rsidP="00F6558E">
            <w:pPr>
              <w:pStyle w:val="TAH"/>
              <w:rPr>
                <w:lang w:val="en-GB" w:eastAsia="ja-JP"/>
              </w:rPr>
            </w:pPr>
            <w:r>
              <w:rPr>
                <w:lang w:eastAsia="ja-JP"/>
              </w:rPr>
              <w:t>UL High Band Edge</w:t>
            </w:r>
          </w:p>
        </w:tc>
        <w:tc>
          <w:tcPr>
            <w:tcW w:w="937" w:type="dxa"/>
            <w:tcBorders>
              <w:top w:val="single" w:sz="4" w:space="0" w:color="auto"/>
              <w:left w:val="single" w:sz="4" w:space="0" w:color="auto"/>
              <w:bottom w:val="single" w:sz="4" w:space="0" w:color="auto"/>
              <w:right w:val="single" w:sz="4" w:space="0" w:color="auto"/>
            </w:tcBorders>
            <w:vAlign w:val="center"/>
            <w:hideMark/>
          </w:tcPr>
          <w:p w14:paraId="3EE43719" w14:textId="77777777" w:rsidR="001B2A63" w:rsidRDefault="001B2A63" w:rsidP="00F6558E">
            <w:pPr>
              <w:pStyle w:val="TAH"/>
              <w:rPr>
                <w:lang w:eastAsia="ja-JP"/>
              </w:rPr>
            </w:pPr>
            <w:r>
              <w:rPr>
                <w:lang w:eastAsia="ja-JP"/>
              </w:rPr>
              <w:t>DL Low Band Edge</w:t>
            </w:r>
          </w:p>
        </w:tc>
        <w:tc>
          <w:tcPr>
            <w:tcW w:w="817" w:type="dxa"/>
            <w:tcBorders>
              <w:top w:val="single" w:sz="4" w:space="0" w:color="auto"/>
              <w:left w:val="single" w:sz="4" w:space="0" w:color="auto"/>
              <w:bottom w:val="single" w:sz="4" w:space="0" w:color="auto"/>
              <w:right w:val="single" w:sz="4" w:space="0" w:color="auto"/>
            </w:tcBorders>
            <w:vAlign w:val="center"/>
            <w:hideMark/>
          </w:tcPr>
          <w:p w14:paraId="54228263" w14:textId="77777777" w:rsidR="001B2A63" w:rsidRDefault="001B2A63" w:rsidP="00F6558E">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4AF0F4AB" w14:textId="77777777" w:rsidR="001B2A63" w:rsidRDefault="001B2A63" w:rsidP="00F6558E">
            <w:pPr>
              <w:pStyle w:val="TAH"/>
              <w:rPr>
                <w:lang w:eastAsia="ja-JP"/>
              </w:rPr>
            </w:pPr>
            <w:r>
              <w:rPr>
                <w:lang w:eastAsia="ja-JP"/>
              </w:rPr>
              <w:t>UL 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E722C2" w14:textId="77777777" w:rsidR="001B2A63" w:rsidRDefault="001B2A63" w:rsidP="00F6558E">
            <w:pPr>
              <w:pStyle w:val="TAH"/>
              <w:rPr>
                <w:lang w:eastAsia="ja-JP"/>
              </w:rPr>
            </w:pPr>
            <w:r>
              <w:rPr>
                <w:lang w:eastAsia="ja-JP"/>
              </w:rPr>
              <w:t>UL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762D2FC2" w14:textId="77777777" w:rsidR="001B2A63" w:rsidRDefault="001B2A63" w:rsidP="00F6558E">
            <w:pPr>
              <w:pStyle w:val="TAH"/>
              <w:rPr>
                <w:lang w:eastAsia="ja-JP"/>
              </w:rPr>
            </w:pPr>
            <w:r>
              <w:rPr>
                <w:lang w:eastAsia="ja-JP"/>
              </w:rPr>
              <w:t>UL 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3E8E2A06" w14:textId="77777777" w:rsidR="001B2A63" w:rsidRDefault="001B2A63" w:rsidP="00F6558E">
            <w:pPr>
              <w:pStyle w:val="TAH"/>
              <w:rPr>
                <w:lang w:eastAsia="ja-JP"/>
              </w:rPr>
            </w:pPr>
            <w:r>
              <w:rPr>
                <w:lang w:eastAsia="ja-JP"/>
              </w:rPr>
              <w:t>UL High Band Edge</w:t>
            </w:r>
          </w:p>
        </w:tc>
        <w:tc>
          <w:tcPr>
            <w:tcW w:w="736" w:type="dxa"/>
            <w:tcBorders>
              <w:top w:val="single" w:sz="4" w:space="0" w:color="auto"/>
              <w:left w:val="single" w:sz="4" w:space="0" w:color="auto"/>
              <w:bottom w:val="single" w:sz="4" w:space="0" w:color="auto"/>
              <w:right w:val="single" w:sz="4" w:space="0" w:color="auto"/>
            </w:tcBorders>
            <w:vAlign w:val="center"/>
          </w:tcPr>
          <w:p w14:paraId="6EEF0E74" w14:textId="77777777" w:rsidR="001B2A63" w:rsidRDefault="001B2A63" w:rsidP="00F6558E">
            <w:pPr>
              <w:pStyle w:val="TAH"/>
              <w:rPr>
                <w:lang w:eastAsia="ja-JP"/>
              </w:rPr>
            </w:pPr>
            <w:r>
              <w:rPr>
                <w:lang w:eastAsia="ja-JP"/>
              </w:rPr>
              <w:t>UL Low Band Edge</w:t>
            </w:r>
          </w:p>
        </w:tc>
        <w:tc>
          <w:tcPr>
            <w:tcW w:w="819" w:type="dxa"/>
            <w:tcBorders>
              <w:top w:val="single" w:sz="4" w:space="0" w:color="auto"/>
              <w:left w:val="single" w:sz="4" w:space="0" w:color="auto"/>
              <w:bottom w:val="single" w:sz="4" w:space="0" w:color="auto"/>
              <w:right w:val="single" w:sz="4" w:space="0" w:color="auto"/>
            </w:tcBorders>
            <w:vAlign w:val="center"/>
          </w:tcPr>
          <w:p w14:paraId="640A7605" w14:textId="77777777" w:rsidR="001B2A63" w:rsidRDefault="001B2A63" w:rsidP="00F6558E">
            <w:pPr>
              <w:pStyle w:val="TAH"/>
              <w:rPr>
                <w:lang w:eastAsia="ja-JP"/>
              </w:rPr>
            </w:pPr>
            <w:r>
              <w:rPr>
                <w:lang w:eastAsia="ja-JP"/>
              </w:rPr>
              <w:t>UL High Band Edge</w:t>
            </w:r>
          </w:p>
        </w:tc>
      </w:tr>
      <w:tr w:rsidR="001B2A63" w14:paraId="1D9338B2" w14:textId="77777777" w:rsidTr="00F6558E">
        <w:trPr>
          <w:trHeight w:val="24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44072F5B" w14:textId="77777777" w:rsidR="001B2A63" w:rsidRDefault="001B2A63" w:rsidP="00F6558E">
            <w:pPr>
              <w:keepNext/>
              <w:keepLines/>
              <w:spacing w:after="0"/>
              <w:jc w:val="center"/>
              <w:rPr>
                <w:rFonts w:ascii="Arial" w:hAnsi="Arial" w:cs="Arial"/>
                <w:sz w:val="18"/>
                <w:szCs w:val="18"/>
                <w:lang w:val="en-US"/>
              </w:rPr>
            </w:pPr>
            <w:r>
              <w:rPr>
                <w:rFonts w:ascii="Arial" w:hAnsi="Arial" w:cs="Arial"/>
                <w:sz w:val="18"/>
                <w:szCs w:val="18"/>
                <w:lang w:val="en-US"/>
              </w:rPr>
              <w:t>20</w:t>
            </w:r>
          </w:p>
        </w:tc>
        <w:tc>
          <w:tcPr>
            <w:tcW w:w="760" w:type="dxa"/>
            <w:tcBorders>
              <w:top w:val="single" w:sz="4" w:space="0" w:color="auto"/>
              <w:left w:val="single" w:sz="4" w:space="0" w:color="auto"/>
              <w:bottom w:val="single" w:sz="4" w:space="0" w:color="auto"/>
              <w:right w:val="single" w:sz="4" w:space="0" w:color="auto"/>
            </w:tcBorders>
            <w:noWrap/>
            <w:hideMark/>
          </w:tcPr>
          <w:p w14:paraId="62B09F08" w14:textId="77777777" w:rsidR="001B2A63" w:rsidRDefault="001B2A63" w:rsidP="00F6558E">
            <w:pPr>
              <w:keepNext/>
              <w:keepLines/>
              <w:spacing w:after="0"/>
              <w:jc w:val="center"/>
              <w:rPr>
                <w:rFonts w:ascii="Arial" w:hAnsi="Arial" w:cs="Arial"/>
                <w:sz w:val="18"/>
                <w:szCs w:val="18"/>
                <w:lang w:val="en-US"/>
              </w:rPr>
            </w:pPr>
            <w:r w:rsidRPr="00116C26">
              <w:rPr>
                <w:rFonts w:ascii="Arial" w:hAnsi="Arial"/>
                <w:sz w:val="18"/>
              </w:rPr>
              <w:t>832</w:t>
            </w:r>
          </w:p>
        </w:tc>
        <w:tc>
          <w:tcPr>
            <w:tcW w:w="780" w:type="dxa"/>
            <w:tcBorders>
              <w:top w:val="single" w:sz="4" w:space="0" w:color="auto"/>
              <w:left w:val="single" w:sz="4" w:space="0" w:color="auto"/>
              <w:bottom w:val="single" w:sz="4" w:space="0" w:color="auto"/>
              <w:right w:val="single" w:sz="4" w:space="0" w:color="auto"/>
            </w:tcBorders>
            <w:noWrap/>
            <w:hideMark/>
          </w:tcPr>
          <w:p w14:paraId="2CD1F07E" w14:textId="77777777" w:rsidR="001B2A63" w:rsidRDefault="001B2A63" w:rsidP="00F6558E">
            <w:pPr>
              <w:keepNext/>
              <w:keepLines/>
              <w:spacing w:after="0"/>
              <w:jc w:val="center"/>
              <w:rPr>
                <w:rFonts w:ascii="Arial" w:hAnsi="Arial" w:cs="Arial"/>
                <w:sz w:val="18"/>
                <w:szCs w:val="18"/>
                <w:lang w:val="en-US"/>
              </w:rPr>
            </w:pPr>
            <w:r>
              <w:rPr>
                <w:rFonts w:ascii="Arial" w:hAnsi="Arial"/>
                <w:sz w:val="18"/>
              </w:rPr>
              <w:t>862</w:t>
            </w:r>
          </w:p>
        </w:tc>
        <w:tc>
          <w:tcPr>
            <w:tcW w:w="937" w:type="dxa"/>
            <w:tcBorders>
              <w:top w:val="single" w:sz="4" w:space="0" w:color="auto"/>
              <w:left w:val="single" w:sz="4" w:space="0" w:color="auto"/>
              <w:bottom w:val="single" w:sz="4" w:space="0" w:color="auto"/>
              <w:right w:val="single" w:sz="4" w:space="0" w:color="auto"/>
            </w:tcBorders>
            <w:hideMark/>
          </w:tcPr>
          <w:p w14:paraId="0D03CB8C" w14:textId="77777777" w:rsidR="001B2A63" w:rsidRPr="003E7D08" w:rsidRDefault="001B2A63" w:rsidP="00F6558E">
            <w:pPr>
              <w:keepNext/>
              <w:keepLines/>
              <w:spacing w:after="0"/>
              <w:jc w:val="center"/>
              <w:rPr>
                <w:rFonts w:ascii="Arial" w:hAnsi="Arial"/>
                <w:sz w:val="18"/>
              </w:rPr>
            </w:pPr>
            <w:r>
              <w:rPr>
                <w:rFonts w:ascii="Arial" w:hAnsi="Arial"/>
                <w:sz w:val="18"/>
              </w:rPr>
              <w:t>791</w:t>
            </w:r>
          </w:p>
        </w:tc>
        <w:tc>
          <w:tcPr>
            <w:tcW w:w="817" w:type="dxa"/>
            <w:tcBorders>
              <w:top w:val="single" w:sz="4" w:space="0" w:color="auto"/>
              <w:left w:val="single" w:sz="4" w:space="0" w:color="auto"/>
              <w:bottom w:val="single" w:sz="4" w:space="0" w:color="auto"/>
              <w:right w:val="single" w:sz="4" w:space="0" w:color="auto"/>
            </w:tcBorders>
            <w:hideMark/>
          </w:tcPr>
          <w:p w14:paraId="65A46F0E" w14:textId="77777777" w:rsidR="001B2A63" w:rsidRPr="003E7D08" w:rsidRDefault="001B2A63" w:rsidP="00F6558E">
            <w:pPr>
              <w:keepNext/>
              <w:keepLines/>
              <w:spacing w:after="0"/>
              <w:jc w:val="center"/>
              <w:rPr>
                <w:rFonts w:ascii="Arial" w:hAnsi="Arial"/>
                <w:sz w:val="18"/>
              </w:rPr>
            </w:pPr>
            <w:r>
              <w:rPr>
                <w:rFonts w:ascii="Arial" w:hAnsi="Arial"/>
                <w:sz w:val="18"/>
              </w:rPr>
              <w:t>821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0456AF0" w14:textId="77777777" w:rsidR="001B2A63" w:rsidRPr="003E7D08" w:rsidRDefault="001B2A63" w:rsidP="00F6558E">
            <w:pPr>
              <w:keepNext/>
              <w:keepLines/>
              <w:spacing w:after="0"/>
              <w:jc w:val="center"/>
              <w:rPr>
                <w:rFonts w:ascii="Arial" w:hAnsi="Arial"/>
                <w:sz w:val="18"/>
              </w:rPr>
            </w:pPr>
            <w:r w:rsidRPr="003E7D08">
              <w:rPr>
                <w:rFonts w:ascii="Arial" w:hAnsi="Arial" w:hint="eastAsia"/>
                <w:sz w:val="18"/>
              </w:rPr>
              <w:t>1664</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22466E2" w14:textId="77777777" w:rsidR="001B2A63" w:rsidRPr="003E7D08" w:rsidRDefault="001B2A63" w:rsidP="00F6558E">
            <w:pPr>
              <w:keepNext/>
              <w:keepLines/>
              <w:spacing w:after="0"/>
              <w:jc w:val="center"/>
              <w:rPr>
                <w:rFonts w:ascii="Arial" w:hAnsi="Arial"/>
                <w:sz w:val="18"/>
              </w:rPr>
            </w:pPr>
            <w:r w:rsidRPr="003E7D08">
              <w:rPr>
                <w:rFonts w:ascii="Arial" w:hAnsi="Arial" w:hint="eastAsia"/>
                <w:sz w:val="18"/>
              </w:rPr>
              <w:t>1724</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98BC2F2" w14:textId="77777777" w:rsidR="001B2A63" w:rsidRPr="003E7D08" w:rsidRDefault="001B2A63" w:rsidP="00F6558E">
            <w:pPr>
              <w:keepNext/>
              <w:keepLines/>
              <w:spacing w:after="0"/>
              <w:jc w:val="center"/>
              <w:rPr>
                <w:rFonts w:ascii="Arial" w:hAnsi="Arial"/>
                <w:sz w:val="18"/>
              </w:rPr>
            </w:pPr>
            <w:r w:rsidRPr="003E7D08">
              <w:rPr>
                <w:rFonts w:ascii="Arial" w:hAnsi="Arial" w:hint="eastAsia"/>
                <w:sz w:val="18"/>
              </w:rPr>
              <w:t>2496</w:t>
            </w:r>
          </w:p>
        </w:tc>
        <w:tc>
          <w:tcPr>
            <w:tcW w:w="818" w:type="dxa"/>
            <w:tcBorders>
              <w:top w:val="single" w:sz="4" w:space="0" w:color="auto"/>
              <w:left w:val="single" w:sz="4" w:space="0" w:color="auto"/>
              <w:bottom w:val="single" w:sz="4" w:space="0" w:color="auto"/>
              <w:right w:val="single" w:sz="4" w:space="0" w:color="auto"/>
            </w:tcBorders>
            <w:noWrap/>
            <w:vAlign w:val="center"/>
            <w:hideMark/>
          </w:tcPr>
          <w:p w14:paraId="41C28565" w14:textId="77777777" w:rsidR="001B2A63" w:rsidRPr="003E7D08" w:rsidRDefault="001B2A63" w:rsidP="00F6558E">
            <w:pPr>
              <w:keepNext/>
              <w:keepLines/>
              <w:spacing w:after="0"/>
              <w:jc w:val="center"/>
              <w:rPr>
                <w:rFonts w:ascii="Arial" w:hAnsi="Arial"/>
                <w:sz w:val="18"/>
              </w:rPr>
            </w:pPr>
            <w:r w:rsidRPr="003E7D08">
              <w:rPr>
                <w:rFonts w:ascii="Arial" w:hAnsi="Arial" w:hint="eastAsia"/>
                <w:sz w:val="18"/>
              </w:rPr>
              <w:t>2586</w:t>
            </w:r>
          </w:p>
        </w:tc>
        <w:tc>
          <w:tcPr>
            <w:tcW w:w="736" w:type="dxa"/>
            <w:tcBorders>
              <w:top w:val="single" w:sz="4" w:space="0" w:color="auto"/>
              <w:left w:val="single" w:sz="4" w:space="0" w:color="auto"/>
              <w:bottom w:val="single" w:sz="4" w:space="0" w:color="auto"/>
              <w:right w:val="single" w:sz="4" w:space="0" w:color="auto"/>
            </w:tcBorders>
            <w:vAlign w:val="center"/>
          </w:tcPr>
          <w:p w14:paraId="5E845878" w14:textId="77777777" w:rsidR="001B2A63" w:rsidRPr="00742D32" w:rsidRDefault="001B2A63" w:rsidP="00F6558E">
            <w:pPr>
              <w:keepNext/>
              <w:keepLines/>
              <w:spacing w:after="0"/>
              <w:jc w:val="center"/>
              <w:rPr>
                <w:rFonts w:ascii="Arial" w:hAnsi="Arial"/>
                <w:sz w:val="18"/>
              </w:rPr>
            </w:pPr>
            <w:r w:rsidRPr="003E7D08">
              <w:rPr>
                <w:rFonts w:ascii="Arial" w:hAnsi="Arial" w:hint="eastAsia"/>
                <w:sz w:val="18"/>
              </w:rPr>
              <w:t>3328</w:t>
            </w:r>
          </w:p>
        </w:tc>
        <w:tc>
          <w:tcPr>
            <w:tcW w:w="819" w:type="dxa"/>
            <w:tcBorders>
              <w:top w:val="single" w:sz="4" w:space="0" w:color="auto"/>
              <w:left w:val="single" w:sz="4" w:space="0" w:color="auto"/>
              <w:bottom w:val="single" w:sz="4" w:space="0" w:color="auto"/>
              <w:right w:val="single" w:sz="4" w:space="0" w:color="auto"/>
            </w:tcBorders>
            <w:vAlign w:val="center"/>
          </w:tcPr>
          <w:p w14:paraId="1642D933" w14:textId="77777777" w:rsidR="001B2A63" w:rsidRPr="00742D32" w:rsidRDefault="001B2A63" w:rsidP="00F6558E">
            <w:pPr>
              <w:keepNext/>
              <w:keepLines/>
              <w:spacing w:after="0"/>
              <w:jc w:val="center"/>
              <w:rPr>
                <w:rFonts w:ascii="Arial" w:hAnsi="Arial"/>
                <w:sz w:val="18"/>
              </w:rPr>
            </w:pPr>
            <w:r w:rsidRPr="003E7D08">
              <w:rPr>
                <w:rFonts w:ascii="Arial" w:hAnsi="Arial" w:hint="eastAsia"/>
                <w:sz w:val="18"/>
              </w:rPr>
              <w:t>3448</w:t>
            </w:r>
          </w:p>
        </w:tc>
      </w:tr>
      <w:tr w:rsidR="001B2A63" w14:paraId="31894143" w14:textId="77777777" w:rsidTr="00F6558E">
        <w:trPr>
          <w:trHeight w:val="16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33F2BCDD" w14:textId="77777777" w:rsidR="001B2A63" w:rsidRDefault="001B2A63" w:rsidP="00F6558E">
            <w:pPr>
              <w:keepNext/>
              <w:keepLines/>
              <w:spacing w:after="0"/>
              <w:jc w:val="center"/>
              <w:rPr>
                <w:rFonts w:ascii="Arial" w:hAnsi="Arial" w:cs="Arial"/>
                <w:sz w:val="18"/>
                <w:szCs w:val="18"/>
                <w:lang w:val="en-US"/>
              </w:rPr>
            </w:pPr>
            <w:r>
              <w:rPr>
                <w:rFonts w:ascii="Arial" w:hAnsi="Arial" w:cs="Arial"/>
                <w:sz w:val="18"/>
                <w:szCs w:val="18"/>
                <w:lang w:val="en-US"/>
              </w:rPr>
              <w:t>41</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0244269B" w14:textId="77777777" w:rsidR="001B2A63" w:rsidRPr="00116C26" w:rsidRDefault="001B2A63" w:rsidP="00F6558E">
            <w:pPr>
              <w:keepNext/>
              <w:keepLines/>
              <w:spacing w:after="0"/>
              <w:jc w:val="center"/>
              <w:rPr>
                <w:rFonts w:ascii="Arial" w:hAnsi="Arial"/>
                <w:sz w:val="18"/>
              </w:rPr>
            </w:pPr>
            <w:r w:rsidRPr="00116C26">
              <w:rPr>
                <w:rFonts w:ascii="Arial" w:hAnsi="Arial" w:hint="eastAsia"/>
                <w:sz w:val="18"/>
              </w:rPr>
              <w:t>2496</w:t>
            </w:r>
          </w:p>
        </w:tc>
        <w:tc>
          <w:tcPr>
            <w:tcW w:w="780" w:type="dxa"/>
            <w:tcBorders>
              <w:top w:val="single" w:sz="4" w:space="0" w:color="auto"/>
              <w:left w:val="single" w:sz="4" w:space="0" w:color="auto"/>
              <w:bottom w:val="single" w:sz="4" w:space="0" w:color="auto"/>
              <w:right w:val="single" w:sz="4" w:space="0" w:color="auto"/>
            </w:tcBorders>
            <w:noWrap/>
            <w:vAlign w:val="center"/>
            <w:hideMark/>
          </w:tcPr>
          <w:p w14:paraId="0B89C441" w14:textId="77777777" w:rsidR="001B2A63" w:rsidRPr="00116C26" w:rsidRDefault="001B2A63" w:rsidP="00F6558E">
            <w:pPr>
              <w:keepNext/>
              <w:keepLines/>
              <w:spacing w:after="0"/>
              <w:jc w:val="center"/>
              <w:rPr>
                <w:rFonts w:ascii="Arial" w:hAnsi="Arial"/>
                <w:sz w:val="18"/>
              </w:rPr>
            </w:pPr>
            <w:r w:rsidRPr="00116C26">
              <w:rPr>
                <w:rFonts w:ascii="Arial" w:hAnsi="Arial" w:hint="eastAsia"/>
                <w:sz w:val="18"/>
              </w:rPr>
              <w:t>2690</w:t>
            </w:r>
          </w:p>
        </w:tc>
        <w:tc>
          <w:tcPr>
            <w:tcW w:w="937" w:type="dxa"/>
            <w:tcBorders>
              <w:top w:val="single" w:sz="4" w:space="0" w:color="auto"/>
              <w:left w:val="single" w:sz="4" w:space="0" w:color="auto"/>
              <w:bottom w:val="single" w:sz="4" w:space="0" w:color="auto"/>
              <w:right w:val="single" w:sz="4" w:space="0" w:color="auto"/>
            </w:tcBorders>
            <w:vAlign w:val="center"/>
            <w:hideMark/>
          </w:tcPr>
          <w:p w14:paraId="3F3AB115" w14:textId="77777777" w:rsidR="001B2A63" w:rsidRDefault="001B2A63" w:rsidP="00F6558E">
            <w:pPr>
              <w:keepNext/>
              <w:keepLines/>
              <w:spacing w:after="0"/>
              <w:jc w:val="center"/>
              <w:rPr>
                <w:rFonts w:ascii="Arial" w:hAnsi="Arial"/>
                <w:sz w:val="18"/>
              </w:rPr>
            </w:pPr>
            <w:r w:rsidRPr="00116C26">
              <w:rPr>
                <w:rFonts w:ascii="Arial" w:hAnsi="Arial" w:hint="eastAsia"/>
                <w:sz w:val="18"/>
              </w:rPr>
              <w:t>2496</w:t>
            </w:r>
          </w:p>
        </w:tc>
        <w:tc>
          <w:tcPr>
            <w:tcW w:w="817" w:type="dxa"/>
            <w:tcBorders>
              <w:top w:val="single" w:sz="4" w:space="0" w:color="auto"/>
              <w:left w:val="single" w:sz="4" w:space="0" w:color="auto"/>
              <w:bottom w:val="single" w:sz="4" w:space="0" w:color="auto"/>
              <w:right w:val="single" w:sz="4" w:space="0" w:color="auto"/>
            </w:tcBorders>
            <w:vAlign w:val="center"/>
            <w:hideMark/>
          </w:tcPr>
          <w:p w14:paraId="49A83754" w14:textId="77777777" w:rsidR="001B2A63" w:rsidRDefault="001B2A63" w:rsidP="00F6558E">
            <w:pPr>
              <w:keepNext/>
              <w:keepLines/>
              <w:spacing w:after="0"/>
              <w:jc w:val="center"/>
              <w:rPr>
                <w:rFonts w:ascii="Arial" w:hAnsi="Arial"/>
                <w:sz w:val="18"/>
              </w:rPr>
            </w:pPr>
            <w:r w:rsidRPr="00116C26">
              <w:rPr>
                <w:rFonts w:ascii="Arial" w:hAnsi="Arial" w:hint="eastAsia"/>
                <w:sz w:val="18"/>
              </w:rPr>
              <w:t>2690</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55F71B9" w14:textId="77777777" w:rsidR="001B2A63" w:rsidRPr="003E7D08" w:rsidRDefault="001B2A63" w:rsidP="00F6558E">
            <w:pPr>
              <w:keepNext/>
              <w:keepLines/>
              <w:spacing w:after="0"/>
              <w:jc w:val="center"/>
              <w:rPr>
                <w:rFonts w:ascii="Arial" w:hAnsi="Arial"/>
                <w:sz w:val="18"/>
              </w:rPr>
            </w:pPr>
            <w:r w:rsidRPr="003E7D08">
              <w:rPr>
                <w:rFonts w:ascii="Arial" w:hAnsi="Arial" w:hint="eastAsia"/>
                <w:sz w:val="18"/>
              </w:rPr>
              <w:t>4992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99AA8BD" w14:textId="77777777" w:rsidR="001B2A63" w:rsidRPr="003E7D08" w:rsidRDefault="001B2A63" w:rsidP="00F6558E">
            <w:pPr>
              <w:keepNext/>
              <w:keepLines/>
              <w:spacing w:after="0"/>
              <w:jc w:val="center"/>
              <w:rPr>
                <w:rFonts w:ascii="Arial" w:hAnsi="Arial"/>
                <w:sz w:val="18"/>
              </w:rPr>
            </w:pPr>
            <w:r w:rsidRPr="003E7D08">
              <w:rPr>
                <w:rFonts w:ascii="Arial" w:hAnsi="Arial" w:hint="eastAsia"/>
                <w:sz w:val="18"/>
              </w:rPr>
              <w:t>5380</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D482F07" w14:textId="77777777" w:rsidR="001B2A63" w:rsidRPr="003E7D08" w:rsidRDefault="001B2A63" w:rsidP="00F6558E">
            <w:pPr>
              <w:keepNext/>
              <w:keepLines/>
              <w:spacing w:after="0"/>
              <w:jc w:val="center"/>
              <w:rPr>
                <w:rFonts w:ascii="Arial" w:hAnsi="Arial"/>
                <w:sz w:val="18"/>
              </w:rPr>
            </w:pPr>
            <w:r w:rsidRPr="003E7D08">
              <w:rPr>
                <w:rFonts w:ascii="Arial" w:hAnsi="Arial" w:hint="eastAsia"/>
                <w:sz w:val="18"/>
              </w:rPr>
              <w:t>7488</w:t>
            </w:r>
          </w:p>
        </w:tc>
        <w:tc>
          <w:tcPr>
            <w:tcW w:w="818" w:type="dxa"/>
            <w:tcBorders>
              <w:top w:val="single" w:sz="4" w:space="0" w:color="auto"/>
              <w:left w:val="single" w:sz="4" w:space="0" w:color="auto"/>
              <w:bottom w:val="single" w:sz="4" w:space="0" w:color="auto"/>
              <w:right w:val="single" w:sz="4" w:space="0" w:color="auto"/>
            </w:tcBorders>
            <w:noWrap/>
            <w:vAlign w:val="center"/>
            <w:hideMark/>
          </w:tcPr>
          <w:p w14:paraId="65410D9C" w14:textId="77777777" w:rsidR="001B2A63" w:rsidRPr="003E7D08" w:rsidRDefault="001B2A63" w:rsidP="00F6558E">
            <w:pPr>
              <w:keepNext/>
              <w:keepLines/>
              <w:spacing w:after="0"/>
              <w:jc w:val="center"/>
              <w:rPr>
                <w:rFonts w:ascii="Arial" w:hAnsi="Arial"/>
                <w:sz w:val="18"/>
              </w:rPr>
            </w:pPr>
            <w:r w:rsidRPr="003E7D08">
              <w:rPr>
                <w:rFonts w:ascii="Arial" w:hAnsi="Arial" w:hint="eastAsia"/>
                <w:sz w:val="18"/>
              </w:rPr>
              <w:t>8070</w:t>
            </w:r>
          </w:p>
        </w:tc>
        <w:tc>
          <w:tcPr>
            <w:tcW w:w="736" w:type="dxa"/>
            <w:tcBorders>
              <w:top w:val="single" w:sz="4" w:space="0" w:color="auto"/>
              <w:left w:val="single" w:sz="4" w:space="0" w:color="auto"/>
              <w:bottom w:val="single" w:sz="4" w:space="0" w:color="auto"/>
              <w:right w:val="single" w:sz="4" w:space="0" w:color="auto"/>
            </w:tcBorders>
            <w:vAlign w:val="center"/>
          </w:tcPr>
          <w:p w14:paraId="0BB4135C" w14:textId="77777777" w:rsidR="001B2A63" w:rsidRPr="00742D32" w:rsidRDefault="001B2A63" w:rsidP="00F6558E">
            <w:pPr>
              <w:keepNext/>
              <w:keepLines/>
              <w:spacing w:after="0"/>
              <w:jc w:val="center"/>
              <w:rPr>
                <w:rFonts w:ascii="Arial" w:hAnsi="Arial"/>
                <w:sz w:val="18"/>
              </w:rPr>
            </w:pPr>
            <w:r w:rsidRPr="003E7D08">
              <w:rPr>
                <w:rFonts w:ascii="Arial" w:hAnsi="Arial" w:hint="eastAsia"/>
                <w:sz w:val="18"/>
              </w:rPr>
              <w:t>9984</w:t>
            </w:r>
          </w:p>
        </w:tc>
        <w:tc>
          <w:tcPr>
            <w:tcW w:w="819" w:type="dxa"/>
            <w:tcBorders>
              <w:top w:val="single" w:sz="4" w:space="0" w:color="auto"/>
              <w:left w:val="single" w:sz="4" w:space="0" w:color="auto"/>
              <w:bottom w:val="single" w:sz="4" w:space="0" w:color="auto"/>
              <w:right w:val="single" w:sz="4" w:space="0" w:color="auto"/>
            </w:tcBorders>
            <w:vAlign w:val="center"/>
          </w:tcPr>
          <w:p w14:paraId="1657634D" w14:textId="77777777" w:rsidR="001B2A63" w:rsidRPr="00742D32" w:rsidRDefault="001B2A63" w:rsidP="00F6558E">
            <w:pPr>
              <w:keepNext/>
              <w:keepLines/>
              <w:spacing w:after="0"/>
              <w:jc w:val="center"/>
              <w:rPr>
                <w:rFonts w:ascii="Arial" w:hAnsi="Arial"/>
                <w:sz w:val="18"/>
              </w:rPr>
            </w:pPr>
            <w:r w:rsidRPr="003E7D08">
              <w:rPr>
                <w:rFonts w:ascii="Arial" w:hAnsi="Arial" w:hint="eastAsia"/>
                <w:sz w:val="18"/>
              </w:rPr>
              <w:t>10760</w:t>
            </w:r>
          </w:p>
        </w:tc>
      </w:tr>
    </w:tbl>
    <w:p w14:paraId="79997B55" w14:textId="77777777" w:rsidR="001B2A63" w:rsidRDefault="001B2A63" w:rsidP="001B2A63">
      <w:pPr>
        <w:jc w:val="both"/>
        <w:rPr>
          <w:lang w:eastAsia="zh-CN"/>
        </w:rPr>
      </w:pPr>
    </w:p>
    <w:p w14:paraId="101D5D79" w14:textId="77777777" w:rsidR="001B2A63" w:rsidRDefault="001B2A63" w:rsidP="001B2A63">
      <w:pPr>
        <w:overflowPunct w:val="0"/>
        <w:autoSpaceDE w:val="0"/>
        <w:autoSpaceDN w:val="0"/>
        <w:adjustRightInd w:val="0"/>
        <w:jc w:val="center"/>
        <w:textAlignment w:val="baseline"/>
        <w:rPr>
          <w:rFonts w:ascii="Arial" w:eastAsia="MS Mincho" w:hAnsi="Arial" w:cs="Arial"/>
          <w:b/>
          <w:bCs/>
          <w:lang w:eastAsia="zh-CN"/>
        </w:rPr>
      </w:pPr>
      <w:r>
        <w:rPr>
          <w:rFonts w:ascii="Arial" w:eastAsia="MS Mincho" w:hAnsi="Arial" w:cs="Arial"/>
          <w:b/>
          <w:bCs/>
          <w:lang w:eastAsia="zh-CN"/>
        </w:rPr>
        <w:t>Table 5.20.2-</w:t>
      </w:r>
      <w:r>
        <w:rPr>
          <w:rFonts w:ascii="Arial" w:eastAsia="MS Mincho" w:hAnsi="Arial" w:cs="Arial" w:hint="eastAsia"/>
          <w:b/>
          <w:bCs/>
          <w:lang w:eastAsia="ja-JP"/>
        </w:rPr>
        <w:t>2</w:t>
      </w:r>
      <w:r>
        <w:rPr>
          <w:rFonts w:ascii="Arial" w:eastAsia="MS Mincho" w:hAnsi="Arial" w:cs="Arial"/>
          <w:b/>
          <w:bCs/>
          <w:lang w:eastAsia="zh-CN"/>
        </w:rPr>
        <w:t xml:space="preserve">: Impact of UL/DL Harmonic </w:t>
      </w:r>
      <w:r>
        <w:rPr>
          <w:rFonts w:ascii="Arial" w:eastAsia="MS Mincho" w:hAnsi="Arial" w:cs="Arial" w:hint="eastAsia"/>
          <w:b/>
          <w:bCs/>
          <w:lang w:eastAsia="ja-JP"/>
        </w:rPr>
        <w:t>mixing</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
        <w:gridCol w:w="760"/>
        <w:gridCol w:w="780"/>
        <w:gridCol w:w="937"/>
        <w:gridCol w:w="817"/>
        <w:gridCol w:w="900"/>
        <w:gridCol w:w="900"/>
        <w:gridCol w:w="900"/>
        <w:gridCol w:w="818"/>
        <w:gridCol w:w="736"/>
        <w:gridCol w:w="819"/>
      </w:tblGrid>
      <w:tr w:rsidR="001B2A63" w14:paraId="15E2D23A" w14:textId="77777777" w:rsidTr="00F6558E">
        <w:trPr>
          <w:trHeight w:val="249"/>
          <w:jc w:val="center"/>
        </w:trPr>
        <w:tc>
          <w:tcPr>
            <w:tcW w:w="662" w:type="dxa"/>
            <w:tcBorders>
              <w:top w:val="single" w:sz="4" w:space="0" w:color="auto"/>
              <w:left w:val="single" w:sz="4" w:space="0" w:color="auto"/>
              <w:bottom w:val="single" w:sz="4" w:space="0" w:color="auto"/>
              <w:right w:val="single" w:sz="4" w:space="0" w:color="auto"/>
            </w:tcBorders>
            <w:vAlign w:val="center"/>
          </w:tcPr>
          <w:p w14:paraId="5197AC85" w14:textId="77777777" w:rsidR="001B2A63" w:rsidRDefault="001B2A63" w:rsidP="00F6558E">
            <w:pPr>
              <w:keepNext/>
              <w:keepLines/>
              <w:spacing w:after="0"/>
              <w:jc w:val="center"/>
              <w:rPr>
                <w:rFonts w:ascii="Arial" w:hAnsi="Arial"/>
                <w:b/>
                <w:sz w:val="18"/>
                <w:lang w:val="en-US" w:eastAsia="ja-JP"/>
              </w:rPr>
            </w:pPr>
          </w:p>
        </w:tc>
        <w:tc>
          <w:tcPr>
            <w:tcW w:w="760" w:type="dxa"/>
            <w:tcBorders>
              <w:top w:val="single" w:sz="4" w:space="0" w:color="auto"/>
              <w:left w:val="single" w:sz="4" w:space="0" w:color="auto"/>
              <w:bottom w:val="single" w:sz="4" w:space="0" w:color="auto"/>
              <w:right w:val="single" w:sz="4" w:space="0" w:color="auto"/>
            </w:tcBorders>
            <w:vAlign w:val="center"/>
          </w:tcPr>
          <w:p w14:paraId="42C241AF" w14:textId="77777777" w:rsidR="001B2A63" w:rsidRDefault="001B2A63" w:rsidP="00F6558E">
            <w:pPr>
              <w:keepNext/>
              <w:keepLines/>
              <w:spacing w:after="0"/>
              <w:jc w:val="center"/>
              <w:rPr>
                <w:rFonts w:ascii="Arial" w:hAnsi="Arial"/>
                <w:b/>
                <w:sz w:val="18"/>
                <w:lang w:val="en-US" w:eastAsia="ja-JP"/>
              </w:rPr>
            </w:pPr>
          </w:p>
        </w:tc>
        <w:tc>
          <w:tcPr>
            <w:tcW w:w="780" w:type="dxa"/>
            <w:tcBorders>
              <w:top w:val="single" w:sz="4" w:space="0" w:color="auto"/>
              <w:left w:val="single" w:sz="4" w:space="0" w:color="auto"/>
              <w:bottom w:val="single" w:sz="4" w:space="0" w:color="auto"/>
              <w:right w:val="single" w:sz="4" w:space="0" w:color="auto"/>
            </w:tcBorders>
            <w:vAlign w:val="center"/>
          </w:tcPr>
          <w:p w14:paraId="315EA879" w14:textId="77777777" w:rsidR="001B2A63" w:rsidRDefault="001B2A63" w:rsidP="00F6558E">
            <w:pPr>
              <w:keepNext/>
              <w:keepLines/>
              <w:spacing w:after="0"/>
              <w:jc w:val="center"/>
              <w:rPr>
                <w:rFonts w:ascii="Arial" w:hAnsi="Arial"/>
                <w:b/>
                <w:sz w:val="18"/>
                <w:lang w:val="en-US" w:eastAsia="ja-JP"/>
              </w:rPr>
            </w:pPr>
          </w:p>
        </w:tc>
        <w:tc>
          <w:tcPr>
            <w:tcW w:w="937" w:type="dxa"/>
            <w:tcBorders>
              <w:top w:val="single" w:sz="4" w:space="0" w:color="auto"/>
              <w:left w:val="single" w:sz="4" w:space="0" w:color="auto"/>
              <w:bottom w:val="single" w:sz="4" w:space="0" w:color="auto"/>
              <w:right w:val="single" w:sz="4" w:space="0" w:color="auto"/>
            </w:tcBorders>
          </w:tcPr>
          <w:p w14:paraId="1771F1E4" w14:textId="77777777" w:rsidR="001B2A63" w:rsidRDefault="001B2A63" w:rsidP="00F6558E">
            <w:pPr>
              <w:keepNext/>
              <w:keepLines/>
              <w:spacing w:after="0"/>
              <w:jc w:val="center"/>
              <w:rPr>
                <w:rFonts w:ascii="Arial" w:hAnsi="Arial"/>
                <w:b/>
                <w:sz w:val="18"/>
                <w:lang w:val="en-US" w:eastAsia="ja-JP"/>
              </w:rPr>
            </w:pPr>
          </w:p>
        </w:tc>
        <w:tc>
          <w:tcPr>
            <w:tcW w:w="817" w:type="dxa"/>
            <w:tcBorders>
              <w:top w:val="single" w:sz="4" w:space="0" w:color="auto"/>
              <w:left w:val="single" w:sz="4" w:space="0" w:color="auto"/>
              <w:bottom w:val="single" w:sz="4" w:space="0" w:color="auto"/>
              <w:right w:val="single" w:sz="4" w:space="0" w:color="auto"/>
            </w:tcBorders>
          </w:tcPr>
          <w:p w14:paraId="095979B2" w14:textId="77777777" w:rsidR="001B2A63" w:rsidRDefault="001B2A63" w:rsidP="00F6558E">
            <w:pPr>
              <w:keepNext/>
              <w:keepLines/>
              <w:spacing w:after="0"/>
              <w:jc w:val="center"/>
              <w:rPr>
                <w:rFonts w:ascii="Arial" w:hAnsi="Arial"/>
                <w:b/>
                <w:sz w:val="18"/>
                <w:lang w:val="en-US" w:eastAsia="ja-JP"/>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89E482D" w14:textId="77777777" w:rsidR="001B2A63" w:rsidRDefault="001B2A63" w:rsidP="00F6558E">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718" w:type="dxa"/>
            <w:gridSpan w:val="2"/>
            <w:tcBorders>
              <w:top w:val="single" w:sz="4" w:space="0" w:color="auto"/>
              <w:left w:val="single" w:sz="4" w:space="0" w:color="auto"/>
              <w:bottom w:val="single" w:sz="4" w:space="0" w:color="auto"/>
              <w:right w:val="single" w:sz="4" w:space="0" w:color="auto"/>
            </w:tcBorders>
            <w:vAlign w:val="center"/>
            <w:hideMark/>
          </w:tcPr>
          <w:p w14:paraId="7B43CE1F" w14:textId="77777777" w:rsidR="001B2A63" w:rsidRDefault="001B2A63" w:rsidP="00F6558E">
            <w:pPr>
              <w:keepNext/>
              <w:keepLines/>
              <w:spacing w:after="0"/>
              <w:jc w:val="center"/>
              <w:rPr>
                <w:rFonts w:ascii="Arial" w:hAnsi="Arial"/>
                <w:sz w:val="18"/>
                <w:lang w:val="en-US" w:eastAsia="ja-JP"/>
              </w:rPr>
            </w:pPr>
            <w:r>
              <w:rPr>
                <w:rFonts w:ascii="Arial" w:hAnsi="Arial"/>
                <w:b/>
                <w:sz w:val="18"/>
                <w:lang w:val="en-US" w:eastAsia="ja-JP"/>
              </w:rPr>
              <w:t>3rd Harmonic</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73476B0D" w14:textId="77777777" w:rsidR="001B2A63" w:rsidRPr="00754339" w:rsidRDefault="001B2A63" w:rsidP="00F6558E">
            <w:pPr>
              <w:keepNext/>
              <w:keepLines/>
              <w:spacing w:after="0"/>
              <w:jc w:val="center"/>
              <w:rPr>
                <w:rFonts w:ascii="Arial" w:eastAsia="MS Mincho" w:hAnsi="Arial"/>
                <w:b/>
                <w:sz w:val="18"/>
                <w:lang w:val="en-US" w:eastAsia="ja-JP"/>
              </w:rPr>
            </w:pPr>
            <w:r>
              <w:rPr>
                <w:rFonts w:ascii="Arial" w:eastAsia="MS Mincho" w:hAnsi="Arial"/>
                <w:b/>
                <w:sz w:val="18"/>
                <w:lang w:val="en-US" w:eastAsia="ja-JP"/>
              </w:rPr>
              <w:t>4</w:t>
            </w:r>
            <w:r>
              <w:rPr>
                <w:rFonts w:ascii="Arial" w:hAnsi="Arial"/>
                <w:b/>
                <w:sz w:val="18"/>
                <w:lang w:val="en-US" w:eastAsia="ja-JP"/>
              </w:rPr>
              <w:t>th Harmonic</w:t>
            </w:r>
          </w:p>
        </w:tc>
      </w:tr>
      <w:tr w:rsidR="001B2A63" w14:paraId="4DF5734B" w14:textId="77777777" w:rsidTr="00F6558E">
        <w:trPr>
          <w:trHeight w:val="417"/>
          <w:jc w:val="center"/>
        </w:trPr>
        <w:tc>
          <w:tcPr>
            <w:tcW w:w="662" w:type="dxa"/>
            <w:tcBorders>
              <w:top w:val="single" w:sz="4" w:space="0" w:color="auto"/>
              <w:left w:val="single" w:sz="4" w:space="0" w:color="auto"/>
              <w:bottom w:val="single" w:sz="4" w:space="0" w:color="auto"/>
              <w:right w:val="single" w:sz="4" w:space="0" w:color="auto"/>
            </w:tcBorders>
            <w:vAlign w:val="center"/>
            <w:hideMark/>
          </w:tcPr>
          <w:p w14:paraId="39A7C254" w14:textId="77777777" w:rsidR="001B2A63" w:rsidRDefault="001B2A63" w:rsidP="00F6558E">
            <w:pPr>
              <w:keepNext/>
              <w:keepLines/>
              <w:spacing w:after="0"/>
              <w:jc w:val="center"/>
              <w:rPr>
                <w:rFonts w:ascii="Arial" w:hAnsi="Arial"/>
                <w:b/>
                <w:sz w:val="18"/>
                <w:lang w:val="en-US" w:eastAsia="ja-JP"/>
              </w:rPr>
            </w:pPr>
            <w:r>
              <w:rPr>
                <w:rFonts w:ascii="Arial" w:hAnsi="Arial"/>
                <w:b/>
                <w:sz w:val="18"/>
                <w:lang w:val="en-US" w:eastAsia="ja-JP"/>
              </w:rPr>
              <w:t>Band</w:t>
            </w:r>
          </w:p>
        </w:tc>
        <w:tc>
          <w:tcPr>
            <w:tcW w:w="760" w:type="dxa"/>
            <w:tcBorders>
              <w:top w:val="single" w:sz="4" w:space="0" w:color="auto"/>
              <w:left w:val="single" w:sz="4" w:space="0" w:color="auto"/>
              <w:bottom w:val="single" w:sz="4" w:space="0" w:color="auto"/>
              <w:right w:val="single" w:sz="4" w:space="0" w:color="auto"/>
            </w:tcBorders>
            <w:vAlign w:val="center"/>
            <w:hideMark/>
          </w:tcPr>
          <w:p w14:paraId="73D6E063" w14:textId="77777777" w:rsidR="001B2A63" w:rsidRDefault="001B2A63" w:rsidP="00F6558E">
            <w:pPr>
              <w:keepNext/>
              <w:keepLines/>
              <w:spacing w:after="0"/>
              <w:jc w:val="center"/>
              <w:rPr>
                <w:rFonts w:ascii="Arial" w:hAnsi="Arial"/>
                <w:b/>
                <w:sz w:val="18"/>
                <w:lang w:val="en-US" w:eastAsia="ja-JP"/>
              </w:rPr>
            </w:pPr>
            <w:r>
              <w:rPr>
                <w:rFonts w:ascii="Arial" w:hAnsi="Arial"/>
                <w:b/>
                <w:sz w:val="18"/>
                <w:lang w:val="en-US" w:eastAsia="ja-JP"/>
              </w:rPr>
              <w:t>UL Low Band Edge</w:t>
            </w:r>
          </w:p>
        </w:tc>
        <w:tc>
          <w:tcPr>
            <w:tcW w:w="780" w:type="dxa"/>
            <w:tcBorders>
              <w:top w:val="single" w:sz="4" w:space="0" w:color="auto"/>
              <w:left w:val="single" w:sz="4" w:space="0" w:color="auto"/>
              <w:bottom w:val="single" w:sz="4" w:space="0" w:color="auto"/>
              <w:right w:val="single" w:sz="4" w:space="0" w:color="auto"/>
            </w:tcBorders>
            <w:vAlign w:val="center"/>
            <w:hideMark/>
          </w:tcPr>
          <w:p w14:paraId="156B27EF" w14:textId="77777777" w:rsidR="001B2A63" w:rsidRDefault="001B2A63" w:rsidP="00F6558E">
            <w:pPr>
              <w:pStyle w:val="TAH"/>
              <w:rPr>
                <w:lang w:val="en-GB" w:eastAsia="ja-JP"/>
              </w:rPr>
            </w:pPr>
            <w:r>
              <w:rPr>
                <w:lang w:eastAsia="ja-JP"/>
              </w:rPr>
              <w:t>UL High Band Edge</w:t>
            </w:r>
          </w:p>
        </w:tc>
        <w:tc>
          <w:tcPr>
            <w:tcW w:w="937" w:type="dxa"/>
            <w:tcBorders>
              <w:top w:val="single" w:sz="4" w:space="0" w:color="auto"/>
              <w:left w:val="single" w:sz="4" w:space="0" w:color="auto"/>
              <w:bottom w:val="single" w:sz="4" w:space="0" w:color="auto"/>
              <w:right w:val="single" w:sz="4" w:space="0" w:color="auto"/>
            </w:tcBorders>
            <w:vAlign w:val="center"/>
            <w:hideMark/>
          </w:tcPr>
          <w:p w14:paraId="4AE7B9F0" w14:textId="77777777" w:rsidR="001B2A63" w:rsidRDefault="001B2A63" w:rsidP="00F6558E">
            <w:pPr>
              <w:pStyle w:val="TAH"/>
              <w:rPr>
                <w:lang w:eastAsia="ja-JP"/>
              </w:rPr>
            </w:pPr>
            <w:r>
              <w:rPr>
                <w:lang w:eastAsia="ja-JP"/>
              </w:rPr>
              <w:t>DL Low Band Edge</w:t>
            </w:r>
          </w:p>
        </w:tc>
        <w:tc>
          <w:tcPr>
            <w:tcW w:w="817" w:type="dxa"/>
            <w:tcBorders>
              <w:top w:val="single" w:sz="4" w:space="0" w:color="auto"/>
              <w:left w:val="single" w:sz="4" w:space="0" w:color="auto"/>
              <w:bottom w:val="single" w:sz="4" w:space="0" w:color="auto"/>
              <w:right w:val="single" w:sz="4" w:space="0" w:color="auto"/>
            </w:tcBorders>
            <w:vAlign w:val="center"/>
            <w:hideMark/>
          </w:tcPr>
          <w:p w14:paraId="36D51C48" w14:textId="77777777" w:rsidR="001B2A63" w:rsidRDefault="001B2A63" w:rsidP="00F6558E">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28AAC5CF" w14:textId="77777777" w:rsidR="001B2A63" w:rsidRDefault="001B2A63" w:rsidP="00F6558E">
            <w:pPr>
              <w:pStyle w:val="TAH"/>
              <w:rPr>
                <w:lang w:eastAsia="ja-JP"/>
              </w:rPr>
            </w:pPr>
            <w:r>
              <w:rPr>
                <w:lang w:eastAsia="ja-JP"/>
              </w:rPr>
              <w:t>DL Low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3A734CE6" w14:textId="77777777" w:rsidR="001B2A63" w:rsidRDefault="001B2A63" w:rsidP="00F6558E">
            <w:pPr>
              <w:pStyle w:val="TAH"/>
              <w:rPr>
                <w:lang w:eastAsia="ja-JP"/>
              </w:rPr>
            </w:pPr>
            <w:r>
              <w:rPr>
                <w:lang w:eastAsia="ja-JP"/>
              </w:rPr>
              <w:t>DL High Band Edge</w:t>
            </w:r>
          </w:p>
        </w:tc>
        <w:tc>
          <w:tcPr>
            <w:tcW w:w="900" w:type="dxa"/>
            <w:tcBorders>
              <w:top w:val="single" w:sz="4" w:space="0" w:color="auto"/>
              <w:left w:val="single" w:sz="4" w:space="0" w:color="auto"/>
              <w:bottom w:val="single" w:sz="4" w:space="0" w:color="auto"/>
              <w:right w:val="single" w:sz="4" w:space="0" w:color="auto"/>
            </w:tcBorders>
            <w:vAlign w:val="center"/>
            <w:hideMark/>
          </w:tcPr>
          <w:p w14:paraId="7459DDF5" w14:textId="77777777" w:rsidR="001B2A63" w:rsidRDefault="001B2A63" w:rsidP="00F6558E">
            <w:pPr>
              <w:pStyle w:val="TAH"/>
              <w:rPr>
                <w:lang w:eastAsia="ja-JP"/>
              </w:rPr>
            </w:pPr>
            <w:r>
              <w:rPr>
                <w:lang w:eastAsia="ja-JP"/>
              </w:rPr>
              <w:t>DL Low Band Edge</w:t>
            </w:r>
          </w:p>
        </w:tc>
        <w:tc>
          <w:tcPr>
            <w:tcW w:w="818" w:type="dxa"/>
            <w:tcBorders>
              <w:top w:val="single" w:sz="4" w:space="0" w:color="auto"/>
              <w:left w:val="single" w:sz="4" w:space="0" w:color="auto"/>
              <w:bottom w:val="single" w:sz="4" w:space="0" w:color="auto"/>
              <w:right w:val="single" w:sz="4" w:space="0" w:color="auto"/>
            </w:tcBorders>
            <w:vAlign w:val="center"/>
            <w:hideMark/>
          </w:tcPr>
          <w:p w14:paraId="36A4E801" w14:textId="77777777" w:rsidR="001B2A63" w:rsidRDefault="001B2A63" w:rsidP="00F6558E">
            <w:pPr>
              <w:pStyle w:val="TAH"/>
              <w:rPr>
                <w:lang w:eastAsia="ja-JP"/>
              </w:rPr>
            </w:pPr>
            <w:r>
              <w:rPr>
                <w:lang w:eastAsia="ja-JP"/>
              </w:rPr>
              <w:t>DL High Band Edge</w:t>
            </w:r>
          </w:p>
        </w:tc>
        <w:tc>
          <w:tcPr>
            <w:tcW w:w="736" w:type="dxa"/>
            <w:tcBorders>
              <w:top w:val="single" w:sz="4" w:space="0" w:color="auto"/>
              <w:left w:val="single" w:sz="4" w:space="0" w:color="auto"/>
              <w:bottom w:val="single" w:sz="4" w:space="0" w:color="auto"/>
              <w:right w:val="single" w:sz="4" w:space="0" w:color="auto"/>
            </w:tcBorders>
            <w:vAlign w:val="center"/>
          </w:tcPr>
          <w:p w14:paraId="6F654CB2" w14:textId="77777777" w:rsidR="001B2A63" w:rsidRDefault="001B2A63" w:rsidP="00F6558E">
            <w:pPr>
              <w:pStyle w:val="TAH"/>
              <w:rPr>
                <w:lang w:eastAsia="ja-JP"/>
              </w:rPr>
            </w:pPr>
            <w:r>
              <w:rPr>
                <w:lang w:eastAsia="ja-JP"/>
              </w:rPr>
              <w:t>DL Low Band Edge</w:t>
            </w:r>
          </w:p>
        </w:tc>
        <w:tc>
          <w:tcPr>
            <w:tcW w:w="819" w:type="dxa"/>
            <w:tcBorders>
              <w:top w:val="single" w:sz="4" w:space="0" w:color="auto"/>
              <w:left w:val="single" w:sz="4" w:space="0" w:color="auto"/>
              <w:bottom w:val="single" w:sz="4" w:space="0" w:color="auto"/>
              <w:right w:val="single" w:sz="4" w:space="0" w:color="auto"/>
            </w:tcBorders>
            <w:vAlign w:val="center"/>
          </w:tcPr>
          <w:p w14:paraId="1C3C3CCE" w14:textId="77777777" w:rsidR="001B2A63" w:rsidRDefault="001B2A63" w:rsidP="00F6558E">
            <w:pPr>
              <w:pStyle w:val="TAH"/>
              <w:rPr>
                <w:lang w:eastAsia="ja-JP"/>
              </w:rPr>
            </w:pPr>
            <w:r>
              <w:rPr>
                <w:lang w:eastAsia="ja-JP"/>
              </w:rPr>
              <w:t>DL High Band Edge</w:t>
            </w:r>
          </w:p>
        </w:tc>
      </w:tr>
      <w:tr w:rsidR="001B2A63" w14:paraId="5CFD701A" w14:textId="77777777" w:rsidTr="00F6558E">
        <w:trPr>
          <w:trHeight w:val="24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5C54D086" w14:textId="77777777" w:rsidR="001B2A63" w:rsidRDefault="001B2A63" w:rsidP="00F6558E">
            <w:pPr>
              <w:keepNext/>
              <w:keepLines/>
              <w:spacing w:after="0"/>
              <w:jc w:val="center"/>
              <w:rPr>
                <w:rFonts w:ascii="Arial" w:hAnsi="Arial" w:cs="Arial"/>
                <w:sz w:val="18"/>
                <w:szCs w:val="18"/>
                <w:lang w:val="en-US"/>
              </w:rPr>
            </w:pPr>
            <w:r>
              <w:rPr>
                <w:rFonts w:ascii="Arial" w:hAnsi="Arial" w:cs="Arial"/>
                <w:sz w:val="18"/>
                <w:szCs w:val="18"/>
                <w:lang w:val="en-US"/>
              </w:rPr>
              <w:t>20</w:t>
            </w:r>
          </w:p>
        </w:tc>
        <w:tc>
          <w:tcPr>
            <w:tcW w:w="760" w:type="dxa"/>
            <w:tcBorders>
              <w:top w:val="single" w:sz="4" w:space="0" w:color="auto"/>
              <w:left w:val="single" w:sz="4" w:space="0" w:color="auto"/>
              <w:bottom w:val="single" w:sz="4" w:space="0" w:color="auto"/>
              <w:right w:val="single" w:sz="4" w:space="0" w:color="auto"/>
            </w:tcBorders>
            <w:noWrap/>
            <w:hideMark/>
          </w:tcPr>
          <w:p w14:paraId="3CD07B13" w14:textId="77777777" w:rsidR="001B2A63" w:rsidRDefault="001B2A63" w:rsidP="00F6558E">
            <w:pPr>
              <w:keepNext/>
              <w:keepLines/>
              <w:spacing w:after="0"/>
              <w:jc w:val="center"/>
              <w:rPr>
                <w:rFonts w:ascii="Arial" w:hAnsi="Arial" w:cs="Arial"/>
                <w:sz w:val="18"/>
                <w:szCs w:val="18"/>
                <w:lang w:val="en-US"/>
              </w:rPr>
            </w:pPr>
            <w:r w:rsidRPr="00116C26">
              <w:rPr>
                <w:rFonts w:ascii="Arial" w:hAnsi="Arial"/>
                <w:sz w:val="18"/>
              </w:rPr>
              <w:t>832</w:t>
            </w:r>
          </w:p>
        </w:tc>
        <w:tc>
          <w:tcPr>
            <w:tcW w:w="780" w:type="dxa"/>
            <w:tcBorders>
              <w:top w:val="single" w:sz="4" w:space="0" w:color="auto"/>
              <w:left w:val="single" w:sz="4" w:space="0" w:color="auto"/>
              <w:bottom w:val="single" w:sz="4" w:space="0" w:color="auto"/>
              <w:right w:val="single" w:sz="4" w:space="0" w:color="auto"/>
            </w:tcBorders>
            <w:noWrap/>
            <w:hideMark/>
          </w:tcPr>
          <w:p w14:paraId="250E4BF0" w14:textId="77777777" w:rsidR="001B2A63" w:rsidRDefault="001B2A63" w:rsidP="00F6558E">
            <w:pPr>
              <w:keepNext/>
              <w:keepLines/>
              <w:spacing w:after="0"/>
              <w:jc w:val="center"/>
              <w:rPr>
                <w:rFonts w:ascii="Arial" w:hAnsi="Arial" w:cs="Arial"/>
                <w:sz w:val="18"/>
                <w:szCs w:val="18"/>
                <w:lang w:val="en-US"/>
              </w:rPr>
            </w:pPr>
            <w:r>
              <w:rPr>
                <w:rFonts w:ascii="Arial" w:hAnsi="Arial"/>
                <w:sz w:val="18"/>
              </w:rPr>
              <w:t>862</w:t>
            </w:r>
          </w:p>
        </w:tc>
        <w:tc>
          <w:tcPr>
            <w:tcW w:w="937" w:type="dxa"/>
            <w:tcBorders>
              <w:top w:val="single" w:sz="4" w:space="0" w:color="auto"/>
              <w:left w:val="single" w:sz="4" w:space="0" w:color="auto"/>
              <w:bottom w:val="single" w:sz="4" w:space="0" w:color="auto"/>
              <w:right w:val="single" w:sz="4" w:space="0" w:color="auto"/>
            </w:tcBorders>
            <w:hideMark/>
          </w:tcPr>
          <w:p w14:paraId="30840D55" w14:textId="77777777" w:rsidR="001B2A63" w:rsidRDefault="001B2A63" w:rsidP="00F6558E">
            <w:pPr>
              <w:keepNext/>
              <w:keepLines/>
              <w:spacing w:after="0"/>
              <w:jc w:val="center"/>
              <w:rPr>
                <w:rFonts w:ascii="Arial" w:hAnsi="Arial" w:cs="Arial"/>
                <w:sz w:val="18"/>
                <w:szCs w:val="18"/>
                <w:lang w:val="en-US"/>
              </w:rPr>
            </w:pPr>
            <w:r w:rsidRPr="003E7D08">
              <w:rPr>
                <w:rFonts w:ascii="Arial" w:hAnsi="Arial" w:cs="Arial"/>
                <w:sz w:val="18"/>
                <w:szCs w:val="18"/>
                <w:lang w:val="en-US"/>
              </w:rPr>
              <w:t>791</w:t>
            </w:r>
          </w:p>
        </w:tc>
        <w:tc>
          <w:tcPr>
            <w:tcW w:w="817" w:type="dxa"/>
            <w:tcBorders>
              <w:top w:val="single" w:sz="4" w:space="0" w:color="auto"/>
              <w:left w:val="single" w:sz="4" w:space="0" w:color="auto"/>
              <w:bottom w:val="single" w:sz="4" w:space="0" w:color="auto"/>
              <w:right w:val="single" w:sz="4" w:space="0" w:color="auto"/>
            </w:tcBorders>
            <w:hideMark/>
          </w:tcPr>
          <w:p w14:paraId="550032DF" w14:textId="77777777" w:rsidR="001B2A63" w:rsidRDefault="001B2A63" w:rsidP="00F6558E">
            <w:pPr>
              <w:keepNext/>
              <w:keepLines/>
              <w:spacing w:after="0"/>
              <w:jc w:val="center"/>
              <w:rPr>
                <w:rFonts w:ascii="Arial" w:hAnsi="Arial" w:cs="Arial"/>
                <w:sz w:val="18"/>
                <w:szCs w:val="18"/>
                <w:lang w:val="en-US"/>
              </w:rPr>
            </w:pPr>
            <w:r w:rsidRPr="003E7D08">
              <w:rPr>
                <w:rFonts w:ascii="Arial" w:hAnsi="Arial" w:cs="Arial"/>
                <w:sz w:val="18"/>
                <w:szCs w:val="18"/>
                <w:lang w:val="en-US"/>
              </w:rPr>
              <w:t>821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3AC694F" w14:textId="77777777" w:rsidR="001B2A63" w:rsidRDefault="001B2A63" w:rsidP="00F6558E">
            <w:pPr>
              <w:keepNext/>
              <w:keepLines/>
              <w:spacing w:after="0"/>
              <w:jc w:val="center"/>
              <w:rPr>
                <w:rFonts w:ascii="Arial" w:hAnsi="Arial" w:cs="Arial"/>
                <w:sz w:val="18"/>
                <w:szCs w:val="18"/>
                <w:lang w:val="en-US"/>
              </w:rPr>
            </w:pPr>
            <w:r w:rsidRPr="003E7D08">
              <w:rPr>
                <w:rFonts w:ascii="Arial" w:hAnsi="Arial" w:cs="Arial" w:hint="eastAsia"/>
                <w:sz w:val="18"/>
                <w:szCs w:val="18"/>
                <w:lang w:val="en-US"/>
              </w:rPr>
              <w:t>1582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850BC71" w14:textId="77777777" w:rsidR="001B2A63" w:rsidRDefault="001B2A63" w:rsidP="00F6558E">
            <w:pPr>
              <w:keepNext/>
              <w:keepLines/>
              <w:spacing w:after="0"/>
              <w:jc w:val="center"/>
              <w:rPr>
                <w:rFonts w:ascii="Arial" w:hAnsi="Arial" w:cs="Arial"/>
                <w:sz w:val="18"/>
                <w:szCs w:val="18"/>
                <w:lang w:val="en-US"/>
              </w:rPr>
            </w:pPr>
            <w:r w:rsidRPr="003E7D08">
              <w:rPr>
                <w:rFonts w:ascii="Arial" w:hAnsi="Arial" w:cs="Arial" w:hint="eastAsia"/>
                <w:sz w:val="18"/>
                <w:szCs w:val="18"/>
                <w:lang w:val="en-US"/>
              </w:rPr>
              <w:t>1642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C59EC22" w14:textId="77777777" w:rsidR="001B2A63" w:rsidRDefault="001B2A63" w:rsidP="00F6558E">
            <w:pPr>
              <w:keepNext/>
              <w:keepLines/>
              <w:spacing w:after="0"/>
              <w:jc w:val="center"/>
              <w:rPr>
                <w:rFonts w:ascii="Arial" w:hAnsi="Arial" w:cs="Arial"/>
                <w:sz w:val="18"/>
                <w:szCs w:val="18"/>
                <w:lang w:val="en-US"/>
              </w:rPr>
            </w:pPr>
            <w:r w:rsidRPr="003E7D08">
              <w:rPr>
                <w:rFonts w:ascii="Arial" w:hAnsi="Arial" w:cs="Arial" w:hint="eastAsia"/>
                <w:sz w:val="18"/>
                <w:szCs w:val="18"/>
                <w:lang w:val="en-US"/>
              </w:rPr>
              <w:t>2373</w:t>
            </w:r>
          </w:p>
        </w:tc>
        <w:tc>
          <w:tcPr>
            <w:tcW w:w="818" w:type="dxa"/>
            <w:tcBorders>
              <w:top w:val="single" w:sz="4" w:space="0" w:color="auto"/>
              <w:left w:val="single" w:sz="4" w:space="0" w:color="auto"/>
              <w:bottom w:val="single" w:sz="4" w:space="0" w:color="auto"/>
              <w:right w:val="single" w:sz="4" w:space="0" w:color="auto"/>
            </w:tcBorders>
            <w:noWrap/>
            <w:vAlign w:val="center"/>
            <w:hideMark/>
          </w:tcPr>
          <w:p w14:paraId="40C486DA" w14:textId="77777777" w:rsidR="001B2A63" w:rsidRDefault="001B2A63" w:rsidP="00F6558E">
            <w:pPr>
              <w:keepNext/>
              <w:keepLines/>
              <w:spacing w:after="0"/>
              <w:jc w:val="center"/>
              <w:rPr>
                <w:rFonts w:ascii="Arial" w:hAnsi="Arial" w:cs="Arial"/>
                <w:sz w:val="18"/>
                <w:szCs w:val="18"/>
                <w:lang w:val="en-US"/>
              </w:rPr>
            </w:pPr>
            <w:r w:rsidRPr="003E7D08">
              <w:rPr>
                <w:rFonts w:ascii="Arial" w:hAnsi="Arial" w:cs="Arial" w:hint="eastAsia"/>
                <w:sz w:val="18"/>
                <w:szCs w:val="18"/>
                <w:lang w:val="en-US"/>
              </w:rPr>
              <w:t>2463</w:t>
            </w:r>
          </w:p>
        </w:tc>
        <w:tc>
          <w:tcPr>
            <w:tcW w:w="736" w:type="dxa"/>
            <w:tcBorders>
              <w:top w:val="single" w:sz="4" w:space="0" w:color="auto"/>
              <w:left w:val="single" w:sz="4" w:space="0" w:color="auto"/>
              <w:bottom w:val="single" w:sz="4" w:space="0" w:color="auto"/>
              <w:right w:val="single" w:sz="4" w:space="0" w:color="auto"/>
            </w:tcBorders>
            <w:vAlign w:val="center"/>
          </w:tcPr>
          <w:p w14:paraId="4E76435E" w14:textId="77777777" w:rsidR="001B2A63" w:rsidRPr="003E7D08" w:rsidRDefault="001B2A63" w:rsidP="00F6558E">
            <w:pPr>
              <w:keepNext/>
              <w:keepLines/>
              <w:spacing w:after="0"/>
              <w:jc w:val="center"/>
              <w:rPr>
                <w:rFonts w:ascii="Arial" w:hAnsi="Arial" w:cs="Arial"/>
                <w:sz w:val="18"/>
                <w:szCs w:val="18"/>
                <w:lang w:val="en-US"/>
              </w:rPr>
            </w:pPr>
            <w:r w:rsidRPr="003E7D08">
              <w:rPr>
                <w:rFonts w:ascii="Arial" w:hAnsi="Arial" w:cs="Arial" w:hint="eastAsia"/>
                <w:sz w:val="18"/>
                <w:szCs w:val="18"/>
                <w:lang w:val="en-US"/>
              </w:rPr>
              <w:t>3164</w:t>
            </w:r>
          </w:p>
        </w:tc>
        <w:tc>
          <w:tcPr>
            <w:tcW w:w="819" w:type="dxa"/>
            <w:tcBorders>
              <w:top w:val="single" w:sz="4" w:space="0" w:color="auto"/>
              <w:left w:val="single" w:sz="4" w:space="0" w:color="auto"/>
              <w:bottom w:val="single" w:sz="4" w:space="0" w:color="auto"/>
              <w:right w:val="single" w:sz="4" w:space="0" w:color="auto"/>
            </w:tcBorders>
            <w:vAlign w:val="center"/>
          </w:tcPr>
          <w:p w14:paraId="2A0355C0" w14:textId="77777777" w:rsidR="001B2A63" w:rsidRPr="003E7D08" w:rsidRDefault="001B2A63" w:rsidP="00F6558E">
            <w:pPr>
              <w:keepNext/>
              <w:keepLines/>
              <w:spacing w:after="0"/>
              <w:jc w:val="center"/>
              <w:rPr>
                <w:rFonts w:ascii="Arial" w:hAnsi="Arial" w:cs="Arial"/>
                <w:sz w:val="18"/>
                <w:szCs w:val="18"/>
                <w:lang w:val="en-US"/>
              </w:rPr>
            </w:pPr>
            <w:r w:rsidRPr="003E7D08">
              <w:rPr>
                <w:rFonts w:ascii="Arial" w:hAnsi="Arial" w:cs="Arial" w:hint="eastAsia"/>
                <w:sz w:val="18"/>
                <w:szCs w:val="18"/>
                <w:lang w:val="en-US"/>
              </w:rPr>
              <w:t>3284</w:t>
            </w:r>
          </w:p>
        </w:tc>
      </w:tr>
      <w:tr w:rsidR="001B2A63" w14:paraId="3E46CEE3" w14:textId="77777777" w:rsidTr="00F6558E">
        <w:trPr>
          <w:trHeight w:val="169"/>
          <w:jc w:val="center"/>
        </w:trPr>
        <w:tc>
          <w:tcPr>
            <w:tcW w:w="662" w:type="dxa"/>
            <w:tcBorders>
              <w:top w:val="single" w:sz="4" w:space="0" w:color="auto"/>
              <w:left w:val="single" w:sz="4" w:space="0" w:color="auto"/>
              <w:bottom w:val="single" w:sz="4" w:space="0" w:color="auto"/>
              <w:right w:val="single" w:sz="4" w:space="0" w:color="auto"/>
            </w:tcBorders>
            <w:noWrap/>
            <w:vAlign w:val="center"/>
            <w:hideMark/>
          </w:tcPr>
          <w:p w14:paraId="01C28EFC" w14:textId="77777777" w:rsidR="001B2A63" w:rsidRDefault="001B2A63" w:rsidP="00F6558E">
            <w:pPr>
              <w:keepNext/>
              <w:keepLines/>
              <w:spacing w:after="0"/>
              <w:jc w:val="center"/>
              <w:rPr>
                <w:rFonts w:ascii="Arial" w:hAnsi="Arial" w:cs="Arial"/>
                <w:sz w:val="18"/>
                <w:szCs w:val="18"/>
                <w:lang w:val="en-US"/>
              </w:rPr>
            </w:pPr>
            <w:r>
              <w:rPr>
                <w:rFonts w:ascii="Arial" w:hAnsi="Arial" w:cs="Arial"/>
                <w:sz w:val="18"/>
                <w:szCs w:val="18"/>
                <w:lang w:val="en-US"/>
              </w:rPr>
              <w:t>41</w:t>
            </w:r>
          </w:p>
        </w:tc>
        <w:tc>
          <w:tcPr>
            <w:tcW w:w="760" w:type="dxa"/>
            <w:tcBorders>
              <w:top w:val="single" w:sz="4" w:space="0" w:color="auto"/>
              <w:left w:val="single" w:sz="4" w:space="0" w:color="auto"/>
              <w:bottom w:val="single" w:sz="4" w:space="0" w:color="auto"/>
              <w:right w:val="single" w:sz="4" w:space="0" w:color="auto"/>
            </w:tcBorders>
            <w:noWrap/>
            <w:vAlign w:val="center"/>
            <w:hideMark/>
          </w:tcPr>
          <w:p w14:paraId="1FF3FE7D" w14:textId="77777777" w:rsidR="001B2A63" w:rsidRDefault="001B2A63" w:rsidP="00F6558E">
            <w:pPr>
              <w:keepNext/>
              <w:keepLines/>
              <w:spacing w:after="0"/>
              <w:jc w:val="center"/>
              <w:rPr>
                <w:rFonts w:ascii="Arial" w:hAnsi="Arial" w:cs="Arial"/>
                <w:sz w:val="18"/>
                <w:szCs w:val="18"/>
                <w:lang w:val="en-US"/>
              </w:rPr>
            </w:pPr>
            <w:r w:rsidRPr="00116C26">
              <w:rPr>
                <w:rFonts w:ascii="Arial" w:hAnsi="Arial" w:hint="eastAsia"/>
                <w:sz w:val="18"/>
              </w:rPr>
              <w:t>2496</w:t>
            </w:r>
          </w:p>
        </w:tc>
        <w:tc>
          <w:tcPr>
            <w:tcW w:w="780" w:type="dxa"/>
            <w:tcBorders>
              <w:top w:val="single" w:sz="4" w:space="0" w:color="auto"/>
              <w:left w:val="single" w:sz="4" w:space="0" w:color="auto"/>
              <w:bottom w:val="single" w:sz="4" w:space="0" w:color="auto"/>
              <w:right w:val="single" w:sz="4" w:space="0" w:color="auto"/>
            </w:tcBorders>
            <w:noWrap/>
            <w:vAlign w:val="center"/>
            <w:hideMark/>
          </w:tcPr>
          <w:p w14:paraId="6E76C9F1" w14:textId="77777777" w:rsidR="001B2A63" w:rsidRDefault="001B2A63" w:rsidP="00F6558E">
            <w:pPr>
              <w:keepNext/>
              <w:keepLines/>
              <w:spacing w:after="0"/>
              <w:jc w:val="center"/>
              <w:rPr>
                <w:rFonts w:ascii="Arial" w:hAnsi="Arial" w:cs="Arial"/>
                <w:sz w:val="18"/>
                <w:szCs w:val="18"/>
                <w:lang w:val="en-US"/>
              </w:rPr>
            </w:pPr>
            <w:r w:rsidRPr="00116C26">
              <w:rPr>
                <w:rFonts w:ascii="Arial" w:hAnsi="Arial" w:hint="eastAsia"/>
                <w:sz w:val="18"/>
              </w:rPr>
              <w:t>2690</w:t>
            </w:r>
          </w:p>
        </w:tc>
        <w:tc>
          <w:tcPr>
            <w:tcW w:w="937" w:type="dxa"/>
            <w:tcBorders>
              <w:top w:val="single" w:sz="4" w:space="0" w:color="auto"/>
              <w:left w:val="single" w:sz="4" w:space="0" w:color="auto"/>
              <w:bottom w:val="single" w:sz="4" w:space="0" w:color="auto"/>
              <w:right w:val="single" w:sz="4" w:space="0" w:color="auto"/>
            </w:tcBorders>
            <w:vAlign w:val="center"/>
            <w:hideMark/>
          </w:tcPr>
          <w:p w14:paraId="5E2E0CCC" w14:textId="77777777" w:rsidR="001B2A63" w:rsidRPr="003E7D08" w:rsidRDefault="001B2A63" w:rsidP="00F6558E">
            <w:pPr>
              <w:keepNext/>
              <w:keepLines/>
              <w:spacing w:after="0"/>
              <w:jc w:val="center"/>
              <w:rPr>
                <w:rFonts w:ascii="Arial" w:hAnsi="Arial" w:cs="Arial"/>
                <w:sz w:val="18"/>
                <w:szCs w:val="18"/>
                <w:lang w:val="en-US"/>
              </w:rPr>
            </w:pPr>
            <w:r w:rsidRPr="003E7D08">
              <w:rPr>
                <w:rFonts w:ascii="Arial" w:hAnsi="Arial" w:cs="Arial" w:hint="eastAsia"/>
                <w:sz w:val="18"/>
                <w:szCs w:val="18"/>
                <w:lang w:val="en-US"/>
              </w:rPr>
              <w:t>2496</w:t>
            </w:r>
          </w:p>
        </w:tc>
        <w:tc>
          <w:tcPr>
            <w:tcW w:w="817" w:type="dxa"/>
            <w:tcBorders>
              <w:top w:val="single" w:sz="4" w:space="0" w:color="auto"/>
              <w:left w:val="single" w:sz="4" w:space="0" w:color="auto"/>
              <w:bottom w:val="single" w:sz="4" w:space="0" w:color="auto"/>
              <w:right w:val="single" w:sz="4" w:space="0" w:color="auto"/>
            </w:tcBorders>
            <w:vAlign w:val="center"/>
            <w:hideMark/>
          </w:tcPr>
          <w:p w14:paraId="27ADDDD4" w14:textId="77777777" w:rsidR="001B2A63" w:rsidRPr="003E7D08" w:rsidRDefault="001B2A63" w:rsidP="00F6558E">
            <w:pPr>
              <w:keepNext/>
              <w:keepLines/>
              <w:spacing w:after="0"/>
              <w:jc w:val="center"/>
              <w:rPr>
                <w:rFonts w:ascii="Arial" w:hAnsi="Arial" w:cs="Arial"/>
                <w:sz w:val="18"/>
                <w:szCs w:val="18"/>
                <w:lang w:val="en-US"/>
              </w:rPr>
            </w:pPr>
            <w:r w:rsidRPr="003E7D08">
              <w:rPr>
                <w:rFonts w:ascii="Arial" w:hAnsi="Arial" w:cs="Arial" w:hint="eastAsia"/>
                <w:sz w:val="18"/>
                <w:szCs w:val="18"/>
                <w:lang w:val="en-US"/>
              </w:rPr>
              <w:t>2690</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423E12F" w14:textId="77777777" w:rsidR="001B2A63" w:rsidRDefault="001B2A63" w:rsidP="00F6558E">
            <w:pPr>
              <w:keepNext/>
              <w:keepLines/>
              <w:spacing w:after="0"/>
              <w:jc w:val="center"/>
              <w:rPr>
                <w:rFonts w:ascii="Arial" w:hAnsi="Arial" w:cs="Arial"/>
                <w:sz w:val="18"/>
                <w:szCs w:val="18"/>
                <w:lang w:val="en-US"/>
              </w:rPr>
            </w:pPr>
            <w:r w:rsidRPr="003E7D08">
              <w:rPr>
                <w:rFonts w:ascii="Arial" w:hAnsi="Arial" w:cs="Arial" w:hint="eastAsia"/>
                <w:sz w:val="18"/>
                <w:szCs w:val="18"/>
                <w:lang w:val="en-US"/>
              </w:rPr>
              <w:t>4992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F82B9BD" w14:textId="77777777" w:rsidR="001B2A63" w:rsidRDefault="001B2A63" w:rsidP="00F6558E">
            <w:pPr>
              <w:keepNext/>
              <w:keepLines/>
              <w:spacing w:after="0"/>
              <w:jc w:val="center"/>
              <w:rPr>
                <w:rFonts w:ascii="Arial" w:hAnsi="Arial" w:cs="Arial"/>
                <w:sz w:val="18"/>
                <w:szCs w:val="18"/>
                <w:lang w:val="en-US"/>
              </w:rPr>
            </w:pPr>
            <w:r w:rsidRPr="003E7D08">
              <w:rPr>
                <w:rFonts w:ascii="Arial" w:hAnsi="Arial" w:cs="Arial" w:hint="eastAsia"/>
                <w:sz w:val="18"/>
                <w:szCs w:val="18"/>
                <w:lang w:val="en-US"/>
              </w:rPr>
              <w:t>5380</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51C768E" w14:textId="77777777" w:rsidR="001B2A63" w:rsidRDefault="001B2A63" w:rsidP="00F6558E">
            <w:pPr>
              <w:keepNext/>
              <w:keepLines/>
              <w:spacing w:after="0"/>
              <w:jc w:val="center"/>
              <w:rPr>
                <w:rFonts w:ascii="Arial" w:hAnsi="Arial" w:cs="Arial"/>
                <w:sz w:val="18"/>
                <w:szCs w:val="18"/>
                <w:lang w:val="en-US"/>
              </w:rPr>
            </w:pPr>
            <w:r w:rsidRPr="003E7D08">
              <w:rPr>
                <w:rFonts w:ascii="Arial" w:hAnsi="Arial" w:cs="Arial" w:hint="eastAsia"/>
                <w:sz w:val="18"/>
                <w:szCs w:val="18"/>
                <w:lang w:val="en-US"/>
              </w:rPr>
              <w:t>7488</w:t>
            </w:r>
          </w:p>
        </w:tc>
        <w:tc>
          <w:tcPr>
            <w:tcW w:w="818" w:type="dxa"/>
            <w:tcBorders>
              <w:top w:val="single" w:sz="4" w:space="0" w:color="auto"/>
              <w:left w:val="single" w:sz="4" w:space="0" w:color="auto"/>
              <w:bottom w:val="single" w:sz="4" w:space="0" w:color="auto"/>
              <w:right w:val="single" w:sz="4" w:space="0" w:color="auto"/>
            </w:tcBorders>
            <w:noWrap/>
            <w:vAlign w:val="center"/>
            <w:hideMark/>
          </w:tcPr>
          <w:p w14:paraId="3FFCF8D5" w14:textId="77777777" w:rsidR="001B2A63" w:rsidRDefault="001B2A63" w:rsidP="00F6558E">
            <w:pPr>
              <w:keepNext/>
              <w:keepLines/>
              <w:spacing w:after="0"/>
              <w:jc w:val="center"/>
              <w:rPr>
                <w:rFonts w:ascii="Arial" w:hAnsi="Arial" w:cs="Arial"/>
                <w:sz w:val="18"/>
                <w:szCs w:val="18"/>
                <w:lang w:val="en-US"/>
              </w:rPr>
            </w:pPr>
            <w:r w:rsidRPr="003E7D08">
              <w:rPr>
                <w:rFonts w:ascii="Arial" w:hAnsi="Arial" w:cs="Arial" w:hint="eastAsia"/>
                <w:sz w:val="18"/>
                <w:szCs w:val="18"/>
                <w:lang w:val="en-US"/>
              </w:rPr>
              <w:t>8070</w:t>
            </w:r>
          </w:p>
        </w:tc>
        <w:tc>
          <w:tcPr>
            <w:tcW w:w="736" w:type="dxa"/>
            <w:tcBorders>
              <w:top w:val="single" w:sz="4" w:space="0" w:color="auto"/>
              <w:left w:val="single" w:sz="4" w:space="0" w:color="auto"/>
              <w:bottom w:val="single" w:sz="4" w:space="0" w:color="auto"/>
              <w:right w:val="single" w:sz="4" w:space="0" w:color="auto"/>
            </w:tcBorders>
            <w:vAlign w:val="center"/>
          </w:tcPr>
          <w:p w14:paraId="66E2D5A6" w14:textId="77777777" w:rsidR="001B2A63" w:rsidRPr="003E7D08" w:rsidRDefault="001B2A63" w:rsidP="00F6558E">
            <w:pPr>
              <w:keepNext/>
              <w:keepLines/>
              <w:spacing w:after="0"/>
              <w:jc w:val="center"/>
              <w:rPr>
                <w:rFonts w:ascii="Arial" w:hAnsi="Arial" w:cs="Arial"/>
                <w:sz w:val="18"/>
                <w:szCs w:val="18"/>
                <w:lang w:val="en-US"/>
              </w:rPr>
            </w:pPr>
            <w:r w:rsidRPr="003E7D08">
              <w:rPr>
                <w:rFonts w:ascii="Arial" w:hAnsi="Arial" w:cs="Arial" w:hint="eastAsia"/>
                <w:sz w:val="18"/>
                <w:szCs w:val="18"/>
                <w:lang w:val="en-US"/>
              </w:rPr>
              <w:t>9984</w:t>
            </w:r>
          </w:p>
        </w:tc>
        <w:tc>
          <w:tcPr>
            <w:tcW w:w="819" w:type="dxa"/>
            <w:tcBorders>
              <w:top w:val="single" w:sz="4" w:space="0" w:color="auto"/>
              <w:left w:val="single" w:sz="4" w:space="0" w:color="auto"/>
              <w:bottom w:val="single" w:sz="4" w:space="0" w:color="auto"/>
              <w:right w:val="single" w:sz="4" w:space="0" w:color="auto"/>
            </w:tcBorders>
            <w:vAlign w:val="center"/>
          </w:tcPr>
          <w:p w14:paraId="272B2C14" w14:textId="77777777" w:rsidR="001B2A63" w:rsidRPr="003E7D08" w:rsidRDefault="001B2A63" w:rsidP="00F6558E">
            <w:pPr>
              <w:keepNext/>
              <w:keepLines/>
              <w:spacing w:after="0"/>
              <w:jc w:val="center"/>
              <w:rPr>
                <w:rFonts w:ascii="Arial" w:hAnsi="Arial" w:cs="Arial"/>
                <w:sz w:val="18"/>
                <w:szCs w:val="18"/>
                <w:lang w:val="en-US"/>
              </w:rPr>
            </w:pPr>
            <w:r w:rsidRPr="003E7D08">
              <w:rPr>
                <w:rFonts w:ascii="Arial" w:hAnsi="Arial" w:cs="Arial" w:hint="eastAsia"/>
                <w:sz w:val="18"/>
                <w:szCs w:val="18"/>
                <w:lang w:val="en-US"/>
              </w:rPr>
              <w:t>10760</w:t>
            </w:r>
          </w:p>
        </w:tc>
      </w:tr>
    </w:tbl>
    <w:p w14:paraId="3D7BA937" w14:textId="77777777" w:rsidR="001B2A63" w:rsidRPr="00126D56" w:rsidRDefault="001B2A63" w:rsidP="001B2A63">
      <w:pPr>
        <w:pStyle w:val="Guidance"/>
      </w:pPr>
    </w:p>
    <w:p w14:paraId="4C177926" w14:textId="77777777" w:rsidR="001B2A63" w:rsidRPr="00466A57" w:rsidRDefault="001B2A63" w:rsidP="001B2A63">
      <w:pPr>
        <w:rPr>
          <w:rFonts w:eastAsia="MS Mincho"/>
          <w:lang w:eastAsia="ja-JP"/>
        </w:rPr>
      </w:pPr>
      <w:r>
        <w:rPr>
          <w:lang w:eastAsia="zh-TW"/>
        </w:rPr>
        <w:t>3</w:t>
      </w:r>
      <w:r>
        <w:rPr>
          <w:vertAlign w:val="superscript"/>
          <w:lang w:eastAsia="zh-TW"/>
        </w:rPr>
        <w:t xml:space="preserve">nd </w:t>
      </w:r>
      <w:r>
        <w:rPr>
          <w:lang w:eastAsia="zh-TW"/>
        </w:rPr>
        <w:t>order h</w:t>
      </w:r>
      <w:bookmarkStart w:id="1554" w:name="OLE_LINK58"/>
      <w:r>
        <w:rPr>
          <w:lang w:eastAsia="zh-TW"/>
        </w:rPr>
        <w:t>arm</w:t>
      </w:r>
      <w:bookmarkEnd w:id="1554"/>
      <w:r>
        <w:rPr>
          <w:lang w:eastAsia="zh-TW"/>
        </w:rPr>
        <w:t>onic products of band 20 Tx may also fall into Rx frequencies of band 41.</w:t>
      </w:r>
    </w:p>
    <w:p w14:paraId="3B8F7C4C" w14:textId="77777777" w:rsidR="001B2A63" w:rsidRPr="00E26D10" w:rsidRDefault="001B2A63" w:rsidP="001B2A63">
      <w:pPr>
        <w:rPr>
          <w:rFonts w:eastAsia="MS Mincho"/>
          <w:lang w:eastAsia="ja-JP"/>
        </w:rPr>
      </w:pPr>
    </w:p>
    <w:p w14:paraId="0AA0531E" w14:textId="77777777" w:rsidR="001B2A63" w:rsidRDefault="001B2A63" w:rsidP="001B2A63">
      <w:pPr>
        <w:pStyle w:val="Heading3"/>
        <w:rPr>
          <w:rFonts w:eastAsia="MS Mincho"/>
          <w:lang w:val="en-US"/>
        </w:rPr>
      </w:pPr>
      <w:bookmarkStart w:id="1555" w:name="_Toc528139551"/>
      <w:bookmarkStart w:id="1556" w:name="_Toc42604498"/>
      <w:r w:rsidRPr="00052FB3">
        <w:rPr>
          <w:rFonts w:eastAsia="MS Mincho"/>
          <w:lang w:val="en-US"/>
        </w:rPr>
        <w:lastRenderedPageBreak/>
        <w:t>5.</w:t>
      </w:r>
      <w:r>
        <w:rPr>
          <w:rFonts w:eastAsia="MS Mincho"/>
          <w:lang w:val="en-US"/>
        </w:rPr>
        <w:t>20</w:t>
      </w:r>
      <w:r w:rsidRPr="00052FB3">
        <w:rPr>
          <w:rFonts w:eastAsia="MS Mincho"/>
          <w:lang w:val="en-US"/>
        </w:rPr>
        <w:t>.3</w:t>
      </w:r>
      <w:r w:rsidRPr="00052FB3">
        <w:rPr>
          <w:rFonts w:eastAsia="MS Mincho"/>
          <w:lang w:val="en-US"/>
        </w:rPr>
        <w:tab/>
        <w:t>∆TIB and ∆RIB values</w:t>
      </w:r>
      <w:bookmarkEnd w:id="1555"/>
      <w:bookmarkEnd w:id="1556"/>
    </w:p>
    <w:p w14:paraId="43A161C4" w14:textId="77777777" w:rsidR="001B2A63" w:rsidRPr="006B33C4" w:rsidRDefault="001B2A63" w:rsidP="001B2A63">
      <w:pPr>
        <w:pStyle w:val="Guidance"/>
      </w:pPr>
    </w:p>
    <w:p w14:paraId="21307B11" w14:textId="77777777" w:rsidR="001B2A63" w:rsidRDefault="001B2A63" w:rsidP="001B2A63">
      <w:pPr>
        <w:pStyle w:val="Caption"/>
        <w:keepNext/>
        <w:jc w:val="center"/>
      </w:pPr>
      <w:r>
        <w:t xml:space="preserve">Table 5.20.3-1: </w:t>
      </w:r>
      <w:r>
        <w:rPr>
          <w:rFonts w:ascii="Symbol" w:hAnsi="Symbol"/>
        </w:rPr>
        <w:t></w:t>
      </w:r>
      <w:r>
        <w:rPr>
          <w:rFonts w:ascii="Symbol" w:hAnsi="Symbol"/>
        </w:rPr>
        <w:t></w:t>
      </w:r>
      <w:r>
        <w:rPr>
          <w:vertAlign w:val="subscript"/>
        </w:rPr>
        <w:t>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1B2A63" w14:paraId="435B7867" w14:textId="77777777" w:rsidTr="00F6558E">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BEDED00" w14:textId="77777777" w:rsidR="001B2A63" w:rsidRDefault="001B2A63" w:rsidP="00F6558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CA_20-41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AA112F" w14:textId="77777777" w:rsidR="001B2A63" w:rsidRDefault="001B2A63" w:rsidP="00F6558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20</w:t>
            </w:r>
          </w:p>
        </w:tc>
        <w:tc>
          <w:tcPr>
            <w:tcW w:w="2552" w:type="dxa"/>
            <w:tcBorders>
              <w:top w:val="single" w:sz="4" w:space="0" w:color="auto"/>
              <w:left w:val="single" w:sz="4" w:space="0" w:color="auto"/>
              <w:bottom w:val="single" w:sz="4" w:space="0" w:color="auto"/>
              <w:right w:val="single" w:sz="4" w:space="0" w:color="auto"/>
            </w:tcBorders>
            <w:hideMark/>
          </w:tcPr>
          <w:p w14:paraId="04621F67" w14:textId="77777777" w:rsidR="001B2A63" w:rsidRDefault="001B2A63" w:rsidP="00F6558E">
            <w:pPr>
              <w:keepNext/>
              <w:keepLines/>
              <w:overflowPunct w:val="0"/>
              <w:autoSpaceDE w:val="0"/>
              <w:autoSpaceDN w:val="0"/>
              <w:adjustRightInd w:val="0"/>
              <w:spacing w:after="0"/>
              <w:jc w:val="center"/>
              <w:textAlignment w:val="baseline"/>
              <w:rPr>
                <w:rFonts w:ascii="Arial" w:eastAsia="Times New Roman" w:hAnsi="Arial" w:cs="Arial"/>
                <w:sz w:val="18"/>
              </w:rPr>
            </w:pPr>
            <w:bookmarkStart w:id="1557" w:name="OLE_LINK57"/>
            <w:r>
              <w:rPr>
                <w:rFonts w:ascii="Arial" w:eastAsia="Times New Roman" w:hAnsi="Arial" w:cs="Arial"/>
                <w:sz w:val="18"/>
              </w:rPr>
              <w:t>0.3</w:t>
            </w:r>
            <w:bookmarkEnd w:id="1557"/>
          </w:p>
        </w:tc>
      </w:tr>
      <w:tr w:rsidR="001B2A63" w14:paraId="70416DCB" w14:textId="77777777" w:rsidTr="00F6558E">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726D3EC" w14:textId="77777777" w:rsidR="001B2A63" w:rsidRDefault="001B2A63" w:rsidP="00F6558E">
            <w:pPr>
              <w:spacing w:after="0"/>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79CC9AC" w14:textId="77777777" w:rsidR="001B2A63" w:rsidRDefault="001B2A63" w:rsidP="00F6558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41</w:t>
            </w:r>
          </w:p>
        </w:tc>
        <w:tc>
          <w:tcPr>
            <w:tcW w:w="2552" w:type="dxa"/>
            <w:tcBorders>
              <w:top w:val="single" w:sz="4" w:space="0" w:color="auto"/>
              <w:left w:val="single" w:sz="4" w:space="0" w:color="auto"/>
              <w:bottom w:val="single" w:sz="4" w:space="0" w:color="auto"/>
              <w:right w:val="single" w:sz="4" w:space="0" w:color="auto"/>
            </w:tcBorders>
            <w:hideMark/>
          </w:tcPr>
          <w:p w14:paraId="74F18327" w14:textId="77777777" w:rsidR="001B2A63" w:rsidRDefault="001B2A63" w:rsidP="00F6558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0.3</w:t>
            </w:r>
          </w:p>
        </w:tc>
      </w:tr>
    </w:tbl>
    <w:p w14:paraId="191E040D" w14:textId="77777777" w:rsidR="001B2A63" w:rsidRDefault="001B2A63" w:rsidP="001B2A63">
      <w:pPr>
        <w:pStyle w:val="Caption"/>
        <w:keepNext/>
        <w:jc w:val="center"/>
      </w:pPr>
      <w:r>
        <w:t xml:space="preserve">Table 5.20.3-2: </w:t>
      </w:r>
      <w:r>
        <w:rPr>
          <w:rFonts w:ascii="Symbol" w:hAnsi="Symbol"/>
        </w:rPr>
        <w:t></w:t>
      </w:r>
      <w:r>
        <w:rPr>
          <w:rFonts w:cs="Arial"/>
        </w:rPr>
        <w:t>R</w:t>
      </w:r>
      <w:r>
        <w:rPr>
          <w:vertAlign w:val="subscript"/>
        </w:rPr>
        <w:t xml:space="preserve"> IB,c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2552"/>
      </w:tblGrid>
      <w:tr w:rsidR="001B2A63" w14:paraId="497655EF" w14:textId="77777777" w:rsidTr="00F6558E">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F8E3194" w14:textId="77777777" w:rsidR="001B2A63" w:rsidRDefault="001B2A63" w:rsidP="00F6558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CA_20-41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10BFD9" w14:textId="77777777" w:rsidR="001B2A63" w:rsidRDefault="001B2A63" w:rsidP="00F6558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20</w:t>
            </w:r>
          </w:p>
        </w:tc>
        <w:tc>
          <w:tcPr>
            <w:tcW w:w="2552" w:type="dxa"/>
            <w:tcBorders>
              <w:top w:val="single" w:sz="4" w:space="0" w:color="auto"/>
              <w:left w:val="single" w:sz="4" w:space="0" w:color="auto"/>
              <w:bottom w:val="single" w:sz="4" w:space="0" w:color="auto"/>
              <w:right w:val="single" w:sz="4" w:space="0" w:color="auto"/>
            </w:tcBorders>
            <w:hideMark/>
          </w:tcPr>
          <w:p w14:paraId="069CD3CF" w14:textId="77777777" w:rsidR="001B2A63" w:rsidRDefault="001B2A63" w:rsidP="00F6558E">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0</w:t>
            </w:r>
          </w:p>
        </w:tc>
      </w:tr>
      <w:tr w:rsidR="001B2A63" w14:paraId="60E9A7F7" w14:textId="77777777" w:rsidTr="00F6558E">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BCB9255" w14:textId="77777777" w:rsidR="001B2A63" w:rsidRDefault="001B2A63" w:rsidP="00F6558E">
            <w:pPr>
              <w:spacing w:after="0"/>
              <w:rPr>
                <w:rFonts w:ascii="Arial" w:eastAsia="Times New Roman"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BB99EEC" w14:textId="77777777" w:rsidR="001B2A63" w:rsidRDefault="001B2A63" w:rsidP="00F6558E">
            <w:pPr>
              <w:keepNext/>
              <w:keepLines/>
              <w:overflowPunct w:val="0"/>
              <w:autoSpaceDE w:val="0"/>
              <w:autoSpaceDN w:val="0"/>
              <w:adjustRightInd w:val="0"/>
              <w:spacing w:after="0"/>
              <w:jc w:val="center"/>
              <w:textAlignment w:val="baseline"/>
              <w:rPr>
                <w:rFonts w:ascii="Arial" w:eastAsia="Times New Roman" w:hAnsi="Arial" w:cs="Arial"/>
                <w:sz w:val="18"/>
                <w:lang w:eastAsia="ko-KR"/>
              </w:rPr>
            </w:pPr>
            <w:r>
              <w:rPr>
                <w:rFonts w:ascii="Arial" w:hAnsi="Arial" w:cs="Arial"/>
                <w:sz w:val="18"/>
                <w:szCs w:val="18"/>
                <w:lang w:val="en-US"/>
              </w:rPr>
              <w:t>41</w:t>
            </w:r>
          </w:p>
        </w:tc>
        <w:tc>
          <w:tcPr>
            <w:tcW w:w="2552" w:type="dxa"/>
            <w:tcBorders>
              <w:top w:val="single" w:sz="4" w:space="0" w:color="auto"/>
              <w:left w:val="single" w:sz="4" w:space="0" w:color="auto"/>
              <w:bottom w:val="single" w:sz="4" w:space="0" w:color="auto"/>
              <w:right w:val="single" w:sz="4" w:space="0" w:color="auto"/>
            </w:tcBorders>
            <w:hideMark/>
          </w:tcPr>
          <w:p w14:paraId="0B12879F" w14:textId="77777777" w:rsidR="001B2A63" w:rsidRPr="001B2A63" w:rsidRDefault="001B2A63" w:rsidP="00F6558E">
            <w:pPr>
              <w:keepNext/>
              <w:keepLines/>
              <w:overflowPunct w:val="0"/>
              <w:autoSpaceDE w:val="0"/>
              <w:autoSpaceDN w:val="0"/>
              <w:adjustRightInd w:val="0"/>
              <w:spacing w:after="0"/>
              <w:jc w:val="center"/>
              <w:textAlignment w:val="baseline"/>
              <w:rPr>
                <w:rFonts w:ascii="Arial" w:eastAsia="DengXian" w:hAnsi="Arial" w:cs="Arial"/>
                <w:sz w:val="18"/>
                <w:lang w:eastAsia="zh-CN"/>
              </w:rPr>
            </w:pPr>
            <w:r w:rsidRPr="001B2A63">
              <w:rPr>
                <w:rFonts w:ascii="Arial" w:eastAsia="DengXian" w:hAnsi="Arial" w:cs="Arial" w:hint="eastAsia"/>
                <w:sz w:val="18"/>
                <w:lang w:eastAsia="zh-CN"/>
              </w:rPr>
              <w:t>0</w:t>
            </w:r>
          </w:p>
        </w:tc>
      </w:tr>
    </w:tbl>
    <w:p w14:paraId="7EDD9A53" w14:textId="77777777" w:rsidR="001B2A63" w:rsidRDefault="001B2A63" w:rsidP="001B2A63">
      <w:pPr>
        <w:jc w:val="both"/>
        <w:rPr>
          <w:lang w:eastAsia="ja-JP"/>
        </w:rPr>
      </w:pPr>
    </w:p>
    <w:p w14:paraId="16765C10" w14:textId="77777777" w:rsidR="001B2A63" w:rsidRPr="001E3F3E" w:rsidRDefault="001B2A63" w:rsidP="001B2A63"/>
    <w:p w14:paraId="55B699AB" w14:textId="77777777" w:rsidR="001B2A63" w:rsidRDefault="001B2A63" w:rsidP="001B2A63">
      <w:pPr>
        <w:pStyle w:val="Heading3"/>
        <w:rPr>
          <w:rFonts w:eastAsia="MS Mincho"/>
          <w:lang w:val="en-US"/>
        </w:rPr>
      </w:pPr>
      <w:bookmarkStart w:id="1558" w:name="_Toc528139552"/>
      <w:bookmarkStart w:id="1559" w:name="_Toc42604499"/>
      <w:r w:rsidRPr="00052FB3">
        <w:rPr>
          <w:rFonts w:eastAsia="MS Mincho"/>
          <w:lang w:val="en-US"/>
        </w:rPr>
        <w:t>5.</w:t>
      </w:r>
      <w:r>
        <w:rPr>
          <w:rFonts w:eastAsia="MS Mincho"/>
          <w:lang w:val="en-US"/>
        </w:rPr>
        <w:t>20</w:t>
      </w:r>
      <w:r w:rsidRPr="00052FB3">
        <w:rPr>
          <w:rFonts w:eastAsia="MS Mincho"/>
          <w:lang w:val="en-US"/>
        </w:rPr>
        <w:t xml:space="preserve">.4 </w:t>
      </w:r>
      <w:r w:rsidRPr="00052FB3">
        <w:rPr>
          <w:rFonts w:eastAsia="MS Mincho"/>
          <w:lang w:val="en-US"/>
        </w:rPr>
        <w:tab/>
        <w:t>REFSENS</w:t>
      </w:r>
      <w:bookmarkEnd w:id="1558"/>
      <w:bookmarkEnd w:id="1559"/>
    </w:p>
    <w:p w14:paraId="59321660" w14:textId="77777777" w:rsidR="001B2A63" w:rsidRPr="006B33C4" w:rsidRDefault="001B2A63" w:rsidP="00D15678">
      <w:pPr>
        <w:jc w:val="both"/>
        <w:rPr>
          <w:lang w:eastAsia="zh-CN"/>
        </w:rPr>
      </w:pPr>
      <w:r>
        <w:rPr>
          <w:rFonts w:hint="eastAsia"/>
          <w:lang w:eastAsia="zh-CN"/>
        </w:rPr>
        <w:t>R</w:t>
      </w:r>
      <w:r>
        <w:rPr>
          <w:lang w:eastAsia="zh-CN"/>
        </w:rPr>
        <w:t>eferring to the harmonic exception for DC_20_n38 in 38.101-3, the REFSEN can be specified as below.</w:t>
      </w:r>
    </w:p>
    <w:p w14:paraId="7191583C" w14:textId="77777777" w:rsidR="001B2A63" w:rsidRDefault="001B2A63" w:rsidP="001B2A63">
      <w:pPr>
        <w:pStyle w:val="Caption"/>
        <w:keepNext/>
        <w:jc w:val="center"/>
      </w:pPr>
      <w:r>
        <w:t xml:space="preserve">Table 5.20.4-1: Reference sensitivity for </w:t>
      </w:r>
      <w:r w:rsidRPr="00570FF5">
        <w:t>carrier aggregation QPSK P</w:t>
      </w:r>
      <w:r w:rsidRPr="00570FF5">
        <w:rPr>
          <w:vertAlign w:val="subscript"/>
        </w:rPr>
        <w:t>REFSENS, CA</w:t>
      </w:r>
      <w:r w:rsidRPr="001D386E">
        <w:t xml:space="preserve"> (exceptions due to harmonic issue)</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847"/>
        <w:gridCol w:w="993"/>
        <w:gridCol w:w="856"/>
        <w:gridCol w:w="993"/>
        <w:gridCol w:w="879"/>
        <w:gridCol w:w="955"/>
        <w:gridCol w:w="849"/>
        <w:gridCol w:w="789"/>
      </w:tblGrid>
      <w:tr w:rsidR="001B2A63" w14:paraId="531CBA7A" w14:textId="77777777" w:rsidTr="00F6558E">
        <w:trPr>
          <w:trHeight w:val="255"/>
          <w:jc w:val="center"/>
        </w:trPr>
        <w:tc>
          <w:tcPr>
            <w:tcW w:w="9435" w:type="dxa"/>
            <w:gridSpan w:val="9"/>
            <w:tcBorders>
              <w:top w:val="single" w:sz="4" w:space="0" w:color="auto"/>
              <w:left w:val="single" w:sz="4" w:space="0" w:color="auto"/>
              <w:bottom w:val="single" w:sz="4" w:space="0" w:color="auto"/>
              <w:right w:val="single" w:sz="4" w:space="0" w:color="auto"/>
            </w:tcBorders>
            <w:vAlign w:val="center"/>
            <w:hideMark/>
          </w:tcPr>
          <w:p w14:paraId="6FF2DD32" w14:textId="77777777" w:rsidR="001B2A63" w:rsidRDefault="001B2A63" w:rsidP="00F6558E">
            <w:pPr>
              <w:pStyle w:val="TAC"/>
            </w:pPr>
            <w:r>
              <w:rPr>
                <w:rFonts w:cs="Arial"/>
                <w:b/>
                <w:bCs/>
              </w:rPr>
              <w:t>Channel bandwidth</w:t>
            </w:r>
          </w:p>
        </w:tc>
      </w:tr>
      <w:tr w:rsidR="001B2A63" w14:paraId="22D25C2A" w14:textId="77777777" w:rsidTr="00F6558E">
        <w:trPr>
          <w:trHeight w:val="255"/>
          <w:jc w:val="center"/>
        </w:trPr>
        <w:tc>
          <w:tcPr>
            <w:tcW w:w="2274" w:type="dxa"/>
            <w:tcBorders>
              <w:top w:val="single" w:sz="4" w:space="0" w:color="auto"/>
              <w:left w:val="single" w:sz="4" w:space="0" w:color="auto"/>
              <w:bottom w:val="single" w:sz="4" w:space="0" w:color="auto"/>
              <w:right w:val="single" w:sz="4" w:space="0" w:color="auto"/>
            </w:tcBorders>
            <w:vAlign w:val="center"/>
            <w:hideMark/>
          </w:tcPr>
          <w:p w14:paraId="102AC924" w14:textId="77777777" w:rsidR="001B2A63" w:rsidRDefault="001B2A63" w:rsidP="00F6558E">
            <w:pPr>
              <w:pStyle w:val="TAC"/>
              <w:rPr>
                <w:rFonts w:cs="Arial"/>
                <w:szCs w:val="18"/>
              </w:rPr>
            </w:pPr>
            <w:r>
              <w:rPr>
                <w:rFonts w:cs="Arial"/>
                <w:b/>
                <w:bCs/>
              </w:rPr>
              <w:t>EUTRA CA Configuration</w:t>
            </w:r>
          </w:p>
        </w:tc>
        <w:tc>
          <w:tcPr>
            <w:tcW w:w="847" w:type="dxa"/>
            <w:tcBorders>
              <w:top w:val="single" w:sz="4" w:space="0" w:color="auto"/>
              <w:left w:val="single" w:sz="4" w:space="0" w:color="auto"/>
              <w:bottom w:val="single" w:sz="4" w:space="0" w:color="auto"/>
              <w:right w:val="single" w:sz="4" w:space="0" w:color="auto"/>
            </w:tcBorders>
            <w:vAlign w:val="center"/>
            <w:hideMark/>
          </w:tcPr>
          <w:p w14:paraId="5473365B" w14:textId="77777777" w:rsidR="001B2A63" w:rsidRDefault="001B2A63" w:rsidP="00F6558E">
            <w:pPr>
              <w:pStyle w:val="TAC"/>
            </w:pPr>
            <w:r>
              <w:rPr>
                <w:rFonts w:cs="Arial"/>
                <w:b/>
                <w:bCs/>
              </w:rPr>
              <w:t>EUTRA band</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F91773" w14:textId="77777777" w:rsidR="001B2A63" w:rsidRDefault="001B2A63" w:rsidP="00F6558E">
            <w:pPr>
              <w:pStyle w:val="TAH"/>
              <w:rPr>
                <w:rFonts w:cs="Arial"/>
                <w:bCs/>
              </w:rPr>
            </w:pPr>
            <w:r>
              <w:rPr>
                <w:rFonts w:cs="Arial"/>
                <w:bCs/>
              </w:rPr>
              <w:t>1.4 MHz</w:t>
            </w:r>
          </w:p>
          <w:p w14:paraId="0905812E" w14:textId="77777777" w:rsidR="001B2A63" w:rsidRDefault="001B2A63" w:rsidP="00F6558E">
            <w:pPr>
              <w:pStyle w:val="TAC"/>
              <w:rPr>
                <w:rFonts w:eastAsia="MS Mincho" w:cs="Arial"/>
                <w:szCs w:val="18"/>
              </w:rPr>
            </w:pPr>
            <w:r>
              <w:rPr>
                <w:rFonts w:cs="Arial"/>
                <w:b/>
                <w:bCs/>
              </w:rPr>
              <w:t>(dBm)</w:t>
            </w:r>
          </w:p>
        </w:tc>
        <w:tc>
          <w:tcPr>
            <w:tcW w:w="856" w:type="dxa"/>
            <w:tcBorders>
              <w:top w:val="single" w:sz="4" w:space="0" w:color="auto"/>
              <w:left w:val="single" w:sz="4" w:space="0" w:color="auto"/>
              <w:bottom w:val="single" w:sz="4" w:space="0" w:color="auto"/>
              <w:right w:val="single" w:sz="4" w:space="0" w:color="auto"/>
            </w:tcBorders>
            <w:vAlign w:val="center"/>
            <w:hideMark/>
          </w:tcPr>
          <w:p w14:paraId="3339727E" w14:textId="77777777" w:rsidR="001B2A63" w:rsidRDefault="001B2A63" w:rsidP="00F6558E">
            <w:pPr>
              <w:pStyle w:val="TAH"/>
              <w:rPr>
                <w:rFonts w:cs="Arial"/>
                <w:bCs/>
              </w:rPr>
            </w:pPr>
            <w:r>
              <w:rPr>
                <w:rFonts w:cs="Arial"/>
                <w:bCs/>
              </w:rPr>
              <w:t>3 MHz</w:t>
            </w:r>
          </w:p>
          <w:p w14:paraId="3DEA08C4" w14:textId="77777777" w:rsidR="001B2A63" w:rsidRDefault="001B2A63" w:rsidP="00F6558E">
            <w:pPr>
              <w:pStyle w:val="TAC"/>
              <w:rPr>
                <w:rFonts w:eastAsia="MS Mincho" w:cs="Arial"/>
                <w:szCs w:val="18"/>
              </w:rPr>
            </w:pPr>
            <w:r>
              <w:rPr>
                <w:rFonts w:cs="Arial"/>
                <w:b/>
                <w:bCs/>
              </w:rPr>
              <w:t>(dBm)</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5F1B7F" w14:textId="77777777" w:rsidR="001B2A63" w:rsidRDefault="001B2A63" w:rsidP="00F6558E">
            <w:pPr>
              <w:pStyle w:val="TAH"/>
              <w:rPr>
                <w:rFonts w:cs="Arial"/>
                <w:bCs/>
              </w:rPr>
            </w:pPr>
            <w:r>
              <w:rPr>
                <w:rFonts w:cs="Arial"/>
                <w:bCs/>
              </w:rPr>
              <w:t>5 MHz</w:t>
            </w:r>
          </w:p>
          <w:p w14:paraId="19AEBE3E" w14:textId="77777777" w:rsidR="001B2A63" w:rsidRDefault="001B2A63" w:rsidP="00F6558E">
            <w:pPr>
              <w:pStyle w:val="TAC"/>
              <w:rPr>
                <w:rFonts w:eastAsia="MS Mincho" w:cs="Arial"/>
                <w:szCs w:val="18"/>
              </w:rPr>
            </w:pPr>
            <w:r>
              <w:rPr>
                <w:rFonts w:cs="Arial"/>
                <w:b/>
                <w:bCs/>
              </w:rPr>
              <w:t>(dBm)</w:t>
            </w:r>
          </w:p>
        </w:tc>
        <w:tc>
          <w:tcPr>
            <w:tcW w:w="879" w:type="dxa"/>
            <w:tcBorders>
              <w:top w:val="single" w:sz="4" w:space="0" w:color="auto"/>
              <w:left w:val="single" w:sz="4" w:space="0" w:color="auto"/>
              <w:bottom w:val="single" w:sz="4" w:space="0" w:color="auto"/>
              <w:right w:val="single" w:sz="4" w:space="0" w:color="auto"/>
            </w:tcBorders>
            <w:vAlign w:val="center"/>
            <w:hideMark/>
          </w:tcPr>
          <w:p w14:paraId="5FC5019A" w14:textId="77777777" w:rsidR="001B2A63" w:rsidRDefault="001B2A63" w:rsidP="00F6558E">
            <w:pPr>
              <w:pStyle w:val="TAH"/>
              <w:rPr>
                <w:rFonts w:cs="Arial"/>
                <w:bCs/>
              </w:rPr>
            </w:pPr>
            <w:r>
              <w:rPr>
                <w:rFonts w:cs="Arial"/>
                <w:bCs/>
              </w:rPr>
              <w:t>10 MHz</w:t>
            </w:r>
          </w:p>
          <w:p w14:paraId="23DB49D0" w14:textId="77777777" w:rsidR="001B2A63" w:rsidRDefault="001B2A63" w:rsidP="00F6558E">
            <w:pPr>
              <w:pStyle w:val="TAC"/>
              <w:rPr>
                <w:rFonts w:eastAsia="MS Mincho" w:cs="Arial"/>
                <w:szCs w:val="18"/>
              </w:rPr>
            </w:pPr>
            <w:r>
              <w:rPr>
                <w:rFonts w:cs="Arial"/>
                <w:b/>
                <w:bCs/>
              </w:rPr>
              <w:t>(dBm)</w:t>
            </w:r>
          </w:p>
        </w:tc>
        <w:tc>
          <w:tcPr>
            <w:tcW w:w="955" w:type="dxa"/>
            <w:tcBorders>
              <w:top w:val="single" w:sz="4" w:space="0" w:color="auto"/>
              <w:left w:val="single" w:sz="4" w:space="0" w:color="auto"/>
              <w:bottom w:val="single" w:sz="4" w:space="0" w:color="auto"/>
              <w:right w:val="single" w:sz="4" w:space="0" w:color="auto"/>
            </w:tcBorders>
            <w:vAlign w:val="center"/>
            <w:hideMark/>
          </w:tcPr>
          <w:p w14:paraId="2EAB7460" w14:textId="77777777" w:rsidR="001B2A63" w:rsidRDefault="001B2A63" w:rsidP="00F6558E">
            <w:pPr>
              <w:pStyle w:val="TAH"/>
              <w:rPr>
                <w:rFonts w:cs="Arial"/>
                <w:bCs/>
              </w:rPr>
            </w:pPr>
            <w:r>
              <w:rPr>
                <w:rFonts w:cs="Arial"/>
                <w:bCs/>
              </w:rPr>
              <w:t>15 MHz</w:t>
            </w:r>
          </w:p>
          <w:p w14:paraId="029C491E" w14:textId="77777777" w:rsidR="001B2A63" w:rsidRDefault="001B2A63" w:rsidP="00F6558E">
            <w:pPr>
              <w:pStyle w:val="TAC"/>
              <w:rPr>
                <w:rFonts w:eastAsia="MS Mincho" w:cs="Arial"/>
                <w:szCs w:val="18"/>
              </w:rPr>
            </w:pPr>
            <w:r>
              <w:rPr>
                <w:rFonts w:cs="Arial"/>
                <w:b/>
                <w:bCs/>
              </w:rPr>
              <w:t>(dBm)</w:t>
            </w:r>
          </w:p>
        </w:tc>
        <w:tc>
          <w:tcPr>
            <w:tcW w:w="849" w:type="dxa"/>
            <w:tcBorders>
              <w:top w:val="single" w:sz="4" w:space="0" w:color="auto"/>
              <w:left w:val="single" w:sz="4" w:space="0" w:color="auto"/>
              <w:bottom w:val="single" w:sz="4" w:space="0" w:color="auto"/>
              <w:right w:val="single" w:sz="4" w:space="0" w:color="auto"/>
            </w:tcBorders>
            <w:vAlign w:val="center"/>
            <w:hideMark/>
          </w:tcPr>
          <w:p w14:paraId="40ADA6E4" w14:textId="77777777" w:rsidR="001B2A63" w:rsidRDefault="001B2A63" w:rsidP="00F6558E">
            <w:pPr>
              <w:pStyle w:val="TAH"/>
              <w:rPr>
                <w:rFonts w:cs="Arial"/>
                <w:bCs/>
              </w:rPr>
            </w:pPr>
            <w:r>
              <w:rPr>
                <w:rFonts w:cs="Arial"/>
                <w:bCs/>
              </w:rPr>
              <w:t>20 MHz</w:t>
            </w:r>
          </w:p>
          <w:p w14:paraId="60E84C00" w14:textId="77777777" w:rsidR="001B2A63" w:rsidRDefault="001B2A63" w:rsidP="00F6558E">
            <w:pPr>
              <w:pStyle w:val="TAC"/>
            </w:pPr>
            <w:r>
              <w:rPr>
                <w:rFonts w:cs="Arial"/>
                <w:b/>
                <w:bCs/>
              </w:rPr>
              <w:t>(dBm)</w:t>
            </w:r>
          </w:p>
        </w:tc>
        <w:tc>
          <w:tcPr>
            <w:tcW w:w="789" w:type="dxa"/>
            <w:tcBorders>
              <w:top w:val="single" w:sz="4" w:space="0" w:color="auto"/>
              <w:left w:val="single" w:sz="4" w:space="0" w:color="auto"/>
              <w:bottom w:val="single" w:sz="4" w:space="0" w:color="auto"/>
              <w:right w:val="single" w:sz="4" w:space="0" w:color="auto"/>
            </w:tcBorders>
            <w:vAlign w:val="center"/>
            <w:hideMark/>
          </w:tcPr>
          <w:p w14:paraId="4AB87E4E" w14:textId="77777777" w:rsidR="001B2A63" w:rsidRDefault="001B2A63" w:rsidP="00F6558E">
            <w:pPr>
              <w:pStyle w:val="TAC"/>
            </w:pPr>
            <w:r>
              <w:rPr>
                <w:rFonts w:cs="Arial"/>
                <w:b/>
                <w:bCs/>
              </w:rPr>
              <w:t>Duplex mode</w:t>
            </w:r>
          </w:p>
        </w:tc>
      </w:tr>
      <w:tr w:rsidR="001B2A63" w14:paraId="4E5A2E02" w14:textId="77777777" w:rsidTr="00F6558E">
        <w:trPr>
          <w:trHeight w:val="255"/>
          <w:jc w:val="center"/>
        </w:trPr>
        <w:tc>
          <w:tcPr>
            <w:tcW w:w="2274" w:type="dxa"/>
            <w:tcBorders>
              <w:top w:val="single" w:sz="4" w:space="0" w:color="auto"/>
              <w:left w:val="single" w:sz="4" w:space="0" w:color="auto"/>
              <w:bottom w:val="single" w:sz="4" w:space="0" w:color="auto"/>
              <w:right w:val="single" w:sz="4" w:space="0" w:color="auto"/>
            </w:tcBorders>
            <w:vAlign w:val="center"/>
            <w:hideMark/>
          </w:tcPr>
          <w:p w14:paraId="7B268B53" w14:textId="77777777" w:rsidR="001B2A63" w:rsidRPr="003E7D08" w:rsidRDefault="001B2A63" w:rsidP="00F6558E">
            <w:pPr>
              <w:pStyle w:val="TAC"/>
              <w:rPr>
                <w:rFonts w:cs="Arial"/>
                <w:szCs w:val="18"/>
                <w:vertAlign w:val="superscript"/>
                <w:lang w:val="en-US"/>
              </w:rPr>
            </w:pPr>
            <w:r w:rsidRPr="003E7D08">
              <w:rPr>
                <w:rFonts w:cs="Arial"/>
                <w:szCs w:val="18"/>
                <w:lang w:val="en-US"/>
              </w:rPr>
              <w:t>CA_20A-41A</w:t>
            </w:r>
            <w:bookmarkStart w:id="1560" w:name="OLE_LINK59"/>
            <w:bookmarkStart w:id="1561" w:name="OLE_LINK60"/>
            <w:r>
              <w:rPr>
                <w:rFonts w:cs="Arial"/>
                <w:szCs w:val="18"/>
                <w:vertAlign w:val="superscript"/>
                <w:lang w:val="en-US"/>
              </w:rPr>
              <w:t>5,6</w:t>
            </w:r>
            <w:bookmarkEnd w:id="1560"/>
            <w:bookmarkEnd w:id="1561"/>
          </w:p>
          <w:p w14:paraId="10BBE7B7" w14:textId="77777777" w:rsidR="001B2A63" w:rsidRPr="003E7D08" w:rsidRDefault="001B2A63" w:rsidP="00F6558E">
            <w:pPr>
              <w:pStyle w:val="TAC"/>
              <w:rPr>
                <w:rFonts w:cs="Arial"/>
                <w:szCs w:val="18"/>
                <w:lang w:val="en-US"/>
              </w:rPr>
            </w:pPr>
            <w:r w:rsidRPr="003E7D08">
              <w:rPr>
                <w:rFonts w:cs="Arial"/>
                <w:szCs w:val="18"/>
                <w:lang w:val="en-US"/>
              </w:rPr>
              <w:t>CA_20A-41C</w:t>
            </w:r>
            <w:r>
              <w:rPr>
                <w:rFonts w:cs="Arial"/>
                <w:szCs w:val="18"/>
                <w:vertAlign w:val="superscript"/>
                <w:lang w:val="en-US"/>
              </w:rPr>
              <w:t>5,6</w:t>
            </w:r>
          </w:p>
          <w:p w14:paraId="13B51500" w14:textId="77777777" w:rsidR="001B2A63" w:rsidRDefault="001B2A63" w:rsidP="00F6558E">
            <w:pPr>
              <w:pStyle w:val="TAC"/>
              <w:rPr>
                <w:rFonts w:cs="Arial"/>
                <w:szCs w:val="18"/>
              </w:rPr>
            </w:pPr>
            <w:r w:rsidRPr="003E7D08">
              <w:rPr>
                <w:rFonts w:cs="Arial"/>
                <w:szCs w:val="18"/>
                <w:lang w:val="en-US"/>
              </w:rPr>
              <w:t>CA_20A-41D</w:t>
            </w:r>
            <w:r>
              <w:rPr>
                <w:rFonts w:cs="Arial"/>
                <w:szCs w:val="18"/>
                <w:vertAlign w:val="superscript"/>
                <w:lang w:val="en-US"/>
              </w:rPr>
              <w:t>5,6</w:t>
            </w:r>
          </w:p>
        </w:tc>
        <w:tc>
          <w:tcPr>
            <w:tcW w:w="847" w:type="dxa"/>
            <w:tcBorders>
              <w:top w:val="single" w:sz="4" w:space="0" w:color="auto"/>
              <w:left w:val="single" w:sz="4" w:space="0" w:color="auto"/>
              <w:bottom w:val="single" w:sz="4" w:space="0" w:color="auto"/>
              <w:right w:val="single" w:sz="4" w:space="0" w:color="auto"/>
            </w:tcBorders>
            <w:vAlign w:val="center"/>
            <w:hideMark/>
          </w:tcPr>
          <w:p w14:paraId="24F35959" w14:textId="77777777" w:rsidR="001B2A63" w:rsidRDefault="001B2A63" w:rsidP="00F6558E">
            <w:pPr>
              <w:pStyle w:val="TAC"/>
              <w:rPr>
                <w:rFonts w:cs="Arial"/>
                <w:szCs w:val="18"/>
                <w:lang w:eastAsia="ja-JP"/>
              </w:rPr>
            </w:pPr>
            <w:r>
              <w:t>41</w:t>
            </w:r>
          </w:p>
        </w:tc>
        <w:tc>
          <w:tcPr>
            <w:tcW w:w="993" w:type="dxa"/>
            <w:tcBorders>
              <w:top w:val="single" w:sz="4" w:space="0" w:color="auto"/>
              <w:left w:val="single" w:sz="4" w:space="0" w:color="auto"/>
              <w:bottom w:val="single" w:sz="4" w:space="0" w:color="auto"/>
              <w:right w:val="single" w:sz="4" w:space="0" w:color="auto"/>
            </w:tcBorders>
            <w:vAlign w:val="center"/>
          </w:tcPr>
          <w:p w14:paraId="26B77596" w14:textId="77777777" w:rsidR="001B2A63" w:rsidRDefault="001B2A63" w:rsidP="00F6558E">
            <w:pPr>
              <w:pStyle w:val="TAC"/>
              <w:rPr>
                <w:rFonts w:eastAsia="MS Mincho" w:cs="Arial"/>
                <w:szCs w:val="18"/>
              </w:rPr>
            </w:pPr>
          </w:p>
        </w:tc>
        <w:tc>
          <w:tcPr>
            <w:tcW w:w="856" w:type="dxa"/>
            <w:tcBorders>
              <w:top w:val="single" w:sz="4" w:space="0" w:color="auto"/>
              <w:left w:val="single" w:sz="4" w:space="0" w:color="auto"/>
              <w:bottom w:val="single" w:sz="4" w:space="0" w:color="auto"/>
              <w:right w:val="single" w:sz="4" w:space="0" w:color="auto"/>
            </w:tcBorders>
            <w:vAlign w:val="center"/>
          </w:tcPr>
          <w:p w14:paraId="6726D58E" w14:textId="77777777" w:rsidR="001B2A63" w:rsidRDefault="001B2A63" w:rsidP="00F6558E">
            <w:pPr>
              <w:pStyle w:val="TAC"/>
              <w:rPr>
                <w:rFonts w:eastAsia="MS Mincho" w:cs="Arial"/>
                <w:szCs w:val="18"/>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7DB8F29" w14:textId="77777777" w:rsidR="001B2A63" w:rsidRDefault="001B2A63" w:rsidP="00F6558E">
            <w:pPr>
              <w:pStyle w:val="TAC"/>
              <w:rPr>
                <w:rFonts w:cs="Arial"/>
                <w:szCs w:val="18"/>
              </w:rPr>
            </w:pPr>
            <w:r>
              <w:rPr>
                <w:rFonts w:eastAsia="Times New Roman" w:cs="Arial"/>
              </w:rPr>
              <w:t>-85.1</w:t>
            </w:r>
          </w:p>
        </w:tc>
        <w:tc>
          <w:tcPr>
            <w:tcW w:w="879" w:type="dxa"/>
            <w:tcBorders>
              <w:top w:val="single" w:sz="4" w:space="0" w:color="auto"/>
              <w:left w:val="single" w:sz="4" w:space="0" w:color="auto"/>
              <w:bottom w:val="single" w:sz="4" w:space="0" w:color="auto"/>
              <w:right w:val="single" w:sz="4" w:space="0" w:color="auto"/>
            </w:tcBorders>
            <w:vAlign w:val="center"/>
            <w:hideMark/>
          </w:tcPr>
          <w:p w14:paraId="1D100B49" w14:textId="77777777" w:rsidR="001B2A63" w:rsidRDefault="001B2A63" w:rsidP="00F6558E">
            <w:pPr>
              <w:pStyle w:val="TAC"/>
              <w:rPr>
                <w:rFonts w:cs="Arial"/>
                <w:szCs w:val="18"/>
              </w:rPr>
            </w:pPr>
            <w:r>
              <w:rPr>
                <w:rFonts w:eastAsia="Times New Roman" w:cs="Arial"/>
              </w:rPr>
              <w:t>-84.7</w:t>
            </w:r>
          </w:p>
        </w:tc>
        <w:tc>
          <w:tcPr>
            <w:tcW w:w="955" w:type="dxa"/>
            <w:tcBorders>
              <w:top w:val="single" w:sz="4" w:space="0" w:color="auto"/>
              <w:left w:val="single" w:sz="4" w:space="0" w:color="auto"/>
              <w:bottom w:val="single" w:sz="4" w:space="0" w:color="auto"/>
              <w:right w:val="single" w:sz="4" w:space="0" w:color="auto"/>
            </w:tcBorders>
            <w:vAlign w:val="center"/>
            <w:hideMark/>
          </w:tcPr>
          <w:p w14:paraId="0B8DBEDF" w14:textId="77777777" w:rsidR="001B2A63" w:rsidRDefault="001B2A63" w:rsidP="00F6558E">
            <w:pPr>
              <w:pStyle w:val="TAC"/>
              <w:rPr>
                <w:rFonts w:cs="Arial"/>
                <w:szCs w:val="18"/>
              </w:rPr>
            </w:pPr>
            <w:r>
              <w:rPr>
                <w:rFonts w:eastAsia="Times New Roman" w:cs="Arial"/>
              </w:rPr>
              <w:t>-84.8</w:t>
            </w:r>
          </w:p>
        </w:tc>
        <w:tc>
          <w:tcPr>
            <w:tcW w:w="849" w:type="dxa"/>
            <w:tcBorders>
              <w:top w:val="single" w:sz="4" w:space="0" w:color="auto"/>
              <w:left w:val="single" w:sz="4" w:space="0" w:color="auto"/>
              <w:bottom w:val="single" w:sz="4" w:space="0" w:color="auto"/>
              <w:right w:val="single" w:sz="4" w:space="0" w:color="auto"/>
            </w:tcBorders>
            <w:vAlign w:val="center"/>
            <w:hideMark/>
          </w:tcPr>
          <w:p w14:paraId="57E03233" w14:textId="77777777" w:rsidR="001B2A63" w:rsidRDefault="001B2A63" w:rsidP="00F6558E">
            <w:pPr>
              <w:pStyle w:val="TAC"/>
              <w:rPr>
                <w:rFonts w:cs="Arial"/>
                <w:szCs w:val="18"/>
              </w:rPr>
            </w:pPr>
            <w:r>
              <w:rPr>
                <w:rFonts w:eastAsia="Times New Roman" w:cs="Arial"/>
              </w:rPr>
              <w:t>-84.6</w:t>
            </w:r>
          </w:p>
        </w:tc>
        <w:tc>
          <w:tcPr>
            <w:tcW w:w="789" w:type="dxa"/>
            <w:tcBorders>
              <w:top w:val="single" w:sz="4" w:space="0" w:color="auto"/>
              <w:left w:val="single" w:sz="4" w:space="0" w:color="auto"/>
              <w:bottom w:val="single" w:sz="4" w:space="0" w:color="auto"/>
              <w:right w:val="single" w:sz="4" w:space="0" w:color="auto"/>
            </w:tcBorders>
            <w:vAlign w:val="center"/>
            <w:hideMark/>
          </w:tcPr>
          <w:p w14:paraId="4EF2A96A" w14:textId="77777777" w:rsidR="001B2A63" w:rsidRDefault="001B2A63" w:rsidP="00F6558E">
            <w:pPr>
              <w:pStyle w:val="TAC"/>
              <w:rPr>
                <w:rFonts w:cs="Arial"/>
                <w:szCs w:val="18"/>
              </w:rPr>
            </w:pPr>
            <w:r>
              <w:rPr>
                <w:rFonts w:eastAsia="Times New Roman" w:cs="Arial"/>
              </w:rPr>
              <w:t>TDD</w:t>
            </w:r>
          </w:p>
        </w:tc>
      </w:tr>
      <w:tr w:rsidR="001B2A63" w14:paraId="1DB95CC2" w14:textId="77777777" w:rsidTr="00F6558E">
        <w:trPr>
          <w:trHeight w:val="255"/>
          <w:jc w:val="center"/>
        </w:trPr>
        <w:tc>
          <w:tcPr>
            <w:tcW w:w="9435" w:type="dxa"/>
            <w:gridSpan w:val="9"/>
            <w:tcBorders>
              <w:top w:val="single" w:sz="4" w:space="0" w:color="auto"/>
              <w:left w:val="single" w:sz="4" w:space="0" w:color="auto"/>
              <w:bottom w:val="single" w:sz="4" w:space="0" w:color="auto"/>
              <w:right w:val="single" w:sz="4" w:space="0" w:color="auto"/>
            </w:tcBorders>
            <w:vAlign w:val="center"/>
          </w:tcPr>
          <w:p w14:paraId="74A3EF25" w14:textId="77777777" w:rsidR="001B2A63" w:rsidRPr="001D386E" w:rsidRDefault="001B2A63" w:rsidP="00F6558E">
            <w:pPr>
              <w:pStyle w:val="TAN"/>
              <w:rPr>
                <w:rFonts w:cs="Arial"/>
                <w:snapToGrid w:val="0"/>
                <w:lang w:eastAsia="ja-JP"/>
              </w:rPr>
            </w:pPr>
            <w:r w:rsidRPr="001D386E">
              <w:rPr>
                <w:rFonts w:cs="Arial"/>
              </w:rPr>
              <w:t>NOTE 5:</w:t>
            </w:r>
            <w:r w:rsidRPr="001D386E">
              <w:rPr>
                <w:rFonts w:cs="Arial"/>
              </w:rPr>
              <w:tab/>
              <w:t xml:space="preserve">These requirements apply when there is at least one individual RE within the </w:t>
            </w:r>
            <w:r w:rsidRPr="001D386E">
              <w:rPr>
                <w:rFonts w:cs="Arial"/>
                <w:lang w:eastAsia="ja-JP"/>
              </w:rPr>
              <w:t xml:space="preserve">uplink </w:t>
            </w:r>
            <w:r w:rsidRPr="001D386E">
              <w:rPr>
                <w:rFonts w:cs="Arial"/>
              </w:rPr>
              <w:t>transmission bandwidth of a low band for which the 3</w:t>
            </w:r>
            <w:r w:rsidRPr="001D386E">
              <w:rPr>
                <w:rFonts w:cs="Arial"/>
                <w:vertAlign w:val="superscript"/>
              </w:rPr>
              <w:t>rd</w:t>
            </w:r>
            <w:r w:rsidRPr="001D386E">
              <w:rPr>
                <w:rFonts w:cs="Arial"/>
              </w:rPr>
              <w:t xml:space="preserve"> </w:t>
            </w:r>
            <w:r w:rsidRPr="001D386E">
              <w:rPr>
                <w:rFonts w:cs="Arial"/>
                <w:lang w:eastAsia="ja-JP"/>
              </w:rPr>
              <w:t xml:space="preserve">transmitter </w:t>
            </w:r>
            <w:r w:rsidRPr="001D386E">
              <w:rPr>
                <w:rFonts w:cs="Arial"/>
              </w:rPr>
              <w:t xml:space="preserve">harmonic is within </w:t>
            </w:r>
            <w:r w:rsidRPr="001D386E">
              <w:rPr>
                <w:rFonts w:cs="Arial"/>
                <w:lang w:eastAsia="ja-JP"/>
              </w:rPr>
              <w:t xml:space="preserve">the downlink </w:t>
            </w:r>
            <w:r w:rsidRPr="001D386E">
              <w:rPr>
                <w:rFonts w:cs="Arial"/>
              </w:rPr>
              <w:t xml:space="preserve">transmission bandwidth of a high band. </w:t>
            </w:r>
          </w:p>
          <w:p w14:paraId="501A5846" w14:textId="6B298A4B" w:rsidR="001B2A63" w:rsidRPr="003E7D08" w:rsidRDefault="001B2A63" w:rsidP="00F6558E">
            <w:pPr>
              <w:pStyle w:val="TAN"/>
              <w:rPr>
                <w:rFonts w:cs="Arial"/>
                <w:snapToGrid w:val="0"/>
                <w:lang w:eastAsia="ja-JP"/>
              </w:rPr>
            </w:pPr>
            <w:r w:rsidRPr="001D386E">
              <w:rPr>
                <w:rFonts w:cs="Arial"/>
                <w:lang w:eastAsia="ja-JP"/>
              </w:rPr>
              <w:t>NOTE 6:</w:t>
            </w:r>
            <w:r w:rsidRPr="001D386E">
              <w:rPr>
                <w:rFonts w:cs="Arial"/>
                <w:lang w:eastAsia="ja-JP"/>
              </w:rPr>
              <w:tab/>
              <w:t xml:space="preserve">The requirements should be verified for UL EARFCN of a low band (superscript LB) such that </w:t>
            </w:r>
            <w:r w:rsidR="001A0743" w:rsidRPr="001B2A63">
              <w:rPr>
                <w:rFonts w:cs="Arial"/>
                <w:noProof/>
                <w:position w:val="-12"/>
                <w:lang w:val="en-US" w:eastAsia="zh-CN"/>
              </w:rPr>
              <w:drawing>
                <wp:inline distT="0" distB="0" distL="0" distR="0" wp14:anchorId="7C185D99" wp14:editId="5C7E0F9B">
                  <wp:extent cx="1029970" cy="202565"/>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29970" cy="202565"/>
                          </a:xfrm>
                          <a:prstGeom prst="rect">
                            <a:avLst/>
                          </a:prstGeom>
                          <a:noFill/>
                          <a:ln>
                            <a:noFill/>
                          </a:ln>
                        </pic:spPr>
                      </pic:pic>
                    </a:graphicData>
                  </a:graphic>
                </wp:inline>
              </w:drawing>
            </w:r>
            <w:r w:rsidRPr="001D386E">
              <w:rPr>
                <w:rFonts w:cs="Arial"/>
                <w:snapToGrid w:val="0"/>
                <w:lang w:eastAsia="ja-JP"/>
              </w:rPr>
              <w:t xml:space="preserve">in MHz and </w:t>
            </w:r>
            <w:r w:rsidRPr="001D386E">
              <w:rPr>
                <w:rFonts w:cs="Arial"/>
                <w:position w:val="-14"/>
                <w:lang w:eastAsia="zh-CN"/>
              </w:rPr>
              <w:object w:dxaOrig="4900" w:dyaOrig="400" w14:anchorId="4DCBBE34">
                <v:shape id="_x0000_i1032" type="#_x0000_t75" style="width:203.5pt;height:17pt" o:ole="">
                  <v:imagedata r:id="rId16" o:title=""/>
                </v:shape>
                <o:OLEObject Type="Embed" ProgID="Equation.DSMT4" ShapeID="_x0000_i1032" DrawAspect="Content" ObjectID="_1653217296" r:id="rId30"/>
              </w:object>
            </w:r>
            <w:r w:rsidRPr="001D386E">
              <w:rPr>
                <w:rFonts w:cs="Arial"/>
                <w:snapToGrid w:val="0"/>
                <w:lang w:eastAsia="ja-JP"/>
              </w:rPr>
              <w:t xml:space="preserve"> with</w:t>
            </w:r>
            <w:r w:rsidR="001A0743" w:rsidRPr="001B2A63">
              <w:rPr>
                <w:rFonts w:cs="Arial"/>
                <w:noProof/>
                <w:position w:val="-10"/>
                <w:lang w:val="en-US" w:eastAsia="zh-CN"/>
              </w:rPr>
              <w:drawing>
                <wp:inline distT="0" distB="0" distL="0" distR="0" wp14:anchorId="1C4CA20A" wp14:editId="1A9329AB">
                  <wp:extent cx="243205" cy="196850"/>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3205" cy="196850"/>
                          </a:xfrm>
                          <a:prstGeom prst="rect">
                            <a:avLst/>
                          </a:prstGeom>
                          <a:noFill/>
                          <a:ln>
                            <a:noFill/>
                          </a:ln>
                        </pic:spPr>
                      </pic:pic>
                    </a:graphicData>
                  </a:graphic>
                </wp:inline>
              </w:drawing>
            </w:r>
            <w:r w:rsidRPr="001D386E">
              <w:rPr>
                <w:rFonts w:cs="Arial"/>
                <w:snapToGrid w:val="0"/>
                <w:lang w:eastAsia="ja-JP"/>
              </w:rPr>
              <w:t xml:space="preserve"> the carrier frequency of a high band in MHz and </w:t>
            </w:r>
            <w:r w:rsidR="001A0743" w:rsidRPr="001B2A63">
              <w:rPr>
                <w:rFonts w:cs="Arial"/>
                <w:noProof/>
                <w:position w:val="-12"/>
                <w:lang w:val="en-US" w:eastAsia="zh-CN"/>
              </w:rPr>
              <w:drawing>
                <wp:inline distT="0" distB="0" distL="0" distR="0" wp14:anchorId="42F1289B" wp14:editId="78A1ED34">
                  <wp:extent cx="434340" cy="19113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4340" cy="191135"/>
                          </a:xfrm>
                          <a:prstGeom prst="rect">
                            <a:avLst/>
                          </a:prstGeom>
                          <a:noFill/>
                          <a:ln>
                            <a:noFill/>
                          </a:ln>
                        </pic:spPr>
                      </pic:pic>
                    </a:graphicData>
                  </a:graphic>
                </wp:inline>
              </w:drawing>
            </w:r>
            <w:r w:rsidRPr="001D386E">
              <w:rPr>
                <w:rFonts w:cs="Arial"/>
                <w:snapToGrid w:val="0"/>
                <w:lang w:eastAsia="ja-JP"/>
              </w:rPr>
              <w:t xml:space="preserve"> the channel bandwidth configured in the low band.</w:t>
            </w:r>
          </w:p>
        </w:tc>
      </w:tr>
    </w:tbl>
    <w:p w14:paraId="6B284475" w14:textId="77777777" w:rsidR="001B2A63" w:rsidRDefault="001B2A63" w:rsidP="001B2A63"/>
    <w:p w14:paraId="02D72F5F" w14:textId="77777777" w:rsidR="001B2A63" w:rsidRPr="001D386E" w:rsidRDefault="001B2A63" w:rsidP="001B2A63">
      <w:pPr>
        <w:pStyle w:val="TH"/>
      </w:pPr>
      <w:r>
        <w:t>Table 5.20.4-2</w:t>
      </w:r>
      <w:r w:rsidRPr="001D386E">
        <w:t>: Uplink configuration for the low band (exceptions due to harmonic issue)</w:t>
      </w:r>
    </w:p>
    <w:tbl>
      <w:tblPr>
        <w:tblW w:w="8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785"/>
        <w:gridCol w:w="784"/>
        <w:gridCol w:w="784"/>
        <w:gridCol w:w="784"/>
        <w:gridCol w:w="784"/>
        <w:gridCol w:w="784"/>
        <w:gridCol w:w="787"/>
        <w:gridCol w:w="742"/>
      </w:tblGrid>
      <w:tr w:rsidR="001B2A63" w:rsidRPr="001D386E" w14:paraId="1FBD1753" w14:textId="77777777" w:rsidTr="00F6558E">
        <w:trPr>
          <w:trHeight w:val="255"/>
          <w:jc w:val="center"/>
        </w:trPr>
        <w:tc>
          <w:tcPr>
            <w:tcW w:w="8356" w:type="dxa"/>
            <w:gridSpan w:val="9"/>
            <w:shd w:val="clear" w:color="auto" w:fill="auto"/>
            <w:vAlign w:val="center"/>
          </w:tcPr>
          <w:p w14:paraId="14411486" w14:textId="77777777" w:rsidR="001B2A63" w:rsidRPr="001D386E" w:rsidRDefault="001B2A63" w:rsidP="00F6558E">
            <w:pPr>
              <w:pStyle w:val="TAH"/>
              <w:rPr>
                <w:rFonts w:cs="Arial"/>
              </w:rPr>
            </w:pPr>
            <w:r w:rsidRPr="001D386E">
              <w:rPr>
                <w:rFonts w:cs="Arial"/>
              </w:rPr>
              <w:t>E-UTRA Band / Channel bandwidth of the high band / N</w:t>
            </w:r>
            <w:r w:rsidRPr="001D386E">
              <w:rPr>
                <w:rFonts w:cs="Arial"/>
                <w:vertAlign w:val="subscript"/>
              </w:rPr>
              <w:t>RB</w:t>
            </w:r>
            <w:r w:rsidRPr="001D386E">
              <w:rPr>
                <w:rFonts w:cs="Arial"/>
              </w:rPr>
              <w:t xml:space="preserve"> / Duplex mode</w:t>
            </w:r>
          </w:p>
        </w:tc>
      </w:tr>
      <w:tr w:rsidR="001B2A63" w:rsidRPr="001D386E" w14:paraId="74F0431B" w14:textId="77777777" w:rsidTr="00F6558E">
        <w:trPr>
          <w:trHeight w:val="255"/>
          <w:jc w:val="center"/>
        </w:trPr>
        <w:tc>
          <w:tcPr>
            <w:tcW w:w="2122" w:type="dxa"/>
            <w:shd w:val="clear" w:color="auto" w:fill="auto"/>
            <w:vAlign w:val="center"/>
          </w:tcPr>
          <w:p w14:paraId="34348FF0" w14:textId="77777777" w:rsidR="001B2A63" w:rsidRPr="001D386E" w:rsidRDefault="001B2A63" w:rsidP="00F6558E">
            <w:pPr>
              <w:pStyle w:val="TAH"/>
              <w:rPr>
                <w:rFonts w:eastAsia="MS Mincho" w:cs="Arial"/>
              </w:rPr>
            </w:pPr>
            <w:r w:rsidRPr="001D386E">
              <w:rPr>
                <w:rFonts w:cs="Arial"/>
              </w:rPr>
              <w:t>EUTRA CA Configuration</w:t>
            </w:r>
          </w:p>
        </w:tc>
        <w:tc>
          <w:tcPr>
            <w:tcW w:w="785" w:type="dxa"/>
            <w:shd w:val="clear" w:color="auto" w:fill="auto"/>
            <w:vAlign w:val="center"/>
          </w:tcPr>
          <w:p w14:paraId="5F82BA49" w14:textId="77777777" w:rsidR="001B2A63" w:rsidRPr="001D386E" w:rsidRDefault="001B2A63" w:rsidP="00F6558E">
            <w:pPr>
              <w:pStyle w:val="TAH"/>
              <w:rPr>
                <w:rFonts w:eastAsia="MS Mincho" w:cs="Arial"/>
              </w:rPr>
            </w:pPr>
            <w:r w:rsidRPr="001D386E">
              <w:rPr>
                <w:rFonts w:cs="Arial"/>
              </w:rPr>
              <w:t>UL band</w:t>
            </w:r>
          </w:p>
        </w:tc>
        <w:tc>
          <w:tcPr>
            <w:tcW w:w="784" w:type="dxa"/>
            <w:shd w:val="clear" w:color="auto" w:fill="auto"/>
            <w:vAlign w:val="center"/>
          </w:tcPr>
          <w:p w14:paraId="35316307" w14:textId="77777777" w:rsidR="001B2A63" w:rsidRPr="001D386E" w:rsidRDefault="001B2A63" w:rsidP="00F6558E">
            <w:pPr>
              <w:pStyle w:val="TAH"/>
              <w:rPr>
                <w:rFonts w:eastAsia="MS Mincho" w:cs="Arial"/>
              </w:rPr>
            </w:pPr>
            <w:r w:rsidRPr="001D386E">
              <w:rPr>
                <w:rFonts w:cs="Arial"/>
              </w:rPr>
              <w:t>1.4 MHz</w:t>
            </w:r>
          </w:p>
        </w:tc>
        <w:tc>
          <w:tcPr>
            <w:tcW w:w="784" w:type="dxa"/>
            <w:shd w:val="clear" w:color="auto" w:fill="auto"/>
            <w:vAlign w:val="center"/>
          </w:tcPr>
          <w:p w14:paraId="42B0DB95" w14:textId="77777777" w:rsidR="001B2A63" w:rsidRPr="001D386E" w:rsidRDefault="001B2A63" w:rsidP="00F6558E">
            <w:pPr>
              <w:pStyle w:val="TAH"/>
              <w:rPr>
                <w:rFonts w:eastAsia="MS Mincho" w:cs="Arial"/>
              </w:rPr>
            </w:pPr>
            <w:r w:rsidRPr="001D386E">
              <w:rPr>
                <w:rFonts w:cs="Arial"/>
              </w:rPr>
              <w:t>3 MHz</w:t>
            </w:r>
          </w:p>
        </w:tc>
        <w:tc>
          <w:tcPr>
            <w:tcW w:w="784" w:type="dxa"/>
            <w:shd w:val="clear" w:color="auto" w:fill="auto"/>
            <w:vAlign w:val="center"/>
          </w:tcPr>
          <w:p w14:paraId="15E4CD61" w14:textId="77777777" w:rsidR="001B2A63" w:rsidRPr="001D386E" w:rsidRDefault="001B2A63" w:rsidP="00F6558E">
            <w:pPr>
              <w:pStyle w:val="TAH"/>
              <w:rPr>
                <w:rFonts w:eastAsia="MS Mincho" w:cs="Arial"/>
              </w:rPr>
            </w:pPr>
            <w:r w:rsidRPr="001D386E">
              <w:rPr>
                <w:rFonts w:cs="Arial"/>
              </w:rPr>
              <w:t>5 MHz</w:t>
            </w:r>
          </w:p>
        </w:tc>
        <w:tc>
          <w:tcPr>
            <w:tcW w:w="784" w:type="dxa"/>
            <w:shd w:val="clear" w:color="auto" w:fill="auto"/>
            <w:vAlign w:val="center"/>
          </w:tcPr>
          <w:p w14:paraId="05A7CB72" w14:textId="77777777" w:rsidR="001B2A63" w:rsidRPr="001D386E" w:rsidRDefault="001B2A63" w:rsidP="00F6558E">
            <w:pPr>
              <w:pStyle w:val="TAH"/>
              <w:rPr>
                <w:rFonts w:eastAsia="MS Mincho" w:cs="Arial"/>
              </w:rPr>
            </w:pPr>
            <w:r w:rsidRPr="001D386E">
              <w:rPr>
                <w:rFonts w:cs="Arial"/>
              </w:rPr>
              <w:t>10 MHz</w:t>
            </w:r>
          </w:p>
        </w:tc>
        <w:tc>
          <w:tcPr>
            <w:tcW w:w="784" w:type="dxa"/>
            <w:shd w:val="clear" w:color="auto" w:fill="auto"/>
            <w:vAlign w:val="center"/>
          </w:tcPr>
          <w:p w14:paraId="113499A7" w14:textId="77777777" w:rsidR="001B2A63" w:rsidRPr="001D386E" w:rsidRDefault="001B2A63" w:rsidP="00F6558E">
            <w:pPr>
              <w:pStyle w:val="TAH"/>
              <w:rPr>
                <w:rFonts w:eastAsia="MS Mincho" w:cs="Arial"/>
              </w:rPr>
            </w:pPr>
            <w:r w:rsidRPr="001D386E">
              <w:rPr>
                <w:rFonts w:cs="Arial"/>
              </w:rPr>
              <w:t>15 MHz</w:t>
            </w:r>
          </w:p>
        </w:tc>
        <w:tc>
          <w:tcPr>
            <w:tcW w:w="787" w:type="dxa"/>
            <w:shd w:val="clear" w:color="auto" w:fill="auto"/>
            <w:vAlign w:val="center"/>
          </w:tcPr>
          <w:p w14:paraId="29F748DA" w14:textId="77777777" w:rsidR="001B2A63" w:rsidRPr="001D386E" w:rsidRDefault="001B2A63" w:rsidP="00F6558E">
            <w:pPr>
              <w:pStyle w:val="TAH"/>
              <w:rPr>
                <w:rFonts w:eastAsia="MS Mincho" w:cs="Arial"/>
              </w:rPr>
            </w:pPr>
            <w:r w:rsidRPr="001D386E">
              <w:rPr>
                <w:rFonts w:cs="Arial"/>
              </w:rPr>
              <w:t>20 MHz</w:t>
            </w:r>
          </w:p>
        </w:tc>
        <w:tc>
          <w:tcPr>
            <w:tcW w:w="742" w:type="dxa"/>
            <w:shd w:val="clear" w:color="auto" w:fill="auto"/>
            <w:vAlign w:val="center"/>
          </w:tcPr>
          <w:p w14:paraId="0EB29AFB" w14:textId="77777777" w:rsidR="001B2A63" w:rsidRPr="001D386E" w:rsidRDefault="001B2A63" w:rsidP="00F6558E">
            <w:pPr>
              <w:pStyle w:val="TAH"/>
              <w:rPr>
                <w:rFonts w:eastAsia="MS Mincho" w:cs="Arial"/>
              </w:rPr>
            </w:pPr>
            <w:r w:rsidRPr="001D386E">
              <w:rPr>
                <w:rFonts w:cs="Arial"/>
              </w:rPr>
              <w:t>Duplex mode</w:t>
            </w:r>
          </w:p>
        </w:tc>
      </w:tr>
      <w:tr w:rsidR="001B2A63" w:rsidRPr="001D386E" w14:paraId="2B1F8313" w14:textId="77777777" w:rsidTr="00F6558E">
        <w:trPr>
          <w:trHeight w:val="255"/>
          <w:jc w:val="center"/>
        </w:trPr>
        <w:tc>
          <w:tcPr>
            <w:tcW w:w="2122" w:type="dxa"/>
            <w:shd w:val="clear" w:color="auto" w:fill="auto"/>
            <w:vAlign w:val="center"/>
          </w:tcPr>
          <w:p w14:paraId="404B5E4A" w14:textId="77777777" w:rsidR="001B2A63" w:rsidRPr="003E7D08" w:rsidRDefault="001B2A63" w:rsidP="00F6558E">
            <w:pPr>
              <w:pStyle w:val="TAC"/>
              <w:rPr>
                <w:rFonts w:cs="Arial"/>
                <w:szCs w:val="18"/>
                <w:vertAlign w:val="superscript"/>
                <w:lang w:val="en-US"/>
              </w:rPr>
            </w:pPr>
            <w:r w:rsidRPr="003E7D08">
              <w:rPr>
                <w:rFonts w:cs="Arial"/>
                <w:szCs w:val="18"/>
                <w:lang w:val="en-US"/>
              </w:rPr>
              <w:t>CA_20A-41A</w:t>
            </w:r>
          </w:p>
          <w:p w14:paraId="266D23E9" w14:textId="77777777" w:rsidR="001B2A63" w:rsidRPr="003E7D08" w:rsidRDefault="001B2A63" w:rsidP="00F6558E">
            <w:pPr>
              <w:pStyle w:val="TAC"/>
              <w:rPr>
                <w:rFonts w:cs="Arial"/>
                <w:szCs w:val="18"/>
                <w:lang w:val="en-US"/>
              </w:rPr>
            </w:pPr>
            <w:r w:rsidRPr="003E7D08">
              <w:rPr>
                <w:rFonts w:cs="Arial"/>
                <w:szCs w:val="18"/>
                <w:lang w:val="en-US"/>
              </w:rPr>
              <w:t>CA_20A-41C</w:t>
            </w:r>
          </w:p>
          <w:p w14:paraId="4407721E" w14:textId="77777777" w:rsidR="001B2A63" w:rsidRPr="001D386E" w:rsidRDefault="001B2A63" w:rsidP="00F6558E">
            <w:pPr>
              <w:pStyle w:val="TAC"/>
              <w:rPr>
                <w:rFonts w:cs="Arial"/>
              </w:rPr>
            </w:pPr>
            <w:r w:rsidRPr="003E7D08">
              <w:rPr>
                <w:rFonts w:cs="Arial"/>
                <w:szCs w:val="18"/>
                <w:lang w:val="en-US"/>
              </w:rPr>
              <w:t>CA_20A-41D</w:t>
            </w:r>
          </w:p>
        </w:tc>
        <w:tc>
          <w:tcPr>
            <w:tcW w:w="785" w:type="dxa"/>
            <w:shd w:val="clear" w:color="auto" w:fill="auto"/>
            <w:vAlign w:val="center"/>
          </w:tcPr>
          <w:p w14:paraId="6CB1C5E2" w14:textId="77777777" w:rsidR="001B2A63" w:rsidRPr="001D386E" w:rsidRDefault="001B2A63" w:rsidP="00F6558E">
            <w:pPr>
              <w:pStyle w:val="TAC"/>
              <w:rPr>
                <w:rFonts w:cs="Arial"/>
              </w:rPr>
            </w:pPr>
            <w:r w:rsidRPr="001D386E">
              <w:rPr>
                <w:rFonts w:cs="Arial"/>
                <w:szCs w:val="18"/>
                <w:lang w:eastAsia="ja-JP"/>
              </w:rPr>
              <w:t>2</w:t>
            </w:r>
            <w:r>
              <w:rPr>
                <w:rFonts w:cs="Arial"/>
                <w:szCs w:val="18"/>
                <w:lang w:eastAsia="ja-JP"/>
              </w:rPr>
              <w:t>0</w:t>
            </w:r>
          </w:p>
        </w:tc>
        <w:tc>
          <w:tcPr>
            <w:tcW w:w="784" w:type="dxa"/>
            <w:shd w:val="clear" w:color="auto" w:fill="auto"/>
            <w:vAlign w:val="center"/>
          </w:tcPr>
          <w:p w14:paraId="7B0158E6" w14:textId="77777777" w:rsidR="001B2A63" w:rsidRPr="001D386E" w:rsidRDefault="001B2A63" w:rsidP="00F6558E">
            <w:pPr>
              <w:pStyle w:val="TAC"/>
              <w:rPr>
                <w:rFonts w:cs="Arial"/>
              </w:rPr>
            </w:pPr>
          </w:p>
        </w:tc>
        <w:tc>
          <w:tcPr>
            <w:tcW w:w="784" w:type="dxa"/>
            <w:shd w:val="clear" w:color="auto" w:fill="auto"/>
            <w:vAlign w:val="center"/>
          </w:tcPr>
          <w:p w14:paraId="7DBC5BAC" w14:textId="77777777" w:rsidR="001B2A63" w:rsidRPr="001D386E" w:rsidRDefault="001B2A63" w:rsidP="00F6558E">
            <w:pPr>
              <w:pStyle w:val="TAC"/>
              <w:rPr>
                <w:rFonts w:cs="Arial"/>
              </w:rPr>
            </w:pPr>
          </w:p>
        </w:tc>
        <w:tc>
          <w:tcPr>
            <w:tcW w:w="784" w:type="dxa"/>
            <w:shd w:val="clear" w:color="auto" w:fill="auto"/>
            <w:vAlign w:val="center"/>
          </w:tcPr>
          <w:p w14:paraId="3E15D9E2" w14:textId="77777777" w:rsidR="001B2A63" w:rsidRPr="001D386E" w:rsidRDefault="001B2A63" w:rsidP="00F6558E">
            <w:pPr>
              <w:pStyle w:val="TAC"/>
              <w:rPr>
                <w:rFonts w:cs="Arial"/>
              </w:rPr>
            </w:pPr>
            <w:r w:rsidRPr="001D386E">
              <w:rPr>
                <w:rFonts w:cs="Arial"/>
                <w:szCs w:val="18"/>
                <w:lang w:eastAsia="ja-JP"/>
              </w:rPr>
              <w:t>8</w:t>
            </w:r>
          </w:p>
        </w:tc>
        <w:tc>
          <w:tcPr>
            <w:tcW w:w="784" w:type="dxa"/>
            <w:shd w:val="clear" w:color="auto" w:fill="auto"/>
            <w:vAlign w:val="center"/>
          </w:tcPr>
          <w:p w14:paraId="67548B71" w14:textId="77777777" w:rsidR="001B2A63" w:rsidRPr="001D386E" w:rsidRDefault="001B2A63" w:rsidP="00F6558E">
            <w:pPr>
              <w:pStyle w:val="TAC"/>
              <w:rPr>
                <w:rFonts w:cs="Arial"/>
              </w:rPr>
            </w:pPr>
            <w:r w:rsidRPr="001D386E">
              <w:rPr>
                <w:rFonts w:cs="Arial"/>
                <w:szCs w:val="18"/>
                <w:lang w:eastAsia="ja-JP"/>
              </w:rPr>
              <w:t>16</w:t>
            </w:r>
          </w:p>
        </w:tc>
        <w:tc>
          <w:tcPr>
            <w:tcW w:w="784" w:type="dxa"/>
            <w:shd w:val="clear" w:color="auto" w:fill="auto"/>
            <w:vAlign w:val="center"/>
          </w:tcPr>
          <w:p w14:paraId="31764DCF" w14:textId="77777777" w:rsidR="001B2A63" w:rsidRPr="001D386E" w:rsidRDefault="001B2A63" w:rsidP="00F6558E">
            <w:pPr>
              <w:pStyle w:val="TAC"/>
              <w:rPr>
                <w:rFonts w:cs="Arial"/>
              </w:rPr>
            </w:pPr>
            <w:r w:rsidRPr="001D386E">
              <w:rPr>
                <w:rFonts w:cs="Arial"/>
                <w:szCs w:val="18"/>
                <w:lang w:eastAsia="ja-JP"/>
              </w:rPr>
              <w:t>25</w:t>
            </w:r>
          </w:p>
        </w:tc>
        <w:tc>
          <w:tcPr>
            <w:tcW w:w="787" w:type="dxa"/>
            <w:shd w:val="clear" w:color="auto" w:fill="auto"/>
            <w:vAlign w:val="center"/>
          </w:tcPr>
          <w:p w14:paraId="2293DD49" w14:textId="77777777" w:rsidR="001B2A63" w:rsidRPr="001D386E" w:rsidRDefault="001B2A63" w:rsidP="00F6558E">
            <w:pPr>
              <w:pStyle w:val="TAC"/>
              <w:rPr>
                <w:rFonts w:cs="Arial"/>
              </w:rPr>
            </w:pPr>
            <w:r w:rsidRPr="001D386E">
              <w:rPr>
                <w:rFonts w:cs="Arial"/>
                <w:szCs w:val="18"/>
                <w:lang w:eastAsia="ja-JP"/>
              </w:rPr>
              <w:t>25</w:t>
            </w:r>
          </w:p>
        </w:tc>
        <w:tc>
          <w:tcPr>
            <w:tcW w:w="742" w:type="dxa"/>
            <w:shd w:val="clear" w:color="auto" w:fill="auto"/>
            <w:vAlign w:val="center"/>
          </w:tcPr>
          <w:p w14:paraId="1D9D0041" w14:textId="77777777" w:rsidR="001B2A63" w:rsidRPr="001D386E" w:rsidRDefault="001B2A63" w:rsidP="00F6558E">
            <w:pPr>
              <w:pStyle w:val="TAC"/>
              <w:rPr>
                <w:rFonts w:cs="Arial"/>
              </w:rPr>
            </w:pPr>
            <w:r w:rsidRPr="001D386E">
              <w:rPr>
                <w:rFonts w:cs="Arial"/>
                <w:szCs w:val="18"/>
                <w:lang w:eastAsia="ja-JP"/>
              </w:rPr>
              <w:t>FDD</w:t>
            </w:r>
          </w:p>
        </w:tc>
      </w:tr>
    </w:tbl>
    <w:p w14:paraId="72F431FC" w14:textId="77777777" w:rsidR="001B2A63" w:rsidRDefault="001B2A63" w:rsidP="001B2A63">
      <w:pPr>
        <w:jc w:val="both"/>
        <w:rPr>
          <w:lang w:eastAsia="zh-CN"/>
        </w:rPr>
      </w:pPr>
    </w:p>
    <w:p w14:paraId="1D2E98B2" w14:textId="77777777" w:rsidR="00F6558E" w:rsidRPr="00D418D3" w:rsidRDefault="00F6558E" w:rsidP="00F6558E">
      <w:pPr>
        <w:pStyle w:val="Heading2"/>
        <w:rPr>
          <w:lang w:val="en-US" w:eastAsia="zh-CN"/>
        </w:rPr>
      </w:pPr>
      <w:bookmarkStart w:id="1562" w:name="_Toc42604500"/>
      <w:r>
        <w:rPr>
          <w:lang w:val="pl-PL" w:eastAsia="zh-CN"/>
        </w:rPr>
        <w:lastRenderedPageBreak/>
        <w:t>5.21</w:t>
      </w:r>
      <w:r w:rsidRPr="00A81822">
        <w:rPr>
          <w:lang w:val="pl-PL" w:eastAsia="zh-CN"/>
        </w:rPr>
        <w:tab/>
      </w:r>
      <w:r>
        <w:rPr>
          <w:rFonts w:hint="eastAsia"/>
          <w:lang w:val="en-US" w:eastAsia="zh-CN"/>
        </w:rPr>
        <w:t>CA_1</w:t>
      </w:r>
      <w:r w:rsidRPr="00D418D3">
        <w:rPr>
          <w:lang w:val="en-US"/>
        </w:rPr>
        <w:t>-</w:t>
      </w:r>
      <w:r>
        <w:rPr>
          <w:rFonts w:hint="eastAsia"/>
          <w:lang w:val="en-US" w:eastAsia="zh-CN"/>
        </w:rPr>
        <w:t>41</w:t>
      </w:r>
      <w:bookmarkEnd w:id="1562"/>
    </w:p>
    <w:p w14:paraId="1FA499CA" w14:textId="77777777" w:rsidR="00F6558E" w:rsidRPr="001F1E22" w:rsidRDefault="00F6558E" w:rsidP="00F6558E">
      <w:pPr>
        <w:pStyle w:val="Heading3"/>
        <w:rPr>
          <w:lang w:val="en-US"/>
        </w:rPr>
      </w:pPr>
      <w:bookmarkStart w:id="1563" w:name="_Toc42604501"/>
      <w:r>
        <w:rPr>
          <w:lang w:val="en-US"/>
        </w:rPr>
        <w:t>5.21</w:t>
      </w:r>
      <w:r w:rsidRPr="001F1E22">
        <w:rPr>
          <w:lang w:val="en-US"/>
        </w:rPr>
        <w:t>.1</w:t>
      </w:r>
      <w:r w:rsidRPr="001F1E22">
        <w:rPr>
          <w:lang w:val="en-US"/>
        </w:rPr>
        <w:tab/>
        <w:t>Channel bandwidths per operating band for CA</w:t>
      </w:r>
      <w:bookmarkEnd w:id="1563"/>
    </w:p>
    <w:p w14:paraId="08ACABE9" w14:textId="77777777" w:rsidR="00F6558E" w:rsidRPr="00A81822" w:rsidRDefault="00F6558E" w:rsidP="00F6558E">
      <w:pPr>
        <w:pStyle w:val="TH"/>
        <w:rPr>
          <w:lang w:val="en-US"/>
        </w:rPr>
      </w:pPr>
      <w:r w:rsidRPr="00A81822">
        <w:rPr>
          <w:lang w:val="en-US"/>
        </w:rPr>
        <w:t xml:space="preserve">Table </w:t>
      </w:r>
      <w:r>
        <w:rPr>
          <w:lang w:val="en-US" w:eastAsia="zh-CN"/>
        </w:rPr>
        <w:t>5.21</w:t>
      </w:r>
      <w:r w:rsidRPr="00A81822">
        <w:rPr>
          <w:lang w:val="en-US" w:eastAsia="zh-CN"/>
        </w:rPr>
        <w:t>.1</w:t>
      </w:r>
      <w:r w:rsidRPr="00A81822">
        <w:rPr>
          <w:lang w:val="en-US"/>
        </w:rPr>
        <w:t>-1: Inter-band CA operating bands</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F6558E" w:rsidRPr="00A81822" w14:paraId="4CFFA729" w14:textId="77777777" w:rsidTr="00F6558E">
        <w:trPr>
          <w:jc w:val="center"/>
        </w:trPr>
        <w:tc>
          <w:tcPr>
            <w:tcW w:w="1190" w:type="dxa"/>
            <w:vMerge w:val="restart"/>
            <w:tcBorders>
              <w:top w:val="single" w:sz="4" w:space="0" w:color="auto"/>
              <w:left w:val="single" w:sz="4" w:space="0" w:color="auto"/>
              <w:right w:val="single" w:sz="4" w:space="0" w:color="auto"/>
            </w:tcBorders>
            <w:vAlign w:val="center"/>
          </w:tcPr>
          <w:p w14:paraId="634BAEBB" w14:textId="77777777" w:rsidR="00F6558E" w:rsidRPr="00A81822" w:rsidRDefault="00F6558E" w:rsidP="00F6558E">
            <w:pPr>
              <w:pStyle w:val="TAH"/>
              <w:rPr>
                <w:rFonts w:cs="Arial"/>
              </w:rPr>
            </w:pPr>
            <w:r w:rsidRPr="00A81822">
              <w:rPr>
                <w:rFonts w:cs="Arial"/>
              </w:rPr>
              <w:t>E</w:t>
            </w:r>
            <w:r w:rsidRPr="00A81822">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697B38C3" w14:textId="77777777" w:rsidR="00F6558E" w:rsidRPr="00A81822" w:rsidRDefault="00F6558E" w:rsidP="00F6558E">
            <w:pPr>
              <w:pStyle w:val="TAH"/>
              <w:rPr>
                <w:rFonts w:cs="Arial"/>
              </w:rPr>
            </w:pPr>
            <w:r w:rsidRPr="00A81822">
              <w:rPr>
                <w:rFonts w:cs="Arial"/>
              </w:rPr>
              <w:t>Uplink (UL) operating band</w:t>
            </w:r>
            <w:r w:rsidRPr="00A81822">
              <w:rPr>
                <w:rFonts w:cs="Arial"/>
              </w:rPr>
              <w:br/>
              <w:t>BS receive</w:t>
            </w:r>
            <w:r w:rsidRPr="00A81822">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373D8235" w14:textId="77777777" w:rsidR="00F6558E" w:rsidRPr="00A81822" w:rsidRDefault="00F6558E" w:rsidP="00F6558E">
            <w:pPr>
              <w:pStyle w:val="TAH"/>
              <w:rPr>
                <w:rFonts w:cs="Arial"/>
              </w:rPr>
            </w:pPr>
            <w:r w:rsidRPr="00A81822">
              <w:rPr>
                <w:rFonts w:cs="Arial"/>
              </w:rPr>
              <w:t>Downlink (DL) operating band</w:t>
            </w:r>
            <w:r w:rsidRPr="00A81822">
              <w:rPr>
                <w:rFonts w:cs="Arial"/>
              </w:rPr>
              <w:br/>
              <w:t xml:space="preserve">BS transmit </w:t>
            </w:r>
            <w:r w:rsidRPr="00A81822">
              <w:rPr>
                <w:rFonts w:cs="Arial"/>
              </w:rPr>
              <w:br/>
              <w:t>UE receive</w:t>
            </w:r>
          </w:p>
        </w:tc>
        <w:tc>
          <w:tcPr>
            <w:tcW w:w="1010" w:type="dxa"/>
            <w:vMerge w:val="restart"/>
            <w:tcBorders>
              <w:top w:val="single" w:sz="4" w:space="0" w:color="auto"/>
              <w:left w:val="single" w:sz="4" w:space="0" w:color="auto"/>
              <w:right w:val="single" w:sz="4" w:space="0" w:color="auto"/>
            </w:tcBorders>
          </w:tcPr>
          <w:p w14:paraId="4DB8FE46" w14:textId="77777777" w:rsidR="00F6558E" w:rsidRPr="00A81822" w:rsidRDefault="00F6558E" w:rsidP="00F6558E">
            <w:pPr>
              <w:pStyle w:val="TAH"/>
              <w:rPr>
                <w:rFonts w:cs="Arial"/>
              </w:rPr>
            </w:pPr>
            <w:r w:rsidRPr="00A81822">
              <w:rPr>
                <w:rFonts w:cs="Arial"/>
              </w:rPr>
              <w:t>Duplex Mode</w:t>
            </w:r>
          </w:p>
        </w:tc>
      </w:tr>
      <w:tr w:rsidR="00F6558E" w:rsidRPr="00A81822" w14:paraId="1C1FB989" w14:textId="77777777" w:rsidTr="00F6558E">
        <w:trPr>
          <w:jc w:val="center"/>
        </w:trPr>
        <w:tc>
          <w:tcPr>
            <w:tcW w:w="1190" w:type="dxa"/>
            <w:vMerge/>
            <w:tcBorders>
              <w:left w:val="single" w:sz="4" w:space="0" w:color="auto"/>
              <w:bottom w:val="single" w:sz="4" w:space="0" w:color="auto"/>
              <w:right w:val="single" w:sz="4" w:space="0" w:color="auto"/>
            </w:tcBorders>
            <w:vAlign w:val="center"/>
          </w:tcPr>
          <w:p w14:paraId="06BCA0AC" w14:textId="77777777" w:rsidR="00F6558E" w:rsidRPr="00A81822" w:rsidRDefault="00F6558E" w:rsidP="00F6558E">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0D6C929F" w14:textId="77777777" w:rsidR="00F6558E" w:rsidRPr="00A81822" w:rsidRDefault="00F6558E" w:rsidP="00F6558E">
            <w:pPr>
              <w:pStyle w:val="TAH"/>
              <w:rPr>
                <w:rFonts w:cs="Arial"/>
              </w:rPr>
            </w:pPr>
            <w:r w:rsidRPr="00A81822">
              <w:rPr>
                <w:rFonts w:cs="Arial"/>
              </w:rPr>
              <w:t>F</w:t>
            </w:r>
            <w:r w:rsidRPr="00A81822">
              <w:rPr>
                <w:rFonts w:cs="Arial"/>
                <w:vertAlign w:val="subscript"/>
              </w:rPr>
              <w:t>UL_low</w:t>
            </w:r>
            <w:r w:rsidRPr="00A81822">
              <w:rPr>
                <w:rFonts w:cs="Arial"/>
              </w:rPr>
              <w:t xml:space="preserve">   –  F</w:t>
            </w:r>
            <w:r w:rsidRPr="00A81822">
              <w:rPr>
                <w:rFonts w:cs="Arial"/>
                <w:vertAlign w:val="subscript"/>
              </w:rPr>
              <w:t>UL_high</w:t>
            </w:r>
          </w:p>
        </w:tc>
        <w:tc>
          <w:tcPr>
            <w:tcW w:w="3077" w:type="dxa"/>
            <w:gridSpan w:val="3"/>
            <w:tcBorders>
              <w:top w:val="single" w:sz="4" w:space="0" w:color="auto"/>
              <w:bottom w:val="single" w:sz="4" w:space="0" w:color="auto"/>
              <w:right w:val="single" w:sz="4" w:space="0" w:color="auto"/>
            </w:tcBorders>
            <w:vAlign w:val="center"/>
          </w:tcPr>
          <w:p w14:paraId="194190B7" w14:textId="77777777" w:rsidR="00F6558E" w:rsidRPr="00A81822" w:rsidRDefault="00F6558E" w:rsidP="00F6558E">
            <w:pPr>
              <w:pStyle w:val="TAH"/>
              <w:rPr>
                <w:rFonts w:cs="Arial"/>
              </w:rPr>
            </w:pPr>
            <w:r w:rsidRPr="00A81822">
              <w:rPr>
                <w:rFonts w:cs="Arial"/>
              </w:rPr>
              <w:t>F</w:t>
            </w:r>
            <w:r w:rsidRPr="00A81822">
              <w:rPr>
                <w:rFonts w:cs="Arial"/>
                <w:vertAlign w:val="subscript"/>
              </w:rPr>
              <w:t>DL_low</w:t>
            </w:r>
            <w:r w:rsidRPr="00A81822">
              <w:rPr>
                <w:rFonts w:cs="Arial"/>
              </w:rPr>
              <w:t xml:space="preserve">  –  F</w:t>
            </w:r>
            <w:r w:rsidRPr="00A81822">
              <w:rPr>
                <w:rFonts w:cs="Arial"/>
                <w:vertAlign w:val="subscript"/>
              </w:rPr>
              <w:t>DL_high</w:t>
            </w:r>
          </w:p>
        </w:tc>
        <w:tc>
          <w:tcPr>
            <w:tcW w:w="1010" w:type="dxa"/>
            <w:vMerge/>
            <w:tcBorders>
              <w:left w:val="single" w:sz="4" w:space="0" w:color="auto"/>
              <w:bottom w:val="single" w:sz="4" w:space="0" w:color="auto"/>
              <w:right w:val="single" w:sz="4" w:space="0" w:color="auto"/>
            </w:tcBorders>
          </w:tcPr>
          <w:p w14:paraId="035983BE" w14:textId="77777777" w:rsidR="00F6558E" w:rsidRPr="00A81822" w:rsidRDefault="00F6558E" w:rsidP="00F6558E">
            <w:pPr>
              <w:pStyle w:val="TAC"/>
              <w:rPr>
                <w:rFonts w:cs="Arial"/>
              </w:rPr>
            </w:pPr>
          </w:p>
        </w:tc>
      </w:tr>
      <w:tr w:rsidR="00F6558E" w:rsidRPr="00A81822" w14:paraId="61B03BBE" w14:textId="77777777" w:rsidTr="00F6558E">
        <w:trPr>
          <w:jc w:val="center"/>
        </w:trPr>
        <w:tc>
          <w:tcPr>
            <w:tcW w:w="1190" w:type="dxa"/>
            <w:tcBorders>
              <w:top w:val="single" w:sz="4" w:space="0" w:color="auto"/>
              <w:left w:val="single" w:sz="4" w:space="0" w:color="auto"/>
              <w:bottom w:val="single" w:sz="4" w:space="0" w:color="auto"/>
              <w:right w:val="single" w:sz="4" w:space="0" w:color="auto"/>
            </w:tcBorders>
          </w:tcPr>
          <w:p w14:paraId="081D8860" w14:textId="77777777" w:rsidR="00F6558E" w:rsidRPr="00A81822" w:rsidRDefault="00F6558E" w:rsidP="00F6558E">
            <w:pPr>
              <w:pStyle w:val="TAC"/>
              <w:rPr>
                <w:rFonts w:cs="Arial"/>
                <w:lang w:val="en-AU" w:eastAsia="zh-CN"/>
              </w:rPr>
            </w:pPr>
            <w:r>
              <w:rPr>
                <w:rFonts w:cs="Arial" w:hint="eastAsia"/>
                <w:lang w:val="en-AU" w:eastAsia="zh-CN"/>
              </w:rPr>
              <w:t>1</w:t>
            </w:r>
          </w:p>
        </w:tc>
        <w:tc>
          <w:tcPr>
            <w:tcW w:w="1368" w:type="dxa"/>
            <w:tcBorders>
              <w:top w:val="single" w:sz="4" w:space="0" w:color="auto"/>
              <w:left w:val="single" w:sz="4" w:space="0" w:color="auto"/>
              <w:bottom w:val="single" w:sz="4" w:space="0" w:color="auto"/>
            </w:tcBorders>
            <w:vAlign w:val="center"/>
          </w:tcPr>
          <w:p w14:paraId="700588EA" w14:textId="77777777" w:rsidR="00F6558E" w:rsidRPr="00A81822" w:rsidRDefault="00F6558E" w:rsidP="00F6558E">
            <w:pPr>
              <w:pStyle w:val="TAL"/>
              <w:jc w:val="right"/>
              <w:rPr>
                <w:lang w:val="en-AU"/>
              </w:rPr>
            </w:pPr>
            <w:r>
              <w:rPr>
                <w:rFonts w:hint="eastAsia"/>
                <w:lang w:val="en-AU" w:eastAsia="zh-CN"/>
              </w:rPr>
              <w:t>1920</w:t>
            </w:r>
            <w:r w:rsidRPr="00A81822">
              <w:rPr>
                <w:lang w:val="en-AU"/>
              </w:rPr>
              <w:t xml:space="preserve"> MHz</w:t>
            </w:r>
          </w:p>
        </w:tc>
        <w:tc>
          <w:tcPr>
            <w:tcW w:w="576" w:type="dxa"/>
            <w:tcBorders>
              <w:top w:val="single" w:sz="4" w:space="0" w:color="auto"/>
              <w:bottom w:val="single" w:sz="4" w:space="0" w:color="auto"/>
            </w:tcBorders>
            <w:vAlign w:val="center"/>
          </w:tcPr>
          <w:p w14:paraId="1F626222" w14:textId="77777777" w:rsidR="00F6558E" w:rsidRPr="00A81822" w:rsidRDefault="00F6558E" w:rsidP="00F6558E">
            <w:pPr>
              <w:pStyle w:val="TAL"/>
              <w:jc w:val="center"/>
              <w:rPr>
                <w:lang w:val="en-AU"/>
              </w:rPr>
            </w:pPr>
            <w:r w:rsidRPr="00A81822">
              <w:t>–</w:t>
            </w:r>
          </w:p>
        </w:tc>
        <w:tc>
          <w:tcPr>
            <w:tcW w:w="1310" w:type="dxa"/>
            <w:tcBorders>
              <w:top w:val="single" w:sz="4" w:space="0" w:color="auto"/>
              <w:bottom w:val="single" w:sz="4" w:space="0" w:color="auto"/>
              <w:right w:val="single" w:sz="4" w:space="0" w:color="auto"/>
            </w:tcBorders>
            <w:vAlign w:val="center"/>
          </w:tcPr>
          <w:p w14:paraId="1C5B8633" w14:textId="77777777" w:rsidR="00F6558E" w:rsidRPr="00A81822" w:rsidRDefault="00F6558E" w:rsidP="00F6558E">
            <w:pPr>
              <w:pStyle w:val="TAL"/>
              <w:rPr>
                <w:lang w:val="en-AU"/>
              </w:rPr>
            </w:pPr>
            <w:r>
              <w:rPr>
                <w:rFonts w:hint="eastAsia"/>
                <w:lang w:val="en-AU" w:eastAsia="zh-CN"/>
              </w:rPr>
              <w:t>1980</w:t>
            </w:r>
            <w:r w:rsidRPr="00A81822">
              <w:rPr>
                <w:lang w:val="en-AU"/>
              </w:rPr>
              <w:t xml:space="preserve"> MHz</w:t>
            </w:r>
          </w:p>
        </w:tc>
        <w:tc>
          <w:tcPr>
            <w:tcW w:w="1385" w:type="dxa"/>
            <w:tcBorders>
              <w:top w:val="single" w:sz="4" w:space="0" w:color="auto"/>
              <w:bottom w:val="single" w:sz="4" w:space="0" w:color="auto"/>
            </w:tcBorders>
            <w:vAlign w:val="center"/>
          </w:tcPr>
          <w:p w14:paraId="7E380FD1" w14:textId="77777777" w:rsidR="00F6558E" w:rsidRPr="00A81822" w:rsidRDefault="00F6558E" w:rsidP="00F6558E">
            <w:pPr>
              <w:pStyle w:val="TAL"/>
              <w:jc w:val="right"/>
              <w:rPr>
                <w:lang w:val="en-AU"/>
              </w:rPr>
            </w:pPr>
            <w:r>
              <w:rPr>
                <w:rFonts w:hint="eastAsia"/>
                <w:lang w:val="en-AU" w:eastAsia="zh-CN"/>
              </w:rPr>
              <w:t>2110</w:t>
            </w:r>
            <w:r w:rsidRPr="00A81822">
              <w:rPr>
                <w:lang w:val="en-AU"/>
              </w:rPr>
              <w:t xml:space="preserve"> MHz</w:t>
            </w:r>
          </w:p>
        </w:tc>
        <w:tc>
          <w:tcPr>
            <w:tcW w:w="353" w:type="dxa"/>
            <w:tcBorders>
              <w:top w:val="single" w:sz="4" w:space="0" w:color="auto"/>
              <w:bottom w:val="single" w:sz="4" w:space="0" w:color="auto"/>
            </w:tcBorders>
            <w:vAlign w:val="center"/>
          </w:tcPr>
          <w:p w14:paraId="47C3B518" w14:textId="77777777" w:rsidR="00F6558E" w:rsidRPr="00A81822" w:rsidRDefault="00F6558E" w:rsidP="00F6558E">
            <w:pPr>
              <w:pStyle w:val="TAL"/>
              <w:rPr>
                <w:lang w:val="en-AU"/>
              </w:rPr>
            </w:pPr>
            <w:r w:rsidRPr="00A81822">
              <w:t>–</w:t>
            </w:r>
          </w:p>
        </w:tc>
        <w:tc>
          <w:tcPr>
            <w:tcW w:w="1339" w:type="dxa"/>
            <w:tcBorders>
              <w:top w:val="single" w:sz="4" w:space="0" w:color="auto"/>
              <w:bottom w:val="single" w:sz="4" w:space="0" w:color="auto"/>
              <w:right w:val="single" w:sz="4" w:space="0" w:color="auto"/>
            </w:tcBorders>
            <w:vAlign w:val="center"/>
          </w:tcPr>
          <w:p w14:paraId="3A073069" w14:textId="77777777" w:rsidR="00F6558E" w:rsidRPr="00A81822" w:rsidRDefault="00F6558E" w:rsidP="00F6558E">
            <w:pPr>
              <w:pStyle w:val="TAL"/>
              <w:rPr>
                <w:lang w:val="en-AU"/>
              </w:rPr>
            </w:pPr>
            <w:r>
              <w:rPr>
                <w:rFonts w:hint="eastAsia"/>
                <w:lang w:val="en-AU" w:eastAsia="zh-CN"/>
              </w:rPr>
              <w:t>2170</w:t>
            </w:r>
            <w:r w:rsidRPr="00A81822">
              <w:rPr>
                <w:lang w:val="en-AU"/>
              </w:rPr>
              <w:t xml:space="preserve"> MHz</w:t>
            </w:r>
          </w:p>
        </w:tc>
        <w:tc>
          <w:tcPr>
            <w:tcW w:w="1010" w:type="dxa"/>
            <w:tcBorders>
              <w:top w:val="single" w:sz="4" w:space="0" w:color="auto"/>
              <w:left w:val="single" w:sz="4" w:space="0" w:color="auto"/>
              <w:bottom w:val="single" w:sz="4" w:space="0" w:color="auto"/>
              <w:right w:val="single" w:sz="4" w:space="0" w:color="auto"/>
            </w:tcBorders>
          </w:tcPr>
          <w:p w14:paraId="40D90C0E" w14:textId="77777777" w:rsidR="00F6558E" w:rsidRPr="00A81822" w:rsidRDefault="00F6558E" w:rsidP="00F6558E">
            <w:pPr>
              <w:pStyle w:val="TAC"/>
              <w:rPr>
                <w:rFonts w:cs="Arial"/>
                <w:lang w:val="en-AU"/>
              </w:rPr>
            </w:pPr>
            <w:r w:rsidRPr="00A81822">
              <w:rPr>
                <w:rFonts w:cs="Arial"/>
                <w:lang w:val="en-AU"/>
              </w:rPr>
              <w:t>FDD</w:t>
            </w:r>
          </w:p>
        </w:tc>
      </w:tr>
      <w:tr w:rsidR="00F6558E" w:rsidRPr="00A81822" w14:paraId="0F341CB2" w14:textId="77777777" w:rsidTr="00F6558E">
        <w:trPr>
          <w:jc w:val="center"/>
        </w:trPr>
        <w:tc>
          <w:tcPr>
            <w:tcW w:w="1190" w:type="dxa"/>
            <w:tcBorders>
              <w:top w:val="single" w:sz="4" w:space="0" w:color="auto"/>
              <w:left w:val="single" w:sz="4" w:space="0" w:color="auto"/>
              <w:bottom w:val="single" w:sz="4" w:space="0" w:color="auto"/>
              <w:right w:val="single" w:sz="4" w:space="0" w:color="auto"/>
            </w:tcBorders>
          </w:tcPr>
          <w:p w14:paraId="40F0CCE1" w14:textId="77777777" w:rsidR="00F6558E" w:rsidRPr="00A81822" w:rsidRDefault="00F6558E" w:rsidP="00F6558E">
            <w:pPr>
              <w:pStyle w:val="TAC"/>
              <w:rPr>
                <w:rFonts w:cs="Arial"/>
                <w:lang w:eastAsia="zh-CN"/>
              </w:rPr>
            </w:pPr>
            <w:r>
              <w:rPr>
                <w:rFonts w:cs="Arial" w:hint="eastAsia"/>
                <w:lang w:eastAsia="zh-CN"/>
              </w:rPr>
              <w:t>41</w:t>
            </w:r>
          </w:p>
        </w:tc>
        <w:tc>
          <w:tcPr>
            <w:tcW w:w="1368" w:type="dxa"/>
            <w:tcBorders>
              <w:top w:val="single" w:sz="4" w:space="0" w:color="auto"/>
              <w:left w:val="single" w:sz="4" w:space="0" w:color="auto"/>
              <w:bottom w:val="single" w:sz="4" w:space="0" w:color="auto"/>
            </w:tcBorders>
          </w:tcPr>
          <w:p w14:paraId="70F099F2" w14:textId="77777777" w:rsidR="00F6558E" w:rsidRPr="00A81822" w:rsidRDefault="00F6558E" w:rsidP="00F6558E">
            <w:pPr>
              <w:pStyle w:val="TAR"/>
              <w:rPr>
                <w:rFonts w:cs="Arial"/>
                <w:lang w:eastAsia="zh-CN"/>
              </w:rPr>
            </w:pPr>
            <w:r>
              <w:rPr>
                <w:rFonts w:cs="Arial" w:hint="eastAsia"/>
                <w:lang w:eastAsia="zh-CN"/>
              </w:rPr>
              <w:t>2496</w:t>
            </w:r>
            <w:r w:rsidRPr="00A81822">
              <w:rPr>
                <w:rFonts w:cs="Arial"/>
                <w:lang w:eastAsia="zh-CN"/>
              </w:rPr>
              <w:t xml:space="preserve"> MHz</w:t>
            </w:r>
          </w:p>
        </w:tc>
        <w:tc>
          <w:tcPr>
            <w:tcW w:w="576" w:type="dxa"/>
            <w:tcBorders>
              <w:top w:val="single" w:sz="4" w:space="0" w:color="auto"/>
              <w:bottom w:val="single" w:sz="4" w:space="0" w:color="auto"/>
            </w:tcBorders>
          </w:tcPr>
          <w:p w14:paraId="594EBA52" w14:textId="77777777" w:rsidR="00F6558E" w:rsidRPr="00A81822" w:rsidRDefault="00F6558E" w:rsidP="00F6558E">
            <w:pPr>
              <w:pStyle w:val="TAC"/>
              <w:rPr>
                <w:rFonts w:cs="Arial"/>
              </w:rPr>
            </w:pPr>
            <w:r w:rsidRPr="00A81822">
              <w:rPr>
                <w:rFonts w:cs="Arial"/>
              </w:rPr>
              <w:t>–</w:t>
            </w:r>
          </w:p>
        </w:tc>
        <w:tc>
          <w:tcPr>
            <w:tcW w:w="1310" w:type="dxa"/>
            <w:tcBorders>
              <w:top w:val="single" w:sz="4" w:space="0" w:color="auto"/>
              <w:bottom w:val="single" w:sz="4" w:space="0" w:color="auto"/>
              <w:right w:val="single" w:sz="4" w:space="0" w:color="auto"/>
            </w:tcBorders>
          </w:tcPr>
          <w:p w14:paraId="3C4EBAB9" w14:textId="77777777" w:rsidR="00F6558E" w:rsidRPr="00A81822" w:rsidRDefault="00F6558E" w:rsidP="00F6558E">
            <w:pPr>
              <w:pStyle w:val="TAL"/>
              <w:rPr>
                <w:rFonts w:cs="Arial"/>
                <w:lang w:eastAsia="zh-CN"/>
              </w:rPr>
            </w:pPr>
            <w:r>
              <w:rPr>
                <w:rFonts w:cs="Arial" w:hint="eastAsia"/>
                <w:lang w:val="en-AU" w:eastAsia="zh-CN"/>
              </w:rPr>
              <w:t>2690</w:t>
            </w:r>
            <w:r w:rsidRPr="00A81822">
              <w:rPr>
                <w:rFonts w:cs="Arial"/>
                <w:lang w:eastAsia="zh-CN"/>
              </w:rPr>
              <w:t xml:space="preserve"> MHz</w:t>
            </w:r>
          </w:p>
        </w:tc>
        <w:tc>
          <w:tcPr>
            <w:tcW w:w="1385" w:type="dxa"/>
            <w:tcBorders>
              <w:top w:val="single" w:sz="4" w:space="0" w:color="auto"/>
              <w:bottom w:val="single" w:sz="4" w:space="0" w:color="auto"/>
            </w:tcBorders>
          </w:tcPr>
          <w:p w14:paraId="335E2A5E" w14:textId="77777777" w:rsidR="00F6558E" w:rsidRPr="00A81822" w:rsidRDefault="00F6558E" w:rsidP="00F6558E">
            <w:pPr>
              <w:pStyle w:val="TAR"/>
              <w:rPr>
                <w:rFonts w:cs="Arial"/>
                <w:lang w:eastAsia="zh-CN"/>
              </w:rPr>
            </w:pPr>
            <w:r>
              <w:rPr>
                <w:rFonts w:cs="Arial" w:hint="eastAsia"/>
                <w:lang w:val="en-AU" w:eastAsia="zh-CN"/>
              </w:rPr>
              <w:t>2496</w:t>
            </w:r>
            <w:r w:rsidRPr="00A81822">
              <w:rPr>
                <w:rFonts w:cs="Arial"/>
                <w:lang w:eastAsia="zh-CN"/>
              </w:rPr>
              <w:t xml:space="preserve"> MHz</w:t>
            </w:r>
          </w:p>
        </w:tc>
        <w:tc>
          <w:tcPr>
            <w:tcW w:w="353" w:type="dxa"/>
            <w:tcBorders>
              <w:top w:val="single" w:sz="4" w:space="0" w:color="auto"/>
              <w:bottom w:val="single" w:sz="4" w:space="0" w:color="auto"/>
            </w:tcBorders>
          </w:tcPr>
          <w:p w14:paraId="3E8C25D9" w14:textId="77777777" w:rsidR="00F6558E" w:rsidRPr="00A81822" w:rsidRDefault="00F6558E" w:rsidP="00F6558E">
            <w:pPr>
              <w:pStyle w:val="TAC"/>
              <w:rPr>
                <w:rFonts w:cs="Arial"/>
              </w:rPr>
            </w:pPr>
            <w:r w:rsidRPr="00A81822">
              <w:rPr>
                <w:rFonts w:cs="Arial"/>
              </w:rPr>
              <w:t>–</w:t>
            </w:r>
          </w:p>
        </w:tc>
        <w:tc>
          <w:tcPr>
            <w:tcW w:w="1339" w:type="dxa"/>
            <w:tcBorders>
              <w:top w:val="single" w:sz="4" w:space="0" w:color="auto"/>
              <w:bottom w:val="single" w:sz="4" w:space="0" w:color="auto"/>
              <w:right w:val="single" w:sz="4" w:space="0" w:color="auto"/>
            </w:tcBorders>
          </w:tcPr>
          <w:p w14:paraId="2194DD89" w14:textId="77777777" w:rsidR="00F6558E" w:rsidRPr="00A81822" w:rsidRDefault="00F6558E" w:rsidP="00F6558E">
            <w:pPr>
              <w:pStyle w:val="TAL"/>
              <w:rPr>
                <w:rFonts w:cs="Arial"/>
                <w:lang w:eastAsia="zh-CN"/>
              </w:rPr>
            </w:pPr>
            <w:r>
              <w:rPr>
                <w:rFonts w:cs="Arial" w:hint="eastAsia"/>
                <w:lang w:val="en-AU" w:eastAsia="zh-CN"/>
              </w:rPr>
              <w:t>2690</w:t>
            </w:r>
            <w:r w:rsidRPr="00A81822">
              <w:rPr>
                <w:rFonts w:cs="Arial"/>
                <w:lang w:eastAsia="zh-CN"/>
              </w:rPr>
              <w:t xml:space="preserve"> MHz</w:t>
            </w:r>
          </w:p>
        </w:tc>
        <w:tc>
          <w:tcPr>
            <w:tcW w:w="1010" w:type="dxa"/>
            <w:tcBorders>
              <w:top w:val="single" w:sz="4" w:space="0" w:color="auto"/>
              <w:left w:val="single" w:sz="4" w:space="0" w:color="auto"/>
              <w:bottom w:val="single" w:sz="4" w:space="0" w:color="auto"/>
              <w:right w:val="single" w:sz="4" w:space="0" w:color="auto"/>
            </w:tcBorders>
          </w:tcPr>
          <w:p w14:paraId="6703933B" w14:textId="77777777" w:rsidR="00F6558E" w:rsidRPr="00A81822" w:rsidRDefault="00F6558E" w:rsidP="00F6558E">
            <w:pPr>
              <w:pStyle w:val="TAC"/>
              <w:rPr>
                <w:rFonts w:cs="Arial"/>
              </w:rPr>
            </w:pPr>
            <w:r>
              <w:rPr>
                <w:rFonts w:cs="Arial" w:hint="eastAsia"/>
                <w:lang w:eastAsia="zh-CN"/>
              </w:rPr>
              <w:t>T</w:t>
            </w:r>
            <w:r w:rsidRPr="00A81822">
              <w:rPr>
                <w:rFonts w:cs="Arial"/>
                <w:lang w:eastAsia="ja-JP"/>
              </w:rPr>
              <w:t>DD</w:t>
            </w:r>
          </w:p>
        </w:tc>
      </w:tr>
    </w:tbl>
    <w:p w14:paraId="5D3D9F78" w14:textId="77777777" w:rsidR="00F6558E" w:rsidRPr="00DB7B8F" w:rsidRDefault="00F6558E" w:rsidP="00F6558E">
      <w:pPr>
        <w:pStyle w:val="TH"/>
        <w:jc w:val="left"/>
        <w:rPr>
          <w:highlight w:val="yellow"/>
          <w:lang w:val="en-US" w:eastAsia="zh-CN"/>
        </w:rPr>
      </w:pPr>
    </w:p>
    <w:p w14:paraId="201BB163" w14:textId="77777777" w:rsidR="00F6558E" w:rsidRPr="00BF7196" w:rsidRDefault="00F6558E" w:rsidP="00F6558E">
      <w:pPr>
        <w:pStyle w:val="TH"/>
        <w:rPr>
          <w:lang w:val="en-US" w:eastAsia="zh-CN"/>
        </w:rPr>
      </w:pPr>
      <w:r w:rsidRPr="00BF7196">
        <w:rPr>
          <w:lang w:val="en-US" w:eastAsia="zh-CN"/>
        </w:rPr>
        <w:t xml:space="preserve">Table </w:t>
      </w:r>
      <w:r>
        <w:rPr>
          <w:lang w:val="en-US" w:eastAsia="zh-CN"/>
        </w:rPr>
        <w:t>5.21</w:t>
      </w:r>
      <w:r w:rsidRPr="00BF7196">
        <w:rPr>
          <w:lang w:val="en-US" w:eastAsia="zh-CN"/>
        </w:rPr>
        <w:t>.1-2: Supported E-UTRA bandwidths per CA configuration for inter-band CA</w:t>
      </w:r>
    </w:p>
    <w:tbl>
      <w:tblPr>
        <w:tblW w:w="96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F6558E" w:rsidRPr="00965791" w14:paraId="4271EC9E" w14:textId="77777777" w:rsidTr="00F6558E">
        <w:trPr>
          <w:trHeight w:val="109"/>
        </w:trPr>
        <w:tc>
          <w:tcPr>
            <w:tcW w:w="9620" w:type="dxa"/>
            <w:gridSpan w:val="11"/>
            <w:shd w:val="clear" w:color="auto" w:fill="auto"/>
            <w:vAlign w:val="center"/>
            <w:hideMark/>
          </w:tcPr>
          <w:p w14:paraId="6170E0EE" w14:textId="77777777" w:rsidR="00F6558E" w:rsidRPr="00965791" w:rsidRDefault="00F6558E" w:rsidP="00F6558E">
            <w:pPr>
              <w:pStyle w:val="TAH"/>
              <w:rPr>
                <w:sz w:val="20"/>
              </w:rPr>
            </w:pPr>
            <w:r w:rsidRPr="00965791">
              <w:t>E-UTRA CA configuration / Bandwidth combination set</w:t>
            </w:r>
          </w:p>
        </w:tc>
      </w:tr>
      <w:tr w:rsidR="00F6558E" w:rsidRPr="00965791" w14:paraId="285E6D04" w14:textId="77777777" w:rsidTr="00F6558E">
        <w:trPr>
          <w:trHeight w:val="441"/>
        </w:trPr>
        <w:tc>
          <w:tcPr>
            <w:tcW w:w="1396" w:type="dxa"/>
            <w:shd w:val="clear" w:color="auto" w:fill="auto"/>
            <w:vAlign w:val="center"/>
            <w:hideMark/>
          </w:tcPr>
          <w:p w14:paraId="278F414B" w14:textId="77777777" w:rsidR="00F6558E" w:rsidRPr="00965791" w:rsidRDefault="00F6558E" w:rsidP="00F6558E">
            <w:pPr>
              <w:pStyle w:val="TAH"/>
            </w:pPr>
            <w:r w:rsidRPr="00965791">
              <w:t>E-UTRA CA Configuration</w:t>
            </w:r>
          </w:p>
        </w:tc>
        <w:tc>
          <w:tcPr>
            <w:tcW w:w="1467" w:type="dxa"/>
            <w:shd w:val="clear" w:color="auto" w:fill="auto"/>
            <w:vAlign w:val="center"/>
            <w:hideMark/>
          </w:tcPr>
          <w:p w14:paraId="3DC89032" w14:textId="77777777" w:rsidR="00F6558E" w:rsidRPr="00965791" w:rsidRDefault="00F6558E" w:rsidP="00F6558E">
            <w:pPr>
              <w:pStyle w:val="TAH"/>
            </w:pPr>
            <w:r w:rsidRPr="00965791">
              <w:rPr>
                <w:lang w:eastAsia="ja-JP"/>
              </w:rPr>
              <w:t xml:space="preserve">Uplink CA configurations </w:t>
            </w:r>
          </w:p>
        </w:tc>
        <w:tc>
          <w:tcPr>
            <w:tcW w:w="767" w:type="dxa"/>
            <w:shd w:val="clear" w:color="auto" w:fill="auto"/>
            <w:vAlign w:val="center"/>
            <w:hideMark/>
          </w:tcPr>
          <w:p w14:paraId="52509F9C" w14:textId="77777777" w:rsidR="00F6558E" w:rsidRPr="00965791" w:rsidRDefault="00F6558E" w:rsidP="00F6558E">
            <w:pPr>
              <w:pStyle w:val="TAH"/>
            </w:pPr>
            <w:r w:rsidRPr="00965791">
              <w:t>E-UTRA Bands</w:t>
            </w:r>
          </w:p>
        </w:tc>
        <w:tc>
          <w:tcPr>
            <w:tcW w:w="586" w:type="dxa"/>
            <w:shd w:val="clear" w:color="auto" w:fill="auto"/>
            <w:vAlign w:val="center"/>
            <w:hideMark/>
          </w:tcPr>
          <w:p w14:paraId="7A080E84" w14:textId="77777777" w:rsidR="00F6558E" w:rsidRPr="00965791" w:rsidRDefault="00F6558E" w:rsidP="00F6558E">
            <w:pPr>
              <w:pStyle w:val="TAH"/>
            </w:pPr>
            <w:r w:rsidRPr="00965791">
              <w:t>1.4</w:t>
            </w:r>
            <w:r w:rsidRPr="00965791">
              <w:br/>
              <w:t>MHz</w:t>
            </w:r>
          </w:p>
        </w:tc>
        <w:tc>
          <w:tcPr>
            <w:tcW w:w="586" w:type="dxa"/>
            <w:shd w:val="clear" w:color="auto" w:fill="auto"/>
            <w:vAlign w:val="center"/>
            <w:hideMark/>
          </w:tcPr>
          <w:p w14:paraId="2221DEE8" w14:textId="77777777" w:rsidR="00F6558E" w:rsidRPr="00965791" w:rsidRDefault="00F6558E" w:rsidP="00F6558E">
            <w:pPr>
              <w:pStyle w:val="TAH"/>
            </w:pPr>
            <w:r w:rsidRPr="00965791">
              <w:t>3</w:t>
            </w:r>
            <w:r w:rsidRPr="00965791">
              <w:br/>
              <w:t>MHz</w:t>
            </w:r>
          </w:p>
        </w:tc>
        <w:tc>
          <w:tcPr>
            <w:tcW w:w="586" w:type="dxa"/>
            <w:shd w:val="clear" w:color="auto" w:fill="auto"/>
            <w:vAlign w:val="center"/>
            <w:hideMark/>
          </w:tcPr>
          <w:p w14:paraId="087134FD" w14:textId="77777777" w:rsidR="00F6558E" w:rsidRPr="00965791" w:rsidRDefault="00F6558E" w:rsidP="00F6558E">
            <w:pPr>
              <w:pStyle w:val="TAH"/>
            </w:pPr>
            <w:r w:rsidRPr="00965791">
              <w:t>5</w:t>
            </w:r>
            <w:r w:rsidRPr="00965791">
              <w:br/>
              <w:t>MHz</w:t>
            </w:r>
          </w:p>
        </w:tc>
        <w:tc>
          <w:tcPr>
            <w:tcW w:w="586" w:type="dxa"/>
            <w:shd w:val="clear" w:color="auto" w:fill="auto"/>
            <w:vAlign w:val="center"/>
            <w:hideMark/>
          </w:tcPr>
          <w:p w14:paraId="7A0A850E" w14:textId="77777777" w:rsidR="00F6558E" w:rsidRPr="00965791" w:rsidRDefault="00F6558E" w:rsidP="00F6558E">
            <w:pPr>
              <w:pStyle w:val="TAH"/>
            </w:pPr>
            <w:r w:rsidRPr="00965791">
              <w:t>10</w:t>
            </w:r>
            <w:r w:rsidRPr="00965791">
              <w:br/>
              <w:t>MHz</w:t>
            </w:r>
          </w:p>
        </w:tc>
        <w:tc>
          <w:tcPr>
            <w:tcW w:w="586" w:type="dxa"/>
            <w:shd w:val="clear" w:color="auto" w:fill="auto"/>
            <w:vAlign w:val="center"/>
            <w:hideMark/>
          </w:tcPr>
          <w:p w14:paraId="009F5E4E" w14:textId="77777777" w:rsidR="00F6558E" w:rsidRPr="00965791" w:rsidRDefault="00F6558E" w:rsidP="00F6558E">
            <w:pPr>
              <w:pStyle w:val="TAH"/>
            </w:pPr>
            <w:r w:rsidRPr="00965791">
              <w:t>15</w:t>
            </w:r>
            <w:r w:rsidRPr="00965791">
              <w:br/>
              <w:t>MHz</w:t>
            </w:r>
          </w:p>
        </w:tc>
        <w:tc>
          <w:tcPr>
            <w:tcW w:w="586" w:type="dxa"/>
            <w:shd w:val="clear" w:color="auto" w:fill="auto"/>
            <w:vAlign w:val="center"/>
            <w:hideMark/>
          </w:tcPr>
          <w:p w14:paraId="7CF17F51" w14:textId="77777777" w:rsidR="00F6558E" w:rsidRPr="00965791" w:rsidRDefault="00F6558E" w:rsidP="00F6558E">
            <w:pPr>
              <w:pStyle w:val="TAH"/>
            </w:pPr>
            <w:r w:rsidRPr="00965791">
              <w:t>20</w:t>
            </w:r>
            <w:r w:rsidRPr="00965791">
              <w:br/>
              <w:t>MHz</w:t>
            </w:r>
          </w:p>
        </w:tc>
        <w:tc>
          <w:tcPr>
            <w:tcW w:w="1187" w:type="dxa"/>
            <w:shd w:val="clear" w:color="auto" w:fill="auto"/>
            <w:vAlign w:val="center"/>
            <w:hideMark/>
          </w:tcPr>
          <w:p w14:paraId="57AE5457" w14:textId="77777777" w:rsidR="00F6558E" w:rsidRPr="00965791" w:rsidRDefault="00F6558E" w:rsidP="00F6558E">
            <w:pPr>
              <w:pStyle w:val="TAH"/>
            </w:pPr>
            <w:r w:rsidRPr="00965791">
              <w:t>Maximum aggregated bandwidth</w:t>
            </w:r>
          </w:p>
          <w:p w14:paraId="55E67408" w14:textId="77777777" w:rsidR="00F6558E" w:rsidRPr="00965791" w:rsidRDefault="00F6558E" w:rsidP="00F6558E">
            <w:pPr>
              <w:pStyle w:val="TAH"/>
            </w:pPr>
            <w:r w:rsidRPr="00965791">
              <w:t>[MHz]</w:t>
            </w:r>
          </w:p>
        </w:tc>
        <w:tc>
          <w:tcPr>
            <w:tcW w:w="1287" w:type="dxa"/>
            <w:shd w:val="clear" w:color="auto" w:fill="auto"/>
            <w:vAlign w:val="center"/>
            <w:hideMark/>
          </w:tcPr>
          <w:p w14:paraId="04FE3C5D" w14:textId="77777777" w:rsidR="00F6558E" w:rsidRPr="00965791" w:rsidRDefault="00F6558E" w:rsidP="00F6558E">
            <w:pPr>
              <w:pStyle w:val="TAH"/>
            </w:pPr>
            <w:r w:rsidRPr="00965791">
              <w:t>Bandwidth combination set</w:t>
            </w:r>
          </w:p>
        </w:tc>
      </w:tr>
      <w:tr w:rsidR="00F6558E" w:rsidRPr="00965791" w14:paraId="302D0CCA" w14:textId="77777777" w:rsidTr="00F6558E">
        <w:trPr>
          <w:trHeight w:val="103"/>
        </w:trPr>
        <w:tc>
          <w:tcPr>
            <w:tcW w:w="1396" w:type="dxa"/>
            <w:vMerge w:val="restart"/>
            <w:shd w:val="clear" w:color="auto" w:fill="auto"/>
            <w:vAlign w:val="center"/>
          </w:tcPr>
          <w:p w14:paraId="4988F2E4" w14:textId="77777777" w:rsidR="00F6558E" w:rsidRPr="00965791" w:rsidRDefault="00F6558E" w:rsidP="00F6558E">
            <w:pPr>
              <w:pStyle w:val="TAH"/>
              <w:rPr>
                <w:rFonts w:cs="Arial"/>
                <w:b w:val="0"/>
                <w:szCs w:val="18"/>
              </w:rPr>
            </w:pPr>
            <w:r>
              <w:rPr>
                <w:rFonts w:cs="Arial" w:hint="eastAsia"/>
                <w:b w:val="0"/>
                <w:szCs w:val="18"/>
                <w:lang w:eastAsia="zh-CN"/>
              </w:rPr>
              <w:t>CA_1A-41C</w:t>
            </w:r>
          </w:p>
        </w:tc>
        <w:tc>
          <w:tcPr>
            <w:tcW w:w="1467" w:type="dxa"/>
            <w:vMerge w:val="restart"/>
            <w:shd w:val="clear" w:color="auto" w:fill="auto"/>
            <w:vAlign w:val="center"/>
          </w:tcPr>
          <w:p w14:paraId="25DAF6C3" w14:textId="77777777" w:rsidR="00F6558E" w:rsidRPr="00965791" w:rsidRDefault="00F6558E" w:rsidP="00F6558E">
            <w:pPr>
              <w:pStyle w:val="TAH"/>
              <w:rPr>
                <w:rFonts w:cs="Arial"/>
                <w:szCs w:val="18"/>
                <w:lang w:val="en-US" w:eastAsia="ja-JP"/>
              </w:rPr>
            </w:pPr>
            <w:r>
              <w:rPr>
                <w:rFonts w:cs="Arial" w:hint="eastAsia"/>
                <w:b w:val="0"/>
                <w:szCs w:val="18"/>
                <w:lang w:val="en-US" w:eastAsia="zh-CN"/>
              </w:rPr>
              <w:t>CA_41C</w:t>
            </w:r>
          </w:p>
        </w:tc>
        <w:tc>
          <w:tcPr>
            <w:tcW w:w="767" w:type="dxa"/>
            <w:shd w:val="clear" w:color="auto" w:fill="auto"/>
            <w:vAlign w:val="center"/>
          </w:tcPr>
          <w:p w14:paraId="5C3959D3" w14:textId="77777777" w:rsidR="00F6558E" w:rsidRPr="00965791" w:rsidRDefault="00F6558E" w:rsidP="00F6558E">
            <w:pPr>
              <w:pStyle w:val="TAH"/>
              <w:rPr>
                <w:rFonts w:cs="Arial"/>
                <w:b w:val="0"/>
                <w:szCs w:val="18"/>
                <w:lang w:val="en-US" w:eastAsia="zh-CN"/>
              </w:rPr>
            </w:pPr>
            <w:r>
              <w:rPr>
                <w:rFonts w:cs="Arial" w:hint="eastAsia"/>
                <w:b w:val="0"/>
                <w:szCs w:val="18"/>
                <w:lang w:val="en-US" w:eastAsia="zh-CN"/>
              </w:rPr>
              <w:t>1</w:t>
            </w:r>
          </w:p>
        </w:tc>
        <w:tc>
          <w:tcPr>
            <w:tcW w:w="586" w:type="dxa"/>
            <w:shd w:val="clear" w:color="auto" w:fill="auto"/>
            <w:vAlign w:val="center"/>
          </w:tcPr>
          <w:p w14:paraId="1F37DC54" w14:textId="77777777" w:rsidR="00F6558E" w:rsidRPr="00965791" w:rsidRDefault="00F6558E" w:rsidP="00F6558E">
            <w:pPr>
              <w:pStyle w:val="TAH"/>
              <w:rPr>
                <w:rFonts w:cs="Arial"/>
                <w:szCs w:val="18"/>
              </w:rPr>
            </w:pPr>
          </w:p>
        </w:tc>
        <w:tc>
          <w:tcPr>
            <w:tcW w:w="586" w:type="dxa"/>
            <w:shd w:val="clear" w:color="auto" w:fill="auto"/>
            <w:vAlign w:val="center"/>
          </w:tcPr>
          <w:p w14:paraId="3D0C52D7" w14:textId="77777777" w:rsidR="00F6558E" w:rsidRPr="00965791" w:rsidRDefault="00F6558E" w:rsidP="00F6558E">
            <w:pPr>
              <w:pStyle w:val="TAH"/>
              <w:rPr>
                <w:rFonts w:cs="Arial"/>
                <w:b w:val="0"/>
                <w:szCs w:val="18"/>
              </w:rPr>
            </w:pPr>
          </w:p>
        </w:tc>
        <w:tc>
          <w:tcPr>
            <w:tcW w:w="586" w:type="dxa"/>
            <w:shd w:val="clear" w:color="auto" w:fill="auto"/>
            <w:vAlign w:val="center"/>
          </w:tcPr>
          <w:p w14:paraId="1CD2D128" w14:textId="77777777" w:rsidR="00F6558E" w:rsidRPr="00965791" w:rsidRDefault="00F6558E" w:rsidP="00F6558E">
            <w:pPr>
              <w:pStyle w:val="TAH"/>
              <w:rPr>
                <w:rFonts w:cs="Arial"/>
                <w:b w:val="0"/>
                <w:szCs w:val="18"/>
              </w:rPr>
            </w:pPr>
            <w:r w:rsidRPr="00965791">
              <w:rPr>
                <w:rFonts w:cs="Arial"/>
                <w:b w:val="0"/>
                <w:szCs w:val="18"/>
              </w:rPr>
              <w:t>Yes</w:t>
            </w:r>
          </w:p>
        </w:tc>
        <w:tc>
          <w:tcPr>
            <w:tcW w:w="586" w:type="dxa"/>
            <w:shd w:val="clear" w:color="auto" w:fill="auto"/>
            <w:vAlign w:val="center"/>
          </w:tcPr>
          <w:p w14:paraId="5EAEB735" w14:textId="77777777" w:rsidR="00F6558E" w:rsidRPr="00965791" w:rsidRDefault="00F6558E" w:rsidP="00F6558E">
            <w:pPr>
              <w:pStyle w:val="TAH"/>
              <w:rPr>
                <w:rFonts w:cs="Arial"/>
                <w:b w:val="0"/>
                <w:szCs w:val="18"/>
              </w:rPr>
            </w:pPr>
            <w:r w:rsidRPr="00965791">
              <w:rPr>
                <w:rFonts w:cs="Arial"/>
                <w:b w:val="0"/>
                <w:szCs w:val="18"/>
              </w:rPr>
              <w:t>Yes</w:t>
            </w:r>
          </w:p>
        </w:tc>
        <w:tc>
          <w:tcPr>
            <w:tcW w:w="586" w:type="dxa"/>
            <w:shd w:val="clear" w:color="auto" w:fill="auto"/>
            <w:vAlign w:val="center"/>
          </w:tcPr>
          <w:p w14:paraId="6FB757A0" w14:textId="77777777" w:rsidR="00F6558E" w:rsidRPr="00965791" w:rsidRDefault="00F6558E" w:rsidP="00F6558E">
            <w:pPr>
              <w:pStyle w:val="TAH"/>
              <w:rPr>
                <w:rFonts w:cs="Arial"/>
                <w:b w:val="0"/>
                <w:szCs w:val="18"/>
              </w:rPr>
            </w:pPr>
            <w:r w:rsidRPr="00965791">
              <w:rPr>
                <w:rFonts w:cs="Arial"/>
                <w:b w:val="0"/>
                <w:szCs w:val="18"/>
              </w:rPr>
              <w:t>Yes</w:t>
            </w:r>
          </w:p>
        </w:tc>
        <w:tc>
          <w:tcPr>
            <w:tcW w:w="586" w:type="dxa"/>
            <w:shd w:val="clear" w:color="auto" w:fill="auto"/>
            <w:vAlign w:val="center"/>
          </w:tcPr>
          <w:p w14:paraId="67A97A20" w14:textId="77777777" w:rsidR="00F6558E" w:rsidRPr="00965791" w:rsidRDefault="00F6558E" w:rsidP="00F6558E">
            <w:pPr>
              <w:pStyle w:val="TAH"/>
              <w:rPr>
                <w:rFonts w:cs="Arial"/>
                <w:b w:val="0"/>
                <w:szCs w:val="18"/>
              </w:rPr>
            </w:pPr>
            <w:r w:rsidRPr="00965791">
              <w:rPr>
                <w:rFonts w:cs="Arial"/>
                <w:b w:val="0"/>
                <w:szCs w:val="18"/>
              </w:rPr>
              <w:t>Yes</w:t>
            </w:r>
          </w:p>
        </w:tc>
        <w:tc>
          <w:tcPr>
            <w:tcW w:w="1187" w:type="dxa"/>
            <w:vMerge w:val="restart"/>
            <w:shd w:val="clear" w:color="auto" w:fill="auto"/>
            <w:vAlign w:val="center"/>
          </w:tcPr>
          <w:p w14:paraId="6BBF1821" w14:textId="77777777" w:rsidR="00F6558E" w:rsidRPr="00965791" w:rsidRDefault="00F6558E" w:rsidP="00F6558E">
            <w:pPr>
              <w:pStyle w:val="TAH"/>
              <w:rPr>
                <w:b w:val="0"/>
                <w:lang w:val="en-US" w:eastAsia="zh-CN"/>
              </w:rPr>
            </w:pPr>
            <w:r>
              <w:rPr>
                <w:rFonts w:hint="eastAsia"/>
                <w:b w:val="0"/>
                <w:lang w:val="en-US" w:eastAsia="zh-CN"/>
              </w:rPr>
              <w:t>60</w:t>
            </w:r>
          </w:p>
        </w:tc>
        <w:tc>
          <w:tcPr>
            <w:tcW w:w="1287" w:type="dxa"/>
            <w:vMerge w:val="restart"/>
            <w:shd w:val="clear" w:color="auto" w:fill="auto"/>
            <w:vAlign w:val="center"/>
          </w:tcPr>
          <w:p w14:paraId="1D0DA985" w14:textId="77777777" w:rsidR="00F6558E" w:rsidRPr="00965791" w:rsidRDefault="00F6558E" w:rsidP="00F6558E">
            <w:pPr>
              <w:pStyle w:val="TAH"/>
              <w:rPr>
                <w:b w:val="0"/>
                <w:lang w:val="en-US" w:eastAsia="zh-CN"/>
              </w:rPr>
            </w:pPr>
            <w:r>
              <w:rPr>
                <w:rFonts w:hint="eastAsia"/>
                <w:b w:val="0"/>
                <w:lang w:val="en-US" w:eastAsia="zh-CN"/>
              </w:rPr>
              <w:t>0</w:t>
            </w:r>
          </w:p>
        </w:tc>
      </w:tr>
      <w:tr w:rsidR="00F6558E" w:rsidRPr="00965791" w14:paraId="10262AA7" w14:textId="77777777" w:rsidTr="00F6558E">
        <w:trPr>
          <w:trHeight w:val="103"/>
        </w:trPr>
        <w:tc>
          <w:tcPr>
            <w:tcW w:w="1396" w:type="dxa"/>
            <w:vMerge/>
            <w:shd w:val="clear" w:color="auto" w:fill="auto"/>
            <w:vAlign w:val="center"/>
          </w:tcPr>
          <w:p w14:paraId="4B506112" w14:textId="77777777" w:rsidR="00F6558E" w:rsidRPr="00965791" w:rsidRDefault="00F6558E" w:rsidP="00F6558E">
            <w:pPr>
              <w:pStyle w:val="TAH"/>
              <w:rPr>
                <w:rFonts w:cs="Arial"/>
                <w:b w:val="0"/>
                <w:szCs w:val="18"/>
              </w:rPr>
            </w:pPr>
          </w:p>
        </w:tc>
        <w:tc>
          <w:tcPr>
            <w:tcW w:w="1467" w:type="dxa"/>
            <w:vMerge/>
            <w:shd w:val="clear" w:color="auto" w:fill="auto"/>
            <w:vAlign w:val="center"/>
          </w:tcPr>
          <w:p w14:paraId="65A8D883" w14:textId="77777777" w:rsidR="00F6558E" w:rsidRPr="00965791" w:rsidRDefault="00F6558E" w:rsidP="00F6558E">
            <w:pPr>
              <w:pStyle w:val="TAH"/>
              <w:rPr>
                <w:rFonts w:cs="Arial"/>
                <w:szCs w:val="18"/>
                <w:lang w:val="en-US" w:eastAsia="ja-JP"/>
              </w:rPr>
            </w:pPr>
          </w:p>
        </w:tc>
        <w:tc>
          <w:tcPr>
            <w:tcW w:w="767" w:type="dxa"/>
            <w:shd w:val="clear" w:color="auto" w:fill="auto"/>
            <w:vAlign w:val="center"/>
          </w:tcPr>
          <w:p w14:paraId="198705CA" w14:textId="77777777" w:rsidR="00F6558E" w:rsidRPr="00965791" w:rsidRDefault="00F6558E" w:rsidP="00F6558E">
            <w:pPr>
              <w:pStyle w:val="TAH"/>
              <w:rPr>
                <w:rFonts w:cs="Arial"/>
                <w:b w:val="0"/>
                <w:szCs w:val="18"/>
                <w:lang w:val="en-US" w:eastAsia="zh-CN"/>
              </w:rPr>
            </w:pPr>
            <w:r>
              <w:rPr>
                <w:rFonts w:cs="Arial" w:hint="eastAsia"/>
                <w:b w:val="0"/>
                <w:szCs w:val="18"/>
                <w:lang w:val="en-US" w:eastAsia="zh-CN"/>
              </w:rPr>
              <w:t>41</w:t>
            </w:r>
          </w:p>
        </w:tc>
        <w:tc>
          <w:tcPr>
            <w:tcW w:w="3516" w:type="dxa"/>
            <w:gridSpan w:val="6"/>
            <w:shd w:val="clear" w:color="auto" w:fill="auto"/>
            <w:vAlign w:val="center"/>
          </w:tcPr>
          <w:p w14:paraId="6BF5D4F2" w14:textId="77777777" w:rsidR="00F6558E" w:rsidRPr="004D04C7" w:rsidRDefault="00F6558E" w:rsidP="00F6558E">
            <w:pPr>
              <w:pStyle w:val="TAC"/>
              <w:rPr>
                <w:rFonts w:cs="Arial"/>
                <w:szCs w:val="18"/>
                <w:lang w:eastAsia="zh-CN"/>
              </w:rPr>
            </w:pPr>
            <w:r w:rsidRPr="004D04C7">
              <w:rPr>
                <w:rFonts w:cs="Arial"/>
                <w:szCs w:val="18"/>
              </w:rPr>
              <w:t>See CA_41C Bandwidth Combination Set 1 in Table 5.6A.1-1</w:t>
            </w:r>
          </w:p>
        </w:tc>
        <w:tc>
          <w:tcPr>
            <w:tcW w:w="1187" w:type="dxa"/>
            <w:vMerge/>
            <w:shd w:val="clear" w:color="auto" w:fill="auto"/>
            <w:vAlign w:val="center"/>
          </w:tcPr>
          <w:p w14:paraId="50F73B74" w14:textId="77777777" w:rsidR="00F6558E" w:rsidRPr="00965791" w:rsidRDefault="00F6558E" w:rsidP="00F6558E">
            <w:pPr>
              <w:pStyle w:val="TAH"/>
              <w:rPr>
                <w:b w:val="0"/>
                <w:lang w:val="en-US"/>
              </w:rPr>
            </w:pPr>
          </w:p>
        </w:tc>
        <w:tc>
          <w:tcPr>
            <w:tcW w:w="1287" w:type="dxa"/>
            <w:vMerge/>
            <w:shd w:val="clear" w:color="auto" w:fill="auto"/>
            <w:vAlign w:val="center"/>
          </w:tcPr>
          <w:p w14:paraId="37B0AE94" w14:textId="77777777" w:rsidR="00F6558E" w:rsidRPr="00965791" w:rsidRDefault="00F6558E" w:rsidP="00F6558E">
            <w:pPr>
              <w:pStyle w:val="TAH"/>
              <w:rPr>
                <w:b w:val="0"/>
                <w:lang w:val="en-US"/>
              </w:rPr>
            </w:pPr>
          </w:p>
        </w:tc>
      </w:tr>
    </w:tbl>
    <w:p w14:paraId="233EF5B4" w14:textId="77777777" w:rsidR="00F6558E" w:rsidRPr="00DB7B8F" w:rsidRDefault="00F6558E" w:rsidP="00F6558E">
      <w:pPr>
        <w:pStyle w:val="TAL"/>
        <w:rPr>
          <w:highlight w:val="yellow"/>
        </w:rPr>
      </w:pPr>
    </w:p>
    <w:p w14:paraId="4164B43C" w14:textId="77777777" w:rsidR="00F6558E" w:rsidRPr="000A2F22" w:rsidRDefault="00F6558E" w:rsidP="00F6558E">
      <w:pPr>
        <w:pStyle w:val="Heading3"/>
        <w:rPr>
          <w:lang w:val="en-US"/>
        </w:rPr>
      </w:pPr>
      <w:bookmarkStart w:id="1564" w:name="_Toc42604502"/>
      <w:r>
        <w:rPr>
          <w:lang w:val="en-US"/>
        </w:rPr>
        <w:t>5.21</w:t>
      </w:r>
      <w:r w:rsidRPr="000A2F22">
        <w:rPr>
          <w:lang w:val="en-US"/>
        </w:rPr>
        <w:t>.2</w:t>
      </w:r>
      <w:r w:rsidRPr="000A2F22">
        <w:rPr>
          <w:lang w:val="en-US"/>
        </w:rPr>
        <w:tab/>
        <w:t>Co-existence studies</w:t>
      </w:r>
      <w:bookmarkEnd w:id="1564"/>
    </w:p>
    <w:p w14:paraId="4F634454" w14:textId="77777777" w:rsidR="00F6558E" w:rsidRDefault="00F6558E" w:rsidP="00F6558E">
      <w:r>
        <w:t xml:space="preserve">Table 5.21.2-1 summarizes frequency ranges where harmonics occur due to Band </w:t>
      </w:r>
      <w:r>
        <w:rPr>
          <w:rFonts w:hint="eastAsia"/>
          <w:lang w:eastAsia="zh-CN"/>
        </w:rPr>
        <w:t>1</w:t>
      </w:r>
      <w:r>
        <w:t xml:space="preserve"> and Band </w:t>
      </w:r>
      <w:r>
        <w:rPr>
          <w:rFonts w:hint="eastAsia"/>
          <w:lang w:eastAsia="zh-CN"/>
        </w:rPr>
        <w:t>41</w:t>
      </w:r>
      <w:r>
        <w:t xml:space="preserve"> CA with 1 UL. </w:t>
      </w:r>
    </w:p>
    <w:p w14:paraId="2E411EE3" w14:textId="77777777" w:rsidR="00F6558E" w:rsidRDefault="00F6558E" w:rsidP="00F6558E">
      <w:pPr>
        <w:pStyle w:val="TH"/>
      </w:pPr>
      <w:r>
        <w:t>Table 5.21.2-1: Impact of 1 UL Harmonic Interference</w:t>
      </w:r>
    </w:p>
    <w:p w14:paraId="134AB22D" w14:textId="77777777" w:rsidR="00F6558E" w:rsidRDefault="00F6558E" w:rsidP="00F6558E">
      <w:pPr>
        <w:keepNext/>
        <w:keepLines/>
        <w:spacing w:after="0"/>
        <w:jc w:val="center"/>
        <w:rPr>
          <w:rFonts w:ascii="Arial" w:hAnsi="Arial"/>
          <w:sz w:val="18"/>
        </w:rPr>
      </w:pPr>
    </w:p>
    <w:tbl>
      <w:tblPr>
        <w:tblW w:w="8640" w:type="dxa"/>
        <w:jc w:val="center"/>
        <w:tblCellMar>
          <w:left w:w="70" w:type="dxa"/>
          <w:right w:w="70" w:type="dxa"/>
        </w:tblCellMar>
        <w:tblLook w:val="04A0" w:firstRow="1" w:lastRow="0" w:firstColumn="1" w:lastColumn="0" w:noHBand="0" w:noVBand="1"/>
      </w:tblPr>
      <w:tblGrid>
        <w:gridCol w:w="960"/>
        <w:gridCol w:w="960"/>
        <w:gridCol w:w="960"/>
        <w:gridCol w:w="960"/>
        <w:gridCol w:w="960"/>
        <w:gridCol w:w="960"/>
        <w:gridCol w:w="960"/>
        <w:gridCol w:w="960"/>
        <w:gridCol w:w="960"/>
      </w:tblGrid>
      <w:tr w:rsidR="00F6558E" w14:paraId="26B3ECDC" w14:textId="77777777" w:rsidTr="00F6558E">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tcPr>
          <w:p w14:paraId="33A2154E" w14:textId="77777777" w:rsidR="00F6558E" w:rsidRDefault="00F6558E" w:rsidP="00F6558E">
            <w:pPr>
              <w:keepNext/>
              <w:keepLines/>
              <w:spacing w:after="0"/>
              <w:jc w:val="center"/>
              <w:rPr>
                <w:rFonts w:ascii="Arial" w:hAnsi="Arial"/>
                <w:b/>
                <w:sz w:val="18"/>
                <w:lang w:val="en-US" w:eastAsia="ja-JP"/>
              </w:rPr>
            </w:pPr>
          </w:p>
        </w:tc>
        <w:tc>
          <w:tcPr>
            <w:tcW w:w="960" w:type="dxa"/>
            <w:tcBorders>
              <w:top w:val="single" w:sz="4" w:space="0" w:color="auto"/>
              <w:left w:val="nil"/>
              <w:bottom w:val="single" w:sz="4" w:space="0" w:color="auto"/>
              <w:right w:val="single" w:sz="4" w:space="0" w:color="auto"/>
            </w:tcBorders>
            <w:vAlign w:val="center"/>
          </w:tcPr>
          <w:p w14:paraId="6C182A93" w14:textId="77777777" w:rsidR="00F6558E" w:rsidRDefault="00F6558E" w:rsidP="00F6558E">
            <w:pPr>
              <w:keepNext/>
              <w:keepLines/>
              <w:spacing w:after="0"/>
              <w:jc w:val="center"/>
              <w:rPr>
                <w:rFonts w:ascii="Arial" w:hAnsi="Arial"/>
                <w:b/>
                <w:sz w:val="18"/>
                <w:lang w:val="en-US" w:eastAsia="ja-JP"/>
              </w:rPr>
            </w:pPr>
          </w:p>
        </w:tc>
        <w:tc>
          <w:tcPr>
            <w:tcW w:w="960" w:type="dxa"/>
            <w:tcBorders>
              <w:top w:val="single" w:sz="4" w:space="0" w:color="auto"/>
              <w:left w:val="nil"/>
              <w:bottom w:val="single" w:sz="4" w:space="0" w:color="auto"/>
              <w:right w:val="single" w:sz="4" w:space="0" w:color="auto"/>
            </w:tcBorders>
            <w:vAlign w:val="center"/>
          </w:tcPr>
          <w:p w14:paraId="7626300D" w14:textId="77777777" w:rsidR="00F6558E" w:rsidRDefault="00F6558E" w:rsidP="00F6558E">
            <w:pPr>
              <w:keepNext/>
              <w:keepLines/>
              <w:spacing w:after="0"/>
              <w:jc w:val="center"/>
              <w:rPr>
                <w:rFonts w:ascii="Arial" w:hAnsi="Arial"/>
                <w:b/>
                <w:sz w:val="18"/>
                <w:lang w:val="en-US" w:eastAsia="ja-JP"/>
              </w:rPr>
            </w:pPr>
          </w:p>
        </w:tc>
        <w:tc>
          <w:tcPr>
            <w:tcW w:w="1920" w:type="dxa"/>
            <w:gridSpan w:val="2"/>
            <w:tcBorders>
              <w:top w:val="single" w:sz="4" w:space="0" w:color="auto"/>
              <w:left w:val="nil"/>
              <w:bottom w:val="single" w:sz="4" w:space="0" w:color="auto"/>
              <w:right w:val="single" w:sz="4" w:space="0" w:color="auto"/>
            </w:tcBorders>
            <w:vAlign w:val="center"/>
          </w:tcPr>
          <w:p w14:paraId="320E5D3B" w14:textId="77777777" w:rsidR="00F6558E" w:rsidRDefault="00F6558E" w:rsidP="00F6558E">
            <w:pPr>
              <w:keepNext/>
              <w:keepLines/>
              <w:spacing w:after="0"/>
              <w:jc w:val="center"/>
              <w:rPr>
                <w:rFonts w:ascii="Arial" w:hAnsi="Arial"/>
                <w:b/>
                <w:sz w:val="18"/>
                <w:lang w:val="en-US" w:eastAsia="ja-JP"/>
              </w:rPr>
            </w:pPr>
          </w:p>
        </w:tc>
        <w:tc>
          <w:tcPr>
            <w:tcW w:w="1920" w:type="dxa"/>
            <w:gridSpan w:val="2"/>
            <w:tcBorders>
              <w:top w:val="single" w:sz="4" w:space="0" w:color="auto"/>
              <w:left w:val="nil"/>
              <w:bottom w:val="single" w:sz="4" w:space="0" w:color="auto"/>
              <w:right w:val="single" w:sz="4" w:space="0" w:color="auto"/>
            </w:tcBorders>
            <w:vAlign w:val="center"/>
            <w:hideMark/>
          </w:tcPr>
          <w:p w14:paraId="6C1B79AC" w14:textId="77777777" w:rsidR="00F6558E" w:rsidRDefault="00F6558E" w:rsidP="00F6558E">
            <w:pPr>
              <w:keepNext/>
              <w:keepLines/>
              <w:spacing w:after="0"/>
              <w:jc w:val="center"/>
              <w:rPr>
                <w:rFonts w:ascii="Arial" w:hAnsi="Arial"/>
                <w:b/>
                <w:sz w:val="18"/>
                <w:lang w:val="en-US" w:eastAsia="ja-JP"/>
              </w:rPr>
            </w:pPr>
            <w:r>
              <w:rPr>
                <w:rFonts w:ascii="Arial" w:hAnsi="Arial"/>
                <w:b/>
                <w:sz w:val="18"/>
                <w:lang w:val="en-US" w:eastAsia="ja-JP"/>
              </w:rPr>
              <w:t>2nd Harmonic</w:t>
            </w:r>
          </w:p>
        </w:tc>
        <w:tc>
          <w:tcPr>
            <w:tcW w:w="1920" w:type="dxa"/>
            <w:gridSpan w:val="2"/>
            <w:tcBorders>
              <w:top w:val="single" w:sz="4" w:space="0" w:color="auto"/>
              <w:left w:val="nil"/>
              <w:bottom w:val="single" w:sz="4" w:space="0" w:color="auto"/>
              <w:right w:val="single" w:sz="4" w:space="0" w:color="auto"/>
            </w:tcBorders>
            <w:vAlign w:val="center"/>
            <w:hideMark/>
          </w:tcPr>
          <w:p w14:paraId="7517A222" w14:textId="77777777" w:rsidR="00F6558E" w:rsidRDefault="00F6558E" w:rsidP="00F6558E">
            <w:pPr>
              <w:keepNext/>
              <w:keepLines/>
              <w:spacing w:after="0"/>
              <w:jc w:val="center"/>
              <w:rPr>
                <w:rFonts w:ascii="Arial" w:hAnsi="Arial"/>
                <w:b/>
                <w:sz w:val="18"/>
                <w:lang w:val="en-US" w:eastAsia="ja-JP"/>
              </w:rPr>
            </w:pPr>
            <w:r>
              <w:rPr>
                <w:rFonts w:ascii="Arial" w:hAnsi="Arial"/>
                <w:b/>
                <w:sz w:val="18"/>
                <w:lang w:val="en-US" w:eastAsia="ja-JP"/>
              </w:rPr>
              <w:t>3rd Harmonic</w:t>
            </w:r>
          </w:p>
        </w:tc>
      </w:tr>
      <w:tr w:rsidR="00F6558E" w14:paraId="129BF117" w14:textId="77777777" w:rsidTr="00F6558E">
        <w:trPr>
          <w:trHeight w:val="480"/>
          <w:jc w:val="center"/>
        </w:trPr>
        <w:tc>
          <w:tcPr>
            <w:tcW w:w="960" w:type="dxa"/>
            <w:tcBorders>
              <w:top w:val="nil"/>
              <w:left w:val="single" w:sz="4" w:space="0" w:color="auto"/>
              <w:bottom w:val="single" w:sz="4" w:space="0" w:color="auto"/>
              <w:right w:val="single" w:sz="4" w:space="0" w:color="auto"/>
            </w:tcBorders>
            <w:vAlign w:val="center"/>
            <w:hideMark/>
          </w:tcPr>
          <w:p w14:paraId="5F928D29" w14:textId="77777777" w:rsidR="00F6558E" w:rsidRDefault="00F6558E" w:rsidP="00F6558E">
            <w:pPr>
              <w:keepNext/>
              <w:keepLines/>
              <w:spacing w:after="0"/>
              <w:jc w:val="center"/>
              <w:rPr>
                <w:rFonts w:ascii="Arial" w:hAnsi="Arial"/>
                <w:b/>
                <w:sz w:val="18"/>
                <w:lang w:val="en-US" w:eastAsia="ja-JP"/>
              </w:rPr>
            </w:pPr>
            <w:r>
              <w:rPr>
                <w:rFonts w:ascii="Arial" w:hAnsi="Arial"/>
                <w:b/>
                <w:sz w:val="18"/>
                <w:lang w:val="en-US" w:eastAsia="ja-JP"/>
              </w:rPr>
              <w:t>Band</w:t>
            </w:r>
          </w:p>
        </w:tc>
        <w:tc>
          <w:tcPr>
            <w:tcW w:w="960" w:type="dxa"/>
            <w:tcBorders>
              <w:top w:val="nil"/>
              <w:left w:val="nil"/>
              <w:bottom w:val="single" w:sz="4" w:space="0" w:color="auto"/>
              <w:right w:val="single" w:sz="4" w:space="0" w:color="auto"/>
            </w:tcBorders>
            <w:vAlign w:val="center"/>
            <w:hideMark/>
          </w:tcPr>
          <w:p w14:paraId="143E448D" w14:textId="77777777" w:rsidR="00F6558E" w:rsidRDefault="00F6558E" w:rsidP="00F6558E">
            <w:pPr>
              <w:keepNext/>
              <w:keepLines/>
              <w:spacing w:after="0"/>
              <w:jc w:val="center"/>
              <w:rPr>
                <w:rFonts w:ascii="Arial" w:hAnsi="Arial"/>
                <w:b/>
                <w:sz w:val="18"/>
                <w:lang w:val="en-US" w:eastAsia="ja-JP"/>
              </w:rPr>
            </w:pPr>
            <w:r>
              <w:rPr>
                <w:rFonts w:ascii="Arial" w:hAnsi="Arial" w:cs="Arial"/>
                <w:b/>
                <w:bCs/>
                <w:color w:val="000000"/>
                <w:sz w:val="18"/>
                <w:szCs w:val="18"/>
                <w:lang w:val="en-US"/>
              </w:rPr>
              <w:t>UL Low Band Edge</w:t>
            </w:r>
          </w:p>
        </w:tc>
        <w:tc>
          <w:tcPr>
            <w:tcW w:w="960" w:type="dxa"/>
            <w:tcBorders>
              <w:top w:val="nil"/>
              <w:left w:val="nil"/>
              <w:bottom w:val="single" w:sz="4" w:space="0" w:color="auto"/>
              <w:right w:val="single" w:sz="4" w:space="0" w:color="auto"/>
            </w:tcBorders>
            <w:vAlign w:val="center"/>
            <w:hideMark/>
          </w:tcPr>
          <w:p w14:paraId="33D882DB" w14:textId="77777777" w:rsidR="00F6558E" w:rsidRDefault="00F6558E" w:rsidP="00F6558E">
            <w:pPr>
              <w:keepNext/>
              <w:keepLines/>
              <w:spacing w:after="0"/>
              <w:jc w:val="center"/>
              <w:rPr>
                <w:rFonts w:ascii="Arial" w:hAnsi="Arial"/>
                <w:b/>
                <w:sz w:val="18"/>
                <w:lang w:val="en-US" w:eastAsia="ja-JP"/>
              </w:rPr>
            </w:pPr>
            <w:r>
              <w:rPr>
                <w:rFonts w:ascii="Arial" w:hAnsi="Arial" w:cs="Arial"/>
                <w:b/>
                <w:bCs/>
                <w:color w:val="000000"/>
                <w:sz w:val="18"/>
                <w:szCs w:val="18"/>
                <w:lang w:val="en-US"/>
              </w:rPr>
              <w:t>UL High Band Edge</w:t>
            </w:r>
          </w:p>
        </w:tc>
        <w:tc>
          <w:tcPr>
            <w:tcW w:w="960" w:type="dxa"/>
            <w:tcBorders>
              <w:top w:val="nil"/>
              <w:left w:val="nil"/>
              <w:bottom w:val="single" w:sz="4" w:space="0" w:color="auto"/>
              <w:right w:val="single" w:sz="4" w:space="0" w:color="auto"/>
            </w:tcBorders>
            <w:vAlign w:val="center"/>
            <w:hideMark/>
          </w:tcPr>
          <w:p w14:paraId="1420D6CA" w14:textId="77777777" w:rsidR="00F6558E" w:rsidRDefault="00F6558E" w:rsidP="00F6558E">
            <w:pPr>
              <w:keepNext/>
              <w:keepLines/>
              <w:spacing w:after="0"/>
              <w:jc w:val="center"/>
              <w:rPr>
                <w:rFonts w:ascii="Arial" w:hAnsi="Arial"/>
                <w:b/>
                <w:sz w:val="18"/>
                <w:lang w:val="en-US" w:eastAsia="ja-JP"/>
              </w:rPr>
            </w:pPr>
            <w:r>
              <w:rPr>
                <w:rFonts w:ascii="Arial" w:hAnsi="Arial" w:cs="Arial"/>
                <w:b/>
                <w:bCs/>
                <w:color w:val="000000"/>
                <w:sz w:val="18"/>
                <w:szCs w:val="18"/>
                <w:lang w:val="en-US"/>
              </w:rPr>
              <w:t>DL Low Band Edge</w:t>
            </w:r>
          </w:p>
        </w:tc>
        <w:tc>
          <w:tcPr>
            <w:tcW w:w="960" w:type="dxa"/>
            <w:tcBorders>
              <w:top w:val="nil"/>
              <w:left w:val="nil"/>
              <w:bottom w:val="single" w:sz="4" w:space="0" w:color="auto"/>
              <w:right w:val="single" w:sz="4" w:space="0" w:color="auto"/>
            </w:tcBorders>
            <w:vAlign w:val="center"/>
            <w:hideMark/>
          </w:tcPr>
          <w:p w14:paraId="4ADCC4F2" w14:textId="77777777" w:rsidR="00F6558E" w:rsidRDefault="00F6558E" w:rsidP="00F6558E">
            <w:pPr>
              <w:keepNext/>
              <w:keepLines/>
              <w:spacing w:after="0"/>
              <w:jc w:val="center"/>
              <w:rPr>
                <w:rFonts w:ascii="Arial" w:hAnsi="Arial"/>
                <w:b/>
                <w:sz w:val="18"/>
                <w:lang w:val="en-US" w:eastAsia="ja-JP"/>
              </w:rPr>
            </w:pPr>
            <w:r>
              <w:rPr>
                <w:rFonts w:ascii="Arial" w:hAnsi="Arial" w:cs="Arial"/>
                <w:b/>
                <w:bCs/>
                <w:color w:val="000000"/>
                <w:sz w:val="18"/>
                <w:szCs w:val="18"/>
                <w:lang w:val="en-US"/>
              </w:rPr>
              <w:t>DL High Band Edge</w:t>
            </w:r>
          </w:p>
        </w:tc>
        <w:tc>
          <w:tcPr>
            <w:tcW w:w="960" w:type="dxa"/>
            <w:tcBorders>
              <w:top w:val="nil"/>
              <w:left w:val="nil"/>
              <w:bottom w:val="single" w:sz="4" w:space="0" w:color="auto"/>
              <w:right w:val="single" w:sz="4" w:space="0" w:color="auto"/>
            </w:tcBorders>
            <w:vAlign w:val="center"/>
            <w:hideMark/>
          </w:tcPr>
          <w:p w14:paraId="127C4F49" w14:textId="77777777" w:rsidR="00F6558E" w:rsidRDefault="00F6558E" w:rsidP="00F6558E">
            <w:pPr>
              <w:keepNext/>
              <w:keepLines/>
              <w:spacing w:after="0"/>
              <w:jc w:val="center"/>
              <w:rPr>
                <w:rFonts w:ascii="Arial" w:hAnsi="Arial"/>
                <w:b/>
                <w:sz w:val="18"/>
                <w:lang w:val="en-US" w:eastAsia="ja-JP"/>
              </w:rPr>
            </w:pPr>
            <w:r>
              <w:rPr>
                <w:rFonts w:ascii="Arial" w:hAnsi="Arial" w:cs="Arial"/>
                <w:b/>
                <w:bCs/>
                <w:color w:val="000000"/>
                <w:sz w:val="18"/>
                <w:szCs w:val="18"/>
                <w:lang w:val="en-US"/>
              </w:rPr>
              <w:t>UL Low Band Edge</w:t>
            </w:r>
          </w:p>
        </w:tc>
        <w:tc>
          <w:tcPr>
            <w:tcW w:w="960" w:type="dxa"/>
            <w:tcBorders>
              <w:top w:val="nil"/>
              <w:left w:val="nil"/>
              <w:bottom w:val="single" w:sz="4" w:space="0" w:color="auto"/>
              <w:right w:val="single" w:sz="4" w:space="0" w:color="auto"/>
            </w:tcBorders>
            <w:vAlign w:val="center"/>
            <w:hideMark/>
          </w:tcPr>
          <w:p w14:paraId="45FA4F0E" w14:textId="77777777" w:rsidR="00F6558E" w:rsidRDefault="00F6558E" w:rsidP="00F6558E">
            <w:pPr>
              <w:keepNext/>
              <w:keepLines/>
              <w:spacing w:after="0"/>
              <w:jc w:val="center"/>
              <w:rPr>
                <w:rFonts w:ascii="Arial" w:hAnsi="Arial"/>
                <w:b/>
                <w:sz w:val="18"/>
                <w:lang w:val="en-US" w:eastAsia="ja-JP"/>
              </w:rPr>
            </w:pPr>
            <w:r>
              <w:rPr>
                <w:rFonts w:ascii="Arial" w:hAnsi="Arial" w:cs="Arial"/>
                <w:b/>
                <w:bCs/>
                <w:color w:val="000000"/>
                <w:sz w:val="18"/>
                <w:szCs w:val="18"/>
                <w:lang w:val="en-US"/>
              </w:rPr>
              <w:t>UL High Band Edge</w:t>
            </w:r>
          </w:p>
        </w:tc>
        <w:tc>
          <w:tcPr>
            <w:tcW w:w="960" w:type="dxa"/>
            <w:tcBorders>
              <w:top w:val="nil"/>
              <w:left w:val="nil"/>
              <w:bottom w:val="single" w:sz="4" w:space="0" w:color="auto"/>
              <w:right w:val="single" w:sz="4" w:space="0" w:color="auto"/>
            </w:tcBorders>
            <w:vAlign w:val="center"/>
            <w:hideMark/>
          </w:tcPr>
          <w:p w14:paraId="2EB79405" w14:textId="77777777" w:rsidR="00F6558E" w:rsidRDefault="00F6558E" w:rsidP="00F6558E">
            <w:pPr>
              <w:keepNext/>
              <w:keepLines/>
              <w:spacing w:after="0"/>
              <w:jc w:val="center"/>
              <w:rPr>
                <w:rFonts w:ascii="Arial" w:hAnsi="Arial"/>
                <w:b/>
                <w:sz w:val="18"/>
                <w:lang w:val="en-US" w:eastAsia="ja-JP"/>
              </w:rPr>
            </w:pPr>
            <w:r>
              <w:rPr>
                <w:rFonts w:ascii="Arial" w:hAnsi="Arial" w:cs="Arial"/>
                <w:b/>
                <w:bCs/>
                <w:color w:val="000000"/>
                <w:sz w:val="18"/>
                <w:szCs w:val="18"/>
                <w:lang w:val="en-US"/>
              </w:rPr>
              <w:t>UL Low Band Edge</w:t>
            </w:r>
          </w:p>
        </w:tc>
        <w:tc>
          <w:tcPr>
            <w:tcW w:w="960" w:type="dxa"/>
            <w:tcBorders>
              <w:top w:val="nil"/>
              <w:left w:val="nil"/>
              <w:bottom w:val="single" w:sz="4" w:space="0" w:color="auto"/>
              <w:right w:val="single" w:sz="4" w:space="0" w:color="auto"/>
            </w:tcBorders>
            <w:vAlign w:val="center"/>
            <w:hideMark/>
          </w:tcPr>
          <w:p w14:paraId="53B645AD" w14:textId="77777777" w:rsidR="00F6558E" w:rsidRDefault="00F6558E" w:rsidP="00F6558E">
            <w:pPr>
              <w:keepNext/>
              <w:keepLines/>
              <w:spacing w:after="0"/>
              <w:jc w:val="center"/>
              <w:rPr>
                <w:rFonts w:ascii="Arial" w:hAnsi="Arial"/>
                <w:b/>
                <w:sz w:val="18"/>
                <w:lang w:val="en-US" w:eastAsia="ja-JP"/>
              </w:rPr>
            </w:pPr>
            <w:r>
              <w:rPr>
                <w:rFonts w:ascii="Arial" w:hAnsi="Arial" w:cs="Arial"/>
                <w:b/>
                <w:bCs/>
                <w:color w:val="000000"/>
                <w:sz w:val="18"/>
                <w:szCs w:val="18"/>
                <w:lang w:val="en-US"/>
              </w:rPr>
              <w:t>UL High Band Edge</w:t>
            </w:r>
          </w:p>
        </w:tc>
      </w:tr>
      <w:tr w:rsidR="00F6558E" w14:paraId="35C9AF1B" w14:textId="77777777" w:rsidTr="00F6558E">
        <w:trPr>
          <w:trHeight w:val="288"/>
          <w:jc w:val="center"/>
        </w:trPr>
        <w:tc>
          <w:tcPr>
            <w:tcW w:w="960" w:type="dxa"/>
            <w:tcBorders>
              <w:top w:val="nil"/>
              <w:left w:val="single" w:sz="4" w:space="0" w:color="auto"/>
              <w:bottom w:val="single" w:sz="4" w:space="0" w:color="auto"/>
              <w:right w:val="single" w:sz="4" w:space="0" w:color="auto"/>
            </w:tcBorders>
            <w:noWrap/>
            <w:vAlign w:val="center"/>
          </w:tcPr>
          <w:p w14:paraId="037CC0C6" w14:textId="77777777" w:rsidR="00F6558E" w:rsidRDefault="00F6558E" w:rsidP="00F6558E">
            <w:pPr>
              <w:keepNext/>
              <w:keepLines/>
              <w:spacing w:after="0"/>
              <w:jc w:val="center"/>
              <w:rPr>
                <w:rFonts w:ascii="Arial" w:hAnsi="Arial"/>
                <w:sz w:val="18"/>
                <w:lang w:val="en-US" w:eastAsia="zh-CN"/>
              </w:rPr>
            </w:pPr>
            <w:r>
              <w:rPr>
                <w:rFonts w:ascii="Arial" w:hAnsi="Arial" w:hint="eastAsia"/>
                <w:sz w:val="18"/>
                <w:lang w:val="en-US" w:eastAsia="zh-CN"/>
              </w:rPr>
              <w:t>1</w:t>
            </w:r>
          </w:p>
        </w:tc>
        <w:tc>
          <w:tcPr>
            <w:tcW w:w="960" w:type="dxa"/>
            <w:tcBorders>
              <w:top w:val="nil"/>
              <w:left w:val="nil"/>
              <w:bottom w:val="single" w:sz="4" w:space="0" w:color="auto"/>
              <w:right w:val="single" w:sz="4" w:space="0" w:color="auto"/>
            </w:tcBorders>
            <w:noWrap/>
            <w:vAlign w:val="center"/>
          </w:tcPr>
          <w:p w14:paraId="63FC0EFF" w14:textId="77777777" w:rsidR="00F6558E" w:rsidRDefault="00F6558E" w:rsidP="00F6558E">
            <w:pPr>
              <w:keepNext/>
              <w:keepLines/>
              <w:spacing w:after="0"/>
              <w:jc w:val="center"/>
              <w:rPr>
                <w:rFonts w:ascii="Arial" w:hAnsi="Arial"/>
                <w:sz w:val="18"/>
                <w:lang w:val="en-US" w:eastAsia="zh-CN"/>
              </w:rPr>
            </w:pPr>
            <w:r>
              <w:rPr>
                <w:rFonts w:ascii="Arial" w:hAnsi="Arial" w:hint="eastAsia"/>
                <w:sz w:val="18"/>
                <w:lang w:val="en-US" w:eastAsia="zh-CN"/>
              </w:rPr>
              <w:t>1920</w:t>
            </w:r>
          </w:p>
        </w:tc>
        <w:tc>
          <w:tcPr>
            <w:tcW w:w="960" w:type="dxa"/>
            <w:tcBorders>
              <w:top w:val="nil"/>
              <w:left w:val="nil"/>
              <w:bottom w:val="single" w:sz="4" w:space="0" w:color="auto"/>
              <w:right w:val="single" w:sz="4" w:space="0" w:color="auto"/>
            </w:tcBorders>
            <w:noWrap/>
            <w:vAlign w:val="center"/>
          </w:tcPr>
          <w:p w14:paraId="57D826C6" w14:textId="77777777" w:rsidR="00F6558E" w:rsidRDefault="00F6558E" w:rsidP="00F6558E">
            <w:pPr>
              <w:keepNext/>
              <w:keepLines/>
              <w:spacing w:after="0"/>
              <w:jc w:val="center"/>
              <w:rPr>
                <w:rFonts w:ascii="Arial" w:hAnsi="Arial"/>
                <w:sz w:val="18"/>
                <w:lang w:val="en-US" w:eastAsia="zh-CN"/>
              </w:rPr>
            </w:pPr>
            <w:r>
              <w:rPr>
                <w:rFonts w:ascii="Arial" w:hAnsi="Arial" w:hint="eastAsia"/>
                <w:sz w:val="18"/>
                <w:lang w:val="en-US" w:eastAsia="zh-CN"/>
              </w:rPr>
              <w:t>1980</w:t>
            </w:r>
          </w:p>
        </w:tc>
        <w:tc>
          <w:tcPr>
            <w:tcW w:w="960" w:type="dxa"/>
            <w:tcBorders>
              <w:top w:val="nil"/>
              <w:left w:val="nil"/>
              <w:bottom w:val="single" w:sz="4" w:space="0" w:color="auto"/>
              <w:right w:val="single" w:sz="4" w:space="0" w:color="auto"/>
            </w:tcBorders>
            <w:noWrap/>
            <w:vAlign w:val="center"/>
          </w:tcPr>
          <w:p w14:paraId="1A54677A" w14:textId="77777777" w:rsidR="00F6558E" w:rsidRDefault="00F6558E" w:rsidP="00F6558E">
            <w:pPr>
              <w:keepNext/>
              <w:keepLines/>
              <w:spacing w:after="0"/>
              <w:jc w:val="center"/>
              <w:rPr>
                <w:rFonts w:ascii="Arial" w:hAnsi="Arial"/>
                <w:sz w:val="18"/>
                <w:lang w:val="en-US" w:eastAsia="zh-CN"/>
              </w:rPr>
            </w:pPr>
            <w:r>
              <w:rPr>
                <w:rFonts w:ascii="Arial" w:hAnsi="Arial" w:hint="eastAsia"/>
                <w:sz w:val="18"/>
                <w:lang w:val="en-US" w:eastAsia="zh-CN"/>
              </w:rPr>
              <w:t>2110</w:t>
            </w:r>
          </w:p>
        </w:tc>
        <w:tc>
          <w:tcPr>
            <w:tcW w:w="960" w:type="dxa"/>
            <w:tcBorders>
              <w:top w:val="nil"/>
              <w:left w:val="nil"/>
              <w:bottom w:val="single" w:sz="4" w:space="0" w:color="auto"/>
              <w:right w:val="single" w:sz="4" w:space="0" w:color="auto"/>
            </w:tcBorders>
            <w:noWrap/>
            <w:vAlign w:val="center"/>
          </w:tcPr>
          <w:p w14:paraId="33127C3A" w14:textId="77777777" w:rsidR="00F6558E" w:rsidRDefault="00F6558E" w:rsidP="00F6558E">
            <w:pPr>
              <w:keepNext/>
              <w:keepLines/>
              <w:spacing w:after="0"/>
              <w:jc w:val="center"/>
              <w:rPr>
                <w:rFonts w:ascii="Arial" w:hAnsi="Arial"/>
                <w:sz w:val="18"/>
                <w:lang w:val="en-US" w:eastAsia="zh-CN"/>
              </w:rPr>
            </w:pPr>
            <w:r>
              <w:rPr>
                <w:rFonts w:ascii="Arial" w:hAnsi="Arial" w:hint="eastAsia"/>
                <w:sz w:val="18"/>
                <w:lang w:val="en-US" w:eastAsia="zh-CN"/>
              </w:rPr>
              <w:t>2170</w:t>
            </w:r>
          </w:p>
        </w:tc>
        <w:tc>
          <w:tcPr>
            <w:tcW w:w="960" w:type="dxa"/>
            <w:tcBorders>
              <w:top w:val="nil"/>
              <w:left w:val="nil"/>
              <w:bottom w:val="single" w:sz="4" w:space="0" w:color="auto"/>
              <w:right w:val="single" w:sz="4" w:space="0" w:color="auto"/>
            </w:tcBorders>
            <w:noWrap/>
            <w:vAlign w:val="center"/>
          </w:tcPr>
          <w:p w14:paraId="67348CCB" w14:textId="77777777" w:rsidR="00F6558E" w:rsidRDefault="00F6558E" w:rsidP="00F6558E">
            <w:pPr>
              <w:keepNext/>
              <w:keepLines/>
              <w:spacing w:after="0"/>
              <w:jc w:val="center"/>
              <w:rPr>
                <w:rFonts w:ascii="Arial" w:hAnsi="Arial"/>
                <w:sz w:val="18"/>
                <w:lang w:val="en-US" w:eastAsia="zh-CN"/>
              </w:rPr>
            </w:pPr>
            <w:r>
              <w:rPr>
                <w:rFonts w:ascii="Arial" w:hAnsi="Arial" w:hint="eastAsia"/>
                <w:sz w:val="18"/>
                <w:lang w:val="en-US" w:eastAsia="zh-CN"/>
              </w:rPr>
              <w:t>3840</w:t>
            </w:r>
          </w:p>
        </w:tc>
        <w:tc>
          <w:tcPr>
            <w:tcW w:w="960" w:type="dxa"/>
            <w:tcBorders>
              <w:top w:val="nil"/>
              <w:left w:val="nil"/>
              <w:bottom w:val="single" w:sz="4" w:space="0" w:color="auto"/>
              <w:right w:val="single" w:sz="4" w:space="0" w:color="auto"/>
            </w:tcBorders>
            <w:noWrap/>
            <w:vAlign w:val="center"/>
          </w:tcPr>
          <w:p w14:paraId="660A2BC6" w14:textId="77777777" w:rsidR="00F6558E" w:rsidRDefault="00F6558E" w:rsidP="00F6558E">
            <w:pPr>
              <w:keepNext/>
              <w:keepLines/>
              <w:spacing w:after="0"/>
              <w:jc w:val="center"/>
              <w:rPr>
                <w:rFonts w:ascii="Arial" w:hAnsi="Arial"/>
                <w:sz w:val="18"/>
                <w:lang w:val="en-US" w:eastAsia="zh-CN"/>
              </w:rPr>
            </w:pPr>
            <w:r>
              <w:rPr>
                <w:rFonts w:ascii="Arial" w:hAnsi="Arial" w:hint="eastAsia"/>
                <w:sz w:val="18"/>
                <w:lang w:val="en-US" w:eastAsia="zh-CN"/>
              </w:rPr>
              <w:t>3960</w:t>
            </w:r>
          </w:p>
        </w:tc>
        <w:tc>
          <w:tcPr>
            <w:tcW w:w="960" w:type="dxa"/>
            <w:tcBorders>
              <w:top w:val="nil"/>
              <w:left w:val="nil"/>
              <w:bottom w:val="single" w:sz="4" w:space="0" w:color="auto"/>
              <w:right w:val="single" w:sz="4" w:space="0" w:color="auto"/>
            </w:tcBorders>
            <w:vAlign w:val="center"/>
          </w:tcPr>
          <w:p w14:paraId="2F3E3794" w14:textId="77777777" w:rsidR="00F6558E" w:rsidRDefault="00F6558E" w:rsidP="00F6558E">
            <w:pPr>
              <w:keepNext/>
              <w:keepLines/>
              <w:spacing w:after="0"/>
              <w:jc w:val="center"/>
              <w:rPr>
                <w:rFonts w:ascii="Arial" w:hAnsi="Arial"/>
                <w:sz w:val="18"/>
                <w:lang w:val="en-US" w:eastAsia="zh-CN"/>
              </w:rPr>
            </w:pPr>
            <w:r>
              <w:rPr>
                <w:rFonts w:ascii="Arial" w:hAnsi="Arial" w:hint="eastAsia"/>
                <w:sz w:val="18"/>
                <w:lang w:val="en-US" w:eastAsia="zh-CN"/>
              </w:rPr>
              <w:t>5760</w:t>
            </w:r>
          </w:p>
        </w:tc>
        <w:tc>
          <w:tcPr>
            <w:tcW w:w="960" w:type="dxa"/>
            <w:tcBorders>
              <w:top w:val="nil"/>
              <w:left w:val="nil"/>
              <w:bottom w:val="single" w:sz="4" w:space="0" w:color="auto"/>
              <w:right w:val="single" w:sz="4" w:space="0" w:color="auto"/>
            </w:tcBorders>
            <w:vAlign w:val="center"/>
          </w:tcPr>
          <w:p w14:paraId="00E6EAC8" w14:textId="77777777" w:rsidR="00F6558E" w:rsidRDefault="00F6558E" w:rsidP="00F6558E">
            <w:pPr>
              <w:keepNext/>
              <w:keepLines/>
              <w:spacing w:after="0"/>
              <w:jc w:val="center"/>
              <w:rPr>
                <w:rFonts w:ascii="Arial" w:hAnsi="Arial"/>
                <w:sz w:val="18"/>
                <w:lang w:val="en-US" w:eastAsia="zh-CN"/>
              </w:rPr>
            </w:pPr>
            <w:r>
              <w:rPr>
                <w:rFonts w:ascii="Arial" w:hAnsi="Arial" w:hint="eastAsia"/>
                <w:sz w:val="18"/>
                <w:lang w:val="en-US" w:eastAsia="zh-CN"/>
              </w:rPr>
              <w:t>5940</w:t>
            </w:r>
          </w:p>
        </w:tc>
      </w:tr>
      <w:tr w:rsidR="00F6558E" w14:paraId="1BF6D8EF" w14:textId="77777777" w:rsidTr="00F6558E">
        <w:trPr>
          <w:trHeight w:val="288"/>
          <w:jc w:val="center"/>
        </w:trPr>
        <w:tc>
          <w:tcPr>
            <w:tcW w:w="960" w:type="dxa"/>
            <w:tcBorders>
              <w:top w:val="nil"/>
              <w:left w:val="single" w:sz="4" w:space="0" w:color="auto"/>
              <w:bottom w:val="single" w:sz="4" w:space="0" w:color="auto"/>
              <w:right w:val="single" w:sz="4" w:space="0" w:color="auto"/>
            </w:tcBorders>
            <w:noWrap/>
            <w:vAlign w:val="center"/>
          </w:tcPr>
          <w:p w14:paraId="154F7E59" w14:textId="77777777" w:rsidR="00F6558E" w:rsidRDefault="00F6558E" w:rsidP="00F6558E">
            <w:pPr>
              <w:keepNext/>
              <w:keepLines/>
              <w:spacing w:after="0"/>
              <w:jc w:val="center"/>
              <w:rPr>
                <w:rFonts w:ascii="Arial" w:hAnsi="Arial"/>
                <w:sz w:val="18"/>
                <w:lang w:val="en-US" w:eastAsia="zh-CN"/>
              </w:rPr>
            </w:pPr>
            <w:r>
              <w:rPr>
                <w:rFonts w:ascii="Arial" w:hAnsi="Arial" w:hint="eastAsia"/>
                <w:sz w:val="18"/>
                <w:lang w:val="en-US" w:eastAsia="zh-CN"/>
              </w:rPr>
              <w:t>41</w:t>
            </w:r>
          </w:p>
        </w:tc>
        <w:tc>
          <w:tcPr>
            <w:tcW w:w="960" w:type="dxa"/>
            <w:tcBorders>
              <w:top w:val="nil"/>
              <w:left w:val="nil"/>
              <w:bottom w:val="single" w:sz="4" w:space="0" w:color="auto"/>
              <w:right w:val="single" w:sz="4" w:space="0" w:color="auto"/>
            </w:tcBorders>
            <w:noWrap/>
            <w:vAlign w:val="center"/>
          </w:tcPr>
          <w:p w14:paraId="25AECB9D" w14:textId="77777777" w:rsidR="00F6558E" w:rsidRDefault="00F6558E" w:rsidP="00F6558E">
            <w:pPr>
              <w:keepNext/>
              <w:keepLines/>
              <w:spacing w:after="0"/>
              <w:jc w:val="center"/>
              <w:rPr>
                <w:rFonts w:ascii="Arial" w:hAnsi="Arial"/>
                <w:sz w:val="18"/>
                <w:lang w:val="en-US" w:eastAsia="zh-CN"/>
              </w:rPr>
            </w:pPr>
            <w:r>
              <w:rPr>
                <w:rFonts w:ascii="Arial" w:hAnsi="Arial" w:hint="eastAsia"/>
                <w:sz w:val="18"/>
                <w:lang w:val="en-US" w:eastAsia="zh-CN"/>
              </w:rPr>
              <w:t>2496</w:t>
            </w:r>
          </w:p>
        </w:tc>
        <w:tc>
          <w:tcPr>
            <w:tcW w:w="960" w:type="dxa"/>
            <w:tcBorders>
              <w:top w:val="nil"/>
              <w:left w:val="nil"/>
              <w:bottom w:val="single" w:sz="4" w:space="0" w:color="auto"/>
              <w:right w:val="single" w:sz="4" w:space="0" w:color="auto"/>
            </w:tcBorders>
            <w:noWrap/>
            <w:vAlign w:val="center"/>
          </w:tcPr>
          <w:p w14:paraId="3DC6111D" w14:textId="77777777" w:rsidR="00F6558E" w:rsidRDefault="00F6558E" w:rsidP="00F6558E">
            <w:pPr>
              <w:keepNext/>
              <w:keepLines/>
              <w:spacing w:after="0"/>
              <w:jc w:val="center"/>
              <w:rPr>
                <w:rFonts w:ascii="Arial" w:hAnsi="Arial"/>
                <w:sz w:val="18"/>
                <w:lang w:val="en-US" w:eastAsia="zh-CN"/>
              </w:rPr>
            </w:pPr>
            <w:r>
              <w:rPr>
                <w:rFonts w:ascii="Arial" w:hAnsi="Arial" w:hint="eastAsia"/>
                <w:sz w:val="18"/>
                <w:lang w:val="en-US" w:eastAsia="zh-CN"/>
              </w:rPr>
              <w:t>2690</w:t>
            </w:r>
          </w:p>
        </w:tc>
        <w:tc>
          <w:tcPr>
            <w:tcW w:w="960" w:type="dxa"/>
            <w:tcBorders>
              <w:top w:val="nil"/>
              <w:left w:val="nil"/>
              <w:bottom w:val="single" w:sz="4" w:space="0" w:color="auto"/>
              <w:right w:val="single" w:sz="4" w:space="0" w:color="auto"/>
            </w:tcBorders>
            <w:noWrap/>
            <w:vAlign w:val="center"/>
          </w:tcPr>
          <w:p w14:paraId="728B5F85" w14:textId="77777777" w:rsidR="00F6558E" w:rsidRDefault="00F6558E" w:rsidP="00F6558E">
            <w:pPr>
              <w:keepNext/>
              <w:keepLines/>
              <w:spacing w:after="0"/>
              <w:jc w:val="center"/>
              <w:rPr>
                <w:rFonts w:ascii="Arial" w:hAnsi="Arial"/>
                <w:sz w:val="18"/>
                <w:lang w:val="en-US" w:eastAsia="zh-CN"/>
              </w:rPr>
            </w:pPr>
            <w:r>
              <w:rPr>
                <w:rFonts w:ascii="Arial" w:hAnsi="Arial" w:hint="eastAsia"/>
                <w:sz w:val="18"/>
                <w:lang w:val="en-US" w:eastAsia="zh-CN"/>
              </w:rPr>
              <w:t>2496</w:t>
            </w:r>
          </w:p>
        </w:tc>
        <w:tc>
          <w:tcPr>
            <w:tcW w:w="960" w:type="dxa"/>
            <w:tcBorders>
              <w:top w:val="nil"/>
              <w:left w:val="nil"/>
              <w:bottom w:val="single" w:sz="4" w:space="0" w:color="auto"/>
              <w:right w:val="single" w:sz="4" w:space="0" w:color="auto"/>
            </w:tcBorders>
            <w:noWrap/>
            <w:vAlign w:val="center"/>
          </w:tcPr>
          <w:p w14:paraId="67DC7749" w14:textId="77777777" w:rsidR="00F6558E" w:rsidRDefault="00F6558E" w:rsidP="00F6558E">
            <w:pPr>
              <w:keepNext/>
              <w:keepLines/>
              <w:spacing w:after="0"/>
              <w:jc w:val="center"/>
              <w:rPr>
                <w:rFonts w:ascii="Arial" w:hAnsi="Arial"/>
                <w:sz w:val="18"/>
                <w:lang w:val="en-US" w:eastAsia="zh-CN"/>
              </w:rPr>
            </w:pPr>
            <w:r>
              <w:rPr>
                <w:rFonts w:ascii="Arial" w:hAnsi="Arial" w:hint="eastAsia"/>
                <w:sz w:val="18"/>
                <w:lang w:val="en-US" w:eastAsia="zh-CN"/>
              </w:rPr>
              <w:t>2690</w:t>
            </w:r>
          </w:p>
        </w:tc>
        <w:tc>
          <w:tcPr>
            <w:tcW w:w="960" w:type="dxa"/>
            <w:tcBorders>
              <w:top w:val="nil"/>
              <w:left w:val="nil"/>
              <w:bottom w:val="single" w:sz="4" w:space="0" w:color="auto"/>
              <w:right w:val="single" w:sz="4" w:space="0" w:color="auto"/>
            </w:tcBorders>
            <w:noWrap/>
            <w:vAlign w:val="center"/>
          </w:tcPr>
          <w:p w14:paraId="0FD92309" w14:textId="77777777" w:rsidR="00F6558E" w:rsidRDefault="00F6558E" w:rsidP="00F6558E">
            <w:pPr>
              <w:keepNext/>
              <w:keepLines/>
              <w:spacing w:after="0"/>
              <w:jc w:val="center"/>
              <w:rPr>
                <w:rFonts w:ascii="Arial" w:hAnsi="Arial"/>
                <w:sz w:val="18"/>
                <w:lang w:val="en-US" w:eastAsia="zh-CN"/>
              </w:rPr>
            </w:pPr>
            <w:r>
              <w:rPr>
                <w:rFonts w:ascii="Arial" w:hAnsi="Arial" w:hint="eastAsia"/>
                <w:sz w:val="18"/>
                <w:lang w:val="en-US" w:eastAsia="zh-CN"/>
              </w:rPr>
              <w:t>4992</w:t>
            </w:r>
          </w:p>
        </w:tc>
        <w:tc>
          <w:tcPr>
            <w:tcW w:w="960" w:type="dxa"/>
            <w:tcBorders>
              <w:top w:val="nil"/>
              <w:left w:val="nil"/>
              <w:bottom w:val="single" w:sz="4" w:space="0" w:color="auto"/>
              <w:right w:val="single" w:sz="4" w:space="0" w:color="auto"/>
            </w:tcBorders>
            <w:noWrap/>
            <w:vAlign w:val="center"/>
          </w:tcPr>
          <w:p w14:paraId="1821B8E2" w14:textId="77777777" w:rsidR="00F6558E" w:rsidRDefault="00F6558E" w:rsidP="00F6558E">
            <w:pPr>
              <w:keepNext/>
              <w:keepLines/>
              <w:spacing w:after="0"/>
              <w:jc w:val="center"/>
              <w:rPr>
                <w:rFonts w:ascii="Arial" w:hAnsi="Arial"/>
                <w:sz w:val="18"/>
                <w:lang w:val="en-US" w:eastAsia="zh-CN"/>
              </w:rPr>
            </w:pPr>
            <w:r>
              <w:rPr>
                <w:rFonts w:ascii="Arial" w:hAnsi="Arial" w:hint="eastAsia"/>
                <w:sz w:val="18"/>
                <w:lang w:val="en-US" w:eastAsia="zh-CN"/>
              </w:rPr>
              <w:t>5380</w:t>
            </w:r>
          </w:p>
        </w:tc>
        <w:tc>
          <w:tcPr>
            <w:tcW w:w="960" w:type="dxa"/>
            <w:tcBorders>
              <w:top w:val="nil"/>
              <w:left w:val="nil"/>
              <w:bottom w:val="single" w:sz="4" w:space="0" w:color="auto"/>
              <w:right w:val="single" w:sz="4" w:space="0" w:color="auto"/>
            </w:tcBorders>
            <w:vAlign w:val="center"/>
          </w:tcPr>
          <w:p w14:paraId="60BE7ACF" w14:textId="77777777" w:rsidR="00F6558E" w:rsidRDefault="00F6558E" w:rsidP="00F6558E">
            <w:pPr>
              <w:keepNext/>
              <w:keepLines/>
              <w:spacing w:after="0"/>
              <w:jc w:val="center"/>
              <w:rPr>
                <w:rFonts w:ascii="Arial" w:hAnsi="Arial"/>
                <w:sz w:val="18"/>
                <w:lang w:val="en-US" w:eastAsia="zh-CN"/>
              </w:rPr>
            </w:pPr>
            <w:r>
              <w:rPr>
                <w:rFonts w:ascii="Arial" w:hAnsi="Arial" w:hint="eastAsia"/>
                <w:sz w:val="18"/>
                <w:lang w:val="en-US" w:eastAsia="zh-CN"/>
              </w:rPr>
              <w:t>7488</w:t>
            </w:r>
          </w:p>
        </w:tc>
        <w:tc>
          <w:tcPr>
            <w:tcW w:w="960" w:type="dxa"/>
            <w:tcBorders>
              <w:top w:val="nil"/>
              <w:left w:val="nil"/>
              <w:bottom w:val="single" w:sz="4" w:space="0" w:color="auto"/>
              <w:right w:val="single" w:sz="4" w:space="0" w:color="auto"/>
            </w:tcBorders>
            <w:vAlign w:val="center"/>
          </w:tcPr>
          <w:p w14:paraId="067A46B2" w14:textId="77777777" w:rsidR="00F6558E" w:rsidRDefault="00F6558E" w:rsidP="00F6558E">
            <w:pPr>
              <w:keepNext/>
              <w:keepLines/>
              <w:spacing w:after="0"/>
              <w:jc w:val="center"/>
              <w:rPr>
                <w:rFonts w:ascii="Arial" w:hAnsi="Arial"/>
                <w:sz w:val="18"/>
                <w:lang w:val="en-US" w:eastAsia="zh-CN"/>
              </w:rPr>
            </w:pPr>
            <w:r>
              <w:rPr>
                <w:rFonts w:ascii="Arial" w:hAnsi="Arial" w:hint="eastAsia"/>
                <w:sz w:val="18"/>
                <w:lang w:val="en-US" w:eastAsia="zh-CN"/>
              </w:rPr>
              <w:t>8070</w:t>
            </w:r>
          </w:p>
        </w:tc>
      </w:tr>
    </w:tbl>
    <w:p w14:paraId="67ECFA20" w14:textId="77777777" w:rsidR="00F6558E" w:rsidRPr="009B38F2" w:rsidRDefault="00F6558E" w:rsidP="00F6558E">
      <w:pPr>
        <w:spacing w:before="180"/>
        <w:rPr>
          <w:rFonts w:ascii="Arial" w:hAnsi="Arial" w:cs="Arial"/>
          <w:sz w:val="24"/>
          <w:szCs w:val="24"/>
          <w:lang w:val="en-US"/>
        </w:rPr>
      </w:pPr>
      <w:r>
        <w:rPr>
          <w:lang w:val="en-US"/>
        </w:rPr>
        <w:t>It can be seen from Table 5.21.2-1 that there is no harmonic impact towards any of its own downlink bands.</w:t>
      </w:r>
    </w:p>
    <w:p w14:paraId="09448B66" w14:textId="77777777" w:rsidR="00F6558E" w:rsidRPr="001F1E22" w:rsidRDefault="00F6558E" w:rsidP="00F6558E">
      <w:pPr>
        <w:pStyle w:val="Heading3"/>
        <w:rPr>
          <w:lang w:val="en-US"/>
        </w:rPr>
      </w:pPr>
      <w:bookmarkStart w:id="1565" w:name="_Toc42604503"/>
      <w:r>
        <w:rPr>
          <w:lang w:val="en-US"/>
        </w:rPr>
        <w:t>5.21</w:t>
      </w:r>
      <w:r w:rsidRPr="001F1E22">
        <w:rPr>
          <w:lang w:val="en-US"/>
        </w:rPr>
        <w:t>.</w:t>
      </w:r>
      <w:r>
        <w:rPr>
          <w:lang w:val="en-US"/>
        </w:rPr>
        <w:t>3</w:t>
      </w:r>
      <w:r w:rsidRPr="001F1E22">
        <w:rPr>
          <w:lang w:val="en-US"/>
        </w:rPr>
        <w:tab/>
      </w:r>
      <w:r w:rsidRPr="001F1E22">
        <w:rPr>
          <w:lang w:val="en-US"/>
        </w:rPr>
        <w:tab/>
      </w:r>
      <w:r w:rsidRPr="00E63ED2">
        <w:rPr>
          <w:lang w:eastAsia="ja-JP"/>
        </w:rPr>
        <w:t>Δ</w:t>
      </w:r>
      <w:r w:rsidRPr="001F1E22">
        <w:rPr>
          <w:lang w:val="en-US" w:eastAsia="ja-JP"/>
        </w:rPr>
        <w:t>T</w:t>
      </w:r>
      <w:r w:rsidRPr="001F1E22">
        <w:rPr>
          <w:vertAlign w:val="subscript"/>
          <w:lang w:val="en-US" w:eastAsia="ja-JP"/>
        </w:rPr>
        <w:t xml:space="preserve">IB,c </w:t>
      </w:r>
      <w:r w:rsidRPr="001F1E22">
        <w:rPr>
          <w:lang w:val="en-US" w:eastAsia="ja-JP"/>
        </w:rPr>
        <w:t xml:space="preserve">and </w:t>
      </w:r>
      <w:r w:rsidRPr="00E63ED2">
        <w:rPr>
          <w:lang w:eastAsia="ja-JP"/>
        </w:rPr>
        <w:t>Δ</w:t>
      </w:r>
      <w:r w:rsidRPr="001F1E22">
        <w:rPr>
          <w:lang w:val="en-US" w:eastAsia="ja-JP"/>
        </w:rPr>
        <w:t>R</w:t>
      </w:r>
      <w:r w:rsidRPr="001F1E22">
        <w:rPr>
          <w:vertAlign w:val="subscript"/>
          <w:lang w:val="en-US" w:eastAsia="ja-JP"/>
        </w:rPr>
        <w:t>IB,c</w:t>
      </w:r>
      <w:r w:rsidRPr="001F1E22">
        <w:rPr>
          <w:lang w:val="en-US" w:eastAsia="ja-JP"/>
        </w:rPr>
        <w:t xml:space="preserve"> values</w:t>
      </w:r>
      <w:bookmarkEnd w:id="1565"/>
    </w:p>
    <w:p w14:paraId="25A47F81" w14:textId="77777777" w:rsidR="00F6558E" w:rsidRDefault="00F6558E" w:rsidP="00F6558E">
      <w:r w:rsidRPr="00CB62BE">
        <w:rPr>
          <w:lang w:eastAsia="ko-KR"/>
        </w:rPr>
        <w:t>CA_</w:t>
      </w:r>
      <w:r>
        <w:rPr>
          <w:rFonts w:hint="eastAsia"/>
          <w:lang w:eastAsia="zh-CN"/>
        </w:rPr>
        <w:t>1</w:t>
      </w:r>
      <w:r>
        <w:rPr>
          <w:lang w:eastAsia="ko-KR"/>
        </w:rPr>
        <w:t>A-</w:t>
      </w:r>
      <w:r>
        <w:rPr>
          <w:rFonts w:hint="eastAsia"/>
          <w:lang w:eastAsia="zh-CN"/>
        </w:rPr>
        <w:t>41C</w:t>
      </w:r>
      <w:r w:rsidRPr="00E51E6C">
        <w:t xml:space="preserve"> </w:t>
      </w:r>
      <w:r>
        <w:t xml:space="preserve">has </w:t>
      </w:r>
      <w:r w:rsidRPr="00E51E6C">
        <w:t xml:space="preserve">the </w:t>
      </w:r>
      <w:r>
        <w:t xml:space="preserve">same </w:t>
      </w:r>
      <w:r w:rsidRPr="00E51E6C">
        <w:t>ΔT</w:t>
      </w:r>
      <w:r w:rsidRPr="00E51E6C">
        <w:rPr>
          <w:vertAlign w:val="subscript"/>
        </w:rPr>
        <w:t>IB,c</w:t>
      </w:r>
      <w:r w:rsidRPr="00E51E6C">
        <w:t xml:space="preserve"> and ΔR</w:t>
      </w:r>
      <w:r w:rsidRPr="00E51E6C">
        <w:rPr>
          <w:vertAlign w:val="subscript"/>
        </w:rPr>
        <w:t xml:space="preserve">IB,c </w:t>
      </w:r>
      <w:r>
        <w:t xml:space="preserve"> as existing combination CA_</w:t>
      </w:r>
      <w:r>
        <w:rPr>
          <w:rFonts w:hint="eastAsia"/>
          <w:lang w:eastAsia="zh-CN"/>
        </w:rPr>
        <w:t>1</w:t>
      </w:r>
      <w:r>
        <w:t>A-</w:t>
      </w:r>
      <w:r>
        <w:rPr>
          <w:rFonts w:hint="eastAsia"/>
          <w:lang w:eastAsia="zh-CN"/>
        </w:rPr>
        <w:t>41</w:t>
      </w:r>
      <w:r>
        <w:t>A.</w:t>
      </w:r>
    </w:p>
    <w:p w14:paraId="32BC3B3A" w14:textId="77777777" w:rsidR="00F6558E" w:rsidRDefault="00F6558E" w:rsidP="00F6558E">
      <w:pPr>
        <w:pStyle w:val="TH"/>
        <w:rPr>
          <w:lang w:eastAsia="en-GB"/>
        </w:rPr>
      </w:pPr>
      <w:r>
        <w:rPr>
          <w:lang w:eastAsia="en-GB"/>
        </w:rPr>
        <w:t xml:space="preserve">Table </w:t>
      </w:r>
      <w:r>
        <w:t>5.21</w:t>
      </w:r>
      <w:r>
        <w:rPr>
          <w:lang w:eastAsia="en-GB"/>
        </w:rPr>
        <w:t>.3-</w:t>
      </w:r>
      <w:r>
        <w:t>1</w:t>
      </w:r>
      <w:r>
        <w:rPr>
          <w:lang w:eastAsia="en-GB"/>
        </w:rPr>
        <w:t>: ΔT</w:t>
      </w:r>
      <w:r>
        <w:rPr>
          <w:vertAlign w:val="subscript"/>
          <w:lang w:eastAsia="en-GB"/>
        </w:rPr>
        <w:t xml:space="preserve">IB,c </w:t>
      </w:r>
      <w:r>
        <w:rPr>
          <w:lang w:eastAsia="en-GB"/>
        </w:rPr>
        <w:t xml:space="preserve">for </w:t>
      </w:r>
      <w:r>
        <w:rPr>
          <w:rFonts w:hint="eastAsia"/>
          <w:lang w:eastAsia="zh-CN"/>
        </w:rPr>
        <w:t>2</w:t>
      </w:r>
      <w:r>
        <w:rPr>
          <w:lang w:eastAsia="en-GB"/>
        </w:rPr>
        <w:t>DLs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3"/>
        <w:gridCol w:w="2564"/>
        <w:gridCol w:w="2759"/>
      </w:tblGrid>
      <w:tr w:rsidR="00F6558E" w14:paraId="7CF8EBE5" w14:textId="77777777" w:rsidTr="00F6558E">
        <w:trPr>
          <w:jc w:val="center"/>
        </w:trPr>
        <w:tc>
          <w:tcPr>
            <w:tcW w:w="1923" w:type="dxa"/>
            <w:tcBorders>
              <w:top w:val="single" w:sz="4" w:space="0" w:color="auto"/>
              <w:left w:val="single" w:sz="4" w:space="0" w:color="auto"/>
              <w:bottom w:val="single" w:sz="4" w:space="0" w:color="auto"/>
              <w:right w:val="single" w:sz="4" w:space="0" w:color="auto"/>
            </w:tcBorders>
            <w:hideMark/>
          </w:tcPr>
          <w:p w14:paraId="7A38DEDB" w14:textId="77777777" w:rsidR="00F6558E" w:rsidRDefault="00F6558E" w:rsidP="00F6558E">
            <w:pPr>
              <w:pStyle w:val="TAH"/>
              <w:rPr>
                <w:lang w:eastAsia="ja-JP"/>
              </w:rPr>
            </w:pPr>
            <w:r>
              <w:rPr>
                <w:lang w:eastAsia="ja-JP"/>
              </w:rPr>
              <w:t>Inter-band CA Configuration</w:t>
            </w:r>
          </w:p>
        </w:tc>
        <w:tc>
          <w:tcPr>
            <w:tcW w:w="2564" w:type="dxa"/>
            <w:tcBorders>
              <w:top w:val="single" w:sz="4" w:space="0" w:color="auto"/>
              <w:left w:val="single" w:sz="4" w:space="0" w:color="auto"/>
              <w:bottom w:val="single" w:sz="4" w:space="0" w:color="auto"/>
              <w:right w:val="single" w:sz="4" w:space="0" w:color="auto"/>
            </w:tcBorders>
            <w:hideMark/>
          </w:tcPr>
          <w:p w14:paraId="72CA8000" w14:textId="77777777" w:rsidR="00F6558E" w:rsidRDefault="00F6558E" w:rsidP="00F6558E">
            <w:pPr>
              <w:pStyle w:val="TAH"/>
              <w:rPr>
                <w:lang w:eastAsia="ja-JP"/>
              </w:rPr>
            </w:pPr>
            <w:r>
              <w:rPr>
                <w:lang w:eastAsia="ja-JP"/>
              </w:rPr>
              <w:t>E-UTRA Band</w:t>
            </w:r>
          </w:p>
        </w:tc>
        <w:tc>
          <w:tcPr>
            <w:tcW w:w="2759" w:type="dxa"/>
            <w:tcBorders>
              <w:top w:val="single" w:sz="4" w:space="0" w:color="auto"/>
              <w:left w:val="single" w:sz="4" w:space="0" w:color="auto"/>
              <w:bottom w:val="single" w:sz="4" w:space="0" w:color="auto"/>
              <w:right w:val="single" w:sz="4" w:space="0" w:color="auto"/>
            </w:tcBorders>
            <w:hideMark/>
          </w:tcPr>
          <w:p w14:paraId="5D9D775C" w14:textId="77777777" w:rsidR="00F6558E" w:rsidRDefault="00F6558E" w:rsidP="00F6558E">
            <w:pPr>
              <w:pStyle w:val="TAH"/>
              <w:rPr>
                <w:lang w:eastAsia="ja-JP"/>
              </w:rPr>
            </w:pPr>
            <w:r>
              <w:rPr>
                <w:lang w:eastAsia="ja-JP"/>
              </w:rPr>
              <w:t>Δ</w:t>
            </w:r>
            <w:r>
              <w:t>T</w:t>
            </w:r>
            <w:r>
              <w:rPr>
                <w:vertAlign w:val="subscript"/>
                <w:lang w:eastAsia="ja-JP"/>
              </w:rPr>
              <w:t>IB,c</w:t>
            </w:r>
            <w:r>
              <w:rPr>
                <w:lang w:eastAsia="ja-JP"/>
              </w:rPr>
              <w:t xml:space="preserve"> [dB]</w:t>
            </w:r>
          </w:p>
        </w:tc>
      </w:tr>
      <w:tr w:rsidR="00F6558E" w14:paraId="312AB56D" w14:textId="77777777" w:rsidTr="00F6558E">
        <w:trPr>
          <w:trHeight w:val="74"/>
          <w:jc w:val="center"/>
        </w:trPr>
        <w:tc>
          <w:tcPr>
            <w:tcW w:w="1923" w:type="dxa"/>
            <w:vMerge w:val="restart"/>
            <w:tcBorders>
              <w:top w:val="single" w:sz="4" w:space="0" w:color="auto"/>
              <w:left w:val="single" w:sz="4" w:space="0" w:color="auto"/>
              <w:right w:val="single" w:sz="4" w:space="0" w:color="auto"/>
            </w:tcBorders>
            <w:vAlign w:val="center"/>
            <w:hideMark/>
          </w:tcPr>
          <w:p w14:paraId="747EAA79" w14:textId="77777777" w:rsidR="00F6558E" w:rsidRDefault="00F6558E" w:rsidP="00F6558E">
            <w:pPr>
              <w:pStyle w:val="TAC"/>
              <w:rPr>
                <w:lang w:eastAsia="zh-CN"/>
              </w:rPr>
            </w:pPr>
            <w:r w:rsidRPr="00CB62BE">
              <w:rPr>
                <w:lang w:eastAsia="ko-KR"/>
              </w:rPr>
              <w:t>CA_</w:t>
            </w:r>
            <w:r>
              <w:rPr>
                <w:rFonts w:hint="eastAsia"/>
                <w:lang w:val="sv-SE" w:eastAsia="zh-CN"/>
              </w:rPr>
              <w:t>1</w:t>
            </w:r>
            <w:r>
              <w:rPr>
                <w:lang w:eastAsia="ko-KR"/>
              </w:rPr>
              <w:t>-</w:t>
            </w:r>
            <w:r>
              <w:rPr>
                <w:rFonts w:hint="eastAsia"/>
                <w:lang w:eastAsia="zh-CN"/>
              </w:rPr>
              <w:t>41</w:t>
            </w:r>
          </w:p>
        </w:tc>
        <w:tc>
          <w:tcPr>
            <w:tcW w:w="2564" w:type="dxa"/>
            <w:tcBorders>
              <w:top w:val="single" w:sz="4" w:space="0" w:color="auto"/>
              <w:left w:val="single" w:sz="4" w:space="0" w:color="auto"/>
              <w:bottom w:val="single" w:sz="4" w:space="0" w:color="auto"/>
              <w:right w:val="single" w:sz="4" w:space="0" w:color="auto"/>
            </w:tcBorders>
            <w:vAlign w:val="center"/>
            <w:hideMark/>
          </w:tcPr>
          <w:p w14:paraId="3A5ECE95" w14:textId="77777777" w:rsidR="00F6558E" w:rsidRPr="000A2F22" w:rsidRDefault="00F6558E" w:rsidP="00F6558E">
            <w:pPr>
              <w:pStyle w:val="TAC"/>
              <w:rPr>
                <w:lang w:val="sv-SE" w:eastAsia="zh-CN"/>
              </w:rPr>
            </w:pPr>
            <w:r>
              <w:rPr>
                <w:rFonts w:hint="eastAsia"/>
                <w:lang w:val="sv-SE" w:eastAsia="zh-CN"/>
              </w:rPr>
              <w:t>1</w:t>
            </w:r>
          </w:p>
        </w:tc>
        <w:tc>
          <w:tcPr>
            <w:tcW w:w="2759" w:type="dxa"/>
            <w:tcBorders>
              <w:top w:val="single" w:sz="4" w:space="0" w:color="auto"/>
              <w:left w:val="single" w:sz="4" w:space="0" w:color="auto"/>
              <w:bottom w:val="single" w:sz="4" w:space="0" w:color="auto"/>
              <w:right w:val="single" w:sz="4" w:space="0" w:color="auto"/>
            </w:tcBorders>
          </w:tcPr>
          <w:p w14:paraId="6227EFE3" w14:textId="77777777" w:rsidR="00F6558E" w:rsidRPr="00E51E6C" w:rsidRDefault="00F6558E" w:rsidP="00F6558E">
            <w:pPr>
              <w:pStyle w:val="TAC"/>
              <w:rPr>
                <w:highlight w:val="yellow"/>
                <w:lang w:eastAsia="zh-CN"/>
              </w:rPr>
            </w:pPr>
            <w:r w:rsidRPr="00CB62BE">
              <w:rPr>
                <w:lang w:eastAsia="ko-KR"/>
              </w:rPr>
              <w:t>0.</w:t>
            </w:r>
            <w:r>
              <w:rPr>
                <w:rFonts w:hint="eastAsia"/>
                <w:lang w:eastAsia="zh-CN"/>
              </w:rPr>
              <w:t>5</w:t>
            </w:r>
          </w:p>
        </w:tc>
      </w:tr>
      <w:tr w:rsidR="00F6558E" w14:paraId="7ED3B6BE" w14:textId="77777777" w:rsidTr="00F6558E">
        <w:trPr>
          <w:trHeight w:val="74"/>
          <w:jc w:val="center"/>
        </w:trPr>
        <w:tc>
          <w:tcPr>
            <w:tcW w:w="1923" w:type="dxa"/>
            <w:vMerge/>
            <w:tcBorders>
              <w:left w:val="single" w:sz="4" w:space="0" w:color="auto"/>
              <w:right w:val="single" w:sz="4" w:space="0" w:color="auto"/>
            </w:tcBorders>
            <w:vAlign w:val="center"/>
          </w:tcPr>
          <w:p w14:paraId="4E7EE7E5" w14:textId="77777777" w:rsidR="00F6558E" w:rsidRDefault="00F6558E" w:rsidP="00F6558E">
            <w:pPr>
              <w:pStyle w:val="TAC"/>
              <w:rPr>
                <w:lang w:val="en-US"/>
              </w:rPr>
            </w:pPr>
          </w:p>
        </w:tc>
        <w:tc>
          <w:tcPr>
            <w:tcW w:w="2564" w:type="dxa"/>
            <w:tcBorders>
              <w:top w:val="single" w:sz="4" w:space="0" w:color="auto"/>
              <w:left w:val="single" w:sz="4" w:space="0" w:color="auto"/>
              <w:bottom w:val="single" w:sz="4" w:space="0" w:color="auto"/>
              <w:right w:val="single" w:sz="4" w:space="0" w:color="auto"/>
            </w:tcBorders>
            <w:vAlign w:val="center"/>
          </w:tcPr>
          <w:p w14:paraId="75931919" w14:textId="77777777" w:rsidR="00F6558E" w:rsidRPr="000A2F22" w:rsidRDefault="00F6558E" w:rsidP="00F6558E">
            <w:pPr>
              <w:pStyle w:val="TAC"/>
              <w:rPr>
                <w:lang w:val="sv-SE" w:eastAsia="zh-CN"/>
              </w:rPr>
            </w:pPr>
            <w:r>
              <w:rPr>
                <w:rFonts w:hint="eastAsia"/>
                <w:lang w:val="sv-SE" w:eastAsia="zh-CN"/>
              </w:rPr>
              <w:t>41</w:t>
            </w:r>
          </w:p>
        </w:tc>
        <w:tc>
          <w:tcPr>
            <w:tcW w:w="2759" w:type="dxa"/>
            <w:tcBorders>
              <w:top w:val="single" w:sz="4" w:space="0" w:color="auto"/>
              <w:left w:val="single" w:sz="4" w:space="0" w:color="auto"/>
              <w:bottom w:val="single" w:sz="4" w:space="0" w:color="auto"/>
              <w:right w:val="single" w:sz="4" w:space="0" w:color="auto"/>
            </w:tcBorders>
          </w:tcPr>
          <w:p w14:paraId="2736DD47" w14:textId="77777777" w:rsidR="00F6558E" w:rsidRPr="000A2F22" w:rsidRDefault="00F6558E" w:rsidP="00F6558E">
            <w:pPr>
              <w:pStyle w:val="TAC"/>
              <w:rPr>
                <w:lang w:val="sv-SE" w:eastAsia="zh-CN"/>
              </w:rPr>
            </w:pPr>
            <w:r>
              <w:rPr>
                <w:lang w:val="sv-SE" w:eastAsia="ja-JP"/>
              </w:rPr>
              <w:t>0.</w:t>
            </w:r>
            <w:r>
              <w:rPr>
                <w:rFonts w:hint="eastAsia"/>
                <w:lang w:val="sv-SE" w:eastAsia="zh-CN"/>
              </w:rPr>
              <w:t>5</w:t>
            </w:r>
          </w:p>
        </w:tc>
      </w:tr>
    </w:tbl>
    <w:p w14:paraId="1B16A1F1" w14:textId="77777777" w:rsidR="00F6558E" w:rsidRDefault="00F6558E" w:rsidP="00F6558E"/>
    <w:p w14:paraId="4E4F6B66" w14:textId="77777777" w:rsidR="00F6558E" w:rsidRDefault="00F6558E" w:rsidP="00F6558E">
      <w:pPr>
        <w:pStyle w:val="TH"/>
        <w:rPr>
          <w:lang w:eastAsia="en-GB"/>
        </w:rPr>
      </w:pPr>
      <w:r>
        <w:rPr>
          <w:lang w:eastAsia="en-GB"/>
        </w:rPr>
        <w:t xml:space="preserve">Table </w:t>
      </w:r>
      <w:r>
        <w:t>5.21</w:t>
      </w:r>
      <w:r>
        <w:rPr>
          <w:lang w:eastAsia="en-GB"/>
        </w:rPr>
        <w:t>.3-2: ΔR</w:t>
      </w:r>
      <w:r>
        <w:rPr>
          <w:vertAlign w:val="subscript"/>
          <w:lang w:eastAsia="en-GB"/>
        </w:rPr>
        <w:t xml:space="preserve">IB,c </w:t>
      </w:r>
      <w:r>
        <w:rPr>
          <w:lang w:eastAsia="en-GB"/>
        </w:rPr>
        <w:t xml:space="preserve">for </w:t>
      </w:r>
      <w:r>
        <w:rPr>
          <w:rFonts w:hint="eastAsia"/>
          <w:lang w:eastAsia="zh-CN"/>
        </w:rPr>
        <w:t>2</w:t>
      </w:r>
      <w:r>
        <w:rPr>
          <w:lang w:eastAsia="en-GB"/>
        </w:rPr>
        <w:t>DLs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3"/>
        <w:gridCol w:w="2564"/>
        <w:gridCol w:w="2759"/>
      </w:tblGrid>
      <w:tr w:rsidR="00F6558E" w14:paraId="0A219C10" w14:textId="77777777" w:rsidTr="00F6558E">
        <w:trPr>
          <w:jc w:val="center"/>
        </w:trPr>
        <w:tc>
          <w:tcPr>
            <w:tcW w:w="1923" w:type="dxa"/>
            <w:tcBorders>
              <w:top w:val="single" w:sz="4" w:space="0" w:color="auto"/>
              <w:left w:val="single" w:sz="4" w:space="0" w:color="auto"/>
              <w:bottom w:val="single" w:sz="4" w:space="0" w:color="auto"/>
              <w:right w:val="single" w:sz="4" w:space="0" w:color="auto"/>
            </w:tcBorders>
            <w:hideMark/>
          </w:tcPr>
          <w:p w14:paraId="57D80185" w14:textId="77777777" w:rsidR="00F6558E" w:rsidRDefault="00F6558E" w:rsidP="00F6558E">
            <w:pPr>
              <w:pStyle w:val="TAH"/>
              <w:rPr>
                <w:lang w:eastAsia="ja-JP"/>
              </w:rPr>
            </w:pPr>
            <w:r>
              <w:rPr>
                <w:lang w:eastAsia="ja-JP"/>
              </w:rPr>
              <w:t>Inter-band CA Configuration</w:t>
            </w:r>
          </w:p>
        </w:tc>
        <w:tc>
          <w:tcPr>
            <w:tcW w:w="2564" w:type="dxa"/>
            <w:tcBorders>
              <w:top w:val="single" w:sz="4" w:space="0" w:color="auto"/>
              <w:left w:val="single" w:sz="4" w:space="0" w:color="auto"/>
              <w:bottom w:val="single" w:sz="4" w:space="0" w:color="auto"/>
              <w:right w:val="single" w:sz="4" w:space="0" w:color="auto"/>
            </w:tcBorders>
            <w:hideMark/>
          </w:tcPr>
          <w:p w14:paraId="14BF2083" w14:textId="77777777" w:rsidR="00F6558E" w:rsidRDefault="00F6558E" w:rsidP="00F6558E">
            <w:pPr>
              <w:pStyle w:val="TAH"/>
              <w:rPr>
                <w:lang w:eastAsia="ja-JP"/>
              </w:rPr>
            </w:pPr>
            <w:r>
              <w:rPr>
                <w:lang w:eastAsia="ja-JP"/>
              </w:rPr>
              <w:t>E-UTRA Band</w:t>
            </w:r>
          </w:p>
        </w:tc>
        <w:tc>
          <w:tcPr>
            <w:tcW w:w="2759" w:type="dxa"/>
            <w:tcBorders>
              <w:top w:val="single" w:sz="4" w:space="0" w:color="auto"/>
              <w:left w:val="single" w:sz="4" w:space="0" w:color="auto"/>
              <w:bottom w:val="single" w:sz="4" w:space="0" w:color="auto"/>
              <w:right w:val="single" w:sz="4" w:space="0" w:color="auto"/>
            </w:tcBorders>
            <w:hideMark/>
          </w:tcPr>
          <w:p w14:paraId="034F093A" w14:textId="77777777" w:rsidR="00F6558E" w:rsidRDefault="00F6558E" w:rsidP="00F6558E">
            <w:pPr>
              <w:pStyle w:val="TAH"/>
              <w:rPr>
                <w:lang w:eastAsia="ja-JP"/>
              </w:rPr>
            </w:pPr>
            <w:r>
              <w:rPr>
                <w:lang w:eastAsia="ja-JP"/>
              </w:rPr>
              <w:t>ΔR</w:t>
            </w:r>
            <w:r>
              <w:rPr>
                <w:vertAlign w:val="subscript"/>
                <w:lang w:eastAsia="ja-JP"/>
              </w:rPr>
              <w:t>IB,c</w:t>
            </w:r>
            <w:r>
              <w:rPr>
                <w:lang w:eastAsia="ja-JP"/>
              </w:rPr>
              <w:t xml:space="preserve"> [dB]</w:t>
            </w:r>
          </w:p>
        </w:tc>
      </w:tr>
      <w:tr w:rsidR="00F6558E" w14:paraId="1016BAD3" w14:textId="77777777" w:rsidTr="00F6558E">
        <w:trPr>
          <w:trHeight w:val="74"/>
          <w:jc w:val="center"/>
        </w:trPr>
        <w:tc>
          <w:tcPr>
            <w:tcW w:w="1923" w:type="dxa"/>
            <w:vMerge w:val="restart"/>
            <w:tcBorders>
              <w:top w:val="single" w:sz="4" w:space="0" w:color="auto"/>
              <w:left w:val="single" w:sz="4" w:space="0" w:color="auto"/>
              <w:right w:val="single" w:sz="4" w:space="0" w:color="auto"/>
            </w:tcBorders>
            <w:vAlign w:val="center"/>
            <w:hideMark/>
          </w:tcPr>
          <w:p w14:paraId="466CC8D0" w14:textId="77777777" w:rsidR="00F6558E" w:rsidRDefault="00F6558E" w:rsidP="00F6558E">
            <w:pPr>
              <w:pStyle w:val="TAC"/>
              <w:rPr>
                <w:lang w:eastAsia="zh-CN"/>
              </w:rPr>
            </w:pPr>
            <w:r w:rsidRPr="00CB62BE">
              <w:rPr>
                <w:lang w:eastAsia="ko-KR"/>
              </w:rPr>
              <w:t>CA_</w:t>
            </w:r>
            <w:r>
              <w:rPr>
                <w:rFonts w:hint="eastAsia"/>
                <w:lang w:val="sv-SE" w:eastAsia="zh-CN"/>
              </w:rPr>
              <w:t>1</w:t>
            </w:r>
            <w:r>
              <w:rPr>
                <w:lang w:eastAsia="ko-KR"/>
              </w:rPr>
              <w:t>-</w:t>
            </w:r>
            <w:r>
              <w:rPr>
                <w:rFonts w:hint="eastAsia"/>
                <w:lang w:eastAsia="zh-CN"/>
              </w:rPr>
              <w:t>41</w:t>
            </w:r>
          </w:p>
        </w:tc>
        <w:tc>
          <w:tcPr>
            <w:tcW w:w="2564" w:type="dxa"/>
            <w:tcBorders>
              <w:top w:val="single" w:sz="4" w:space="0" w:color="auto"/>
              <w:left w:val="single" w:sz="4" w:space="0" w:color="auto"/>
              <w:bottom w:val="single" w:sz="4" w:space="0" w:color="auto"/>
              <w:right w:val="single" w:sz="4" w:space="0" w:color="auto"/>
            </w:tcBorders>
            <w:vAlign w:val="center"/>
            <w:hideMark/>
          </w:tcPr>
          <w:p w14:paraId="5660AA78" w14:textId="77777777" w:rsidR="00F6558E" w:rsidRPr="000A2F22" w:rsidRDefault="00F6558E" w:rsidP="00F6558E">
            <w:pPr>
              <w:pStyle w:val="TAC"/>
              <w:rPr>
                <w:lang w:val="sv-SE" w:eastAsia="zh-CN"/>
              </w:rPr>
            </w:pPr>
            <w:r>
              <w:rPr>
                <w:rFonts w:hint="eastAsia"/>
                <w:lang w:val="sv-SE" w:eastAsia="zh-CN"/>
              </w:rPr>
              <w:t>1</w:t>
            </w:r>
          </w:p>
        </w:tc>
        <w:tc>
          <w:tcPr>
            <w:tcW w:w="2759" w:type="dxa"/>
            <w:tcBorders>
              <w:top w:val="single" w:sz="4" w:space="0" w:color="auto"/>
              <w:left w:val="single" w:sz="4" w:space="0" w:color="auto"/>
              <w:bottom w:val="single" w:sz="4" w:space="0" w:color="auto"/>
              <w:right w:val="single" w:sz="4" w:space="0" w:color="auto"/>
            </w:tcBorders>
          </w:tcPr>
          <w:p w14:paraId="5578A31F" w14:textId="77777777" w:rsidR="00F6558E" w:rsidRPr="000C2C0A" w:rsidRDefault="00F6558E" w:rsidP="00F6558E">
            <w:pPr>
              <w:pStyle w:val="TAC"/>
              <w:rPr>
                <w:highlight w:val="yellow"/>
              </w:rPr>
            </w:pPr>
            <w:r w:rsidRPr="00CB62BE">
              <w:rPr>
                <w:lang w:eastAsia="ko-KR"/>
              </w:rPr>
              <w:t>0</w:t>
            </w:r>
          </w:p>
        </w:tc>
      </w:tr>
      <w:tr w:rsidR="00F6558E" w14:paraId="47F8702C" w14:textId="77777777" w:rsidTr="00F6558E">
        <w:trPr>
          <w:trHeight w:val="74"/>
          <w:jc w:val="center"/>
        </w:trPr>
        <w:tc>
          <w:tcPr>
            <w:tcW w:w="1923" w:type="dxa"/>
            <w:vMerge/>
            <w:tcBorders>
              <w:left w:val="single" w:sz="4" w:space="0" w:color="auto"/>
              <w:right w:val="single" w:sz="4" w:space="0" w:color="auto"/>
            </w:tcBorders>
            <w:vAlign w:val="center"/>
          </w:tcPr>
          <w:p w14:paraId="5309ECF8" w14:textId="77777777" w:rsidR="00F6558E" w:rsidRDefault="00F6558E" w:rsidP="00F6558E">
            <w:pPr>
              <w:pStyle w:val="TAC"/>
              <w:rPr>
                <w:lang w:val="en-US"/>
              </w:rPr>
            </w:pPr>
          </w:p>
        </w:tc>
        <w:tc>
          <w:tcPr>
            <w:tcW w:w="2564" w:type="dxa"/>
            <w:tcBorders>
              <w:top w:val="single" w:sz="4" w:space="0" w:color="auto"/>
              <w:left w:val="single" w:sz="4" w:space="0" w:color="auto"/>
              <w:bottom w:val="single" w:sz="4" w:space="0" w:color="auto"/>
              <w:right w:val="single" w:sz="4" w:space="0" w:color="auto"/>
            </w:tcBorders>
            <w:vAlign w:val="center"/>
          </w:tcPr>
          <w:p w14:paraId="3ED4C866" w14:textId="77777777" w:rsidR="00F6558E" w:rsidRPr="000A2F22" w:rsidRDefault="00F6558E" w:rsidP="00F6558E">
            <w:pPr>
              <w:pStyle w:val="TAC"/>
              <w:rPr>
                <w:lang w:val="sv-SE" w:eastAsia="zh-CN"/>
              </w:rPr>
            </w:pPr>
            <w:r>
              <w:rPr>
                <w:rFonts w:hint="eastAsia"/>
                <w:lang w:val="sv-SE" w:eastAsia="zh-CN"/>
              </w:rPr>
              <w:t>41</w:t>
            </w:r>
          </w:p>
        </w:tc>
        <w:tc>
          <w:tcPr>
            <w:tcW w:w="2759" w:type="dxa"/>
            <w:tcBorders>
              <w:top w:val="single" w:sz="4" w:space="0" w:color="auto"/>
              <w:left w:val="single" w:sz="4" w:space="0" w:color="auto"/>
              <w:bottom w:val="single" w:sz="4" w:space="0" w:color="auto"/>
              <w:right w:val="single" w:sz="4" w:space="0" w:color="auto"/>
            </w:tcBorders>
          </w:tcPr>
          <w:p w14:paraId="0418D6E3" w14:textId="77777777" w:rsidR="00F6558E" w:rsidRPr="000A2F22" w:rsidRDefault="00F6558E" w:rsidP="00F6558E">
            <w:pPr>
              <w:pStyle w:val="TAC"/>
              <w:rPr>
                <w:lang w:val="sv-SE" w:eastAsia="ja-JP"/>
              </w:rPr>
            </w:pPr>
            <w:r>
              <w:rPr>
                <w:lang w:val="sv-SE" w:eastAsia="ja-JP"/>
              </w:rPr>
              <w:t>0</w:t>
            </w:r>
          </w:p>
        </w:tc>
      </w:tr>
    </w:tbl>
    <w:p w14:paraId="20F41A2F" w14:textId="77777777" w:rsidR="00F6558E" w:rsidRPr="001F4DE3" w:rsidRDefault="00F6558E" w:rsidP="00F6558E">
      <w:pPr>
        <w:jc w:val="both"/>
        <w:rPr>
          <w:lang w:val="en-US" w:eastAsia="zh-CN"/>
        </w:rPr>
      </w:pPr>
    </w:p>
    <w:p w14:paraId="4F9D3A84" w14:textId="77777777" w:rsidR="00F6558E" w:rsidRPr="00D418D3" w:rsidRDefault="00F6558E" w:rsidP="00F6558E">
      <w:pPr>
        <w:pStyle w:val="Heading2"/>
        <w:rPr>
          <w:lang w:val="en-US" w:eastAsia="zh-CN"/>
        </w:rPr>
      </w:pPr>
      <w:bookmarkStart w:id="1566" w:name="_Toc42604504"/>
      <w:r>
        <w:rPr>
          <w:lang w:val="pl-PL" w:eastAsia="zh-CN"/>
        </w:rPr>
        <w:lastRenderedPageBreak/>
        <w:t>5.22</w:t>
      </w:r>
      <w:r w:rsidRPr="00A81822">
        <w:rPr>
          <w:lang w:val="pl-PL" w:eastAsia="zh-CN"/>
        </w:rPr>
        <w:tab/>
      </w:r>
      <w:r>
        <w:rPr>
          <w:rFonts w:hint="eastAsia"/>
          <w:lang w:val="en-US" w:eastAsia="zh-CN"/>
        </w:rPr>
        <w:t>CA_18</w:t>
      </w:r>
      <w:r w:rsidRPr="00D418D3">
        <w:rPr>
          <w:lang w:val="en-US"/>
        </w:rPr>
        <w:t>-</w:t>
      </w:r>
      <w:r>
        <w:rPr>
          <w:rFonts w:hint="eastAsia"/>
          <w:lang w:val="en-US" w:eastAsia="zh-CN"/>
        </w:rPr>
        <w:t>41</w:t>
      </w:r>
      <w:bookmarkEnd w:id="1566"/>
    </w:p>
    <w:p w14:paraId="5DDAB1B1" w14:textId="77777777" w:rsidR="00F6558E" w:rsidRPr="001F1E22" w:rsidRDefault="00F6558E" w:rsidP="00F6558E">
      <w:pPr>
        <w:pStyle w:val="Heading3"/>
        <w:rPr>
          <w:lang w:val="en-US"/>
        </w:rPr>
      </w:pPr>
      <w:bookmarkStart w:id="1567" w:name="_Toc42604505"/>
      <w:r>
        <w:rPr>
          <w:lang w:val="en-US"/>
        </w:rPr>
        <w:t>5.22</w:t>
      </w:r>
      <w:r w:rsidRPr="001F1E22">
        <w:rPr>
          <w:lang w:val="en-US"/>
        </w:rPr>
        <w:t>.1</w:t>
      </w:r>
      <w:r w:rsidRPr="001F1E22">
        <w:rPr>
          <w:lang w:val="en-US"/>
        </w:rPr>
        <w:tab/>
        <w:t>Channel bandwidths per operating band for CA</w:t>
      </w:r>
      <w:bookmarkEnd w:id="1567"/>
    </w:p>
    <w:p w14:paraId="29DFC80A" w14:textId="77777777" w:rsidR="00F6558E" w:rsidRPr="00A81822" w:rsidRDefault="00F6558E" w:rsidP="00F6558E">
      <w:pPr>
        <w:pStyle w:val="TH"/>
        <w:rPr>
          <w:lang w:val="en-US"/>
        </w:rPr>
      </w:pPr>
      <w:r w:rsidRPr="00A81822">
        <w:rPr>
          <w:lang w:val="en-US"/>
        </w:rPr>
        <w:t xml:space="preserve">Table </w:t>
      </w:r>
      <w:r>
        <w:rPr>
          <w:lang w:val="en-US" w:eastAsia="zh-CN"/>
        </w:rPr>
        <w:t>5.22</w:t>
      </w:r>
      <w:r w:rsidRPr="00A81822">
        <w:rPr>
          <w:lang w:val="en-US" w:eastAsia="zh-CN"/>
        </w:rPr>
        <w:t>.1</w:t>
      </w:r>
      <w:r w:rsidRPr="00A81822">
        <w:rPr>
          <w:lang w:val="en-US"/>
        </w:rPr>
        <w:t>-1: Inter-band CA operating bands</w:t>
      </w:r>
    </w:p>
    <w:tbl>
      <w:tblPr>
        <w:tblW w:w="8531" w:type="dxa"/>
        <w:jc w:val="center"/>
        <w:tblLook w:val="0000" w:firstRow="0" w:lastRow="0" w:firstColumn="0" w:lastColumn="0" w:noHBand="0" w:noVBand="0"/>
      </w:tblPr>
      <w:tblGrid>
        <w:gridCol w:w="1190"/>
        <w:gridCol w:w="1368"/>
        <w:gridCol w:w="576"/>
        <w:gridCol w:w="1310"/>
        <w:gridCol w:w="1385"/>
        <w:gridCol w:w="353"/>
        <w:gridCol w:w="1339"/>
        <w:gridCol w:w="1010"/>
      </w:tblGrid>
      <w:tr w:rsidR="00F6558E" w:rsidRPr="00A81822" w14:paraId="3E7582E5" w14:textId="77777777" w:rsidTr="00F6558E">
        <w:trPr>
          <w:jc w:val="center"/>
        </w:trPr>
        <w:tc>
          <w:tcPr>
            <w:tcW w:w="1190" w:type="dxa"/>
            <w:vMerge w:val="restart"/>
            <w:tcBorders>
              <w:top w:val="single" w:sz="4" w:space="0" w:color="auto"/>
              <w:left w:val="single" w:sz="4" w:space="0" w:color="auto"/>
              <w:right w:val="single" w:sz="4" w:space="0" w:color="auto"/>
            </w:tcBorders>
            <w:vAlign w:val="center"/>
          </w:tcPr>
          <w:p w14:paraId="090A0153" w14:textId="77777777" w:rsidR="00F6558E" w:rsidRPr="00A81822" w:rsidRDefault="00F6558E" w:rsidP="00F6558E">
            <w:pPr>
              <w:pStyle w:val="TAH"/>
              <w:rPr>
                <w:rFonts w:cs="Arial"/>
              </w:rPr>
            </w:pPr>
            <w:r w:rsidRPr="00A81822">
              <w:rPr>
                <w:rFonts w:cs="Arial"/>
              </w:rPr>
              <w:t>E</w:t>
            </w:r>
            <w:r w:rsidRPr="00A81822">
              <w:rPr>
                <w:rFonts w:cs="Arial"/>
              </w:rPr>
              <w:noBreakHyphen/>
              <w:t>UTRA Operating Band</w:t>
            </w: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5FE190E3" w14:textId="77777777" w:rsidR="00F6558E" w:rsidRPr="00A81822" w:rsidRDefault="00F6558E" w:rsidP="00F6558E">
            <w:pPr>
              <w:pStyle w:val="TAH"/>
              <w:rPr>
                <w:rFonts w:cs="Arial"/>
              </w:rPr>
            </w:pPr>
            <w:r w:rsidRPr="00A81822">
              <w:rPr>
                <w:rFonts w:cs="Arial"/>
              </w:rPr>
              <w:t>Uplink (UL) operating band</w:t>
            </w:r>
            <w:r w:rsidRPr="00A81822">
              <w:rPr>
                <w:rFonts w:cs="Arial"/>
              </w:rPr>
              <w:br/>
              <w:t>BS receive</w:t>
            </w:r>
            <w:r w:rsidRPr="00A81822">
              <w:rPr>
                <w:rFonts w:cs="Arial"/>
              </w:rPr>
              <w:br/>
              <w:t>UE transmit</w:t>
            </w:r>
          </w:p>
        </w:tc>
        <w:tc>
          <w:tcPr>
            <w:tcW w:w="3077" w:type="dxa"/>
            <w:gridSpan w:val="3"/>
            <w:tcBorders>
              <w:top w:val="single" w:sz="4" w:space="0" w:color="auto"/>
              <w:bottom w:val="single" w:sz="4" w:space="0" w:color="auto"/>
              <w:right w:val="single" w:sz="4" w:space="0" w:color="auto"/>
            </w:tcBorders>
            <w:vAlign w:val="center"/>
          </w:tcPr>
          <w:p w14:paraId="6B803618" w14:textId="77777777" w:rsidR="00F6558E" w:rsidRPr="00A81822" w:rsidRDefault="00F6558E" w:rsidP="00F6558E">
            <w:pPr>
              <w:pStyle w:val="TAH"/>
              <w:rPr>
                <w:rFonts w:cs="Arial"/>
              </w:rPr>
            </w:pPr>
            <w:r w:rsidRPr="00A81822">
              <w:rPr>
                <w:rFonts w:cs="Arial"/>
              </w:rPr>
              <w:t>Downlink (DL) operating band</w:t>
            </w:r>
            <w:r w:rsidRPr="00A81822">
              <w:rPr>
                <w:rFonts w:cs="Arial"/>
              </w:rPr>
              <w:br/>
              <w:t xml:space="preserve">BS transmit </w:t>
            </w:r>
            <w:r w:rsidRPr="00A81822">
              <w:rPr>
                <w:rFonts w:cs="Arial"/>
              </w:rPr>
              <w:br/>
              <w:t>UE receive</w:t>
            </w:r>
          </w:p>
        </w:tc>
        <w:tc>
          <w:tcPr>
            <w:tcW w:w="1010" w:type="dxa"/>
            <w:vMerge w:val="restart"/>
            <w:tcBorders>
              <w:top w:val="single" w:sz="4" w:space="0" w:color="auto"/>
              <w:left w:val="single" w:sz="4" w:space="0" w:color="auto"/>
              <w:right w:val="single" w:sz="4" w:space="0" w:color="auto"/>
            </w:tcBorders>
          </w:tcPr>
          <w:p w14:paraId="30A82A8F" w14:textId="77777777" w:rsidR="00F6558E" w:rsidRPr="00A81822" w:rsidRDefault="00F6558E" w:rsidP="00F6558E">
            <w:pPr>
              <w:pStyle w:val="TAH"/>
              <w:rPr>
                <w:rFonts w:cs="Arial"/>
              </w:rPr>
            </w:pPr>
            <w:r w:rsidRPr="00A81822">
              <w:rPr>
                <w:rFonts w:cs="Arial"/>
              </w:rPr>
              <w:t>Duplex Mode</w:t>
            </w:r>
          </w:p>
        </w:tc>
      </w:tr>
      <w:tr w:rsidR="00F6558E" w:rsidRPr="00A81822" w14:paraId="6DE8D19E" w14:textId="77777777" w:rsidTr="00F6558E">
        <w:trPr>
          <w:jc w:val="center"/>
        </w:trPr>
        <w:tc>
          <w:tcPr>
            <w:tcW w:w="1190" w:type="dxa"/>
            <w:vMerge/>
            <w:tcBorders>
              <w:left w:val="single" w:sz="4" w:space="0" w:color="auto"/>
              <w:bottom w:val="single" w:sz="4" w:space="0" w:color="auto"/>
              <w:right w:val="single" w:sz="4" w:space="0" w:color="auto"/>
            </w:tcBorders>
            <w:vAlign w:val="center"/>
          </w:tcPr>
          <w:p w14:paraId="3D2B67F4" w14:textId="77777777" w:rsidR="00F6558E" w:rsidRPr="00A81822" w:rsidRDefault="00F6558E" w:rsidP="00F6558E">
            <w:pPr>
              <w:pStyle w:val="TAH"/>
              <w:rPr>
                <w:rFonts w:cs="Arial"/>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14:paraId="453FD089" w14:textId="77777777" w:rsidR="00F6558E" w:rsidRPr="00A81822" w:rsidRDefault="00F6558E" w:rsidP="00F6558E">
            <w:pPr>
              <w:pStyle w:val="TAH"/>
              <w:rPr>
                <w:rFonts w:cs="Arial"/>
              </w:rPr>
            </w:pPr>
            <w:r w:rsidRPr="00A81822">
              <w:rPr>
                <w:rFonts w:cs="Arial"/>
              </w:rPr>
              <w:t>F</w:t>
            </w:r>
            <w:r w:rsidRPr="00A81822">
              <w:rPr>
                <w:rFonts w:cs="Arial"/>
                <w:vertAlign w:val="subscript"/>
              </w:rPr>
              <w:t>UL_low</w:t>
            </w:r>
            <w:r w:rsidRPr="00A81822">
              <w:rPr>
                <w:rFonts w:cs="Arial"/>
              </w:rPr>
              <w:t xml:space="preserve">   –  F</w:t>
            </w:r>
            <w:r w:rsidRPr="00A81822">
              <w:rPr>
                <w:rFonts w:cs="Arial"/>
                <w:vertAlign w:val="subscript"/>
              </w:rPr>
              <w:t>UL_high</w:t>
            </w:r>
          </w:p>
        </w:tc>
        <w:tc>
          <w:tcPr>
            <w:tcW w:w="3077" w:type="dxa"/>
            <w:gridSpan w:val="3"/>
            <w:tcBorders>
              <w:top w:val="single" w:sz="4" w:space="0" w:color="auto"/>
              <w:bottom w:val="single" w:sz="4" w:space="0" w:color="auto"/>
              <w:right w:val="single" w:sz="4" w:space="0" w:color="auto"/>
            </w:tcBorders>
            <w:vAlign w:val="center"/>
          </w:tcPr>
          <w:p w14:paraId="3C2FE9E4" w14:textId="77777777" w:rsidR="00F6558E" w:rsidRPr="00A81822" w:rsidRDefault="00F6558E" w:rsidP="00F6558E">
            <w:pPr>
              <w:pStyle w:val="TAH"/>
              <w:rPr>
                <w:rFonts w:cs="Arial"/>
              </w:rPr>
            </w:pPr>
            <w:r w:rsidRPr="00A81822">
              <w:rPr>
                <w:rFonts w:cs="Arial"/>
              </w:rPr>
              <w:t>F</w:t>
            </w:r>
            <w:r w:rsidRPr="00A81822">
              <w:rPr>
                <w:rFonts w:cs="Arial"/>
                <w:vertAlign w:val="subscript"/>
              </w:rPr>
              <w:t>DL_low</w:t>
            </w:r>
            <w:r w:rsidRPr="00A81822">
              <w:rPr>
                <w:rFonts w:cs="Arial"/>
              </w:rPr>
              <w:t xml:space="preserve">  –  F</w:t>
            </w:r>
            <w:r w:rsidRPr="00A81822">
              <w:rPr>
                <w:rFonts w:cs="Arial"/>
                <w:vertAlign w:val="subscript"/>
              </w:rPr>
              <w:t>DL_high</w:t>
            </w:r>
          </w:p>
        </w:tc>
        <w:tc>
          <w:tcPr>
            <w:tcW w:w="1010" w:type="dxa"/>
            <w:vMerge/>
            <w:tcBorders>
              <w:left w:val="single" w:sz="4" w:space="0" w:color="auto"/>
              <w:bottom w:val="single" w:sz="4" w:space="0" w:color="auto"/>
              <w:right w:val="single" w:sz="4" w:space="0" w:color="auto"/>
            </w:tcBorders>
          </w:tcPr>
          <w:p w14:paraId="152CACAB" w14:textId="77777777" w:rsidR="00F6558E" w:rsidRPr="00A81822" w:rsidRDefault="00F6558E" w:rsidP="00F6558E">
            <w:pPr>
              <w:pStyle w:val="TAC"/>
              <w:rPr>
                <w:rFonts w:cs="Arial"/>
              </w:rPr>
            </w:pPr>
          </w:p>
        </w:tc>
      </w:tr>
      <w:tr w:rsidR="00F6558E" w:rsidRPr="00A81822" w14:paraId="5D409F82" w14:textId="77777777" w:rsidTr="00F6558E">
        <w:trPr>
          <w:jc w:val="center"/>
        </w:trPr>
        <w:tc>
          <w:tcPr>
            <w:tcW w:w="1190" w:type="dxa"/>
            <w:tcBorders>
              <w:top w:val="single" w:sz="4" w:space="0" w:color="auto"/>
              <w:left w:val="single" w:sz="4" w:space="0" w:color="auto"/>
              <w:bottom w:val="single" w:sz="4" w:space="0" w:color="auto"/>
              <w:right w:val="single" w:sz="4" w:space="0" w:color="auto"/>
            </w:tcBorders>
          </w:tcPr>
          <w:p w14:paraId="17BE8EC4" w14:textId="77777777" w:rsidR="00F6558E" w:rsidRPr="00A81822" w:rsidRDefault="00F6558E" w:rsidP="00F6558E">
            <w:pPr>
              <w:pStyle w:val="TAC"/>
              <w:rPr>
                <w:rFonts w:cs="Arial"/>
                <w:lang w:val="en-AU" w:eastAsia="zh-CN"/>
              </w:rPr>
            </w:pPr>
            <w:r>
              <w:rPr>
                <w:rFonts w:cs="Arial" w:hint="eastAsia"/>
                <w:lang w:val="en-AU" w:eastAsia="zh-CN"/>
              </w:rPr>
              <w:t>18</w:t>
            </w:r>
          </w:p>
        </w:tc>
        <w:tc>
          <w:tcPr>
            <w:tcW w:w="1368" w:type="dxa"/>
            <w:tcBorders>
              <w:top w:val="single" w:sz="4" w:space="0" w:color="auto"/>
              <w:left w:val="single" w:sz="4" w:space="0" w:color="auto"/>
              <w:bottom w:val="single" w:sz="4" w:space="0" w:color="auto"/>
            </w:tcBorders>
            <w:vAlign w:val="center"/>
          </w:tcPr>
          <w:p w14:paraId="0477AC21" w14:textId="77777777" w:rsidR="00F6558E" w:rsidRPr="00A81822" w:rsidRDefault="00F6558E" w:rsidP="00F6558E">
            <w:pPr>
              <w:pStyle w:val="TAL"/>
              <w:jc w:val="right"/>
              <w:rPr>
                <w:lang w:val="en-AU"/>
              </w:rPr>
            </w:pPr>
            <w:r>
              <w:rPr>
                <w:rFonts w:hint="eastAsia"/>
                <w:lang w:val="en-AU" w:eastAsia="zh-CN"/>
              </w:rPr>
              <w:t>815</w:t>
            </w:r>
            <w:r w:rsidRPr="00A81822">
              <w:rPr>
                <w:lang w:val="en-AU"/>
              </w:rPr>
              <w:t xml:space="preserve"> MHz</w:t>
            </w:r>
          </w:p>
        </w:tc>
        <w:tc>
          <w:tcPr>
            <w:tcW w:w="576" w:type="dxa"/>
            <w:tcBorders>
              <w:top w:val="single" w:sz="4" w:space="0" w:color="auto"/>
              <w:bottom w:val="single" w:sz="4" w:space="0" w:color="auto"/>
            </w:tcBorders>
            <w:vAlign w:val="center"/>
          </w:tcPr>
          <w:p w14:paraId="7E1326EE" w14:textId="77777777" w:rsidR="00F6558E" w:rsidRPr="00A81822" w:rsidRDefault="00F6558E" w:rsidP="00F6558E">
            <w:pPr>
              <w:pStyle w:val="TAL"/>
              <w:jc w:val="center"/>
              <w:rPr>
                <w:lang w:val="en-AU"/>
              </w:rPr>
            </w:pPr>
            <w:r w:rsidRPr="00A81822">
              <w:t>–</w:t>
            </w:r>
          </w:p>
        </w:tc>
        <w:tc>
          <w:tcPr>
            <w:tcW w:w="1310" w:type="dxa"/>
            <w:tcBorders>
              <w:top w:val="single" w:sz="4" w:space="0" w:color="auto"/>
              <w:bottom w:val="single" w:sz="4" w:space="0" w:color="auto"/>
              <w:right w:val="single" w:sz="4" w:space="0" w:color="auto"/>
            </w:tcBorders>
            <w:vAlign w:val="center"/>
          </w:tcPr>
          <w:p w14:paraId="3FC97A76" w14:textId="77777777" w:rsidR="00F6558E" w:rsidRPr="00A81822" w:rsidRDefault="00F6558E" w:rsidP="00F6558E">
            <w:pPr>
              <w:pStyle w:val="TAL"/>
              <w:rPr>
                <w:lang w:val="en-AU"/>
              </w:rPr>
            </w:pPr>
            <w:r>
              <w:rPr>
                <w:rFonts w:hint="eastAsia"/>
                <w:lang w:val="en-AU" w:eastAsia="zh-CN"/>
              </w:rPr>
              <w:t>830</w:t>
            </w:r>
            <w:r w:rsidRPr="00A81822">
              <w:rPr>
                <w:lang w:val="en-AU"/>
              </w:rPr>
              <w:t xml:space="preserve"> MHz</w:t>
            </w:r>
          </w:p>
        </w:tc>
        <w:tc>
          <w:tcPr>
            <w:tcW w:w="1385" w:type="dxa"/>
            <w:tcBorders>
              <w:top w:val="single" w:sz="4" w:space="0" w:color="auto"/>
              <w:bottom w:val="single" w:sz="4" w:space="0" w:color="auto"/>
            </w:tcBorders>
            <w:vAlign w:val="center"/>
          </w:tcPr>
          <w:p w14:paraId="2F6BE067" w14:textId="77777777" w:rsidR="00F6558E" w:rsidRPr="00A81822" w:rsidRDefault="00F6558E" w:rsidP="00F6558E">
            <w:pPr>
              <w:pStyle w:val="TAL"/>
              <w:jc w:val="right"/>
              <w:rPr>
                <w:lang w:val="en-AU"/>
              </w:rPr>
            </w:pPr>
            <w:r>
              <w:rPr>
                <w:rFonts w:hint="eastAsia"/>
                <w:lang w:val="en-AU" w:eastAsia="zh-CN"/>
              </w:rPr>
              <w:t>860</w:t>
            </w:r>
            <w:r w:rsidRPr="00A81822">
              <w:rPr>
                <w:lang w:val="en-AU"/>
              </w:rPr>
              <w:t xml:space="preserve"> MHz</w:t>
            </w:r>
          </w:p>
        </w:tc>
        <w:tc>
          <w:tcPr>
            <w:tcW w:w="353" w:type="dxa"/>
            <w:tcBorders>
              <w:top w:val="single" w:sz="4" w:space="0" w:color="auto"/>
              <w:bottom w:val="single" w:sz="4" w:space="0" w:color="auto"/>
            </w:tcBorders>
            <w:vAlign w:val="center"/>
          </w:tcPr>
          <w:p w14:paraId="588C9999" w14:textId="77777777" w:rsidR="00F6558E" w:rsidRPr="00A81822" w:rsidRDefault="00F6558E" w:rsidP="00F6558E">
            <w:pPr>
              <w:pStyle w:val="TAL"/>
              <w:rPr>
                <w:lang w:val="en-AU"/>
              </w:rPr>
            </w:pPr>
            <w:r w:rsidRPr="00A81822">
              <w:t>–</w:t>
            </w:r>
          </w:p>
        </w:tc>
        <w:tc>
          <w:tcPr>
            <w:tcW w:w="1339" w:type="dxa"/>
            <w:tcBorders>
              <w:top w:val="single" w:sz="4" w:space="0" w:color="auto"/>
              <w:bottom w:val="single" w:sz="4" w:space="0" w:color="auto"/>
              <w:right w:val="single" w:sz="4" w:space="0" w:color="auto"/>
            </w:tcBorders>
            <w:vAlign w:val="center"/>
          </w:tcPr>
          <w:p w14:paraId="24ED55AE" w14:textId="77777777" w:rsidR="00F6558E" w:rsidRPr="00A81822" w:rsidRDefault="00F6558E" w:rsidP="00F6558E">
            <w:pPr>
              <w:pStyle w:val="TAL"/>
              <w:rPr>
                <w:lang w:val="en-AU"/>
              </w:rPr>
            </w:pPr>
            <w:r>
              <w:rPr>
                <w:rFonts w:hint="eastAsia"/>
                <w:lang w:val="en-AU" w:eastAsia="zh-CN"/>
              </w:rPr>
              <w:t>875</w:t>
            </w:r>
            <w:r w:rsidRPr="00A81822">
              <w:rPr>
                <w:lang w:val="en-AU"/>
              </w:rPr>
              <w:t xml:space="preserve"> MHz</w:t>
            </w:r>
          </w:p>
        </w:tc>
        <w:tc>
          <w:tcPr>
            <w:tcW w:w="1010" w:type="dxa"/>
            <w:tcBorders>
              <w:top w:val="single" w:sz="4" w:space="0" w:color="auto"/>
              <w:left w:val="single" w:sz="4" w:space="0" w:color="auto"/>
              <w:bottom w:val="single" w:sz="4" w:space="0" w:color="auto"/>
              <w:right w:val="single" w:sz="4" w:space="0" w:color="auto"/>
            </w:tcBorders>
          </w:tcPr>
          <w:p w14:paraId="3FFCB88C" w14:textId="77777777" w:rsidR="00F6558E" w:rsidRPr="00A81822" w:rsidRDefault="00F6558E" w:rsidP="00F6558E">
            <w:pPr>
              <w:pStyle w:val="TAC"/>
              <w:rPr>
                <w:rFonts w:cs="Arial"/>
                <w:lang w:val="en-AU"/>
              </w:rPr>
            </w:pPr>
            <w:r w:rsidRPr="00A81822">
              <w:rPr>
                <w:rFonts w:cs="Arial"/>
                <w:lang w:val="en-AU"/>
              </w:rPr>
              <w:t>FDD</w:t>
            </w:r>
          </w:p>
        </w:tc>
      </w:tr>
      <w:tr w:rsidR="00F6558E" w:rsidRPr="00A81822" w14:paraId="49A9FCD0" w14:textId="77777777" w:rsidTr="00F6558E">
        <w:trPr>
          <w:jc w:val="center"/>
        </w:trPr>
        <w:tc>
          <w:tcPr>
            <w:tcW w:w="1190" w:type="dxa"/>
            <w:tcBorders>
              <w:top w:val="single" w:sz="4" w:space="0" w:color="auto"/>
              <w:left w:val="single" w:sz="4" w:space="0" w:color="auto"/>
              <w:bottom w:val="single" w:sz="4" w:space="0" w:color="auto"/>
              <w:right w:val="single" w:sz="4" w:space="0" w:color="auto"/>
            </w:tcBorders>
          </w:tcPr>
          <w:p w14:paraId="13343777" w14:textId="77777777" w:rsidR="00F6558E" w:rsidRPr="00A81822" w:rsidRDefault="00F6558E" w:rsidP="00F6558E">
            <w:pPr>
              <w:pStyle w:val="TAC"/>
              <w:rPr>
                <w:rFonts w:cs="Arial"/>
                <w:lang w:eastAsia="zh-CN"/>
              </w:rPr>
            </w:pPr>
            <w:r>
              <w:rPr>
                <w:rFonts w:cs="Arial" w:hint="eastAsia"/>
                <w:lang w:eastAsia="zh-CN"/>
              </w:rPr>
              <w:t>41</w:t>
            </w:r>
          </w:p>
        </w:tc>
        <w:tc>
          <w:tcPr>
            <w:tcW w:w="1368" w:type="dxa"/>
            <w:tcBorders>
              <w:top w:val="single" w:sz="4" w:space="0" w:color="auto"/>
              <w:left w:val="single" w:sz="4" w:space="0" w:color="auto"/>
              <w:bottom w:val="single" w:sz="4" w:space="0" w:color="auto"/>
            </w:tcBorders>
          </w:tcPr>
          <w:p w14:paraId="55407FA9" w14:textId="77777777" w:rsidR="00F6558E" w:rsidRPr="00A81822" w:rsidRDefault="00F6558E" w:rsidP="00F6558E">
            <w:pPr>
              <w:pStyle w:val="TAR"/>
              <w:rPr>
                <w:rFonts w:cs="Arial"/>
                <w:lang w:eastAsia="zh-CN"/>
              </w:rPr>
            </w:pPr>
            <w:r>
              <w:rPr>
                <w:rFonts w:cs="Arial" w:hint="eastAsia"/>
                <w:lang w:eastAsia="zh-CN"/>
              </w:rPr>
              <w:t>2496</w:t>
            </w:r>
            <w:r w:rsidRPr="00A81822">
              <w:rPr>
                <w:rFonts w:cs="Arial"/>
                <w:lang w:eastAsia="zh-CN"/>
              </w:rPr>
              <w:t xml:space="preserve"> MHz</w:t>
            </w:r>
          </w:p>
        </w:tc>
        <w:tc>
          <w:tcPr>
            <w:tcW w:w="576" w:type="dxa"/>
            <w:tcBorders>
              <w:top w:val="single" w:sz="4" w:space="0" w:color="auto"/>
              <w:bottom w:val="single" w:sz="4" w:space="0" w:color="auto"/>
            </w:tcBorders>
          </w:tcPr>
          <w:p w14:paraId="266E4F69" w14:textId="77777777" w:rsidR="00F6558E" w:rsidRPr="00A81822" w:rsidRDefault="00F6558E" w:rsidP="00F6558E">
            <w:pPr>
              <w:pStyle w:val="TAC"/>
              <w:rPr>
                <w:rFonts w:cs="Arial"/>
              </w:rPr>
            </w:pPr>
            <w:r w:rsidRPr="00A81822">
              <w:rPr>
                <w:rFonts w:cs="Arial"/>
              </w:rPr>
              <w:t>–</w:t>
            </w:r>
          </w:p>
        </w:tc>
        <w:tc>
          <w:tcPr>
            <w:tcW w:w="1310" w:type="dxa"/>
            <w:tcBorders>
              <w:top w:val="single" w:sz="4" w:space="0" w:color="auto"/>
              <w:bottom w:val="single" w:sz="4" w:space="0" w:color="auto"/>
              <w:right w:val="single" w:sz="4" w:space="0" w:color="auto"/>
            </w:tcBorders>
          </w:tcPr>
          <w:p w14:paraId="70E940E3" w14:textId="77777777" w:rsidR="00F6558E" w:rsidRPr="00A81822" w:rsidRDefault="00F6558E" w:rsidP="00F6558E">
            <w:pPr>
              <w:pStyle w:val="TAL"/>
              <w:rPr>
                <w:rFonts w:cs="Arial"/>
                <w:lang w:eastAsia="zh-CN"/>
              </w:rPr>
            </w:pPr>
            <w:r>
              <w:rPr>
                <w:rFonts w:cs="Arial" w:hint="eastAsia"/>
                <w:lang w:val="en-AU" w:eastAsia="zh-CN"/>
              </w:rPr>
              <w:t>2690</w:t>
            </w:r>
            <w:r w:rsidRPr="00A81822">
              <w:rPr>
                <w:rFonts w:cs="Arial"/>
                <w:lang w:eastAsia="zh-CN"/>
              </w:rPr>
              <w:t xml:space="preserve"> MHz</w:t>
            </w:r>
          </w:p>
        </w:tc>
        <w:tc>
          <w:tcPr>
            <w:tcW w:w="1385" w:type="dxa"/>
            <w:tcBorders>
              <w:top w:val="single" w:sz="4" w:space="0" w:color="auto"/>
              <w:bottom w:val="single" w:sz="4" w:space="0" w:color="auto"/>
            </w:tcBorders>
          </w:tcPr>
          <w:p w14:paraId="3F6B4B30" w14:textId="77777777" w:rsidR="00F6558E" w:rsidRPr="00A81822" w:rsidRDefault="00F6558E" w:rsidP="00F6558E">
            <w:pPr>
              <w:pStyle w:val="TAR"/>
              <w:rPr>
                <w:rFonts w:cs="Arial"/>
                <w:lang w:eastAsia="zh-CN"/>
              </w:rPr>
            </w:pPr>
            <w:r>
              <w:rPr>
                <w:rFonts w:cs="Arial" w:hint="eastAsia"/>
                <w:lang w:val="en-AU" w:eastAsia="zh-CN"/>
              </w:rPr>
              <w:t>2496</w:t>
            </w:r>
            <w:r w:rsidRPr="00A81822">
              <w:rPr>
                <w:rFonts w:cs="Arial"/>
                <w:lang w:eastAsia="zh-CN"/>
              </w:rPr>
              <w:t xml:space="preserve"> MHz</w:t>
            </w:r>
          </w:p>
        </w:tc>
        <w:tc>
          <w:tcPr>
            <w:tcW w:w="353" w:type="dxa"/>
            <w:tcBorders>
              <w:top w:val="single" w:sz="4" w:space="0" w:color="auto"/>
              <w:bottom w:val="single" w:sz="4" w:space="0" w:color="auto"/>
            </w:tcBorders>
          </w:tcPr>
          <w:p w14:paraId="12303AB2" w14:textId="77777777" w:rsidR="00F6558E" w:rsidRPr="00A81822" w:rsidRDefault="00F6558E" w:rsidP="00F6558E">
            <w:pPr>
              <w:pStyle w:val="TAC"/>
              <w:rPr>
                <w:rFonts w:cs="Arial"/>
              </w:rPr>
            </w:pPr>
            <w:r w:rsidRPr="00A81822">
              <w:rPr>
                <w:rFonts w:cs="Arial"/>
              </w:rPr>
              <w:t>–</w:t>
            </w:r>
          </w:p>
        </w:tc>
        <w:tc>
          <w:tcPr>
            <w:tcW w:w="1339" w:type="dxa"/>
            <w:tcBorders>
              <w:top w:val="single" w:sz="4" w:space="0" w:color="auto"/>
              <w:bottom w:val="single" w:sz="4" w:space="0" w:color="auto"/>
              <w:right w:val="single" w:sz="4" w:space="0" w:color="auto"/>
            </w:tcBorders>
          </w:tcPr>
          <w:p w14:paraId="5F48725D" w14:textId="77777777" w:rsidR="00F6558E" w:rsidRPr="00A81822" w:rsidRDefault="00F6558E" w:rsidP="00F6558E">
            <w:pPr>
              <w:pStyle w:val="TAL"/>
              <w:rPr>
                <w:rFonts w:cs="Arial"/>
                <w:lang w:eastAsia="zh-CN"/>
              </w:rPr>
            </w:pPr>
            <w:r>
              <w:rPr>
                <w:rFonts w:cs="Arial" w:hint="eastAsia"/>
                <w:lang w:val="en-AU" w:eastAsia="zh-CN"/>
              </w:rPr>
              <w:t>2690</w:t>
            </w:r>
            <w:r w:rsidRPr="00A81822">
              <w:rPr>
                <w:rFonts w:cs="Arial"/>
                <w:lang w:eastAsia="zh-CN"/>
              </w:rPr>
              <w:t xml:space="preserve"> MHz</w:t>
            </w:r>
          </w:p>
        </w:tc>
        <w:tc>
          <w:tcPr>
            <w:tcW w:w="1010" w:type="dxa"/>
            <w:tcBorders>
              <w:top w:val="single" w:sz="4" w:space="0" w:color="auto"/>
              <w:left w:val="single" w:sz="4" w:space="0" w:color="auto"/>
              <w:bottom w:val="single" w:sz="4" w:space="0" w:color="auto"/>
              <w:right w:val="single" w:sz="4" w:space="0" w:color="auto"/>
            </w:tcBorders>
          </w:tcPr>
          <w:p w14:paraId="7958405C" w14:textId="77777777" w:rsidR="00F6558E" w:rsidRPr="00A81822" w:rsidRDefault="00F6558E" w:rsidP="00F6558E">
            <w:pPr>
              <w:pStyle w:val="TAC"/>
              <w:rPr>
                <w:rFonts w:cs="Arial"/>
              </w:rPr>
            </w:pPr>
            <w:r>
              <w:rPr>
                <w:rFonts w:cs="Arial" w:hint="eastAsia"/>
                <w:lang w:eastAsia="zh-CN"/>
              </w:rPr>
              <w:t>T</w:t>
            </w:r>
            <w:r w:rsidRPr="00A81822">
              <w:rPr>
                <w:rFonts w:cs="Arial"/>
                <w:lang w:eastAsia="ja-JP"/>
              </w:rPr>
              <w:t>DD</w:t>
            </w:r>
          </w:p>
        </w:tc>
      </w:tr>
    </w:tbl>
    <w:p w14:paraId="195486EA" w14:textId="77777777" w:rsidR="00F6558E" w:rsidRPr="00DB7B8F" w:rsidRDefault="00F6558E" w:rsidP="00F6558E">
      <w:pPr>
        <w:pStyle w:val="TH"/>
        <w:jc w:val="left"/>
        <w:rPr>
          <w:highlight w:val="yellow"/>
          <w:lang w:val="en-US" w:eastAsia="zh-CN"/>
        </w:rPr>
      </w:pPr>
    </w:p>
    <w:p w14:paraId="5AC88032" w14:textId="77777777" w:rsidR="00F6558E" w:rsidRPr="00BF7196" w:rsidRDefault="00F6558E" w:rsidP="00F6558E">
      <w:pPr>
        <w:pStyle w:val="TH"/>
        <w:rPr>
          <w:lang w:val="en-US" w:eastAsia="zh-CN"/>
        </w:rPr>
      </w:pPr>
      <w:r w:rsidRPr="00BF7196">
        <w:rPr>
          <w:lang w:val="en-US" w:eastAsia="zh-CN"/>
        </w:rPr>
        <w:t xml:space="preserve">Table </w:t>
      </w:r>
      <w:r>
        <w:rPr>
          <w:lang w:val="en-US" w:eastAsia="zh-CN"/>
        </w:rPr>
        <w:t>5.22</w:t>
      </w:r>
      <w:r w:rsidRPr="00BF7196">
        <w:rPr>
          <w:lang w:val="en-US" w:eastAsia="zh-CN"/>
        </w:rPr>
        <w:t>.1-2: Supported E-UTRA bandwidths per CA configuration for inter-band CA</w:t>
      </w:r>
    </w:p>
    <w:tbl>
      <w:tblPr>
        <w:tblW w:w="96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396"/>
        <w:gridCol w:w="1467"/>
        <w:gridCol w:w="767"/>
        <w:gridCol w:w="586"/>
        <w:gridCol w:w="586"/>
        <w:gridCol w:w="586"/>
        <w:gridCol w:w="586"/>
        <w:gridCol w:w="586"/>
        <w:gridCol w:w="586"/>
        <w:gridCol w:w="1187"/>
        <w:gridCol w:w="1287"/>
      </w:tblGrid>
      <w:tr w:rsidR="00F6558E" w:rsidRPr="00965791" w14:paraId="4495AE39" w14:textId="77777777" w:rsidTr="00F6558E">
        <w:trPr>
          <w:trHeight w:val="109"/>
        </w:trPr>
        <w:tc>
          <w:tcPr>
            <w:tcW w:w="9620" w:type="dxa"/>
            <w:gridSpan w:val="11"/>
            <w:shd w:val="clear" w:color="auto" w:fill="auto"/>
            <w:vAlign w:val="center"/>
            <w:hideMark/>
          </w:tcPr>
          <w:p w14:paraId="58EAD90D" w14:textId="77777777" w:rsidR="00F6558E" w:rsidRPr="00965791" w:rsidRDefault="00F6558E" w:rsidP="00F6558E">
            <w:pPr>
              <w:pStyle w:val="TAH"/>
              <w:rPr>
                <w:sz w:val="20"/>
              </w:rPr>
            </w:pPr>
            <w:r w:rsidRPr="00965791">
              <w:t>E-UTRA CA configuration / Bandwidth combination set</w:t>
            </w:r>
          </w:p>
        </w:tc>
      </w:tr>
      <w:tr w:rsidR="00F6558E" w:rsidRPr="00965791" w14:paraId="095C2B4C" w14:textId="77777777" w:rsidTr="00F6558E">
        <w:trPr>
          <w:trHeight w:val="441"/>
        </w:trPr>
        <w:tc>
          <w:tcPr>
            <w:tcW w:w="1396" w:type="dxa"/>
            <w:shd w:val="clear" w:color="auto" w:fill="auto"/>
            <w:vAlign w:val="center"/>
            <w:hideMark/>
          </w:tcPr>
          <w:p w14:paraId="3D49AD21" w14:textId="77777777" w:rsidR="00F6558E" w:rsidRPr="00965791" w:rsidRDefault="00F6558E" w:rsidP="00F6558E">
            <w:pPr>
              <w:pStyle w:val="TAH"/>
            </w:pPr>
            <w:r w:rsidRPr="00965791">
              <w:t>E-UTRA CA Configuration</w:t>
            </w:r>
          </w:p>
        </w:tc>
        <w:tc>
          <w:tcPr>
            <w:tcW w:w="1467" w:type="dxa"/>
            <w:shd w:val="clear" w:color="auto" w:fill="auto"/>
            <w:vAlign w:val="center"/>
            <w:hideMark/>
          </w:tcPr>
          <w:p w14:paraId="4E839E75" w14:textId="77777777" w:rsidR="00F6558E" w:rsidRPr="00965791" w:rsidRDefault="00F6558E" w:rsidP="00F6558E">
            <w:pPr>
              <w:pStyle w:val="TAH"/>
            </w:pPr>
            <w:r w:rsidRPr="00965791">
              <w:rPr>
                <w:lang w:eastAsia="ja-JP"/>
              </w:rPr>
              <w:t xml:space="preserve">Uplink CA configurations </w:t>
            </w:r>
          </w:p>
        </w:tc>
        <w:tc>
          <w:tcPr>
            <w:tcW w:w="767" w:type="dxa"/>
            <w:shd w:val="clear" w:color="auto" w:fill="auto"/>
            <w:vAlign w:val="center"/>
            <w:hideMark/>
          </w:tcPr>
          <w:p w14:paraId="2A62D5AF" w14:textId="77777777" w:rsidR="00F6558E" w:rsidRPr="00965791" w:rsidRDefault="00F6558E" w:rsidP="00F6558E">
            <w:pPr>
              <w:pStyle w:val="TAH"/>
            </w:pPr>
            <w:r w:rsidRPr="00965791">
              <w:t>E-UTRA Bands</w:t>
            </w:r>
          </w:p>
        </w:tc>
        <w:tc>
          <w:tcPr>
            <w:tcW w:w="586" w:type="dxa"/>
            <w:shd w:val="clear" w:color="auto" w:fill="auto"/>
            <w:vAlign w:val="center"/>
            <w:hideMark/>
          </w:tcPr>
          <w:p w14:paraId="2CAC529F" w14:textId="77777777" w:rsidR="00F6558E" w:rsidRPr="00965791" w:rsidRDefault="00F6558E" w:rsidP="00F6558E">
            <w:pPr>
              <w:pStyle w:val="TAH"/>
            </w:pPr>
            <w:r w:rsidRPr="00965791">
              <w:t>1.4</w:t>
            </w:r>
            <w:r w:rsidRPr="00965791">
              <w:br/>
              <w:t>MHz</w:t>
            </w:r>
          </w:p>
        </w:tc>
        <w:tc>
          <w:tcPr>
            <w:tcW w:w="586" w:type="dxa"/>
            <w:shd w:val="clear" w:color="auto" w:fill="auto"/>
            <w:vAlign w:val="center"/>
            <w:hideMark/>
          </w:tcPr>
          <w:p w14:paraId="69EA7281" w14:textId="77777777" w:rsidR="00F6558E" w:rsidRPr="00965791" w:rsidRDefault="00F6558E" w:rsidP="00F6558E">
            <w:pPr>
              <w:pStyle w:val="TAH"/>
            </w:pPr>
            <w:r w:rsidRPr="00965791">
              <w:t>3</w:t>
            </w:r>
            <w:r w:rsidRPr="00965791">
              <w:br/>
              <w:t>MHz</w:t>
            </w:r>
          </w:p>
        </w:tc>
        <w:tc>
          <w:tcPr>
            <w:tcW w:w="586" w:type="dxa"/>
            <w:shd w:val="clear" w:color="auto" w:fill="auto"/>
            <w:vAlign w:val="center"/>
            <w:hideMark/>
          </w:tcPr>
          <w:p w14:paraId="6237A969" w14:textId="77777777" w:rsidR="00F6558E" w:rsidRPr="00965791" w:rsidRDefault="00F6558E" w:rsidP="00F6558E">
            <w:pPr>
              <w:pStyle w:val="TAH"/>
            </w:pPr>
            <w:r w:rsidRPr="00965791">
              <w:t>5</w:t>
            </w:r>
            <w:r w:rsidRPr="00965791">
              <w:br/>
              <w:t>MHz</w:t>
            </w:r>
          </w:p>
        </w:tc>
        <w:tc>
          <w:tcPr>
            <w:tcW w:w="586" w:type="dxa"/>
            <w:shd w:val="clear" w:color="auto" w:fill="auto"/>
            <w:vAlign w:val="center"/>
            <w:hideMark/>
          </w:tcPr>
          <w:p w14:paraId="0C6B063A" w14:textId="77777777" w:rsidR="00F6558E" w:rsidRPr="00965791" w:rsidRDefault="00F6558E" w:rsidP="00F6558E">
            <w:pPr>
              <w:pStyle w:val="TAH"/>
            </w:pPr>
            <w:r w:rsidRPr="00965791">
              <w:t>10</w:t>
            </w:r>
            <w:r w:rsidRPr="00965791">
              <w:br/>
              <w:t>MHz</w:t>
            </w:r>
          </w:p>
        </w:tc>
        <w:tc>
          <w:tcPr>
            <w:tcW w:w="586" w:type="dxa"/>
            <w:shd w:val="clear" w:color="auto" w:fill="auto"/>
            <w:vAlign w:val="center"/>
            <w:hideMark/>
          </w:tcPr>
          <w:p w14:paraId="00DA93D3" w14:textId="77777777" w:rsidR="00F6558E" w:rsidRPr="00965791" w:rsidRDefault="00F6558E" w:rsidP="00F6558E">
            <w:pPr>
              <w:pStyle w:val="TAH"/>
            </w:pPr>
            <w:r w:rsidRPr="00965791">
              <w:t>15</w:t>
            </w:r>
            <w:r w:rsidRPr="00965791">
              <w:br/>
              <w:t>MHz</w:t>
            </w:r>
          </w:p>
        </w:tc>
        <w:tc>
          <w:tcPr>
            <w:tcW w:w="586" w:type="dxa"/>
            <w:shd w:val="clear" w:color="auto" w:fill="auto"/>
            <w:vAlign w:val="center"/>
            <w:hideMark/>
          </w:tcPr>
          <w:p w14:paraId="5C65B455" w14:textId="77777777" w:rsidR="00F6558E" w:rsidRPr="00965791" w:rsidRDefault="00F6558E" w:rsidP="00F6558E">
            <w:pPr>
              <w:pStyle w:val="TAH"/>
            </w:pPr>
            <w:r w:rsidRPr="00965791">
              <w:t>20</w:t>
            </w:r>
            <w:r w:rsidRPr="00965791">
              <w:br/>
              <w:t>MHz</w:t>
            </w:r>
          </w:p>
        </w:tc>
        <w:tc>
          <w:tcPr>
            <w:tcW w:w="1187" w:type="dxa"/>
            <w:shd w:val="clear" w:color="auto" w:fill="auto"/>
            <w:vAlign w:val="center"/>
            <w:hideMark/>
          </w:tcPr>
          <w:p w14:paraId="44C400F0" w14:textId="77777777" w:rsidR="00F6558E" w:rsidRPr="00965791" w:rsidRDefault="00F6558E" w:rsidP="00F6558E">
            <w:pPr>
              <w:pStyle w:val="TAH"/>
            </w:pPr>
            <w:r w:rsidRPr="00965791">
              <w:t>Maximum aggregated bandwidth</w:t>
            </w:r>
          </w:p>
          <w:p w14:paraId="2E64D73F" w14:textId="77777777" w:rsidR="00F6558E" w:rsidRPr="00965791" w:rsidRDefault="00F6558E" w:rsidP="00F6558E">
            <w:pPr>
              <w:pStyle w:val="TAH"/>
            </w:pPr>
            <w:r w:rsidRPr="00965791">
              <w:t>[MHz]</w:t>
            </w:r>
          </w:p>
        </w:tc>
        <w:tc>
          <w:tcPr>
            <w:tcW w:w="1287" w:type="dxa"/>
            <w:shd w:val="clear" w:color="auto" w:fill="auto"/>
            <w:vAlign w:val="center"/>
            <w:hideMark/>
          </w:tcPr>
          <w:p w14:paraId="6DA2607A" w14:textId="77777777" w:rsidR="00F6558E" w:rsidRPr="00965791" w:rsidRDefault="00F6558E" w:rsidP="00F6558E">
            <w:pPr>
              <w:pStyle w:val="TAH"/>
            </w:pPr>
            <w:r w:rsidRPr="00965791">
              <w:t>Bandwidth combination set</w:t>
            </w:r>
          </w:p>
        </w:tc>
      </w:tr>
      <w:tr w:rsidR="00F6558E" w:rsidRPr="00965791" w14:paraId="03405C6B" w14:textId="77777777" w:rsidTr="00F6558E">
        <w:trPr>
          <w:trHeight w:val="103"/>
        </w:trPr>
        <w:tc>
          <w:tcPr>
            <w:tcW w:w="1396" w:type="dxa"/>
            <w:vMerge w:val="restart"/>
            <w:shd w:val="clear" w:color="auto" w:fill="auto"/>
            <w:vAlign w:val="center"/>
          </w:tcPr>
          <w:p w14:paraId="2FF5C991" w14:textId="77777777" w:rsidR="00F6558E" w:rsidRDefault="00F6558E" w:rsidP="00F6558E">
            <w:pPr>
              <w:pStyle w:val="TAH"/>
              <w:rPr>
                <w:rFonts w:cs="Arial"/>
                <w:b w:val="0"/>
                <w:szCs w:val="18"/>
                <w:lang w:eastAsia="zh-CN"/>
              </w:rPr>
            </w:pPr>
            <w:r>
              <w:rPr>
                <w:rFonts w:cs="Arial" w:hint="eastAsia"/>
                <w:b w:val="0"/>
                <w:szCs w:val="18"/>
                <w:lang w:eastAsia="zh-CN"/>
              </w:rPr>
              <w:t>CA_18A-41A</w:t>
            </w:r>
          </w:p>
        </w:tc>
        <w:tc>
          <w:tcPr>
            <w:tcW w:w="1467" w:type="dxa"/>
            <w:vMerge w:val="restart"/>
            <w:shd w:val="clear" w:color="auto" w:fill="auto"/>
            <w:vAlign w:val="center"/>
          </w:tcPr>
          <w:p w14:paraId="03429A0B" w14:textId="77777777" w:rsidR="00F6558E" w:rsidRDefault="00F6558E" w:rsidP="00F6558E">
            <w:pPr>
              <w:pStyle w:val="TAH"/>
              <w:rPr>
                <w:rFonts w:cs="Arial"/>
                <w:b w:val="0"/>
                <w:szCs w:val="18"/>
                <w:lang w:val="en-US" w:eastAsia="zh-CN"/>
              </w:rPr>
            </w:pPr>
            <w:r>
              <w:rPr>
                <w:rFonts w:cs="Arial" w:hint="eastAsia"/>
                <w:b w:val="0"/>
                <w:szCs w:val="18"/>
                <w:lang w:val="en-US" w:eastAsia="zh-CN"/>
              </w:rPr>
              <w:t>-</w:t>
            </w:r>
          </w:p>
        </w:tc>
        <w:tc>
          <w:tcPr>
            <w:tcW w:w="767" w:type="dxa"/>
            <w:shd w:val="clear" w:color="auto" w:fill="auto"/>
            <w:vAlign w:val="center"/>
          </w:tcPr>
          <w:p w14:paraId="2D1C4DB9" w14:textId="77777777" w:rsidR="00F6558E" w:rsidRDefault="00F6558E" w:rsidP="00F6558E">
            <w:pPr>
              <w:pStyle w:val="TAH"/>
              <w:rPr>
                <w:rFonts w:cs="Arial"/>
                <w:b w:val="0"/>
                <w:szCs w:val="18"/>
                <w:lang w:val="en-US" w:eastAsia="zh-CN"/>
              </w:rPr>
            </w:pPr>
            <w:r>
              <w:rPr>
                <w:rFonts w:cs="Arial" w:hint="eastAsia"/>
                <w:b w:val="0"/>
                <w:szCs w:val="18"/>
                <w:lang w:val="en-US" w:eastAsia="zh-CN"/>
              </w:rPr>
              <w:t>18</w:t>
            </w:r>
          </w:p>
        </w:tc>
        <w:tc>
          <w:tcPr>
            <w:tcW w:w="586" w:type="dxa"/>
            <w:shd w:val="clear" w:color="auto" w:fill="auto"/>
            <w:vAlign w:val="center"/>
          </w:tcPr>
          <w:p w14:paraId="31DE6EC1" w14:textId="77777777" w:rsidR="00F6558E" w:rsidRPr="00965791" w:rsidRDefault="00F6558E" w:rsidP="00F6558E">
            <w:pPr>
              <w:pStyle w:val="TAH"/>
              <w:rPr>
                <w:rFonts w:cs="Arial"/>
                <w:szCs w:val="18"/>
              </w:rPr>
            </w:pPr>
          </w:p>
        </w:tc>
        <w:tc>
          <w:tcPr>
            <w:tcW w:w="586" w:type="dxa"/>
            <w:shd w:val="clear" w:color="auto" w:fill="auto"/>
            <w:vAlign w:val="center"/>
          </w:tcPr>
          <w:p w14:paraId="3D4BA39A" w14:textId="77777777" w:rsidR="00F6558E" w:rsidRPr="00965791" w:rsidRDefault="00F6558E" w:rsidP="00F6558E">
            <w:pPr>
              <w:pStyle w:val="TAH"/>
              <w:rPr>
                <w:rFonts w:cs="Arial"/>
                <w:b w:val="0"/>
                <w:szCs w:val="18"/>
              </w:rPr>
            </w:pPr>
          </w:p>
        </w:tc>
        <w:tc>
          <w:tcPr>
            <w:tcW w:w="586" w:type="dxa"/>
            <w:shd w:val="clear" w:color="auto" w:fill="auto"/>
            <w:vAlign w:val="center"/>
          </w:tcPr>
          <w:p w14:paraId="19D01B59" w14:textId="77777777" w:rsidR="00F6558E" w:rsidRPr="00965791" w:rsidRDefault="00F6558E" w:rsidP="00F6558E">
            <w:pPr>
              <w:pStyle w:val="TAH"/>
              <w:rPr>
                <w:rFonts w:cs="Arial"/>
                <w:b w:val="0"/>
                <w:szCs w:val="18"/>
              </w:rPr>
            </w:pPr>
            <w:r w:rsidRPr="00932413">
              <w:rPr>
                <w:rFonts w:cs="Arial"/>
                <w:b w:val="0"/>
                <w:szCs w:val="18"/>
              </w:rPr>
              <w:t>Yes</w:t>
            </w:r>
          </w:p>
        </w:tc>
        <w:tc>
          <w:tcPr>
            <w:tcW w:w="586" w:type="dxa"/>
            <w:shd w:val="clear" w:color="auto" w:fill="auto"/>
            <w:vAlign w:val="center"/>
          </w:tcPr>
          <w:p w14:paraId="5FB5D4FC" w14:textId="77777777" w:rsidR="00F6558E" w:rsidRPr="00965791" w:rsidRDefault="00F6558E" w:rsidP="00F6558E">
            <w:pPr>
              <w:pStyle w:val="TAH"/>
              <w:rPr>
                <w:rFonts w:cs="Arial"/>
                <w:b w:val="0"/>
                <w:szCs w:val="18"/>
              </w:rPr>
            </w:pPr>
            <w:r w:rsidRPr="00932413">
              <w:rPr>
                <w:rFonts w:cs="Arial"/>
                <w:b w:val="0"/>
                <w:szCs w:val="18"/>
              </w:rPr>
              <w:t>Yes</w:t>
            </w:r>
          </w:p>
        </w:tc>
        <w:tc>
          <w:tcPr>
            <w:tcW w:w="586" w:type="dxa"/>
            <w:shd w:val="clear" w:color="auto" w:fill="auto"/>
            <w:vAlign w:val="center"/>
          </w:tcPr>
          <w:p w14:paraId="5DB8B577" w14:textId="77777777" w:rsidR="00F6558E" w:rsidRPr="00965791" w:rsidRDefault="00F6558E" w:rsidP="00F6558E">
            <w:pPr>
              <w:pStyle w:val="TAH"/>
              <w:rPr>
                <w:rFonts w:cs="Arial"/>
                <w:b w:val="0"/>
                <w:szCs w:val="18"/>
              </w:rPr>
            </w:pPr>
            <w:r w:rsidRPr="00932413">
              <w:rPr>
                <w:rFonts w:cs="Arial"/>
                <w:b w:val="0"/>
                <w:szCs w:val="18"/>
              </w:rPr>
              <w:t>Yes</w:t>
            </w:r>
          </w:p>
        </w:tc>
        <w:tc>
          <w:tcPr>
            <w:tcW w:w="586" w:type="dxa"/>
            <w:shd w:val="clear" w:color="auto" w:fill="auto"/>
            <w:vAlign w:val="center"/>
          </w:tcPr>
          <w:p w14:paraId="121681FB" w14:textId="77777777" w:rsidR="00F6558E" w:rsidRPr="00965791" w:rsidRDefault="00F6558E" w:rsidP="00F6558E">
            <w:pPr>
              <w:pStyle w:val="TAH"/>
              <w:rPr>
                <w:rFonts w:cs="Arial"/>
                <w:b w:val="0"/>
                <w:szCs w:val="18"/>
              </w:rPr>
            </w:pPr>
          </w:p>
        </w:tc>
        <w:tc>
          <w:tcPr>
            <w:tcW w:w="1187" w:type="dxa"/>
            <w:vMerge w:val="restart"/>
            <w:shd w:val="clear" w:color="auto" w:fill="auto"/>
            <w:vAlign w:val="center"/>
          </w:tcPr>
          <w:p w14:paraId="0485354E" w14:textId="77777777" w:rsidR="00F6558E" w:rsidRDefault="00F6558E" w:rsidP="00F6558E">
            <w:pPr>
              <w:pStyle w:val="TAH"/>
              <w:rPr>
                <w:b w:val="0"/>
                <w:lang w:val="en-US" w:eastAsia="zh-CN"/>
              </w:rPr>
            </w:pPr>
            <w:r>
              <w:rPr>
                <w:rFonts w:hint="eastAsia"/>
                <w:b w:val="0"/>
                <w:lang w:val="en-US" w:eastAsia="zh-CN"/>
              </w:rPr>
              <w:t>35</w:t>
            </w:r>
          </w:p>
        </w:tc>
        <w:tc>
          <w:tcPr>
            <w:tcW w:w="1287" w:type="dxa"/>
            <w:vMerge w:val="restart"/>
            <w:shd w:val="clear" w:color="auto" w:fill="auto"/>
            <w:vAlign w:val="center"/>
          </w:tcPr>
          <w:p w14:paraId="055AB0E1" w14:textId="77777777" w:rsidR="00F6558E" w:rsidRDefault="00F6558E" w:rsidP="00F6558E">
            <w:pPr>
              <w:pStyle w:val="TAH"/>
              <w:rPr>
                <w:b w:val="0"/>
                <w:lang w:val="en-US" w:eastAsia="zh-CN"/>
              </w:rPr>
            </w:pPr>
            <w:r>
              <w:rPr>
                <w:rFonts w:hint="eastAsia"/>
                <w:b w:val="0"/>
                <w:lang w:val="en-US" w:eastAsia="zh-CN"/>
              </w:rPr>
              <w:t>0</w:t>
            </w:r>
          </w:p>
        </w:tc>
      </w:tr>
      <w:tr w:rsidR="00F6558E" w:rsidRPr="00965791" w14:paraId="336AB027" w14:textId="77777777" w:rsidTr="00F6558E">
        <w:trPr>
          <w:trHeight w:val="103"/>
        </w:trPr>
        <w:tc>
          <w:tcPr>
            <w:tcW w:w="1396" w:type="dxa"/>
            <w:vMerge/>
            <w:shd w:val="clear" w:color="auto" w:fill="auto"/>
            <w:vAlign w:val="center"/>
          </w:tcPr>
          <w:p w14:paraId="57261C95" w14:textId="77777777" w:rsidR="00F6558E" w:rsidRDefault="00F6558E" w:rsidP="00F6558E">
            <w:pPr>
              <w:pStyle w:val="TAH"/>
              <w:rPr>
                <w:rFonts w:cs="Arial"/>
                <w:b w:val="0"/>
                <w:szCs w:val="18"/>
                <w:lang w:eastAsia="zh-CN"/>
              </w:rPr>
            </w:pPr>
          </w:p>
        </w:tc>
        <w:tc>
          <w:tcPr>
            <w:tcW w:w="1467" w:type="dxa"/>
            <w:vMerge/>
            <w:shd w:val="clear" w:color="auto" w:fill="auto"/>
            <w:vAlign w:val="center"/>
          </w:tcPr>
          <w:p w14:paraId="6C23644F" w14:textId="77777777" w:rsidR="00F6558E" w:rsidRDefault="00F6558E" w:rsidP="00F6558E">
            <w:pPr>
              <w:pStyle w:val="TAH"/>
              <w:rPr>
                <w:rFonts w:cs="Arial"/>
                <w:b w:val="0"/>
                <w:szCs w:val="18"/>
                <w:lang w:val="en-US" w:eastAsia="zh-CN"/>
              </w:rPr>
            </w:pPr>
          </w:p>
        </w:tc>
        <w:tc>
          <w:tcPr>
            <w:tcW w:w="767" w:type="dxa"/>
            <w:shd w:val="clear" w:color="auto" w:fill="auto"/>
            <w:vAlign w:val="center"/>
          </w:tcPr>
          <w:p w14:paraId="24CC15EC" w14:textId="77777777" w:rsidR="00F6558E" w:rsidRDefault="00F6558E" w:rsidP="00F6558E">
            <w:pPr>
              <w:pStyle w:val="TAH"/>
              <w:rPr>
                <w:rFonts w:cs="Arial"/>
                <w:b w:val="0"/>
                <w:szCs w:val="18"/>
                <w:lang w:val="en-US" w:eastAsia="zh-CN"/>
              </w:rPr>
            </w:pPr>
            <w:r>
              <w:rPr>
                <w:rFonts w:cs="Arial" w:hint="eastAsia"/>
                <w:b w:val="0"/>
                <w:szCs w:val="18"/>
                <w:lang w:val="en-US" w:eastAsia="zh-CN"/>
              </w:rPr>
              <w:t>41</w:t>
            </w:r>
          </w:p>
        </w:tc>
        <w:tc>
          <w:tcPr>
            <w:tcW w:w="586" w:type="dxa"/>
            <w:shd w:val="clear" w:color="auto" w:fill="auto"/>
            <w:vAlign w:val="center"/>
          </w:tcPr>
          <w:p w14:paraId="4471D5E0" w14:textId="77777777" w:rsidR="00F6558E" w:rsidRPr="00965791" w:rsidRDefault="00F6558E" w:rsidP="00F6558E">
            <w:pPr>
              <w:pStyle w:val="TAH"/>
              <w:rPr>
                <w:rFonts w:cs="Arial"/>
                <w:szCs w:val="18"/>
              </w:rPr>
            </w:pPr>
          </w:p>
        </w:tc>
        <w:tc>
          <w:tcPr>
            <w:tcW w:w="586" w:type="dxa"/>
            <w:shd w:val="clear" w:color="auto" w:fill="auto"/>
            <w:vAlign w:val="center"/>
          </w:tcPr>
          <w:p w14:paraId="5E26D5BA" w14:textId="77777777" w:rsidR="00F6558E" w:rsidRPr="00965791" w:rsidRDefault="00F6558E" w:rsidP="00F6558E">
            <w:pPr>
              <w:pStyle w:val="TAH"/>
              <w:rPr>
                <w:rFonts w:cs="Arial"/>
                <w:b w:val="0"/>
                <w:szCs w:val="18"/>
              </w:rPr>
            </w:pPr>
          </w:p>
        </w:tc>
        <w:tc>
          <w:tcPr>
            <w:tcW w:w="586" w:type="dxa"/>
            <w:shd w:val="clear" w:color="auto" w:fill="auto"/>
            <w:vAlign w:val="center"/>
          </w:tcPr>
          <w:p w14:paraId="12E23B3B" w14:textId="77777777" w:rsidR="00F6558E" w:rsidRPr="00965791" w:rsidRDefault="00F6558E" w:rsidP="00F6558E">
            <w:pPr>
              <w:pStyle w:val="TAH"/>
              <w:rPr>
                <w:rFonts w:cs="Arial"/>
                <w:b w:val="0"/>
                <w:szCs w:val="18"/>
              </w:rPr>
            </w:pPr>
            <w:r w:rsidRPr="00932413">
              <w:rPr>
                <w:rFonts w:cs="Arial"/>
                <w:b w:val="0"/>
                <w:szCs w:val="18"/>
              </w:rPr>
              <w:t>Yes</w:t>
            </w:r>
          </w:p>
        </w:tc>
        <w:tc>
          <w:tcPr>
            <w:tcW w:w="586" w:type="dxa"/>
            <w:shd w:val="clear" w:color="auto" w:fill="auto"/>
            <w:vAlign w:val="center"/>
          </w:tcPr>
          <w:p w14:paraId="0C07072D" w14:textId="77777777" w:rsidR="00F6558E" w:rsidRPr="00965791" w:rsidRDefault="00F6558E" w:rsidP="00F6558E">
            <w:pPr>
              <w:pStyle w:val="TAH"/>
              <w:rPr>
                <w:rFonts w:cs="Arial"/>
                <w:b w:val="0"/>
                <w:szCs w:val="18"/>
              </w:rPr>
            </w:pPr>
            <w:r w:rsidRPr="00932413">
              <w:rPr>
                <w:rFonts w:cs="Arial"/>
                <w:b w:val="0"/>
                <w:szCs w:val="18"/>
              </w:rPr>
              <w:t>Yes</w:t>
            </w:r>
          </w:p>
        </w:tc>
        <w:tc>
          <w:tcPr>
            <w:tcW w:w="586" w:type="dxa"/>
            <w:shd w:val="clear" w:color="auto" w:fill="auto"/>
            <w:vAlign w:val="center"/>
          </w:tcPr>
          <w:p w14:paraId="04AAFA6E" w14:textId="77777777" w:rsidR="00F6558E" w:rsidRPr="00965791" w:rsidRDefault="00F6558E" w:rsidP="00F6558E">
            <w:pPr>
              <w:pStyle w:val="TAH"/>
              <w:rPr>
                <w:rFonts w:cs="Arial"/>
                <w:b w:val="0"/>
                <w:szCs w:val="18"/>
              </w:rPr>
            </w:pPr>
            <w:r w:rsidRPr="00932413">
              <w:rPr>
                <w:rFonts w:cs="Arial"/>
                <w:b w:val="0"/>
                <w:szCs w:val="18"/>
              </w:rPr>
              <w:t>Yes</w:t>
            </w:r>
          </w:p>
        </w:tc>
        <w:tc>
          <w:tcPr>
            <w:tcW w:w="586" w:type="dxa"/>
            <w:shd w:val="clear" w:color="auto" w:fill="auto"/>
            <w:vAlign w:val="center"/>
          </w:tcPr>
          <w:p w14:paraId="2E560077" w14:textId="77777777" w:rsidR="00F6558E" w:rsidRPr="00965791" w:rsidRDefault="00F6558E" w:rsidP="00F6558E">
            <w:pPr>
              <w:pStyle w:val="TAH"/>
              <w:rPr>
                <w:rFonts w:cs="Arial"/>
                <w:b w:val="0"/>
                <w:szCs w:val="18"/>
              </w:rPr>
            </w:pPr>
            <w:r w:rsidRPr="00932413">
              <w:rPr>
                <w:rFonts w:cs="Arial"/>
                <w:b w:val="0"/>
                <w:szCs w:val="18"/>
              </w:rPr>
              <w:t>Yes</w:t>
            </w:r>
          </w:p>
        </w:tc>
        <w:tc>
          <w:tcPr>
            <w:tcW w:w="1187" w:type="dxa"/>
            <w:vMerge/>
            <w:shd w:val="clear" w:color="auto" w:fill="auto"/>
            <w:vAlign w:val="center"/>
          </w:tcPr>
          <w:p w14:paraId="345C990B" w14:textId="77777777" w:rsidR="00F6558E" w:rsidRDefault="00F6558E" w:rsidP="00F6558E">
            <w:pPr>
              <w:pStyle w:val="TAH"/>
              <w:rPr>
                <w:b w:val="0"/>
                <w:lang w:val="en-US" w:eastAsia="zh-CN"/>
              </w:rPr>
            </w:pPr>
          </w:p>
        </w:tc>
        <w:tc>
          <w:tcPr>
            <w:tcW w:w="1287" w:type="dxa"/>
            <w:vMerge/>
            <w:shd w:val="clear" w:color="auto" w:fill="auto"/>
            <w:vAlign w:val="center"/>
          </w:tcPr>
          <w:p w14:paraId="5F67FD3B" w14:textId="77777777" w:rsidR="00F6558E" w:rsidRDefault="00F6558E" w:rsidP="00F6558E">
            <w:pPr>
              <w:pStyle w:val="TAH"/>
              <w:rPr>
                <w:b w:val="0"/>
                <w:lang w:val="en-US" w:eastAsia="zh-CN"/>
              </w:rPr>
            </w:pPr>
          </w:p>
        </w:tc>
      </w:tr>
      <w:tr w:rsidR="00F6558E" w:rsidRPr="00965791" w14:paraId="477F014F" w14:textId="77777777" w:rsidTr="00F6558E">
        <w:trPr>
          <w:trHeight w:val="103"/>
        </w:trPr>
        <w:tc>
          <w:tcPr>
            <w:tcW w:w="1396" w:type="dxa"/>
            <w:vMerge w:val="restart"/>
            <w:shd w:val="clear" w:color="auto" w:fill="auto"/>
            <w:vAlign w:val="center"/>
          </w:tcPr>
          <w:p w14:paraId="1EF49B57" w14:textId="77777777" w:rsidR="00F6558E" w:rsidRPr="00965791" w:rsidRDefault="00F6558E" w:rsidP="00F6558E">
            <w:pPr>
              <w:pStyle w:val="TAH"/>
              <w:rPr>
                <w:rFonts w:cs="Arial"/>
                <w:b w:val="0"/>
                <w:szCs w:val="18"/>
              </w:rPr>
            </w:pPr>
            <w:r>
              <w:rPr>
                <w:rFonts w:cs="Arial" w:hint="eastAsia"/>
                <w:b w:val="0"/>
                <w:szCs w:val="18"/>
                <w:lang w:eastAsia="zh-CN"/>
              </w:rPr>
              <w:t>CA_18A-41C</w:t>
            </w:r>
          </w:p>
        </w:tc>
        <w:tc>
          <w:tcPr>
            <w:tcW w:w="1467" w:type="dxa"/>
            <w:vMerge w:val="restart"/>
            <w:shd w:val="clear" w:color="auto" w:fill="auto"/>
            <w:vAlign w:val="center"/>
          </w:tcPr>
          <w:p w14:paraId="28F823E9" w14:textId="77777777" w:rsidR="00F6558E" w:rsidRPr="00965791" w:rsidRDefault="00F6558E" w:rsidP="00F6558E">
            <w:pPr>
              <w:pStyle w:val="TAH"/>
              <w:rPr>
                <w:rFonts w:cs="Arial"/>
                <w:szCs w:val="18"/>
                <w:lang w:val="en-US" w:eastAsia="ja-JP"/>
              </w:rPr>
            </w:pPr>
            <w:r>
              <w:rPr>
                <w:rFonts w:cs="Arial" w:hint="eastAsia"/>
                <w:b w:val="0"/>
                <w:szCs w:val="18"/>
                <w:lang w:val="en-US" w:eastAsia="zh-CN"/>
              </w:rPr>
              <w:t>CA_41C</w:t>
            </w:r>
          </w:p>
        </w:tc>
        <w:tc>
          <w:tcPr>
            <w:tcW w:w="767" w:type="dxa"/>
            <w:shd w:val="clear" w:color="auto" w:fill="auto"/>
            <w:vAlign w:val="center"/>
          </w:tcPr>
          <w:p w14:paraId="52866A2D" w14:textId="77777777" w:rsidR="00F6558E" w:rsidRPr="00965791" w:rsidRDefault="00F6558E" w:rsidP="00F6558E">
            <w:pPr>
              <w:pStyle w:val="TAH"/>
              <w:rPr>
                <w:rFonts w:cs="Arial"/>
                <w:b w:val="0"/>
                <w:szCs w:val="18"/>
                <w:lang w:val="en-US" w:eastAsia="zh-CN"/>
              </w:rPr>
            </w:pPr>
            <w:r>
              <w:rPr>
                <w:rFonts w:cs="Arial" w:hint="eastAsia"/>
                <w:b w:val="0"/>
                <w:szCs w:val="18"/>
                <w:lang w:val="en-US" w:eastAsia="zh-CN"/>
              </w:rPr>
              <w:t>18</w:t>
            </w:r>
          </w:p>
        </w:tc>
        <w:tc>
          <w:tcPr>
            <w:tcW w:w="586" w:type="dxa"/>
            <w:shd w:val="clear" w:color="auto" w:fill="auto"/>
            <w:vAlign w:val="center"/>
          </w:tcPr>
          <w:p w14:paraId="09A41399" w14:textId="77777777" w:rsidR="00F6558E" w:rsidRPr="00965791" w:rsidRDefault="00F6558E" w:rsidP="00F6558E">
            <w:pPr>
              <w:pStyle w:val="TAH"/>
              <w:rPr>
                <w:rFonts w:cs="Arial"/>
                <w:szCs w:val="18"/>
              </w:rPr>
            </w:pPr>
          </w:p>
        </w:tc>
        <w:tc>
          <w:tcPr>
            <w:tcW w:w="586" w:type="dxa"/>
            <w:shd w:val="clear" w:color="auto" w:fill="auto"/>
            <w:vAlign w:val="center"/>
          </w:tcPr>
          <w:p w14:paraId="7690807D" w14:textId="77777777" w:rsidR="00F6558E" w:rsidRPr="00965791" w:rsidRDefault="00F6558E" w:rsidP="00F6558E">
            <w:pPr>
              <w:pStyle w:val="TAH"/>
              <w:rPr>
                <w:rFonts w:cs="Arial"/>
                <w:b w:val="0"/>
                <w:szCs w:val="18"/>
              </w:rPr>
            </w:pPr>
          </w:p>
        </w:tc>
        <w:tc>
          <w:tcPr>
            <w:tcW w:w="586" w:type="dxa"/>
            <w:shd w:val="clear" w:color="auto" w:fill="auto"/>
            <w:vAlign w:val="center"/>
          </w:tcPr>
          <w:p w14:paraId="209E262F" w14:textId="77777777" w:rsidR="00F6558E" w:rsidRPr="00965791" w:rsidRDefault="00F6558E" w:rsidP="00F6558E">
            <w:pPr>
              <w:pStyle w:val="TAH"/>
              <w:rPr>
                <w:rFonts w:cs="Arial"/>
                <w:b w:val="0"/>
                <w:szCs w:val="18"/>
              </w:rPr>
            </w:pPr>
            <w:r w:rsidRPr="00965791">
              <w:rPr>
                <w:rFonts w:cs="Arial"/>
                <w:b w:val="0"/>
                <w:szCs w:val="18"/>
              </w:rPr>
              <w:t>Yes</w:t>
            </w:r>
          </w:p>
        </w:tc>
        <w:tc>
          <w:tcPr>
            <w:tcW w:w="586" w:type="dxa"/>
            <w:shd w:val="clear" w:color="auto" w:fill="auto"/>
            <w:vAlign w:val="center"/>
          </w:tcPr>
          <w:p w14:paraId="6E2BACC4" w14:textId="77777777" w:rsidR="00F6558E" w:rsidRPr="00965791" w:rsidRDefault="00F6558E" w:rsidP="00F6558E">
            <w:pPr>
              <w:pStyle w:val="TAH"/>
              <w:rPr>
                <w:rFonts w:cs="Arial"/>
                <w:b w:val="0"/>
                <w:szCs w:val="18"/>
              </w:rPr>
            </w:pPr>
            <w:r w:rsidRPr="00965791">
              <w:rPr>
                <w:rFonts w:cs="Arial"/>
                <w:b w:val="0"/>
                <w:szCs w:val="18"/>
              </w:rPr>
              <w:t>Yes</w:t>
            </w:r>
          </w:p>
        </w:tc>
        <w:tc>
          <w:tcPr>
            <w:tcW w:w="586" w:type="dxa"/>
            <w:shd w:val="clear" w:color="auto" w:fill="auto"/>
            <w:vAlign w:val="center"/>
          </w:tcPr>
          <w:p w14:paraId="1C8FD749" w14:textId="77777777" w:rsidR="00F6558E" w:rsidRPr="00965791" w:rsidRDefault="00F6558E" w:rsidP="00F6558E">
            <w:pPr>
              <w:pStyle w:val="TAH"/>
              <w:rPr>
                <w:rFonts w:cs="Arial"/>
                <w:b w:val="0"/>
                <w:szCs w:val="18"/>
              </w:rPr>
            </w:pPr>
            <w:r w:rsidRPr="00965791">
              <w:rPr>
                <w:rFonts w:cs="Arial"/>
                <w:b w:val="0"/>
                <w:szCs w:val="18"/>
              </w:rPr>
              <w:t>Yes</w:t>
            </w:r>
          </w:p>
        </w:tc>
        <w:tc>
          <w:tcPr>
            <w:tcW w:w="586" w:type="dxa"/>
            <w:shd w:val="clear" w:color="auto" w:fill="auto"/>
            <w:vAlign w:val="center"/>
          </w:tcPr>
          <w:p w14:paraId="5542DD91" w14:textId="77777777" w:rsidR="00F6558E" w:rsidRPr="00965791" w:rsidRDefault="00F6558E" w:rsidP="00F6558E">
            <w:pPr>
              <w:pStyle w:val="TAH"/>
              <w:rPr>
                <w:rFonts w:cs="Arial"/>
                <w:b w:val="0"/>
                <w:szCs w:val="18"/>
              </w:rPr>
            </w:pPr>
          </w:p>
        </w:tc>
        <w:tc>
          <w:tcPr>
            <w:tcW w:w="1187" w:type="dxa"/>
            <w:vMerge w:val="restart"/>
            <w:shd w:val="clear" w:color="auto" w:fill="auto"/>
            <w:vAlign w:val="center"/>
          </w:tcPr>
          <w:p w14:paraId="013AD98C" w14:textId="77777777" w:rsidR="00F6558E" w:rsidRPr="00965791" w:rsidRDefault="00F6558E" w:rsidP="00F6558E">
            <w:pPr>
              <w:pStyle w:val="TAH"/>
              <w:rPr>
                <w:b w:val="0"/>
                <w:lang w:val="en-US" w:eastAsia="zh-CN"/>
              </w:rPr>
            </w:pPr>
            <w:r>
              <w:rPr>
                <w:rFonts w:hint="eastAsia"/>
                <w:b w:val="0"/>
                <w:lang w:val="en-US" w:eastAsia="zh-CN"/>
              </w:rPr>
              <w:t>55</w:t>
            </w:r>
          </w:p>
        </w:tc>
        <w:tc>
          <w:tcPr>
            <w:tcW w:w="1287" w:type="dxa"/>
            <w:vMerge w:val="restart"/>
            <w:shd w:val="clear" w:color="auto" w:fill="auto"/>
            <w:vAlign w:val="center"/>
          </w:tcPr>
          <w:p w14:paraId="49B8897B" w14:textId="77777777" w:rsidR="00F6558E" w:rsidRPr="00965791" w:rsidRDefault="00F6558E" w:rsidP="00F6558E">
            <w:pPr>
              <w:pStyle w:val="TAH"/>
              <w:rPr>
                <w:b w:val="0"/>
                <w:lang w:val="en-US" w:eastAsia="zh-CN"/>
              </w:rPr>
            </w:pPr>
            <w:r>
              <w:rPr>
                <w:rFonts w:hint="eastAsia"/>
                <w:b w:val="0"/>
                <w:lang w:val="en-US" w:eastAsia="zh-CN"/>
              </w:rPr>
              <w:t>0</w:t>
            </w:r>
          </w:p>
        </w:tc>
      </w:tr>
      <w:tr w:rsidR="00F6558E" w:rsidRPr="00965791" w14:paraId="709537EE" w14:textId="77777777" w:rsidTr="00F6558E">
        <w:trPr>
          <w:trHeight w:val="103"/>
        </w:trPr>
        <w:tc>
          <w:tcPr>
            <w:tcW w:w="1396" w:type="dxa"/>
            <w:vMerge/>
            <w:shd w:val="clear" w:color="auto" w:fill="auto"/>
            <w:vAlign w:val="center"/>
          </w:tcPr>
          <w:p w14:paraId="6E621FE5" w14:textId="77777777" w:rsidR="00F6558E" w:rsidRPr="00965791" w:rsidRDefault="00F6558E" w:rsidP="00F6558E">
            <w:pPr>
              <w:pStyle w:val="TAH"/>
              <w:rPr>
                <w:rFonts w:cs="Arial"/>
                <w:b w:val="0"/>
                <w:szCs w:val="18"/>
              </w:rPr>
            </w:pPr>
          </w:p>
        </w:tc>
        <w:tc>
          <w:tcPr>
            <w:tcW w:w="1467" w:type="dxa"/>
            <w:vMerge/>
            <w:shd w:val="clear" w:color="auto" w:fill="auto"/>
            <w:vAlign w:val="center"/>
          </w:tcPr>
          <w:p w14:paraId="456E791F" w14:textId="77777777" w:rsidR="00F6558E" w:rsidRPr="00965791" w:rsidRDefault="00F6558E" w:rsidP="00F6558E">
            <w:pPr>
              <w:pStyle w:val="TAH"/>
              <w:rPr>
                <w:rFonts w:cs="Arial"/>
                <w:szCs w:val="18"/>
                <w:lang w:val="en-US" w:eastAsia="ja-JP"/>
              </w:rPr>
            </w:pPr>
          </w:p>
        </w:tc>
        <w:tc>
          <w:tcPr>
            <w:tcW w:w="767" w:type="dxa"/>
            <w:shd w:val="clear" w:color="auto" w:fill="auto"/>
            <w:vAlign w:val="center"/>
          </w:tcPr>
          <w:p w14:paraId="3A296783" w14:textId="77777777" w:rsidR="00F6558E" w:rsidRPr="00965791" w:rsidRDefault="00F6558E" w:rsidP="00F6558E">
            <w:pPr>
              <w:pStyle w:val="TAH"/>
              <w:rPr>
                <w:rFonts w:cs="Arial"/>
                <w:b w:val="0"/>
                <w:szCs w:val="18"/>
                <w:lang w:val="en-US" w:eastAsia="zh-CN"/>
              </w:rPr>
            </w:pPr>
            <w:r>
              <w:rPr>
                <w:rFonts w:cs="Arial" w:hint="eastAsia"/>
                <w:b w:val="0"/>
                <w:szCs w:val="18"/>
                <w:lang w:val="en-US" w:eastAsia="zh-CN"/>
              </w:rPr>
              <w:t>41</w:t>
            </w:r>
          </w:p>
        </w:tc>
        <w:tc>
          <w:tcPr>
            <w:tcW w:w="3516" w:type="dxa"/>
            <w:gridSpan w:val="6"/>
            <w:shd w:val="clear" w:color="auto" w:fill="auto"/>
            <w:vAlign w:val="center"/>
          </w:tcPr>
          <w:p w14:paraId="6174F0D8" w14:textId="77777777" w:rsidR="00F6558E" w:rsidRPr="004D04C7" w:rsidRDefault="00F6558E" w:rsidP="00F6558E">
            <w:pPr>
              <w:pStyle w:val="TAC"/>
              <w:rPr>
                <w:rFonts w:cs="Arial"/>
                <w:szCs w:val="18"/>
                <w:lang w:eastAsia="zh-CN"/>
              </w:rPr>
            </w:pPr>
            <w:r w:rsidRPr="004D04C7">
              <w:rPr>
                <w:rFonts w:cs="Arial"/>
                <w:szCs w:val="18"/>
              </w:rPr>
              <w:t>See CA_41C Bandwidth Combination Set 1 in Table 5.6A.1-1</w:t>
            </w:r>
          </w:p>
        </w:tc>
        <w:tc>
          <w:tcPr>
            <w:tcW w:w="1187" w:type="dxa"/>
            <w:vMerge/>
            <w:shd w:val="clear" w:color="auto" w:fill="auto"/>
            <w:vAlign w:val="center"/>
          </w:tcPr>
          <w:p w14:paraId="5E4869A8" w14:textId="77777777" w:rsidR="00F6558E" w:rsidRPr="00965791" w:rsidRDefault="00F6558E" w:rsidP="00F6558E">
            <w:pPr>
              <w:pStyle w:val="TAH"/>
              <w:rPr>
                <w:b w:val="0"/>
                <w:lang w:val="en-US"/>
              </w:rPr>
            </w:pPr>
          </w:p>
        </w:tc>
        <w:tc>
          <w:tcPr>
            <w:tcW w:w="1287" w:type="dxa"/>
            <w:vMerge/>
            <w:shd w:val="clear" w:color="auto" w:fill="auto"/>
            <w:vAlign w:val="center"/>
          </w:tcPr>
          <w:p w14:paraId="1B0A2E0C" w14:textId="77777777" w:rsidR="00F6558E" w:rsidRPr="00965791" w:rsidRDefault="00F6558E" w:rsidP="00F6558E">
            <w:pPr>
              <w:pStyle w:val="TAH"/>
              <w:rPr>
                <w:b w:val="0"/>
                <w:lang w:val="en-US"/>
              </w:rPr>
            </w:pPr>
          </w:p>
        </w:tc>
      </w:tr>
    </w:tbl>
    <w:p w14:paraId="278FA0CB" w14:textId="77777777" w:rsidR="00F6558E" w:rsidRPr="00DB7B8F" w:rsidRDefault="00F6558E" w:rsidP="00F6558E">
      <w:pPr>
        <w:pStyle w:val="TAL"/>
        <w:rPr>
          <w:highlight w:val="yellow"/>
        </w:rPr>
      </w:pPr>
    </w:p>
    <w:p w14:paraId="4C1864FC" w14:textId="77777777" w:rsidR="00F6558E" w:rsidRPr="000A2F22" w:rsidRDefault="00F6558E" w:rsidP="00F6558E">
      <w:pPr>
        <w:pStyle w:val="Heading3"/>
        <w:rPr>
          <w:lang w:val="en-US"/>
        </w:rPr>
      </w:pPr>
      <w:bookmarkStart w:id="1568" w:name="_Toc42604506"/>
      <w:r>
        <w:rPr>
          <w:lang w:val="en-US"/>
        </w:rPr>
        <w:t>5.22</w:t>
      </w:r>
      <w:r w:rsidRPr="000A2F22">
        <w:rPr>
          <w:lang w:val="en-US"/>
        </w:rPr>
        <w:t>.2</w:t>
      </w:r>
      <w:r w:rsidRPr="000A2F22">
        <w:rPr>
          <w:lang w:val="en-US"/>
        </w:rPr>
        <w:tab/>
        <w:t>Co-existence studies</w:t>
      </w:r>
      <w:bookmarkEnd w:id="1568"/>
    </w:p>
    <w:p w14:paraId="5EE6FE32" w14:textId="77777777" w:rsidR="00F6558E" w:rsidRDefault="00F6558E" w:rsidP="00F6558E">
      <w:r>
        <w:t xml:space="preserve">Table 5.22.2-1 summarizes frequency ranges where harmonics occur due to Band </w:t>
      </w:r>
      <w:r>
        <w:rPr>
          <w:rFonts w:hint="eastAsia"/>
          <w:lang w:eastAsia="zh-CN"/>
        </w:rPr>
        <w:t>18</w:t>
      </w:r>
      <w:r>
        <w:t xml:space="preserve"> and Band </w:t>
      </w:r>
      <w:r>
        <w:rPr>
          <w:rFonts w:hint="eastAsia"/>
          <w:lang w:eastAsia="zh-CN"/>
        </w:rPr>
        <w:t>41</w:t>
      </w:r>
      <w:r>
        <w:t xml:space="preserve"> CA with 1 UL. </w:t>
      </w:r>
    </w:p>
    <w:p w14:paraId="5EB2BE85" w14:textId="77777777" w:rsidR="00F6558E" w:rsidRDefault="00F6558E" w:rsidP="00F6558E">
      <w:pPr>
        <w:pStyle w:val="TH"/>
      </w:pPr>
      <w:r>
        <w:t>Table 5.22.2-1: Impact of 1 UL Harmonic Interference</w:t>
      </w:r>
    </w:p>
    <w:p w14:paraId="0A43E5E9" w14:textId="77777777" w:rsidR="00F6558E" w:rsidRDefault="00F6558E" w:rsidP="00F6558E">
      <w:pPr>
        <w:keepNext/>
        <w:keepLines/>
        <w:spacing w:after="0"/>
        <w:jc w:val="center"/>
        <w:rPr>
          <w:rFonts w:ascii="Arial" w:hAnsi="Arial"/>
          <w:sz w:val="18"/>
        </w:rPr>
      </w:pPr>
    </w:p>
    <w:tbl>
      <w:tblPr>
        <w:tblW w:w="9781" w:type="dxa"/>
        <w:jc w:val="center"/>
        <w:tblLayout w:type="fixed"/>
        <w:tblCellMar>
          <w:left w:w="70" w:type="dxa"/>
          <w:right w:w="70" w:type="dxa"/>
        </w:tblCellMar>
        <w:tblLook w:val="04A0" w:firstRow="1" w:lastRow="0" w:firstColumn="1" w:lastColumn="0" w:noHBand="0" w:noVBand="1"/>
      </w:tblPr>
      <w:tblGrid>
        <w:gridCol w:w="753"/>
        <w:gridCol w:w="753"/>
        <w:gridCol w:w="753"/>
        <w:gridCol w:w="753"/>
        <w:gridCol w:w="753"/>
        <w:gridCol w:w="752"/>
        <w:gridCol w:w="752"/>
        <w:gridCol w:w="752"/>
        <w:gridCol w:w="752"/>
        <w:gridCol w:w="752"/>
        <w:gridCol w:w="752"/>
        <w:gridCol w:w="752"/>
        <w:gridCol w:w="752"/>
      </w:tblGrid>
      <w:tr w:rsidR="00F6558E" w:rsidRPr="00F6558E" w14:paraId="3C85F0EA" w14:textId="77777777" w:rsidTr="00F6558E">
        <w:trPr>
          <w:trHeight w:val="288"/>
          <w:jc w:val="center"/>
        </w:trPr>
        <w:tc>
          <w:tcPr>
            <w:tcW w:w="896" w:type="dxa"/>
            <w:tcBorders>
              <w:top w:val="single" w:sz="4" w:space="0" w:color="auto"/>
              <w:left w:val="single" w:sz="4" w:space="0" w:color="auto"/>
              <w:bottom w:val="single" w:sz="4" w:space="0" w:color="auto"/>
              <w:right w:val="single" w:sz="4" w:space="0" w:color="auto"/>
            </w:tcBorders>
            <w:vAlign w:val="center"/>
          </w:tcPr>
          <w:p w14:paraId="69D7DD34" w14:textId="77777777" w:rsidR="00F6558E" w:rsidRDefault="00F6558E" w:rsidP="00F6558E">
            <w:pPr>
              <w:keepNext/>
              <w:keepLines/>
              <w:spacing w:after="0"/>
              <w:jc w:val="center"/>
              <w:rPr>
                <w:rFonts w:ascii="Arial" w:hAnsi="Arial"/>
                <w:b/>
                <w:sz w:val="18"/>
                <w:lang w:val="en-US" w:eastAsia="ja-JP"/>
              </w:rPr>
            </w:pPr>
          </w:p>
        </w:tc>
        <w:tc>
          <w:tcPr>
            <w:tcW w:w="896" w:type="dxa"/>
            <w:tcBorders>
              <w:top w:val="single" w:sz="4" w:space="0" w:color="auto"/>
              <w:left w:val="nil"/>
              <w:bottom w:val="single" w:sz="4" w:space="0" w:color="auto"/>
              <w:right w:val="single" w:sz="4" w:space="0" w:color="auto"/>
            </w:tcBorders>
            <w:vAlign w:val="center"/>
          </w:tcPr>
          <w:p w14:paraId="194E119F" w14:textId="77777777" w:rsidR="00F6558E" w:rsidRDefault="00F6558E" w:rsidP="00F6558E">
            <w:pPr>
              <w:keepNext/>
              <w:keepLines/>
              <w:spacing w:after="0"/>
              <w:jc w:val="center"/>
              <w:rPr>
                <w:rFonts w:ascii="Arial" w:hAnsi="Arial"/>
                <w:b/>
                <w:sz w:val="18"/>
                <w:lang w:val="en-US" w:eastAsia="ja-JP"/>
              </w:rPr>
            </w:pPr>
          </w:p>
        </w:tc>
        <w:tc>
          <w:tcPr>
            <w:tcW w:w="896" w:type="dxa"/>
            <w:tcBorders>
              <w:top w:val="single" w:sz="4" w:space="0" w:color="auto"/>
              <w:left w:val="nil"/>
              <w:bottom w:val="single" w:sz="4" w:space="0" w:color="auto"/>
              <w:right w:val="single" w:sz="4" w:space="0" w:color="auto"/>
            </w:tcBorders>
            <w:vAlign w:val="center"/>
          </w:tcPr>
          <w:p w14:paraId="6306D2A8" w14:textId="77777777" w:rsidR="00F6558E" w:rsidRDefault="00F6558E" w:rsidP="00F6558E">
            <w:pPr>
              <w:keepNext/>
              <w:keepLines/>
              <w:spacing w:after="0"/>
              <w:jc w:val="center"/>
              <w:rPr>
                <w:rFonts w:ascii="Arial" w:hAnsi="Arial"/>
                <w:b/>
                <w:sz w:val="18"/>
                <w:lang w:val="en-US" w:eastAsia="ja-JP"/>
              </w:rPr>
            </w:pPr>
          </w:p>
        </w:tc>
        <w:tc>
          <w:tcPr>
            <w:tcW w:w="896" w:type="dxa"/>
            <w:gridSpan w:val="2"/>
            <w:tcBorders>
              <w:top w:val="single" w:sz="4" w:space="0" w:color="auto"/>
              <w:left w:val="nil"/>
              <w:bottom w:val="single" w:sz="4" w:space="0" w:color="auto"/>
              <w:right w:val="single" w:sz="4" w:space="0" w:color="auto"/>
            </w:tcBorders>
            <w:vAlign w:val="center"/>
          </w:tcPr>
          <w:p w14:paraId="17CC6554" w14:textId="77777777" w:rsidR="00F6558E" w:rsidRDefault="00F6558E" w:rsidP="00F6558E">
            <w:pPr>
              <w:keepNext/>
              <w:keepLines/>
              <w:spacing w:after="0"/>
              <w:jc w:val="center"/>
              <w:rPr>
                <w:rFonts w:ascii="Arial" w:hAnsi="Arial"/>
                <w:b/>
                <w:sz w:val="18"/>
                <w:lang w:val="en-US" w:eastAsia="ja-JP"/>
              </w:rPr>
            </w:pPr>
          </w:p>
        </w:tc>
        <w:tc>
          <w:tcPr>
            <w:tcW w:w="896" w:type="dxa"/>
            <w:gridSpan w:val="2"/>
            <w:tcBorders>
              <w:top w:val="single" w:sz="4" w:space="0" w:color="auto"/>
              <w:left w:val="nil"/>
              <w:bottom w:val="single" w:sz="4" w:space="0" w:color="auto"/>
              <w:right w:val="single" w:sz="4" w:space="0" w:color="auto"/>
            </w:tcBorders>
            <w:vAlign w:val="center"/>
            <w:hideMark/>
          </w:tcPr>
          <w:p w14:paraId="17580961" w14:textId="77777777" w:rsidR="00F6558E" w:rsidRPr="00F6558E" w:rsidRDefault="00F6558E" w:rsidP="00F6558E">
            <w:pPr>
              <w:keepNext/>
              <w:keepLines/>
              <w:spacing w:after="0"/>
              <w:jc w:val="center"/>
              <w:rPr>
                <w:rFonts w:ascii="Arial" w:hAnsi="Arial"/>
                <w:b/>
                <w:sz w:val="18"/>
                <w:lang w:val="en-US" w:eastAsia="ja-JP"/>
              </w:rPr>
            </w:pPr>
            <w:r w:rsidRPr="00F6558E">
              <w:rPr>
                <w:rFonts w:ascii="Arial" w:hAnsi="Arial"/>
                <w:b/>
                <w:sz w:val="18"/>
                <w:lang w:val="en-US" w:eastAsia="ja-JP"/>
              </w:rPr>
              <w:t>2nd Harmonic</w:t>
            </w:r>
          </w:p>
        </w:tc>
        <w:tc>
          <w:tcPr>
            <w:tcW w:w="896" w:type="dxa"/>
            <w:gridSpan w:val="2"/>
            <w:tcBorders>
              <w:top w:val="single" w:sz="4" w:space="0" w:color="auto"/>
              <w:left w:val="nil"/>
              <w:bottom w:val="single" w:sz="4" w:space="0" w:color="auto"/>
              <w:right w:val="single" w:sz="4" w:space="0" w:color="auto"/>
            </w:tcBorders>
            <w:vAlign w:val="center"/>
            <w:hideMark/>
          </w:tcPr>
          <w:p w14:paraId="276C9B1E" w14:textId="77777777" w:rsidR="00F6558E" w:rsidRPr="002B143D" w:rsidRDefault="00F6558E" w:rsidP="00F6558E">
            <w:pPr>
              <w:keepNext/>
              <w:keepLines/>
              <w:spacing w:after="0"/>
              <w:jc w:val="center"/>
              <w:rPr>
                <w:rFonts w:ascii="Arial" w:hAnsi="Arial"/>
                <w:b/>
                <w:sz w:val="18"/>
                <w:lang w:val="en-US" w:eastAsia="ja-JP"/>
              </w:rPr>
            </w:pPr>
            <w:r w:rsidRPr="00665CA0">
              <w:rPr>
                <w:rFonts w:ascii="Arial" w:hAnsi="Arial"/>
                <w:b/>
                <w:sz w:val="18"/>
                <w:lang w:val="en-US" w:eastAsia="ja-JP"/>
              </w:rPr>
              <w:t>3rd Harmonic</w:t>
            </w:r>
          </w:p>
        </w:tc>
        <w:tc>
          <w:tcPr>
            <w:tcW w:w="896" w:type="dxa"/>
            <w:gridSpan w:val="2"/>
            <w:tcBorders>
              <w:top w:val="single" w:sz="4" w:space="0" w:color="auto"/>
              <w:left w:val="nil"/>
              <w:bottom w:val="single" w:sz="4" w:space="0" w:color="auto"/>
              <w:right w:val="single" w:sz="4" w:space="0" w:color="auto"/>
            </w:tcBorders>
            <w:vAlign w:val="center"/>
          </w:tcPr>
          <w:p w14:paraId="0C878F50" w14:textId="77777777" w:rsidR="00F6558E" w:rsidRPr="00D15678" w:rsidRDefault="00F6558E" w:rsidP="00F6558E">
            <w:pPr>
              <w:keepNext/>
              <w:keepLines/>
              <w:spacing w:after="0"/>
              <w:jc w:val="center"/>
              <w:rPr>
                <w:rFonts w:ascii="Arial" w:hAnsi="Arial"/>
                <w:b/>
                <w:sz w:val="18"/>
                <w:lang w:val="en-US" w:eastAsia="ja-JP"/>
              </w:rPr>
            </w:pPr>
            <w:r w:rsidRPr="00D15678">
              <w:rPr>
                <w:rFonts w:ascii="Arial" w:hAnsi="Arial"/>
                <w:b/>
                <w:sz w:val="18"/>
                <w:lang w:val="en-US" w:eastAsia="ja-JP"/>
              </w:rPr>
              <w:t>2nd Harmonic</w:t>
            </w:r>
          </w:p>
        </w:tc>
        <w:tc>
          <w:tcPr>
            <w:tcW w:w="896" w:type="dxa"/>
            <w:gridSpan w:val="2"/>
            <w:tcBorders>
              <w:top w:val="single" w:sz="4" w:space="0" w:color="auto"/>
              <w:left w:val="nil"/>
              <w:bottom w:val="single" w:sz="4" w:space="0" w:color="auto"/>
              <w:right w:val="single" w:sz="4" w:space="0" w:color="auto"/>
            </w:tcBorders>
            <w:vAlign w:val="center"/>
          </w:tcPr>
          <w:p w14:paraId="4791B97E" w14:textId="77777777" w:rsidR="00F6558E" w:rsidRPr="00D15678" w:rsidRDefault="00F6558E" w:rsidP="00F6558E">
            <w:pPr>
              <w:keepNext/>
              <w:keepLines/>
              <w:spacing w:after="0"/>
              <w:jc w:val="center"/>
              <w:rPr>
                <w:rFonts w:ascii="Arial" w:hAnsi="Arial"/>
                <w:b/>
                <w:sz w:val="18"/>
                <w:lang w:val="en-US" w:eastAsia="ja-JP"/>
              </w:rPr>
            </w:pPr>
            <w:r w:rsidRPr="00D15678">
              <w:rPr>
                <w:rFonts w:ascii="Arial" w:hAnsi="Arial"/>
                <w:b/>
                <w:sz w:val="18"/>
                <w:lang w:val="en-US" w:eastAsia="ja-JP"/>
              </w:rPr>
              <w:t>3rd Harmonic</w:t>
            </w:r>
          </w:p>
        </w:tc>
      </w:tr>
      <w:tr w:rsidR="00F6558E" w:rsidRPr="00F6558E" w14:paraId="407BE5F6" w14:textId="77777777" w:rsidTr="00F6558E">
        <w:trPr>
          <w:trHeight w:val="480"/>
          <w:jc w:val="center"/>
        </w:trPr>
        <w:tc>
          <w:tcPr>
            <w:tcW w:w="896" w:type="dxa"/>
            <w:tcBorders>
              <w:top w:val="nil"/>
              <w:left w:val="single" w:sz="4" w:space="0" w:color="auto"/>
              <w:bottom w:val="single" w:sz="4" w:space="0" w:color="auto"/>
              <w:right w:val="single" w:sz="4" w:space="0" w:color="auto"/>
            </w:tcBorders>
            <w:vAlign w:val="center"/>
            <w:hideMark/>
          </w:tcPr>
          <w:p w14:paraId="79780830" w14:textId="77777777" w:rsidR="00F6558E" w:rsidRPr="00F6558E" w:rsidRDefault="00F6558E" w:rsidP="00F6558E">
            <w:pPr>
              <w:keepNext/>
              <w:keepLines/>
              <w:spacing w:after="0"/>
              <w:jc w:val="center"/>
              <w:rPr>
                <w:rFonts w:ascii="Arial" w:hAnsi="Arial"/>
                <w:b/>
                <w:sz w:val="18"/>
                <w:lang w:val="en-US" w:eastAsia="ja-JP"/>
              </w:rPr>
            </w:pPr>
            <w:r w:rsidRPr="00F6558E">
              <w:rPr>
                <w:rFonts w:ascii="Arial" w:hAnsi="Arial"/>
                <w:b/>
                <w:sz w:val="18"/>
                <w:lang w:val="en-US" w:eastAsia="ja-JP"/>
              </w:rPr>
              <w:t>Band</w:t>
            </w:r>
          </w:p>
        </w:tc>
        <w:tc>
          <w:tcPr>
            <w:tcW w:w="896" w:type="dxa"/>
            <w:tcBorders>
              <w:top w:val="nil"/>
              <w:left w:val="nil"/>
              <w:bottom w:val="single" w:sz="4" w:space="0" w:color="auto"/>
              <w:right w:val="single" w:sz="4" w:space="0" w:color="auto"/>
            </w:tcBorders>
            <w:vAlign w:val="center"/>
            <w:hideMark/>
          </w:tcPr>
          <w:p w14:paraId="0CDF08B6" w14:textId="77777777" w:rsidR="00F6558E" w:rsidRPr="00F6558E" w:rsidRDefault="00F6558E" w:rsidP="00F6558E">
            <w:pPr>
              <w:keepNext/>
              <w:keepLines/>
              <w:spacing w:after="0"/>
              <w:jc w:val="center"/>
              <w:rPr>
                <w:rFonts w:ascii="Arial" w:hAnsi="Arial"/>
                <w:b/>
                <w:sz w:val="18"/>
                <w:lang w:val="en-US" w:eastAsia="ja-JP"/>
              </w:rPr>
            </w:pPr>
            <w:r w:rsidRPr="00F6558E">
              <w:rPr>
                <w:rFonts w:ascii="Arial" w:hAnsi="Arial" w:cs="Arial"/>
                <w:b/>
                <w:bCs/>
                <w:color w:val="000000"/>
                <w:sz w:val="18"/>
                <w:szCs w:val="18"/>
                <w:lang w:val="en-US"/>
              </w:rPr>
              <w:t>UL Low Band Edge</w:t>
            </w:r>
          </w:p>
        </w:tc>
        <w:tc>
          <w:tcPr>
            <w:tcW w:w="896" w:type="dxa"/>
            <w:tcBorders>
              <w:top w:val="nil"/>
              <w:left w:val="nil"/>
              <w:bottom w:val="single" w:sz="4" w:space="0" w:color="auto"/>
              <w:right w:val="single" w:sz="4" w:space="0" w:color="auto"/>
            </w:tcBorders>
            <w:vAlign w:val="center"/>
            <w:hideMark/>
          </w:tcPr>
          <w:p w14:paraId="635DD78D" w14:textId="77777777" w:rsidR="00F6558E" w:rsidRPr="00F6558E" w:rsidRDefault="00F6558E" w:rsidP="00F6558E">
            <w:pPr>
              <w:keepNext/>
              <w:keepLines/>
              <w:spacing w:after="0"/>
              <w:jc w:val="center"/>
              <w:rPr>
                <w:rFonts w:ascii="Arial" w:hAnsi="Arial"/>
                <w:b/>
                <w:sz w:val="18"/>
                <w:lang w:val="en-US" w:eastAsia="ja-JP"/>
              </w:rPr>
            </w:pPr>
            <w:r w:rsidRPr="00F6558E">
              <w:rPr>
                <w:rFonts w:ascii="Arial" w:hAnsi="Arial" w:cs="Arial"/>
                <w:b/>
                <w:bCs/>
                <w:color w:val="000000"/>
                <w:sz w:val="18"/>
                <w:szCs w:val="18"/>
                <w:lang w:val="en-US"/>
              </w:rPr>
              <w:t>UL High Band Edge</w:t>
            </w:r>
          </w:p>
        </w:tc>
        <w:tc>
          <w:tcPr>
            <w:tcW w:w="896" w:type="dxa"/>
            <w:tcBorders>
              <w:top w:val="nil"/>
              <w:left w:val="nil"/>
              <w:bottom w:val="single" w:sz="4" w:space="0" w:color="auto"/>
              <w:right w:val="single" w:sz="4" w:space="0" w:color="auto"/>
            </w:tcBorders>
            <w:vAlign w:val="center"/>
            <w:hideMark/>
          </w:tcPr>
          <w:p w14:paraId="22232739" w14:textId="77777777" w:rsidR="00F6558E" w:rsidRPr="00F6558E" w:rsidRDefault="00F6558E" w:rsidP="00F6558E">
            <w:pPr>
              <w:keepNext/>
              <w:keepLines/>
              <w:spacing w:after="0"/>
              <w:jc w:val="center"/>
              <w:rPr>
                <w:rFonts w:ascii="Arial" w:hAnsi="Arial"/>
                <w:b/>
                <w:sz w:val="18"/>
                <w:lang w:val="en-US" w:eastAsia="ja-JP"/>
              </w:rPr>
            </w:pPr>
            <w:r w:rsidRPr="00F6558E">
              <w:rPr>
                <w:rFonts w:ascii="Arial" w:hAnsi="Arial" w:cs="Arial"/>
                <w:b/>
                <w:bCs/>
                <w:color w:val="000000"/>
                <w:sz w:val="18"/>
                <w:szCs w:val="18"/>
                <w:lang w:val="en-US"/>
              </w:rPr>
              <w:t>DL Low Band Edge</w:t>
            </w:r>
          </w:p>
        </w:tc>
        <w:tc>
          <w:tcPr>
            <w:tcW w:w="896" w:type="dxa"/>
            <w:tcBorders>
              <w:top w:val="nil"/>
              <w:left w:val="nil"/>
              <w:bottom w:val="single" w:sz="4" w:space="0" w:color="auto"/>
              <w:right w:val="single" w:sz="4" w:space="0" w:color="auto"/>
            </w:tcBorders>
            <w:vAlign w:val="center"/>
            <w:hideMark/>
          </w:tcPr>
          <w:p w14:paraId="39A477DF" w14:textId="77777777" w:rsidR="00F6558E" w:rsidRPr="00F6558E" w:rsidRDefault="00F6558E" w:rsidP="00F6558E">
            <w:pPr>
              <w:keepNext/>
              <w:keepLines/>
              <w:spacing w:after="0"/>
              <w:jc w:val="center"/>
              <w:rPr>
                <w:rFonts w:ascii="Arial" w:hAnsi="Arial"/>
                <w:b/>
                <w:sz w:val="18"/>
                <w:lang w:val="en-US" w:eastAsia="ja-JP"/>
              </w:rPr>
            </w:pPr>
            <w:r w:rsidRPr="00F6558E">
              <w:rPr>
                <w:rFonts w:ascii="Arial" w:hAnsi="Arial" w:cs="Arial"/>
                <w:b/>
                <w:bCs/>
                <w:color w:val="000000"/>
                <w:sz w:val="18"/>
                <w:szCs w:val="18"/>
                <w:lang w:val="en-US"/>
              </w:rPr>
              <w:t>DL High Band Edge</w:t>
            </w:r>
          </w:p>
        </w:tc>
        <w:tc>
          <w:tcPr>
            <w:tcW w:w="896" w:type="dxa"/>
            <w:tcBorders>
              <w:top w:val="nil"/>
              <w:left w:val="nil"/>
              <w:bottom w:val="single" w:sz="4" w:space="0" w:color="auto"/>
              <w:right w:val="single" w:sz="4" w:space="0" w:color="auto"/>
            </w:tcBorders>
            <w:vAlign w:val="center"/>
            <w:hideMark/>
          </w:tcPr>
          <w:p w14:paraId="75976865" w14:textId="77777777" w:rsidR="00F6558E" w:rsidRPr="00F6558E" w:rsidRDefault="00F6558E" w:rsidP="00F6558E">
            <w:pPr>
              <w:keepNext/>
              <w:keepLines/>
              <w:spacing w:after="0"/>
              <w:jc w:val="center"/>
              <w:rPr>
                <w:rFonts w:ascii="Arial" w:hAnsi="Arial"/>
                <w:b/>
                <w:sz w:val="18"/>
                <w:lang w:val="en-US" w:eastAsia="ja-JP"/>
              </w:rPr>
            </w:pPr>
            <w:r w:rsidRPr="00F6558E">
              <w:rPr>
                <w:rFonts w:ascii="Arial" w:hAnsi="Arial" w:cs="Arial"/>
                <w:b/>
                <w:bCs/>
                <w:color w:val="000000"/>
                <w:sz w:val="18"/>
                <w:szCs w:val="18"/>
                <w:lang w:val="en-US"/>
              </w:rPr>
              <w:t>UL Low Band Edge</w:t>
            </w:r>
          </w:p>
        </w:tc>
        <w:tc>
          <w:tcPr>
            <w:tcW w:w="896" w:type="dxa"/>
            <w:tcBorders>
              <w:top w:val="nil"/>
              <w:left w:val="nil"/>
              <w:bottom w:val="single" w:sz="4" w:space="0" w:color="auto"/>
              <w:right w:val="single" w:sz="4" w:space="0" w:color="auto"/>
            </w:tcBorders>
            <w:vAlign w:val="center"/>
            <w:hideMark/>
          </w:tcPr>
          <w:p w14:paraId="4C8CE859" w14:textId="77777777" w:rsidR="00F6558E" w:rsidRPr="00F6558E" w:rsidRDefault="00F6558E" w:rsidP="00F6558E">
            <w:pPr>
              <w:keepNext/>
              <w:keepLines/>
              <w:spacing w:after="0"/>
              <w:jc w:val="center"/>
              <w:rPr>
                <w:rFonts w:ascii="Arial" w:hAnsi="Arial"/>
                <w:b/>
                <w:sz w:val="18"/>
                <w:lang w:val="en-US" w:eastAsia="ja-JP"/>
              </w:rPr>
            </w:pPr>
            <w:r w:rsidRPr="00F6558E">
              <w:rPr>
                <w:rFonts w:ascii="Arial" w:hAnsi="Arial" w:cs="Arial"/>
                <w:b/>
                <w:bCs/>
                <w:color w:val="000000"/>
                <w:sz w:val="18"/>
                <w:szCs w:val="18"/>
                <w:lang w:val="en-US"/>
              </w:rPr>
              <w:t>UL High Band Edge</w:t>
            </w:r>
          </w:p>
        </w:tc>
        <w:tc>
          <w:tcPr>
            <w:tcW w:w="896" w:type="dxa"/>
            <w:tcBorders>
              <w:top w:val="nil"/>
              <w:left w:val="nil"/>
              <w:bottom w:val="single" w:sz="4" w:space="0" w:color="auto"/>
              <w:right w:val="single" w:sz="4" w:space="0" w:color="auto"/>
            </w:tcBorders>
            <w:vAlign w:val="center"/>
            <w:hideMark/>
          </w:tcPr>
          <w:p w14:paraId="54BA6956" w14:textId="77777777" w:rsidR="00F6558E" w:rsidRPr="00F6558E" w:rsidRDefault="00F6558E" w:rsidP="00F6558E">
            <w:pPr>
              <w:keepNext/>
              <w:keepLines/>
              <w:spacing w:after="0"/>
              <w:jc w:val="center"/>
              <w:rPr>
                <w:rFonts w:ascii="Arial" w:hAnsi="Arial"/>
                <w:b/>
                <w:sz w:val="18"/>
                <w:lang w:val="en-US" w:eastAsia="ja-JP"/>
              </w:rPr>
            </w:pPr>
            <w:r w:rsidRPr="00F6558E">
              <w:rPr>
                <w:rFonts w:ascii="Arial" w:hAnsi="Arial" w:cs="Arial"/>
                <w:b/>
                <w:bCs/>
                <w:color w:val="000000"/>
                <w:sz w:val="18"/>
                <w:szCs w:val="18"/>
                <w:lang w:val="en-US"/>
              </w:rPr>
              <w:t>UL Low Band Edge</w:t>
            </w:r>
          </w:p>
        </w:tc>
        <w:tc>
          <w:tcPr>
            <w:tcW w:w="896" w:type="dxa"/>
            <w:tcBorders>
              <w:top w:val="nil"/>
              <w:left w:val="nil"/>
              <w:bottom w:val="single" w:sz="4" w:space="0" w:color="auto"/>
              <w:right w:val="single" w:sz="4" w:space="0" w:color="auto"/>
            </w:tcBorders>
            <w:vAlign w:val="center"/>
            <w:hideMark/>
          </w:tcPr>
          <w:p w14:paraId="0E67DB44" w14:textId="77777777" w:rsidR="00F6558E" w:rsidRPr="00F6558E" w:rsidRDefault="00F6558E" w:rsidP="00F6558E">
            <w:pPr>
              <w:keepNext/>
              <w:keepLines/>
              <w:spacing w:after="0"/>
              <w:jc w:val="center"/>
              <w:rPr>
                <w:rFonts w:ascii="Arial" w:hAnsi="Arial"/>
                <w:b/>
                <w:sz w:val="18"/>
                <w:lang w:val="en-US" w:eastAsia="ja-JP"/>
              </w:rPr>
            </w:pPr>
            <w:r w:rsidRPr="00F6558E">
              <w:rPr>
                <w:rFonts w:ascii="Arial" w:hAnsi="Arial" w:cs="Arial"/>
                <w:b/>
                <w:bCs/>
                <w:color w:val="000000"/>
                <w:sz w:val="18"/>
                <w:szCs w:val="18"/>
                <w:lang w:val="en-US"/>
              </w:rPr>
              <w:t>UL High Band Edge</w:t>
            </w:r>
          </w:p>
        </w:tc>
        <w:tc>
          <w:tcPr>
            <w:tcW w:w="896" w:type="dxa"/>
            <w:tcBorders>
              <w:top w:val="nil"/>
              <w:left w:val="nil"/>
              <w:bottom w:val="single" w:sz="4" w:space="0" w:color="auto"/>
              <w:right w:val="single" w:sz="4" w:space="0" w:color="auto"/>
            </w:tcBorders>
            <w:vAlign w:val="center"/>
          </w:tcPr>
          <w:p w14:paraId="41537D12" w14:textId="77777777" w:rsidR="00F6558E" w:rsidRPr="00D15678" w:rsidRDefault="00F6558E" w:rsidP="00F6558E">
            <w:pPr>
              <w:keepNext/>
              <w:keepLines/>
              <w:spacing w:after="0"/>
              <w:jc w:val="center"/>
              <w:rPr>
                <w:rFonts w:ascii="Arial" w:hAnsi="Arial" w:cs="Arial"/>
                <w:b/>
                <w:bCs/>
                <w:color w:val="000000"/>
                <w:sz w:val="18"/>
                <w:szCs w:val="18"/>
                <w:lang w:val="en-US"/>
              </w:rPr>
            </w:pPr>
            <w:r w:rsidRPr="00D15678">
              <w:rPr>
                <w:rFonts w:ascii="Arial" w:hAnsi="Arial" w:cs="Arial"/>
                <w:b/>
                <w:bCs/>
                <w:color w:val="000000"/>
                <w:sz w:val="18"/>
                <w:szCs w:val="18"/>
                <w:lang w:val="en-US"/>
              </w:rPr>
              <w:t>DL Low Band Edge</w:t>
            </w:r>
          </w:p>
        </w:tc>
        <w:tc>
          <w:tcPr>
            <w:tcW w:w="896" w:type="dxa"/>
            <w:tcBorders>
              <w:top w:val="nil"/>
              <w:left w:val="nil"/>
              <w:bottom w:val="single" w:sz="4" w:space="0" w:color="auto"/>
              <w:right w:val="single" w:sz="4" w:space="0" w:color="auto"/>
            </w:tcBorders>
            <w:vAlign w:val="center"/>
          </w:tcPr>
          <w:p w14:paraId="3AF1EC50" w14:textId="77777777" w:rsidR="00F6558E" w:rsidRPr="00D15678" w:rsidRDefault="00F6558E" w:rsidP="00F6558E">
            <w:pPr>
              <w:keepNext/>
              <w:keepLines/>
              <w:spacing w:after="0"/>
              <w:jc w:val="center"/>
              <w:rPr>
                <w:rFonts w:ascii="Arial" w:hAnsi="Arial" w:cs="Arial"/>
                <w:b/>
                <w:bCs/>
                <w:color w:val="000000"/>
                <w:sz w:val="18"/>
                <w:szCs w:val="18"/>
                <w:lang w:val="en-US"/>
              </w:rPr>
            </w:pPr>
            <w:r w:rsidRPr="00D15678">
              <w:rPr>
                <w:rFonts w:ascii="Arial" w:hAnsi="Arial" w:cs="Arial"/>
                <w:b/>
                <w:bCs/>
                <w:color w:val="000000"/>
                <w:sz w:val="18"/>
                <w:szCs w:val="18"/>
                <w:lang w:val="en-US"/>
              </w:rPr>
              <w:t>DL High Band Edge</w:t>
            </w:r>
          </w:p>
        </w:tc>
        <w:tc>
          <w:tcPr>
            <w:tcW w:w="896" w:type="dxa"/>
            <w:tcBorders>
              <w:top w:val="nil"/>
              <w:left w:val="nil"/>
              <w:bottom w:val="single" w:sz="4" w:space="0" w:color="auto"/>
              <w:right w:val="single" w:sz="4" w:space="0" w:color="auto"/>
            </w:tcBorders>
            <w:vAlign w:val="center"/>
          </w:tcPr>
          <w:p w14:paraId="6E038B8E" w14:textId="77777777" w:rsidR="00F6558E" w:rsidRPr="00D15678" w:rsidRDefault="00F6558E" w:rsidP="00F6558E">
            <w:pPr>
              <w:keepNext/>
              <w:keepLines/>
              <w:spacing w:after="0"/>
              <w:jc w:val="center"/>
              <w:rPr>
                <w:rFonts w:ascii="Arial" w:hAnsi="Arial" w:cs="Arial"/>
                <w:b/>
                <w:bCs/>
                <w:color w:val="000000"/>
                <w:sz w:val="18"/>
                <w:szCs w:val="18"/>
                <w:lang w:val="en-US"/>
              </w:rPr>
            </w:pPr>
            <w:r w:rsidRPr="00D15678">
              <w:rPr>
                <w:rFonts w:ascii="Arial" w:hAnsi="Arial" w:cs="Arial"/>
                <w:b/>
                <w:bCs/>
                <w:color w:val="000000"/>
                <w:sz w:val="18"/>
                <w:szCs w:val="18"/>
                <w:lang w:val="en-US"/>
              </w:rPr>
              <w:t>DL Low Band Edge</w:t>
            </w:r>
          </w:p>
        </w:tc>
        <w:tc>
          <w:tcPr>
            <w:tcW w:w="896" w:type="dxa"/>
            <w:tcBorders>
              <w:top w:val="nil"/>
              <w:left w:val="nil"/>
              <w:bottom w:val="single" w:sz="4" w:space="0" w:color="auto"/>
              <w:right w:val="single" w:sz="4" w:space="0" w:color="auto"/>
            </w:tcBorders>
            <w:vAlign w:val="center"/>
          </w:tcPr>
          <w:p w14:paraId="190DC644" w14:textId="77777777" w:rsidR="00F6558E" w:rsidRPr="00D15678" w:rsidRDefault="00F6558E" w:rsidP="00F6558E">
            <w:pPr>
              <w:keepNext/>
              <w:keepLines/>
              <w:spacing w:after="0"/>
              <w:jc w:val="center"/>
              <w:rPr>
                <w:rFonts w:ascii="Arial" w:hAnsi="Arial" w:cs="Arial"/>
                <w:b/>
                <w:bCs/>
                <w:color w:val="000000"/>
                <w:sz w:val="18"/>
                <w:szCs w:val="18"/>
                <w:lang w:val="en-US"/>
              </w:rPr>
            </w:pPr>
            <w:r w:rsidRPr="00D15678">
              <w:rPr>
                <w:rFonts w:ascii="Arial" w:hAnsi="Arial" w:cs="Arial"/>
                <w:b/>
                <w:bCs/>
                <w:color w:val="000000"/>
                <w:sz w:val="18"/>
                <w:szCs w:val="18"/>
                <w:lang w:val="en-US"/>
              </w:rPr>
              <w:t>DL High Band Edge</w:t>
            </w:r>
          </w:p>
        </w:tc>
      </w:tr>
      <w:tr w:rsidR="00F6558E" w:rsidRPr="00F6558E" w14:paraId="078405AD" w14:textId="77777777" w:rsidTr="00F6558E">
        <w:trPr>
          <w:trHeight w:val="288"/>
          <w:jc w:val="center"/>
        </w:trPr>
        <w:tc>
          <w:tcPr>
            <w:tcW w:w="896" w:type="dxa"/>
            <w:tcBorders>
              <w:top w:val="nil"/>
              <w:left w:val="single" w:sz="4" w:space="0" w:color="auto"/>
              <w:bottom w:val="single" w:sz="4" w:space="0" w:color="auto"/>
              <w:right w:val="single" w:sz="4" w:space="0" w:color="auto"/>
            </w:tcBorders>
            <w:noWrap/>
            <w:vAlign w:val="center"/>
          </w:tcPr>
          <w:p w14:paraId="6C31DE3D" w14:textId="77777777" w:rsidR="00F6558E" w:rsidRPr="00F6558E" w:rsidRDefault="00F6558E" w:rsidP="00F6558E">
            <w:pPr>
              <w:keepNext/>
              <w:keepLines/>
              <w:spacing w:after="0"/>
              <w:jc w:val="center"/>
              <w:rPr>
                <w:rFonts w:ascii="Arial" w:hAnsi="Arial"/>
                <w:sz w:val="18"/>
                <w:lang w:val="en-US" w:eastAsia="zh-CN"/>
              </w:rPr>
            </w:pPr>
            <w:r w:rsidRPr="00F6558E">
              <w:rPr>
                <w:rFonts w:ascii="Arial" w:hAnsi="Arial"/>
                <w:sz w:val="18"/>
                <w:lang w:val="en-US" w:eastAsia="zh-CN"/>
              </w:rPr>
              <w:t>18</w:t>
            </w:r>
          </w:p>
        </w:tc>
        <w:tc>
          <w:tcPr>
            <w:tcW w:w="896" w:type="dxa"/>
            <w:tcBorders>
              <w:top w:val="nil"/>
              <w:left w:val="nil"/>
              <w:bottom w:val="single" w:sz="4" w:space="0" w:color="auto"/>
              <w:right w:val="single" w:sz="4" w:space="0" w:color="auto"/>
            </w:tcBorders>
            <w:noWrap/>
            <w:vAlign w:val="center"/>
          </w:tcPr>
          <w:p w14:paraId="5027BC20" w14:textId="77777777" w:rsidR="00F6558E" w:rsidRPr="00F6558E" w:rsidRDefault="00F6558E" w:rsidP="00F6558E">
            <w:pPr>
              <w:keepNext/>
              <w:keepLines/>
              <w:spacing w:after="0"/>
              <w:jc w:val="center"/>
              <w:rPr>
                <w:rFonts w:ascii="Arial" w:hAnsi="Arial"/>
                <w:sz w:val="18"/>
                <w:lang w:val="en-US" w:eastAsia="zh-CN"/>
              </w:rPr>
            </w:pPr>
            <w:r w:rsidRPr="00F6558E">
              <w:rPr>
                <w:rFonts w:ascii="Arial" w:hAnsi="Arial"/>
                <w:sz w:val="18"/>
                <w:lang w:val="en-US" w:eastAsia="zh-CN"/>
              </w:rPr>
              <w:t>815</w:t>
            </w:r>
          </w:p>
        </w:tc>
        <w:tc>
          <w:tcPr>
            <w:tcW w:w="896" w:type="dxa"/>
            <w:tcBorders>
              <w:top w:val="nil"/>
              <w:left w:val="nil"/>
              <w:bottom w:val="single" w:sz="4" w:space="0" w:color="auto"/>
              <w:right w:val="single" w:sz="4" w:space="0" w:color="auto"/>
            </w:tcBorders>
            <w:noWrap/>
            <w:vAlign w:val="center"/>
          </w:tcPr>
          <w:p w14:paraId="1F68FC1B" w14:textId="77777777" w:rsidR="00F6558E" w:rsidRPr="00F6558E" w:rsidRDefault="00F6558E" w:rsidP="00F6558E">
            <w:pPr>
              <w:keepNext/>
              <w:keepLines/>
              <w:spacing w:after="0"/>
              <w:jc w:val="center"/>
              <w:rPr>
                <w:rFonts w:ascii="Arial" w:hAnsi="Arial"/>
                <w:sz w:val="18"/>
                <w:lang w:val="en-US" w:eastAsia="zh-CN"/>
              </w:rPr>
            </w:pPr>
            <w:r w:rsidRPr="00F6558E">
              <w:rPr>
                <w:rFonts w:ascii="Arial" w:hAnsi="Arial"/>
                <w:sz w:val="18"/>
                <w:lang w:val="en-US" w:eastAsia="zh-CN"/>
              </w:rPr>
              <w:t>830</w:t>
            </w:r>
          </w:p>
        </w:tc>
        <w:tc>
          <w:tcPr>
            <w:tcW w:w="896" w:type="dxa"/>
            <w:tcBorders>
              <w:top w:val="nil"/>
              <w:left w:val="nil"/>
              <w:bottom w:val="single" w:sz="4" w:space="0" w:color="auto"/>
              <w:right w:val="single" w:sz="4" w:space="0" w:color="auto"/>
            </w:tcBorders>
            <w:noWrap/>
            <w:vAlign w:val="center"/>
          </w:tcPr>
          <w:p w14:paraId="199C618A" w14:textId="77777777" w:rsidR="00F6558E" w:rsidRPr="00F6558E" w:rsidRDefault="00F6558E" w:rsidP="00F6558E">
            <w:pPr>
              <w:keepNext/>
              <w:keepLines/>
              <w:spacing w:after="0"/>
              <w:jc w:val="center"/>
              <w:rPr>
                <w:rFonts w:ascii="Arial" w:hAnsi="Arial"/>
                <w:sz w:val="18"/>
                <w:lang w:val="en-US" w:eastAsia="zh-CN"/>
              </w:rPr>
            </w:pPr>
            <w:r w:rsidRPr="00F6558E">
              <w:rPr>
                <w:rFonts w:ascii="Arial" w:hAnsi="Arial"/>
                <w:sz w:val="18"/>
                <w:lang w:val="en-US" w:eastAsia="zh-CN"/>
              </w:rPr>
              <w:t>860</w:t>
            </w:r>
          </w:p>
        </w:tc>
        <w:tc>
          <w:tcPr>
            <w:tcW w:w="896" w:type="dxa"/>
            <w:tcBorders>
              <w:top w:val="nil"/>
              <w:left w:val="nil"/>
              <w:bottom w:val="single" w:sz="4" w:space="0" w:color="auto"/>
              <w:right w:val="single" w:sz="4" w:space="0" w:color="auto"/>
            </w:tcBorders>
            <w:noWrap/>
            <w:vAlign w:val="center"/>
          </w:tcPr>
          <w:p w14:paraId="1F56BAC9" w14:textId="77777777" w:rsidR="00F6558E" w:rsidRPr="00F6558E" w:rsidRDefault="00F6558E" w:rsidP="00F6558E">
            <w:pPr>
              <w:keepNext/>
              <w:keepLines/>
              <w:spacing w:after="0"/>
              <w:jc w:val="center"/>
              <w:rPr>
                <w:rFonts w:ascii="Arial" w:hAnsi="Arial"/>
                <w:sz w:val="18"/>
                <w:lang w:val="en-US" w:eastAsia="zh-CN"/>
              </w:rPr>
            </w:pPr>
            <w:r w:rsidRPr="00F6558E">
              <w:rPr>
                <w:rFonts w:ascii="Arial" w:hAnsi="Arial"/>
                <w:sz w:val="18"/>
                <w:lang w:val="en-US" w:eastAsia="zh-CN"/>
              </w:rPr>
              <w:t>875</w:t>
            </w:r>
          </w:p>
        </w:tc>
        <w:tc>
          <w:tcPr>
            <w:tcW w:w="896" w:type="dxa"/>
            <w:tcBorders>
              <w:top w:val="nil"/>
              <w:left w:val="nil"/>
              <w:bottom w:val="single" w:sz="4" w:space="0" w:color="auto"/>
              <w:right w:val="single" w:sz="4" w:space="0" w:color="auto"/>
            </w:tcBorders>
            <w:noWrap/>
            <w:vAlign w:val="center"/>
          </w:tcPr>
          <w:p w14:paraId="5D4867B7" w14:textId="77777777" w:rsidR="00F6558E" w:rsidRPr="00F6558E" w:rsidRDefault="00F6558E" w:rsidP="00F6558E">
            <w:pPr>
              <w:keepNext/>
              <w:keepLines/>
              <w:spacing w:after="0"/>
              <w:jc w:val="center"/>
              <w:rPr>
                <w:rFonts w:ascii="Arial" w:hAnsi="Arial"/>
                <w:sz w:val="18"/>
                <w:lang w:val="en-US" w:eastAsia="zh-CN"/>
              </w:rPr>
            </w:pPr>
            <w:r w:rsidRPr="00F6558E">
              <w:rPr>
                <w:rFonts w:ascii="Arial" w:hAnsi="Arial"/>
                <w:sz w:val="18"/>
                <w:lang w:val="en-US" w:eastAsia="zh-CN"/>
              </w:rPr>
              <w:t>1630</w:t>
            </w:r>
          </w:p>
        </w:tc>
        <w:tc>
          <w:tcPr>
            <w:tcW w:w="896" w:type="dxa"/>
            <w:tcBorders>
              <w:top w:val="nil"/>
              <w:left w:val="nil"/>
              <w:bottom w:val="single" w:sz="4" w:space="0" w:color="auto"/>
              <w:right w:val="single" w:sz="4" w:space="0" w:color="auto"/>
            </w:tcBorders>
            <w:noWrap/>
            <w:vAlign w:val="center"/>
          </w:tcPr>
          <w:p w14:paraId="3DBFC83F" w14:textId="77777777" w:rsidR="00F6558E" w:rsidRPr="00F6558E" w:rsidRDefault="00F6558E" w:rsidP="00F6558E">
            <w:pPr>
              <w:keepNext/>
              <w:keepLines/>
              <w:spacing w:after="0"/>
              <w:jc w:val="center"/>
              <w:rPr>
                <w:rFonts w:ascii="Arial" w:hAnsi="Arial"/>
                <w:sz w:val="18"/>
                <w:lang w:val="en-US" w:eastAsia="zh-CN"/>
              </w:rPr>
            </w:pPr>
            <w:r w:rsidRPr="00F6558E">
              <w:rPr>
                <w:rFonts w:ascii="Arial" w:hAnsi="Arial"/>
                <w:sz w:val="18"/>
                <w:lang w:val="en-US" w:eastAsia="zh-CN"/>
              </w:rPr>
              <w:t>1660</w:t>
            </w:r>
          </w:p>
        </w:tc>
        <w:tc>
          <w:tcPr>
            <w:tcW w:w="896" w:type="dxa"/>
            <w:tcBorders>
              <w:top w:val="nil"/>
              <w:left w:val="nil"/>
              <w:bottom w:val="single" w:sz="4" w:space="0" w:color="auto"/>
              <w:right w:val="single" w:sz="4" w:space="0" w:color="auto"/>
            </w:tcBorders>
            <w:vAlign w:val="center"/>
          </w:tcPr>
          <w:p w14:paraId="017200E4" w14:textId="77777777" w:rsidR="00F6558E" w:rsidRPr="00F6558E" w:rsidRDefault="00F6558E" w:rsidP="00F6558E">
            <w:pPr>
              <w:keepNext/>
              <w:keepLines/>
              <w:spacing w:after="0"/>
              <w:jc w:val="center"/>
              <w:rPr>
                <w:rFonts w:ascii="Arial" w:hAnsi="Arial"/>
                <w:sz w:val="18"/>
                <w:lang w:val="en-US" w:eastAsia="zh-CN"/>
              </w:rPr>
            </w:pPr>
            <w:r w:rsidRPr="00F6558E">
              <w:rPr>
                <w:rFonts w:ascii="Arial" w:hAnsi="Arial"/>
                <w:sz w:val="18"/>
                <w:lang w:val="en-US" w:eastAsia="zh-CN"/>
              </w:rPr>
              <w:t>2445</w:t>
            </w:r>
          </w:p>
        </w:tc>
        <w:tc>
          <w:tcPr>
            <w:tcW w:w="896" w:type="dxa"/>
            <w:tcBorders>
              <w:top w:val="nil"/>
              <w:left w:val="nil"/>
              <w:bottom w:val="single" w:sz="4" w:space="0" w:color="auto"/>
              <w:right w:val="single" w:sz="4" w:space="0" w:color="auto"/>
            </w:tcBorders>
            <w:vAlign w:val="center"/>
          </w:tcPr>
          <w:p w14:paraId="0D98E2CE" w14:textId="77777777" w:rsidR="00F6558E" w:rsidRPr="00F6558E" w:rsidRDefault="00F6558E" w:rsidP="00F6558E">
            <w:pPr>
              <w:keepNext/>
              <w:keepLines/>
              <w:spacing w:after="0"/>
              <w:jc w:val="center"/>
              <w:rPr>
                <w:rFonts w:ascii="Arial" w:hAnsi="Arial"/>
                <w:sz w:val="18"/>
                <w:lang w:val="en-US" w:eastAsia="zh-CN"/>
              </w:rPr>
            </w:pPr>
            <w:r w:rsidRPr="00F6558E">
              <w:rPr>
                <w:rFonts w:ascii="Arial" w:hAnsi="Arial"/>
                <w:sz w:val="18"/>
                <w:lang w:val="en-US" w:eastAsia="zh-CN"/>
              </w:rPr>
              <w:t>2490</w:t>
            </w:r>
          </w:p>
        </w:tc>
        <w:tc>
          <w:tcPr>
            <w:tcW w:w="896" w:type="dxa"/>
            <w:tcBorders>
              <w:top w:val="nil"/>
              <w:left w:val="nil"/>
              <w:bottom w:val="single" w:sz="4" w:space="0" w:color="auto"/>
              <w:right w:val="single" w:sz="4" w:space="0" w:color="auto"/>
            </w:tcBorders>
            <w:vAlign w:val="center"/>
          </w:tcPr>
          <w:p w14:paraId="3D41A040" w14:textId="77777777" w:rsidR="00F6558E" w:rsidRPr="00D15678" w:rsidRDefault="00F6558E" w:rsidP="00F6558E">
            <w:pPr>
              <w:keepNext/>
              <w:keepLines/>
              <w:spacing w:after="0"/>
              <w:jc w:val="center"/>
              <w:rPr>
                <w:rFonts w:ascii="Arial" w:hAnsi="Arial"/>
                <w:sz w:val="18"/>
                <w:lang w:val="en-US" w:eastAsia="zh-CN"/>
              </w:rPr>
            </w:pPr>
            <w:r w:rsidRPr="00D15678">
              <w:rPr>
                <w:rFonts w:ascii="Arial" w:hAnsi="Arial"/>
                <w:sz w:val="18"/>
                <w:lang w:val="en-US" w:eastAsia="zh-CN"/>
              </w:rPr>
              <w:t>1720</w:t>
            </w:r>
          </w:p>
        </w:tc>
        <w:tc>
          <w:tcPr>
            <w:tcW w:w="896" w:type="dxa"/>
            <w:tcBorders>
              <w:top w:val="nil"/>
              <w:left w:val="nil"/>
              <w:bottom w:val="single" w:sz="4" w:space="0" w:color="auto"/>
              <w:right w:val="single" w:sz="4" w:space="0" w:color="auto"/>
            </w:tcBorders>
            <w:vAlign w:val="center"/>
          </w:tcPr>
          <w:p w14:paraId="19AD8B0F" w14:textId="77777777" w:rsidR="00F6558E" w:rsidRPr="00D15678" w:rsidRDefault="00F6558E" w:rsidP="00F6558E">
            <w:pPr>
              <w:keepNext/>
              <w:keepLines/>
              <w:spacing w:after="0"/>
              <w:jc w:val="center"/>
              <w:rPr>
                <w:rFonts w:ascii="Arial" w:hAnsi="Arial"/>
                <w:sz w:val="18"/>
                <w:lang w:val="en-US" w:eastAsia="zh-CN"/>
              </w:rPr>
            </w:pPr>
            <w:r w:rsidRPr="00D15678">
              <w:rPr>
                <w:rFonts w:ascii="Arial" w:hAnsi="Arial"/>
                <w:sz w:val="18"/>
                <w:lang w:val="en-US" w:eastAsia="zh-CN"/>
              </w:rPr>
              <w:t>1750</w:t>
            </w:r>
          </w:p>
        </w:tc>
        <w:tc>
          <w:tcPr>
            <w:tcW w:w="896" w:type="dxa"/>
            <w:tcBorders>
              <w:top w:val="nil"/>
              <w:left w:val="nil"/>
              <w:bottom w:val="single" w:sz="4" w:space="0" w:color="auto"/>
              <w:right w:val="single" w:sz="4" w:space="0" w:color="auto"/>
            </w:tcBorders>
            <w:vAlign w:val="center"/>
          </w:tcPr>
          <w:p w14:paraId="31BC8B7A" w14:textId="77777777" w:rsidR="00F6558E" w:rsidRPr="00D15678" w:rsidRDefault="00F6558E" w:rsidP="00F6558E">
            <w:pPr>
              <w:keepNext/>
              <w:keepLines/>
              <w:spacing w:after="0"/>
              <w:jc w:val="center"/>
              <w:rPr>
                <w:rFonts w:ascii="Arial" w:hAnsi="Arial"/>
                <w:sz w:val="18"/>
                <w:lang w:val="en-US" w:eastAsia="zh-CN"/>
              </w:rPr>
            </w:pPr>
            <w:r w:rsidRPr="00D15678">
              <w:rPr>
                <w:rFonts w:ascii="Arial" w:hAnsi="Arial"/>
                <w:sz w:val="18"/>
                <w:lang w:val="en-US" w:eastAsia="zh-CN"/>
              </w:rPr>
              <w:t>2580</w:t>
            </w:r>
          </w:p>
        </w:tc>
        <w:tc>
          <w:tcPr>
            <w:tcW w:w="896" w:type="dxa"/>
            <w:tcBorders>
              <w:top w:val="nil"/>
              <w:left w:val="nil"/>
              <w:bottom w:val="single" w:sz="4" w:space="0" w:color="auto"/>
              <w:right w:val="single" w:sz="4" w:space="0" w:color="auto"/>
            </w:tcBorders>
            <w:vAlign w:val="center"/>
          </w:tcPr>
          <w:p w14:paraId="293F96AC" w14:textId="77777777" w:rsidR="00F6558E" w:rsidRPr="00D15678" w:rsidRDefault="00F6558E" w:rsidP="00F6558E">
            <w:pPr>
              <w:keepNext/>
              <w:keepLines/>
              <w:spacing w:after="0"/>
              <w:jc w:val="center"/>
              <w:rPr>
                <w:rFonts w:ascii="Arial" w:hAnsi="Arial"/>
                <w:sz w:val="18"/>
                <w:lang w:val="en-US" w:eastAsia="zh-CN"/>
              </w:rPr>
            </w:pPr>
            <w:r w:rsidRPr="00D15678">
              <w:rPr>
                <w:rFonts w:ascii="Arial" w:hAnsi="Arial"/>
                <w:sz w:val="18"/>
                <w:lang w:val="en-US" w:eastAsia="zh-CN"/>
              </w:rPr>
              <w:t>2625</w:t>
            </w:r>
          </w:p>
        </w:tc>
      </w:tr>
      <w:tr w:rsidR="00F6558E" w:rsidRPr="00F6558E" w14:paraId="13405F76" w14:textId="77777777" w:rsidTr="00F6558E">
        <w:trPr>
          <w:trHeight w:val="288"/>
          <w:jc w:val="center"/>
        </w:trPr>
        <w:tc>
          <w:tcPr>
            <w:tcW w:w="896" w:type="dxa"/>
            <w:tcBorders>
              <w:top w:val="nil"/>
              <w:left w:val="single" w:sz="4" w:space="0" w:color="auto"/>
              <w:bottom w:val="single" w:sz="4" w:space="0" w:color="auto"/>
              <w:right w:val="single" w:sz="4" w:space="0" w:color="auto"/>
            </w:tcBorders>
            <w:noWrap/>
            <w:vAlign w:val="center"/>
          </w:tcPr>
          <w:p w14:paraId="6EDA725F" w14:textId="77777777" w:rsidR="00F6558E" w:rsidRPr="00F6558E" w:rsidRDefault="00F6558E" w:rsidP="00F6558E">
            <w:pPr>
              <w:keepNext/>
              <w:keepLines/>
              <w:spacing w:after="0"/>
              <w:jc w:val="center"/>
              <w:rPr>
                <w:rFonts w:ascii="Arial" w:hAnsi="Arial"/>
                <w:sz w:val="18"/>
                <w:lang w:val="en-US" w:eastAsia="zh-CN"/>
              </w:rPr>
            </w:pPr>
            <w:r w:rsidRPr="00F6558E">
              <w:rPr>
                <w:rFonts w:ascii="Arial" w:hAnsi="Arial"/>
                <w:sz w:val="18"/>
                <w:lang w:val="en-US" w:eastAsia="zh-CN"/>
              </w:rPr>
              <w:t>41</w:t>
            </w:r>
          </w:p>
        </w:tc>
        <w:tc>
          <w:tcPr>
            <w:tcW w:w="896" w:type="dxa"/>
            <w:tcBorders>
              <w:top w:val="nil"/>
              <w:left w:val="nil"/>
              <w:bottom w:val="single" w:sz="4" w:space="0" w:color="auto"/>
              <w:right w:val="single" w:sz="4" w:space="0" w:color="auto"/>
            </w:tcBorders>
            <w:noWrap/>
            <w:vAlign w:val="center"/>
          </w:tcPr>
          <w:p w14:paraId="4D628D03" w14:textId="77777777" w:rsidR="00F6558E" w:rsidRPr="00F6558E" w:rsidRDefault="00F6558E" w:rsidP="00F6558E">
            <w:pPr>
              <w:keepNext/>
              <w:keepLines/>
              <w:spacing w:after="0"/>
              <w:jc w:val="center"/>
              <w:rPr>
                <w:rFonts w:ascii="Arial" w:hAnsi="Arial"/>
                <w:sz w:val="18"/>
                <w:lang w:val="en-US" w:eastAsia="zh-CN"/>
              </w:rPr>
            </w:pPr>
            <w:r w:rsidRPr="00F6558E">
              <w:rPr>
                <w:rFonts w:ascii="Arial" w:hAnsi="Arial"/>
                <w:sz w:val="18"/>
                <w:lang w:val="en-US" w:eastAsia="zh-CN"/>
              </w:rPr>
              <w:t>2496</w:t>
            </w:r>
          </w:p>
        </w:tc>
        <w:tc>
          <w:tcPr>
            <w:tcW w:w="896" w:type="dxa"/>
            <w:tcBorders>
              <w:top w:val="nil"/>
              <w:left w:val="nil"/>
              <w:bottom w:val="single" w:sz="4" w:space="0" w:color="auto"/>
              <w:right w:val="single" w:sz="4" w:space="0" w:color="auto"/>
            </w:tcBorders>
            <w:noWrap/>
            <w:vAlign w:val="center"/>
          </w:tcPr>
          <w:p w14:paraId="58C89883" w14:textId="77777777" w:rsidR="00F6558E" w:rsidRPr="00F6558E" w:rsidRDefault="00F6558E" w:rsidP="00F6558E">
            <w:pPr>
              <w:keepNext/>
              <w:keepLines/>
              <w:spacing w:after="0"/>
              <w:jc w:val="center"/>
              <w:rPr>
                <w:rFonts w:ascii="Arial" w:hAnsi="Arial"/>
                <w:sz w:val="18"/>
                <w:lang w:val="en-US" w:eastAsia="zh-CN"/>
              </w:rPr>
            </w:pPr>
            <w:r w:rsidRPr="00F6558E">
              <w:rPr>
                <w:rFonts w:ascii="Arial" w:hAnsi="Arial"/>
                <w:sz w:val="18"/>
                <w:lang w:val="en-US" w:eastAsia="zh-CN"/>
              </w:rPr>
              <w:t>2690</w:t>
            </w:r>
          </w:p>
        </w:tc>
        <w:tc>
          <w:tcPr>
            <w:tcW w:w="896" w:type="dxa"/>
            <w:tcBorders>
              <w:top w:val="nil"/>
              <w:left w:val="nil"/>
              <w:bottom w:val="single" w:sz="4" w:space="0" w:color="auto"/>
              <w:right w:val="single" w:sz="4" w:space="0" w:color="auto"/>
            </w:tcBorders>
            <w:noWrap/>
            <w:vAlign w:val="center"/>
          </w:tcPr>
          <w:p w14:paraId="228FAD10" w14:textId="77777777" w:rsidR="00F6558E" w:rsidRPr="00F6558E" w:rsidRDefault="00F6558E" w:rsidP="00F6558E">
            <w:pPr>
              <w:keepNext/>
              <w:keepLines/>
              <w:spacing w:after="0"/>
              <w:jc w:val="center"/>
              <w:rPr>
                <w:rFonts w:ascii="Arial" w:hAnsi="Arial"/>
                <w:sz w:val="18"/>
                <w:lang w:val="en-US" w:eastAsia="zh-CN"/>
              </w:rPr>
            </w:pPr>
            <w:r w:rsidRPr="00F6558E">
              <w:rPr>
                <w:rFonts w:ascii="Arial" w:hAnsi="Arial"/>
                <w:sz w:val="18"/>
                <w:lang w:val="en-US" w:eastAsia="zh-CN"/>
              </w:rPr>
              <w:t>2496</w:t>
            </w:r>
          </w:p>
        </w:tc>
        <w:tc>
          <w:tcPr>
            <w:tcW w:w="896" w:type="dxa"/>
            <w:tcBorders>
              <w:top w:val="nil"/>
              <w:left w:val="nil"/>
              <w:bottom w:val="single" w:sz="4" w:space="0" w:color="auto"/>
              <w:right w:val="single" w:sz="4" w:space="0" w:color="auto"/>
            </w:tcBorders>
            <w:noWrap/>
            <w:vAlign w:val="center"/>
          </w:tcPr>
          <w:p w14:paraId="7CEEFF9F" w14:textId="77777777" w:rsidR="00F6558E" w:rsidRPr="00F6558E" w:rsidRDefault="00F6558E" w:rsidP="00F6558E">
            <w:pPr>
              <w:keepNext/>
              <w:keepLines/>
              <w:spacing w:after="0"/>
              <w:jc w:val="center"/>
              <w:rPr>
                <w:rFonts w:ascii="Arial" w:hAnsi="Arial"/>
                <w:sz w:val="18"/>
                <w:lang w:val="en-US" w:eastAsia="zh-CN"/>
              </w:rPr>
            </w:pPr>
            <w:r w:rsidRPr="00F6558E">
              <w:rPr>
                <w:rFonts w:ascii="Arial" w:hAnsi="Arial"/>
                <w:sz w:val="18"/>
                <w:lang w:val="en-US" w:eastAsia="zh-CN"/>
              </w:rPr>
              <w:t>2690</w:t>
            </w:r>
          </w:p>
        </w:tc>
        <w:tc>
          <w:tcPr>
            <w:tcW w:w="896" w:type="dxa"/>
            <w:tcBorders>
              <w:top w:val="nil"/>
              <w:left w:val="nil"/>
              <w:bottom w:val="single" w:sz="4" w:space="0" w:color="auto"/>
              <w:right w:val="single" w:sz="4" w:space="0" w:color="auto"/>
            </w:tcBorders>
            <w:noWrap/>
            <w:vAlign w:val="center"/>
          </w:tcPr>
          <w:p w14:paraId="77D17B88" w14:textId="77777777" w:rsidR="00F6558E" w:rsidRPr="00F6558E" w:rsidRDefault="00F6558E" w:rsidP="00F6558E">
            <w:pPr>
              <w:keepNext/>
              <w:keepLines/>
              <w:spacing w:after="0"/>
              <w:jc w:val="center"/>
              <w:rPr>
                <w:rFonts w:ascii="Arial" w:hAnsi="Arial"/>
                <w:sz w:val="18"/>
                <w:lang w:val="en-US" w:eastAsia="zh-CN"/>
              </w:rPr>
            </w:pPr>
            <w:r w:rsidRPr="00F6558E">
              <w:rPr>
                <w:rFonts w:ascii="Arial" w:hAnsi="Arial"/>
                <w:sz w:val="18"/>
                <w:lang w:val="en-US" w:eastAsia="zh-CN"/>
              </w:rPr>
              <w:t>4992</w:t>
            </w:r>
          </w:p>
        </w:tc>
        <w:tc>
          <w:tcPr>
            <w:tcW w:w="896" w:type="dxa"/>
            <w:tcBorders>
              <w:top w:val="nil"/>
              <w:left w:val="nil"/>
              <w:bottom w:val="single" w:sz="4" w:space="0" w:color="auto"/>
              <w:right w:val="single" w:sz="4" w:space="0" w:color="auto"/>
            </w:tcBorders>
            <w:noWrap/>
            <w:vAlign w:val="center"/>
          </w:tcPr>
          <w:p w14:paraId="3A7D0B84" w14:textId="77777777" w:rsidR="00F6558E" w:rsidRPr="00F6558E" w:rsidRDefault="00F6558E" w:rsidP="00F6558E">
            <w:pPr>
              <w:keepNext/>
              <w:keepLines/>
              <w:spacing w:after="0"/>
              <w:jc w:val="center"/>
              <w:rPr>
                <w:rFonts w:ascii="Arial" w:hAnsi="Arial"/>
                <w:sz w:val="18"/>
                <w:lang w:val="en-US" w:eastAsia="zh-CN"/>
              </w:rPr>
            </w:pPr>
            <w:r w:rsidRPr="00F6558E">
              <w:rPr>
                <w:rFonts w:ascii="Arial" w:hAnsi="Arial"/>
                <w:sz w:val="18"/>
                <w:lang w:val="en-US" w:eastAsia="zh-CN"/>
              </w:rPr>
              <w:t>5380</w:t>
            </w:r>
          </w:p>
        </w:tc>
        <w:tc>
          <w:tcPr>
            <w:tcW w:w="896" w:type="dxa"/>
            <w:tcBorders>
              <w:top w:val="nil"/>
              <w:left w:val="nil"/>
              <w:bottom w:val="single" w:sz="4" w:space="0" w:color="auto"/>
              <w:right w:val="single" w:sz="4" w:space="0" w:color="auto"/>
            </w:tcBorders>
            <w:vAlign w:val="center"/>
          </w:tcPr>
          <w:p w14:paraId="6A2F8B36" w14:textId="77777777" w:rsidR="00F6558E" w:rsidRPr="00F6558E" w:rsidRDefault="00F6558E" w:rsidP="00F6558E">
            <w:pPr>
              <w:keepNext/>
              <w:keepLines/>
              <w:spacing w:after="0"/>
              <w:jc w:val="center"/>
              <w:rPr>
                <w:rFonts w:ascii="Arial" w:hAnsi="Arial"/>
                <w:sz w:val="18"/>
                <w:lang w:val="en-US" w:eastAsia="zh-CN"/>
              </w:rPr>
            </w:pPr>
            <w:r w:rsidRPr="00F6558E">
              <w:rPr>
                <w:rFonts w:ascii="Arial" w:hAnsi="Arial"/>
                <w:sz w:val="18"/>
                <w:lang w:val="en-US" w:eastAsia="zh-CN"/>
              </w:rPr>
              <w:t>7488</w:t>
            </w:r>
          </w:p>
        </w:tc>
        <w:tc>
          <w:tcPr>
            <w:tcW w:w="896" w:type="dxa"/>
            <w:tcBorders>
              <w:top w:val="nil"/>
              <w:left w:val="nil"/>
              <w:bottom w:val="single" w:sz="4" w:space="0" w:color="auto"/>
              <w:right w:val="single" w:sz="4" w:space="0" w:color="auto"/>
            </w:tcBorders>
            <w:vAlign w:val="center"/>
          </w:tcPr>
          <w:p w14:paraId="3CFC82AA" w14:textId="77777777" w:rsidR="00F6558E" w:rsidRPr="00F6558E" w:rsidRDefault="00F6558E" w:rsidP="00F6558E">
            <w:pPr>
              <w:keepNext/>
              <w:keepLines/>
              <w:spacing w:after="0"/>
              <w:jc w:val="center"/>
              <w:rPr>
                <w:rFonts w:ascii="Arial" w:hAnsi="Arial"/>
                <w:sz w:val="18"/>
                <w:lang w:val="en-US" w:eastAsia="zh-CN"/>
              </w:rPr>
            </w:pPr>
            <w:r w:rsidRPr="00F6558E">
              <w:rPr>
                <w:rFonts w:ascii="Arial" w:hAnsi="Arial"/>
                <w:sz w:val="18"/>
                <w:lang w:val="en-US" w:eastAsia="zh-CN"/>
              </w:rPr>
              <w:t>8070</w:t>
            </w:r>
          </w:p>
        </w:tc>
        <w:tc>
          <w:tcPr>
            <w:tcW w:w="896" w:type="dxa"/>
            <w:tcBorders>
              <w:top w:val="nil"/>
              <w:left w:val="nil"/>
              <w:bottom w:val="single" w:sz="4" w:space="0" w:color="auto"/>
              <w:right w:val="single" w:sz="4" w:space="0" w:color="auto"/>
            </w:tcBorders>
            <w:vAlign w:val="center"/>
          </w:tcPr>
          <w:p w14:paraId="3E2D8AC0" w14:textId="77777777" w:rsidR="00F6558E" w:rsidRPr="00D15678" w:rsidRDefault="00F6558E" w:rsidP="00F6558E">
            <w:pPr>
              <w:keepNext/>
              <w:keepLines/>
              <w:spacing w:after="0"/>
              <w:jc w:val="center"/>
              <w:rPr>
                <w:rFonts w:ascii="Arial" w:hAnsi="Arial"/>
                <w:sz w:val="18"/>
                <w:lang w:val="en-US" w:eastAsia="zh-CN"/>
              </w:rPr>
            </w:pPr>
            <w:r w:rsidRPr="00D15678">
              <w:rPr>
                <w:rFonts w:ascii="Arial" w:hAnsi="Arial"/>
                <w:sz w:val="18"/>
                <w:lang w:val="en-US" w:eastAsia="zh-CN"/>
              </w:rPr>
              <w:t>4992</w:t>
            </w:r>
          </w:p>
        </w:tc>
        <w:tc>
          <w:tcPr>
            <w:tcW w:w="896" w:type="dxa"/>
            <w:tcBorders>
              <w:top w:val="nil"/>
              <w:left w:val="nil"/>
              <w:bottom w:val="single" w:sz="4" w:space="0" w:color="auto"/>
              <w:right w:val="single" w:sz="4" w:space="0" w:color="auto"/>
            </w:tcBorders>
            <w:vAlign w:val="center"/>
          </w:tcPr>
          <w:p w14:paraId="7430BD2A" w14:textId="77777777" w:rsidR="00F6558E" w:rsidRPr="00D15678" w:rsidRDefault="00F6558E" w:rsidP="00F6558E">
            <w:pPr>
              <w:keepNext/>
              <w:keepLines/>
              <w:spacing w:after="0"/>
              <w:jc w:val="center"/>
              <w:rPr>
                <w:rFonts w:ascii="Arial" w:hAnsi="Arial"/>
                <w:sz w:val="18"/>
                <w:lang w:val="en-US" w:eastAsia="zh-CN"/>
              </w:rPr>
            </w:pPr>
            <w:r w:rsidRPr="00D15678">
              <w:rPr>
                <w:rFonts w:ascii="Arial" w:hAnsi="Arial"/>
                <w:sz w:val="18"/>
                <w:lang w:val="en-US" w:eastAsia="zh-CN"/>
              </w:rPr>
              <w:t>5380</w:t>
            </w:r>
          </w:p>
        </w:tc>
        <w:tc>
          <w:tcPr>
            <w:tcW w:w="896" w:type="dxa"/>
            <w:tcBorders>
              <w:top w:val="nil"/>
              <w:left w:val="nil"/>
              <w:bottom w:val="single" w:sz="4" w:space="0" w:color="auto"/>
              <w:right w:val="single" w:sz="4" w:space="0" w:color="auto"/>
            </w:tcBorders>
            <w:vAlign w:val="center"/>
          </w:tcPr>
          <w:p w14:paraId="0CD5F729" w14:textId="77777777" w:rsidR="00F6558E" w:rsidRPr="00D15678" w:rsidRDefault="00F6558E" w:rsidP="00F6558E">
            <w:pPr>
              <w:keepNext/>
              <w:keepLines/>
              <w:spacing w:after="0"/>
              <w:jc w:val="center"/>
              <w:rPr>
                <w:rFonts w:ascii="Arial" w:hAnsi="Arial"/>
                <w:sz w:val="18"/>
                <w:lang w:val="en-US" w:eastAsia="zh-CN"/>
              </w:rPr>
            </w:pPr>
            <w:r w:rsidRPr="00D15678">
              <w:rPr>
                <w:rFonts w:ascii="Arial" w:hAnsi="Arial"/>
                <w:sz w:val="18"/>
                <w:lang w:val="en-US" w:eastAsia="zh-CN"/>
              </w:rPr>
              <w:t>7488</w:t>
            </w:r>
          </w:p>
        </w:tc>
        <w:tc>
          <w:tcPr>
            <w:tcW w:w="896" w:type="dxa"/>
            <w:tcBorders>
              <w:top w:val="nil"/>
              <w:left w:val="nil"/>
              <w:bottom w:val="single" w:sz="4" w:space="0" w:color="auto"/>
              <w:right w:val="single" w:sz="4" w:space="0" w:color="auto"/>
            </w:tcBorders>
            <w:vAlign w:val="center"/>
          </w:tcPr>
          <w:p w14:paraId="07779FF6" w14:textId="77777777" w:rsidR="00F6558E" w:rsidRPr="00D15678" w:rsidRDefault="00F6558E" w:rsidP="00F6558E">
            <w:pPr>
              <w:keepNext/>
              <w:keepLines/>
              <w:spacing w:after="0"/>
              <w:jc w:val="center"/>
              <w:rPr>
                <w:rFonts w:ascii="Arial" w:hAnsi="Arial"/>
                <w:sz w:val="18"/>
                <w:lang w:val="en-US" w:eastAsia="zh-CN"/>
              </w:rPr>
            </w:pPr>
            <w:r w:rsidRPr="00D15678">
              <w:rPr>
                <w:rFonts w:ascii="Arial" w:hAnsi="Arial"/>
                <w:sz w:val="18"/>
                <w:lang w:val="en-US" w:eastAsia="zh-CN"/>
              </w:rPr>
              <w:t>8070</w:t>
            </w:r>
          </w:p>
        </w:tc>
      </w:tr>
    </w:tbl>
    <w:p w14:paraId="279AE319" w14:textId="77777777" w:rsidR="00F6558E" w:rsidRPr="009B38F2" w:rsidRDefault="00F6558E" w:rsidP="00F6558E">
      <w:pPr>
        <w:spacing w:before="180"/>
        <w:rPr>
          <w:rFonts w:ascii="Arial" w:hAnsi="Arial" w:cs="Arial"/>
          <w:sz w:val="24"/>
          <w:szCs w:val="24"/>
          <w:lang w:val="en-US" w:eastAsia="zh-CN"/>
        </w:rPr>
      </w:pPr>
      <w:r w:rsidRPr="00F6558E">
        <w:rPr>
          <w:lang w:val="en-US"/>
        </w:rPr>
        <w:t>It can be seen from Table 5.</w:t>
      </w:r>
      <w:r>
        <w:rPr>
          <w:lang w:val="en-US"/>
        </w:rPr>
        <w:t>22</w:t>
      </w:r>
      <w:r w:rsidRPr="00F6558E">
        <w:rPr>
          <w:lang w:val="en-US"/>
        </w:rPr>
        <w:t xml:space="preserve">.2-1 that </w:t>
      </w:r>
      <w:r w:rsidRPr="00D15678">
        <w:rPr>
          <w:lang w:val="en-US"/>
        </w:rPr>
        <w:t xml:space="preserve">there is </w:t>
      </w:r>
      <w:r w:rsidRPr="00D15678">
        <w:rPr>
          <w:lang w:val="en-US" w:eastAsia="zh-CN"/>
        </w:rPr>
        <w:t>3</w:t>
      </w:r>
      <w:r w:rsidRPr="00D15678">
        <w:rPr>
          <w:vertAlign w:val="superscript"/>
          <w:lang w:val="en-US" w:eastAsia="zh-CN"/>
        </w:rPr>
        <w:t>rd</w:t>
      </w:r>
      <w:r w:rsidRPr="00D15678">
        <w:rPr>
          <w:lang w:val="en-US" w:eastAsia="zh-CN"/>
        </w:rPr>
        <w:t xml:space="preserve"> </w:t>
      </w:r>
      <w:r w:rsidRPr="00D15678">
        <w:rPr>
          <w:lang w:val="en-US"/>
        </w:rPr>
        <w:t>harmonic</w:t>
      </w:r>
      <w:r w:rsidRPr="00D15678">
        <w:rPr>
          <w:lang w:val="en-US" w:eastAsia="zh-CN"/>
        </w:rPr>
        <w:t xml:space="preserve"> mixing may </w:t>
      </w:r>
      <w:r w:rsidRPr="00D15678">
        <w:rPr>
          <w:lang w:val="en-US"/>
        </w:rPr>
        <w:t xml:space="preserve">impact </w:t>
      </w:r>
      <w:r w:rsidRPr="00D15678">
        <w:rPr>
          <w:lang w:val="en-US" w:eastAsia="zh-CN"/>
        </w:rPr>
        <w:t>Band18</w:t>
      </w:r>
      <w:r w:rsidRPr="00D15678">
        <w:rPr>
          <w:lang w:val="en-US"/>
        </w:rPr>
        <w:t xml:space="preserve"> </w:t>
      </w:r>
      <w:r w:rsidRPr="00D15678">
        <w:rPr>
          <w:lang w:val="en-US" w:eastAsia="zh-CN"/>
        </w:rPr>
        <w:t>Rx, and no requirements apply similar with CA_5-41</w:t>
      </w:r>
      <w:r w:rsidRPr="00F6558E">
        <w:rPr>
          <w:rFonts w:hint="eastAsia"/>
          <w:lang w:val="en-US" w:eastAsia="zh-CN"/>
        </w:rPr>
        <w:t>.</w:t>
      </w:r>
    </w:p>
    <w:p w14:paraId="7C06F684" w14:textId="77777777" w:rsidR="00F6558E" w:rsidRPr="001F1E22" w:rsidRDefault="00F6558E" w:rsidP="00F6558E">
      <w:pPr>
        <w:pStyle w:val="Heading3"/>
        <w:rPr>
          <w:lang w:val="en-US"/>
        </w:rPr>
      </w:pPr>
      <w:bookmarkStart w:id="1569" w:name="_Toc42604507"/>
      <w:r>
        <w:rPr>
          <w:lang w:val="en-US"/>
        </w:rPr>
        <w:t>5.22</w:t>
      </w:r>
      <w:r w:rsidRPr="001F1E22">
        <w:rPr>
          <w:lang w:val="en-US"/>
        </w:rPr>
        <w:t>.</w:t>
      </w:r>
      <w:r>
        <w:rPr>
          <w:lang w:val="en-US"/>
        </w:rPr>
        <w:t>3</w:t>
      </w:r>
      <w:r w:rsidRPr="001F1E22">
        <w:rPr>
          <w:lang w:val="en-US"/>
        </w:rPr>
        <w:tab/>
      </w:r>
      <w:r w:rsidRPr="001F1E22">
        <w:rPr>
          <w:lang w:val="en-US"/>
        </w:rPr>
        <w:tab/>
      </w:r>
      <w:r w:rsidRPr="00E63ED2">
        <w:rPr>
          <w:lang w:eastAsia="ja-JP"/>
        </w:rPr>
        <w:t>Δ</w:t>
      </w:r>
      <w:r w:rsidRPr="001F1E22">
        <w:rPr>
          <w:lang w:val="en-US" w:eastAsia="ja-JP"/>
        </w:rPr>
        <w:t>T</w:t>
      </w:r>
      <w:r w:rsidRPr="001F1E22">
        <w:rPr>
          <w:vertAlign w:val="subscript"/>
          <w:lang w:val="en-US" w:eastAsia="ja-JP"/>
        </w:rPr>
        <w:t xml:space="preserve">IB,c </w:t>
      </w:r>
      <w:r w:rsidRPr="001F1E22">
        <w:rPr>
          <w:lang w:val="en-US" w:eastAsia="ja-JP"/>
        </w:rPr>
        <w:t xml:space="preserve">and </w:t>
      </w:r>
      <w:r w:rsidRPr="00E63ED2">
        <w:rPr>
          <w:lang w:eastAsia="ja-JP"/>
        </w:rPr>
        <w:t>Δ</w:t>
      </w:r>
      <w:r w:rsidRPr="001F1E22">
        <w:rPr>
          <w:lang w:val="en-US" w:eastAsia="ja-JP"/>
        </w:rPr>
        <w:t>R</w:t>
      </w:r>
      <w:r w:rsidRPr="001F1E22">
        <w:rPr>
          <w:vertAlign w:val="subscript"/>
          <w:lang w:val="en-US" w:eastAsia="ja-JP"/>
        </w:rPr>
        <w:t>IB,c</w:t>
      </w:r>
      <w:r w:rsidRPr="001F1E22">
        <w:rPr>
          <w:lang w:val="en-US" w:eastAsia="ja-JP"/>
        </w:rPr>
        <w:t xml:space="preserve"> values</w:t>
      </w:r>
      <w:bookmarkEnd w:id="1569"/>
    </w:p>
    <w:p w14:paraId="322C2E40" w14:textId="77777777" w:rsidR="00F6558E" w:rsidRDefault="00F6558E" w:rsidP="00F6558E">
      <w:r>
        <w:rPr>
          <w:lang w:val="en-US" w:eastAsia="ko-KR"/>
        </w:rPr>
        <w:t>T</w:t>
      </w:r>
      <w:r>
        <w:rPr>
          <w:lang w:eastAsia="ko-KR"/>
        </w:rPr>
        <w:t xml:space="preserve">able 5.22.3-1 and table 5.22.3-2 show the </w:t>
      </w:r>
      <w:r w:rsidRPr="00E51E6C">
        <w:t>ΔT</w:t>
      </w:r>
      <w:r w:rsidRPr="00E51E6C">
        <w:rPr>
          <w:vertAlign w:val="subscript"/>
        </w:rPr>
        <w:t>IB,c</w:t>
      </w:r>
      <w:r w:rsidRPr="00E51E6C">
        <w:t xml:space="preserve"> and ΔR</w:t>
      </w:r>
      <w:r w:rsidRPr="00E51E6C">
        <w:rPr>
          <w:vertAlign w:val="subscript"/>
        </w:rPr>
        <w:t xml:space="preserve">IB,c </w:t>
      </w:r>
      <w:r>
        <w:t xml:space="preserve"> for CA_18-41 according to Low-High band combinations’ values.</w:t>
      </w:r>
    </w:p>
    <w:p w14:paraId="63F7104F" w14:textId="77777777" w:rsidR="00F6558E" w:rsidRDefault="00F6558E" w:rsidP="00F6558E">
      <w:pPr>
        <w:pStyle w:val="TH"/>
        <w:rPr>
          <w:lang w:eastAsia="en-GB"/>
        </w:rPr>
      </w:pPr>
      <w:r>
        <w:rPr>
          <w:lang w:eastAsia="en-GB"/>
        </w:rPr>
        <w:t xml:space="preserve">Table </w:t>
      </w:r>
      <w:r>
        <w:t>5.22</w:t>
      </w:r>
      <w:r>
        <w:rPr>
          <w:lang w:eastAsia="en-GB"/>
        </w:rPr>
        <w:t>.3-</w:t>
      </w:r>
      <w:r>
        <w:t>1</w:t>
      </w:r>
      <w:r>
        <w:rPr>
          <w:lang w:eastAsia="en-GB"/>
        </w:rPr>
        <w:t>: ΔT</w:t>
      </w:r>
      <w:r>
        <w:rPr>
          <w:vertAlign w:val="subscript"/>
          <w:lang w:eastAsia="en-GB"/>
        </w:rPr>
        <w:t xml:space="preserve">IB,c </w:t>
      </w:r>
      <w:r>
        <w:rPr>
          <w:lang w:eastAsia="en-GB"/>
        </w:rPr>
        <w:t xml:space="preserve">for </w:t>
      </w:r>
      <w:r>
        <w:rPr>
          <w:rFonts w:hint="eastAsia"/>
          <w:lang w:eastAsia="zh-CN"/>
        </w:rPr>
        <w:t>2</w:t>
      </w:r>
      <w:r>
        <w:rPr>
          <w:lang w:eastAsia="en-GB"/>
        </w:rPr>
        <w:t>DLs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3"/>
        <w:gridCol w:w="2564"/>
        <w:gridCol w:w="2759"/>
      </w:tblGrid>
      <w:tr w:rsidR="00F6558E" w14:paraId="6535B94C" w14:textId="77777777" w:rsidTr="00F6558E">
        <w:trPr>
          <w:jc w:val="center"/>
        </w:trPr>
        <w:tc>
          <w:tcPr>
            <w:tcW w:w="1923" w:type="dxa"/>
            <w:tcBorders>
              <w:top w:val="single" w:sz="4" w:space="0" w:color="auto"/>
              <w:left w:val="single" w:sz="4" w:space="0" w:color="auto"/>
              <w:bottom w:val="single" w:sz="4" w:space="0" w:color="auto"/>
              <w:right w:val="single" w:sz="4" w:space="0" w:color="auto"/>
            </w:tcBorders>
            <w:hideMark/>
          </w:tcPr>
          <w:p w14:paraId="18399658" w14:textId="77777777" w:rsidR="00F6558E" w:rsidRDefault="00F6558E" w:rsidP="00F6558E">
            <w:pPr>
              <w:pStyle w:val="TAH"/>
              <w:rPr>
                <w:lang w:eastAsia="ja-JP"/>
              </w:rPr>
            </w:pPr>
            <w:r>
              <w:rPr>
                <w:lang w:eastAsia="ja-JP"/>
              </w:rPr>
              <w:t>Inter-band CA Configuration</w:t>
            </w:r>
          </w:p>
        </w:tc>
        <w:tc>
          <w:tcPr>
            <w:tcW w:w="2564" w:type="dxa"/>
            <w:tcBorders>
              <w:top w:val="single" w:sz="4" w:space="0" w:color="auto"/>
              <w:left w:val="single" w:sz="4" w:space="0" w:color="auto"/>
              <w:bottom w:val="single" w:sz="4" w:space="0" w:color="auto"/>
              <w:right w:val="single" w:sz="4" w:space="0" w:color="auto"/>
            </w:tcBorders>
            <w:hideMark/>
          </w:tcPr>
          <w:p w14:paraId="74497A2B" w14:textId="77777777" w:rsidR="00F6558E" w:rsidRDefault="00F6558E" w:rsidP="00F6558E">
            <w:pPr>
              <w:pStyle w:val="TAH"/>
              <w:rPr>
                <w:lang w:eastAsia="ja-JP"/>
              </w:rPr>
            </w:pPr>
            <w:r>
              <w:rPr>
                <w:lang w:eastAsia="ja-JP"/>
              </w:rPr>
              <w:t>E-UTRA Band</w:t>
            </w:r>
          </w:p>
        </w:tc>
        <w:tc>
          <w:tcPr>
            <w:tcW w:w="2759" w:type="dxa"/>
            <w:tcBorders>
              <w:top w:val="single" w:sz="4" w:space="0" w:color="auto"/>
              <w:left w:val="single" w:sz="4" w:space="0" w:color="auto"/>
              <w:bottom w:val="single" w:sz="4" w:space="0" w:color="auto"/>
              <w:right w:val="single" w:sz="4" w:space="0" w:color="auto"/>
            </w:tcBorders>
            <w:hideMark/>
          </w:tcPr>
          <w:p w14:paraId="41E0B969" w14:textId="77777777" w:rsidR="00F6558E" w:rsidRDefault="00F6558E" w:rsidP="00F6558E">
            <w:pPr>
              <w:pStyle w:val="TAH"/>
              <w:rPr>
                <w:lang w:eastAsia="ja-JP"/>
              </w:rPr>
            </w:pPr>
            <w:r>
              <w:rPr>
                <w:lang w:eastAsia="ja-JP"/>
              </w:rPr>
              <w:t>Δ</w:t>
            </w:r>
            <w:r>
              <w:t>T</w:t>
            </w:r>
            <w:r>
              <w:rPr>
                <w:vertAlign w:val="subscript"/>
                <w:lang w:eastAsia="ja-JP"/>
              </w:rPr>
              <w:t>IB,c</w:t>
            </w:r>
            <w:r>
              <w:rPr>
                <w:lang w:eastAsia="ja-JP"/>
              </w:rPr>
              <w:t xml:space="preserve"> [dB]</w:t>
            </w:r>
          </w:p>
        </w:tc>
      </w:tr>
      <w:tr w:rsidR="00F6558E" w14:paraId="4723DF59" w14:textId="77777777" w:rsidTr="00F6558E">
        <w:trPr>
          <w:trHeight w:val="74"/>
          <w:jc w:val="center"/>
        </w:trPr>
        <w:tc>
          <w:tcPr>
            <w:tcW w:w="1923" w:type="dxa"/>
            <w:vMerge w:val="restart"/>
            <w:tcBorders>
              <w:top w:val="single" w:sz="4" w:space="0" w:color="auto"/>
              <w:left w:val="single" w:sz="4" w:space="0" w:color="auto"/>
              <w:right w:val="single" w:sz="4" w:space="0" w:color="auto"/>
            </w:tcBorders>
            <w:vAlign w:val="center"/>
            <w:hideMark/>
          </w:tcPr>
          <w:p w14:paraId="591295BD" w14:textId="77777777" w:rsidR="00F6558E" w:rsidRDefault="00F6558E" w:rsidP="00F6558E">
            <w:pPr>
              <w:pStyle w:val="TAC"/>
              <w:rPr>
                <w:lang w:eastAsia="zh-CN"/>
              </w:rPr>
            </w:pPr>
            <w:r>
              <w:rPr>
                <w:lang w:eastAsia="ko-KR"/>
              </w:rPr>
              <w:t>CA_18-</w:t>
            </w:r>
            <w:r>
              <w:rPr>
                <w:rFonts w:hint="eastAsia"/>
                <w:lang w:eastAsia="zh-CN"/>
              </w:rPr>
              <w:t>41</w:t>
            </w:r>
          </w:p>
        </w:tc>
        <w:tc>
          <w:tcPr>
            <w:tcW w:w="2564" w:type="dxa"/>
            <w:tcBorders>
              <w:top w:val="single" w:sz="4" w:space="0" w:color="auto"/>
              <w:left w:val="single" w:sz="4" w:space="0" w:color="auto"/>
              <w:bottom w:val="single" w:sz="4" w:space="0" w:color="auto"/>
              <w:right w:val="single" w:sz="4" w:space="0" w:color="auto"/>
            </w:tcBorders>
            <w:vAlign w:val="center"/>
            <w:hideMark/>
          </w:tcPr>
          <w:p w14:paraId="39075A8A" w14:textId="77777777" w:rsidR="00F6558E" w:rsidRPr="000A2F22" w:rsidRDefault="00F6558E" w:rsidP="00F6558E">
            <w:pPr>
              <w:pStyle w:val="TAC"/>
              <w:rPr>
                <w:lang w:val="sv-SE" w:eastAsia="zh-CN"/>
              </w:rPr>
            </w:pPr>
            <w:r>
              <w:rPr>
                <w:rFonts w:hint="eastAsia"/>
                <w:lang w:val="sv-SE" w:eastAsia="zh-CN"/>
              </w:rPr>
              <w:t>18</w:t>
            </w:r>
          </w:p>
        </w:tc>
        <w:tc>
          <w:tcPr>
            <w:tcW w:w="2759" w:type="dxa"/>
            <w:tcBorders>
              <w:top w:val="single" w:sz="4" w:space="0" w:color="auto"/>
              <w:left w:val="single" w:sz="4" w:space="0" w:color="auto"/>
              <w:bottom w:val="single" w:sz="4" w:space="0" w:color="auto"/>
              <w:right w:val="single" w:sz="4" w:space="0" w:color="auto"/>
            </w:tcBorders>
          </w:tcPr>
          <w:p w14:paraId="6A2922AB" w14:textId="77777777" w:rsidR="00F6558E" w:rsidRPr="00E51E6C" w:rsidRDefault="00F6558E" w:rsidP="00F6558E">
            <w:pPr>
              <w:pStyle w:val="TAC"/>
              <w:rPr>
                <w:highlight w:val="yellow"/>
                <w:lang w:eastAsia="zh-CN"/>
              </w:rPr>
            </w:pPr>
            <w:r w:rsidRPr="00CB62BE">
              <w:rPr>
                <w:lang w:eastAsia="ko-KR"/>
              </w:rPr>
              <w:t>0.</w:t>
            </w:r>
            <w:r>
              <w:rPr>
                <w:rFonts w:hint="eastAsia"/>
                <w:lang w:eastAsia="zh-CN"/>
              </w:rPr>
              <w:t>3</w:t>
            </w:r>
          </w:p>
        </w:tc>
      </w:tr>
      <w:tr w:rsidR="00F6558E" w14:paraId="181C34A0" w14:textId="77777777" w:rsidTr="00F6558E">
        <w:trPr>
          <w:trHeight w:val="74"/>
          <w:jc w:val="center"/>
        </w:trPr>
        <w:tc>
          <w:tcPr>
            <w:tcW w:w="1923" w:type="dxa"/>
            <w:vMerge/>
            <w:tcBorders>
              <w:left w:val="single" w:sz="4" w:space="0" w:color="auto"/>
              <w:right w:val="single" w:sz="4" w:space="0" w:color="auto"/>
            </w:tcBorders>
            <w:vAlign w:val="center"/>
          </w:tcPr>
          <w:p w14:paraId="463C4262" w14:textId="77777777" w:rsidR="00F6558E" w:rsidRDefault="00F6558E" w:rsidP="00F6558E">
            <w:pPr>
              <w:pStyle w:val="TAC"/>
              <w:rPr>
                <w:lang w:val="en-US"/>
              </w:rPr>
            </w:pPr>
          </w:p>
        </w:tc>
        <w:tc>
          <w:tcPr>
            <w:tcW w:w="2564" w:type="dxa"/>
            <w:tcBorders>
              <w:top w:val="single" w:sz="4" w:space="0" w:color="auto"/>
              <w:left w:val="single" w:sz="4" w:space="0" w:color="auto"/>
              <w:bottom w:val="single" w:sz="4" w:space="0" w:color="auto"/>
              <w:right w:val="single" w:sz="4" w:space="0" w:color="auto"/>
            </w:tcBorders>
            <w:vAlign w:val="center"/>
          </w:tcPr>
          <w:p w14:paraId="10CB7668" w14:textId="77777777" w:rsidR="00F6558E" w:rsidRPr="000A2F22" w:rsidRDefault="00F6558E" w:rsidP="00F6558E">
            <w:pPr>
              <w:pStyle w:val="TAC"/>
              <w:rPr>
                <w:lang w:val="sv-SE" w:eastAsia="zh-CN"/>
              </w:rPr>
            </w:pPr>
            <w:r>
              <w:rPr>
                <w:rFonts w:hint="eastAsia"/>
                <w:lang w:val="sv-SE" w:eastAsia="zh-CN"/>
              </w:rPr>
              <w:t>41</w:t>
            </w:r>
          </w:p>
        </w:tc>
        <w:tc>
          <w:tcPr>
            <w:tcW w:w="2759" w:type="dxa"/>
            <w:tcBorders>
              <w:top w:val="single" w:sz="4" w:space="0" w:color="auto"/>
              <w:left w:val="single" w:sz="4" w:space="0" w:color="auto"/>
              <w:bottom w:val="single" w:sz="4" w:space="0" w:color="auto"/>
              <w:right w:val="single" w:sz="4" w:space="0" w:color="auto"/>
            </w:tcBorders>
          </w:tcPr>
          <w:p w14:paraId="688A2E39" w14:textId="77777777" w:rsidR="00F6558E" w:rsidRPr="000A2F22" w:rsidRDefault="00F6558E" w:rsidP="00F6558E">
            <w:pPr>
              <w:pStyle w:val="TAC"/>
              <w:rPr>
                <w:lang w:val="sv-SE" w:eastAsia="zh-CN"/>
              </w:rPr>
            </w:pPr>
            <w:r>
              <w:rPr>
                <w:lang w:val="sv-SE" w:eastAsia="ja-JP"/>
              </w:rPr>
              <w:t>0.</w:t>
            </w:r>
            <w:r>
              <w:rPr>
                <w:rFonts w:hint="eastAsia"/>
                <w:lang w:val="sv-SE" w:eastAsia="zh-CN"/>
              </w:rPr>
              <w:t>3</w:t>
            </w:r>
          </w:p>
        </w:tc>
      </w:tr>
    </w:tbl>
    <w:p w14:paraId="0D1B9187" w14:textId="77777777" w:rsidR="00F6558E" w:rsidRDefault="00F6558E" w:rsidP="00F6558E"/>
    <w:p w14:paraId="75AAB2BE" w14:textId="77777777" w:rsidR="00F6558E" w:rsidRDefault="00F6558E" w:rsidP="00F6558E">
      <w:pPr>
        <w:pStyle w:val="TH"/>
        <w:rPr>
          <w:lang w:eastAsia="en-GB"/>
        </w:rPr>
      </w:pPr>
      <w:r>
        <w:rPr>
          <w:lang w:eastAsia="en-GB"/>
        </w:rPr>
        <w:lastRenderedPageBreak/>
        <w:t xml:space="preserve">Table </w:t>
      </w:r>
      <w:r>
        <w:t>5.22</w:t>
      </w:r>
      <w:r>
        <w:rPr>
          <w:lang w:eastAsia="en-GB"/>
        </w:rPr>
        <w:t>.3-2: ΔR</w:t>
      </w:r>
      <w:r>
        <w:rPr>
          <w:vertAlign w:val="subscript"/>
          <w:lang w:eastAsia="en-GB"/>
        </w:rPr>
        <w:t xml:space="preserve">IB,c </w:t>
      </w:r>
      <w:r>
        <w:rPr>
          <w:lang w:eastAsia="en-GB"/>
        </w:rPr>
        <w:t xml:space="preserve">for </w:t>
      </w:r>
      <w:r>
        <w:rPr>
          <w:rFonts w:hint="eastAsia"/>
          <w:lang w:eastAsia="zh-CN"/>
        </w:rPr>
        <w:t>2</w:t>
      </w:r>
      <w:r>
        <w:rPr>
          <w:lang w:eastAsia="en-GB"/>
        </w:rPr>
        <w:t>DLs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3"/>
        <w:gridCol w:w="2564"/>
        <w:gridCol w:w="2759"/>
      </w:tblGrid>
      <w:tr w:rsidR="00F6558E" w14:paraId="071495AC" w14:textId="77777777" w:rsidTr="00F6558E">
        <w:trPr>
          <w:jc w:val="center"/>
        </w:trPr>
        <w:tc>
          <w:tcPr>
            <w:tcW w:w="1923" w:type="dxa"/>
            <w:tcBorders>
              <w:top w:val="single" w:sz="4" w:space="0" w:color="auto"/>
              <w:left w:val="single" w:sz="4" w:space="0" w:color="auto"/>
              <w:bottom w:val="single" w:sz="4" w:space="0" w:color="auto"/>
              <w:right w:val="single" w:sz="4" w:space="0" w:color="auto"/>
            </w:tcBorders>
            <w:hideMark/>
          </w:tcPr>
          <w:p w14:paraId="309826E6" w14:textId="77777777" w:rsidR="00F6558E" w:rsidRDefault="00F6558E" w:rsidP="00F6558E">
            <w:pPr>
              <w:pStyle w:val="TAH"/>
              <w:rPr>
                <w:lang w:eastAsia="ja-JP"/>
              </w:rPr>
            </w:pPr>
            <w:r>
              <w:rPr>
                <w:lang w:eastAsia="ja-JP"/>
              </w:rPr>
              <w:t>Inter-band CA Configuration</w:t>
            </w:r>
          </w:p>
        </w:tc>
        <w:tc>
          <w:tcPr>
            <w:tcW w:w="2564" w:type="dxa"/>
            <w:tcBorders>
              <w:top w:val="single" w:sz="4" w:space="0" w:color="auto"/>
              <w:left w:val="single" w:sz="4" w:space="0" w:color="auto"/>
              <w:bottom w:val="single" w:sz="4" w:space="0" w:color="auto"/>
              <w:right w:val="single" w:sz="4" w:space="0" w:color="auto"/>
            </w:tcBorders>
            <w:hideMark/>
          </w:tcPr>
          <w:p w14:paraId="58191367" w14:textId="77777777" w:rsidR="00F6558E" w:rsidRDefault="00F6558E" w:rsidP="00F6558E">
            <w:pPr>
              <w:pStyle w:val="TAH"/>
              <w:rPr>
                <w:lang w:eastAsia="ja-JP"/>
              </w:rPr>
            </w:pPr>
            <w:r>
              <w:rPr>
                <w:lang w:eastAsia="ja-JP"/>
              </w:rPr>
              <w:t>E-UTRA Band</w:t>
            </w:r>
          </w:p>
        </w:tc>
        <w:tc>
          <w:tcPr>
            <w:tcW w:w="2759" w:type="dxa"/>
            <w:tcBorders>
              <w:top w:val="single" w:sz="4" w:space="0" w:color="auto"/>
              <w:left w:val="single" w:sz="4" w:space="0" w:color="auto"/>
              <w:bottom w:val="single" w:sz="4" w:space="0" w:color="auto"/>
              <w:right w:val="single" w:sz="4" w:space="0" w:color="auto"/>
            </w:tcBorders>
            <w:hideMark/>
          </w:tcPr>
          <w:p w14:paraId="550A4C0E" w14:textId="77777777" w:rsidR="00F6558E" w:rsidRDefault="00F6558E" w:rsidP="00F6558E">
            <w:pPr>
              <w:pStyle w:val="TAH"/>
              <w:rPr>
                <w:lang w:eastAsia="ja-JP"/>
              </w:rPr>
            </w:pPr>
            <w:r>
              <w:rPr>
                <w:lang w:eastAsia="ja-JP"/>
              </w:rPr>
              <w:t>ΔR</w:t>
            </w:r>
            <w:r>
              <w:rPr>
                <w:vertAlign w:val="subscript"/>
                <w:lang w:eastAsia="ja-JP"/>
              </w:rPr>
              <w:t>IB,c</w:t>
            </w:r>
            <w:r>
              <w:rPr>
                <w:lang w:eastAsia="ja-JP"/>
              </w:rPr>
              <w:t xml:space="preserve"> [dB]</w:t>
            </w:r>
          </w:p>
        </w:tc>
      </w:tr>
      <w:tr w:rsidR="00F6558E" w14:paraId="0E4A1066" w14:textId="77777777" w:rsidTr="00F6558E">
        <w:trPr>
          <w:trHeight w:val="74"/>
          <w:jc w:val="center"/>
        </w:trPr>
        <w:tc>
          <w:tcPr>
            <w:tcW w:w="1923" w:type="dxa"/>
            <w:vMerge w:val="restart"/>
            <w:tcBorders>
              <w:top w:val="single" w:sz="4" w:space="0" w:color="auto"/>
              <w:left w:val="single" w:sz="4" w:space="0" w:color="auto"/>
              <w:right w:val="single" w:sz="4" w:space="0" w:color="auto"/>
            </w:tcBorders>
            <w:vAlign w:val="center"/>
            <w:hideMark/>
          </w:tcPr>
          <w:p w14:paraId="3BBEA021" w14:textId="77777777" w:rsidR="00F6558E" w:rsidRDefault="00F6558E" w:rsidP="00F6558E">
            <w:pPr>
              <w:pStyle w:val="TAC"/>
              <w:rPr>
                <w:lang w:eastAsia="zh-CN"/>
              </w:rPr>
            </w:pPr>
            <w:r>
              <w:rPr>
                <w:lang w:eastAsia="ko-KR"/>
              </w:rPr>
              <w:t>CA_18-</w:t>
            </w:r>
            <w:r>
              <w:rPr>
                <w:rFonts w:hint="eastAsia"/>
                <w:lang w:eastAsia="zh-CN"/>
              </w:rPr>
              <w:t>41</w:t>
            </w:r>
          </w:p>
        </w:tc>
        <w:tc>
          <w:tcPr>
            <w:tcW w:w="2564" w:type="dxa"/>
            <w:tcBorders>
              <w:top w:val="single" w:sz="4" w:space="0" w:color="auto"/>
              <w:left w:val="single" w:sz="4" w:space="0" w:color="auto"/>
              <w:bottom w:val="single" w:sz="4" w:space="0" w:color="auto"/>
              <w:right w:val="single" w:sz="4" w:space="0" w:color="auto"/>
            </w:tcBorders>
            <w:vAlign w:val="center"/>
            <w:hideMark/>
          </w:tcPr>
          <w:p w14:paraId="1B11F81E" w14:textId="77777777" w:rsidR="00F6558E" w:rsidRPr="000A2F22" w:rsidRDefault="00F6558E" w:rsidP="00F6558E">
            <w:pPr>
              <w:pStyle w:val="TAC"/>
              <w:rPr>
                <w:lang w:val="sv-SE" w:eastAsia="zh-CN"/>
              </w:rPr>
            </w:pPr>
            <w:r>
              <w:rPr>
                <w:rFonts w:hint="eastAsia"/>
                <w:lang w:val="sv-SE" w:eastAsia="zh-CN"/>
              </w:rPr>
              <w:t>18</w:t>
            </w:r>
          </w:p>
        </w:tc>
        <w:tc>
          <w:tcPr>
            <w:tcW w:w="2759" w:type="dxa"/>
            <w:tcBorders>
              <w:top w:val="single" w:sz="4" w:space="0" w:color="auto"/>
              <w:left w:val="single" w:sz="4" w:space="0" w:color="auto"/>
              <w:bottom w:val="single" w:sz="4" w:space="0" w:color="auto"/>
              <w:right w:val="single" w:sz="4" w:space="0" w:color="auto"/>
            </w:tcBorders>
          </w:tcPr>
          <w:p w14:paraId="1B68607B" w14:textId="77777777" w:rsidR="00F6558E" w:rsidRPr="000C2C0A" w:rsidRDefault="00F6558E" w:rsidP="00F6558E">
            <w:pPr>
              <w:pStyle w:val="TAC"/>
              <w:rPr>
                <w:highlight w:val="yellow"/>
              </w:rPr>
            </w:pPr>
            <w:r w:rsidRPr="00CB62BE">
              <w:rPr>
                <w:lang w:eastAsia="ko-KR"/>
              </w:rPr>
              <w:t>0</w:t>
            </w:r>
          </w:p>
        </w:tc>
      </w:tr>
      <w:tr w:rsidR="00F6558E" w14:paraId="2E9E696E" w14:textId="77777777" w:rsidTr="00F6558E">
        <w:trPr>
          <w:trHeight w:val="74"/>
          <w:jc w:val="center"/>
        </w:trPr>
        <w:tc>
          <w:tcPr>
            <w:tcW w:w="1923" w:type="dxa"/>
            <w:vMerge/>
            <w:tcBorders>
              <w:left w:val="single" w:sz="4" w:space="0" w:color="auto"/>
              <w:right w:val="single" w:sz="4" w:space="0" w:color="auto"/>
            </w:tcBorders>
            <w:vAlign w:val="center"/>
          </w:tcPr>
          <w:p w14:paraId="4A63D7FF" w14:textId="77777777" w:rsidR="00F6558E" w:rsidRDefault="00F6558E" w:rsidP="00F6558E">
            <w:pPr>
              <w:pStyle w:val="TAC"/>
              <w:rPr>
                <w:lang w:val="en-US"/>
              </w:rPr>
            </w:pPr>
          </w:p>
        </w:tc>
        <w:tc>
          <w:tcPr>
            <w:tcW w:w="2564" w:type="dxa"/>
            <w:tcBorders>
              <w:top w:val="single" w:sz="4" w:space="0" w:color="auto"/>
              <w:left w:val="single" w:sz="4" w:space="0" w:color="auto"/>
              <w:bottom w:val="single" w:sz="4" w:space="0" w:color="auto"/>
              <w:right w:val="single" w:sz="4" w:space="0" w:color="auto"/>
            </w:tcBorders>
            <w:vAlign w:val="center"/>
          </w:tcPr>
          <w:p w14:paraId="73621B4A" w14:textId="77777777" w:rsidR="00F6558E" w:rsidRPr="000A2F22" w:rsidRDefault="00F6558E" w:rsidP="00F6558E">
            <w:pPr>
              <w:pStyle w:val="TAC"/>
              <w:rPr>
                <w:lang w:val="sv-SE" w:eastAsia="zh-CN"/>
              </w:rPr>
            </w:pPr>
            <w:r>
              <w:rPr>
                <w:rFonts w:hint="eastAsia"/>
                <w:lang w:val="sv-SE" w:eastAsia="zh-CN"/>
              </w:rPr>
              <w:t>41</w:t>
            </w:r>
          </w:p>
        </w:tc>
        <w:tc>
          <w:tcPr>
            <w:tcW w:w="2759" w:type="dxa"/>
            <w:tcBorders>
              <w:top w:val="single" w:sz="4" w:space="0" w:color="auto"/>
              <w:left w:val="single" w:sz="4" w:space="0" w:color="auto"/>
              <w:bottom w:val="single" w:sz="4" w:space="0" w:color="auto"/>
              <w:right w:val="single" w:sz="4" w:space="0" w:color="auto"/>
            </w:tcBorders>
          </w:tcPr>
          <w:p w14:paraId="15BDD4EE" w14:textId="77777777" w:rsidR="00F6558E" w:rsidRPr="000A2F22" w:rsidRDefault="00F6558E" w:rsidP="00F6558E">
            <w:pPr>
              <w:pStyle w:val="TAC"/>
              <w:rPr>
                <w:lang w:val="sv-SE" w:eastAsia="ja-JP"/>
              </w:rPr>
            </w:pPr>
            <w:r>
              <w:rPr>
                <w:lang w:val="sv-SE" w:eastAsia="ja-JP"/>
              </w:rPr>
              <w:t>0</w:t>
            </w:r>
          </w:p>
        </w:tc>
      </w:tr>
    </w:tbl>
    <w:p w14:paraId="0E3F78EE" w14:textId="77777777" w:rsidR="00F6558E" w:rsidRPr="005C541E" w:rsidRDefault="00F6558E" w:rsidP="00F6558E">
      <w:pPr>
        <w:jc w:val="both"/>
        <w:rPr>
          <w:lang w:val="en-US" w:eastAsia="zh-CN"/>
        </w:rPr>
      </w:pPr>
    </w:p>
    <w:p w14:paraId="340EFF61" w14:textId="77777777" w:rsidR="00F6558E" w:rsidRPr="00D15678" w:rsidRDefault="00F6558E" w:rsidP="00F6558E">
      <w:pPr>
        <w:pStyle w:val="Heading3"/>
        <w:rPr>
          <w:rFonts w:eastAsia="MS Mincho"/>
          <w:lang w:val="en-US"/>
        </w:rPr>
      </w:pPr>
      <w:bookmarkStart w:id="1570" w:name="_Toc42604508"/>
      <w:r w:rsidRPr="00D15678">
        <w:rPr>
          <w:rFonts w:eastAsia="MS Mincho"/>
          <w:lang w:val="en-US"/>
        </w:rPr>
        <w:t>5.</w:t>
      </w:r>
      <w:r>
        <w:rPr>
          <w:rFonts w:eastAsia="DengXian"/>
          <w:lang w:val="en-US" w:eastAsia="zh-CN"/>
        </w:rPr>
        <w:t>22</w:t>
      </w:r>
      <w:r w:rsidRPr="00D15678">
        <w:rPr>
          <w:rFonts w:eastAsia="MS Mincho"/>
          <w:lang w:val="en-US"/>
        </w:rPr>
        <w:t xml:space="preserve">.4 </w:t>
      </w:r>
      <w:r w:rsidRPr="00D15678">
        <w:rPr>
          <w:rFonts w:eastAsia="MS Mincho"/>
          <w:lang w:val="en-US"/>
        </w:rPr>
        <w:tab/>
        <w:t>REFSENS</w:t>
      </w:r>
      <w:bookmarkEnd w:id="1570"/>
    </w:p>
    <w:p w14:paraId="3E67F991" w14:textId="77777777" w:rsidR="00F6558E" w:rsidRPr="00D15678" w:rsidRDefault="00F6558E" w:rsidP="00F6558E">
      <w:pPr>
        <w:rPr>
          <w:rFonts w:eastAsia="DengXian"/>
          <w:lang w:val="en-US" w:eastAsia="zh-CN"/>
        </w:rPr>
      </w:pPr>
      <w:r w:rsidRPr="00D15678">
        <w:rPr>
          <w:rFonts w:eastAsia="DengXian"/>
          <w:lang w:val="en-US" w:eastAsia="zh-CN"/>
        </w:rPr>
        <w:t>Table 5.</w:t>
      </w:r>
      <w:r>
        <w:rPr>
          <w:rFonts w:eastAsia="DengXian"/>
          <w:lang w:val="en-US" w:eastAsia="zh-CN"/>
        </w:rPr>
        <w:t>22</w:t>
      </w:r>
      <w:r w:rsidRPr="00D15678">
        <w:rPr>
          <w:rFonts w:eastAsia="DengXian"/>
          <w:lang w:val="en-US" w:eastAsia="zh-CN"/>
        </w:rPr>
        <w:t>.4-1 shows the required MSD levels for CA_18-41 due to harmonic mixing.</w:t>
      </w:r>
    </w:p>
    <w:p w14:paraId="35DDF489" w14:textId="77777777" w:rsidR="00F6558E" w:rsidRPr="00D15678" w:rsidRDefault="00F6558E" w:rsidP="00F6558E">
      <w:pPr>
        <w:jc w:val="center"/>
        <w:rPr>
          <w:lang w:eastAsia="zh-CN"/>
        </w:rPr>
      </w:pPr>
      <w:r w:rsidRPr="00D15678">
        <w:t xml:space="preserve">Table </w:t>
      </w:r>
      <w:r w:rsidRPr="00D15678">
        <w:rPr>
          <w:lang w:eastAsia="zh-CN"/>
        </w:rPr>
        <w:t>5.</w:t>
      </w:r>
      <w:r w:rsidR="00665CA0">
        <w:rPr>
          <w:lang w:eastAsia="zh-CN"/>
        </w:rPr>
        <w:t>22</w:t>
      </w:r>
      <w:r w:rsidRPr="00D15678">
        <w:rPr>
          <w:lang w:eastAsia="zh-CN"/>
        </w:rPr>
        <w:t>.4-1</w:t>
      </w:r>
      <w:r w:rsidRPr="00D15678">
        <w:t>: Reference sensitivity for carrier aggregation QPSK P</w:t>
      </w:r>
      <w:r w:rsidRPr="00D15678">
        <w:rPr>
          <w:vertAlign w:val="subscript"/>
        </w:rPr>
        <w:t>REFSENS, CA</w:t>
      </w:r>
      <w:r w:rsidRPr="00D15678">
        <w:t xml:space="preserve"> (exceptions due to harmonic</w:t>
      </w:r>
      <w:r w:rsidRPr="00D15678">
        <w:rPr>
          <w:lang w:eastAsia="zh-CN"/>
        </w:rPr>
        <w:t xml:space="preserve"> </w:t>
      </w:r>
      <w:r w:rsidRPr="00D15678">
        <w:t>issue)</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997"/>
        <w:gridCol w:w="990"/>
        <w:gridCol w:w="852"/>
        <w:gridCol w:w="894"/>
        <w:gridCol w:w="948"/>
        <w:gridCol w:w="948"/>
        <w:gridCol w:w="948"/>
        <w:gridCol w:w="928"/>
      </w:tblGrid>
      <w:tr w:rsidR="00F6558E" w:rsidRPr="00F6558E" w14:paraId="1EA8A822" w14:textId="77777777" w:rsidTr="00F6558E">
        <w:trPr>
          <w:trHeight w:val="255"/>
        </w:trPr>
        <w:tc>
          <w:tcPr>
            <w:tcW w:w="5000" w:type="pct"/>
            <w:gridSpan w:val="9"/>
            <w:shd w:val="clear" w:color="auto" w:fill="auto"/>
            <w:vAlign w:val="center"/>
          </w:tcPr>
          <w:p w14:paraId="1EFB02D7" w14:textId="77777777" w:rsidR="00F6558E" w:rsidRPr="00D15678" w:rsidRDefault="00F6558E" w:rsidP="00F6558E">
            <w:pPr>
              <w:pStyle w:val="TAH"/>
              <w:rPr>
                <w:rFonts w:cs="Arial"/>
              </w:rPr>
            </w:pPr>
            <w:r w:rsidRPr="00D15678">
              <w:rPr>
                <w:rFonts w:cs="Arial"/>
              </w:rPr>
              <w:t>Channel bandwidth</w:t>
            </w:r>
          </w:p>
        </w:tc>
      </w:tr>
      <w:tr w:rsidR="00F6558E" w:rsidRPr="00F6558E" w14:paraId="5FE7B26F" w14:textId="77777777" w:rsidTr="00F6558E">
        <w:trPr>
          <w:trHeight w:val="255"/>
        </w:trPr>
        <w:tc>
          <w:tcPr>
            <w:tcW w:w="1080" w:type="pct"/>
            <w:shd w:val="clear" w:color="auto" w:fill="auto"/>
            <w:vAlign w:val="center"/>
          </w:tcPr>
          <w:p w14:paraId="4746D267" w14:textId="77777777" w:rsidR="00F6558E" w:rsidRPr="00D15678" w:rsidRDefault="00F6558E" w:rsidP="00F6558E">
            <w:pPr>
              <w:pStyle w:val="TAH"/>
              <w:rPr>
                <w:rFonts w:eastAsia="MS Mincho" w:cs="Arial"/>
              </w:rPr>
            </w:pPr>
            <w:r w:rsidRPr="00D15678">
              <w:rPr>
                <w:rFonts w:cs="Arial"/>
              </w:rPr>
              <w:t>EUTRA CA Configuration</w:t>
            </w:r>
          </w:p>
        </w:tc>
        <w:tc>
          <w:tcPr>
            <w:tcW w:w="521" w:type="pct"/>
            <w:shd w:val="clear" w:color="auto" w:fill="auto"/>
            <w:vAlign w:val="center"/>
          </w:tcPr>
          <w:p w14:paraId="0302A026" w14:textId="77777777" w:rsidR="00F6558E" w:rsidRPr="00D15678" w:rsidRDefault="00F6558E" w:rsidP="00F6558E">
            <w:pPr>
              <w:pStyle w:val="TAH"/>
              <w:rPr>
                <w:rFonts w:eastAsia="MS Mincho" w:cs="Arial"/>
              </w:rPr>
            </w:pPr>
            <w:r w:rsidRPr="00D15678">
              <w:rPr>
                <w:rFonts w:cs="Arial"/>
              </w:rPr>
              <w:t>EUTRA band</w:t>
            </w:r>
          </w:p>
        </w:tc>
        <w:tc>
          <w:tcPr>
            <w:tcW w:w="517" w:type="pct"/>
            <w:shd w:val="clear" w:color="auto" w:fill="auto"/>
            <w:vAlign w:val="center"/>
          </w:tcPr>
          <w:p w14:paraId="16C68668" w14:textId="77777777" w:rsidR="00F6558E" w:rsidRPr="00D15678" w:rsidRDefault="00F6558E" w:rsidP="00F6558E">
            <w:pPr>
              <w:pStyle w:val="TAH"/>
              <w:rPr>
                <w:rFonts w:eastAsia="MS Mincho" w:cs="Arial"/>
              </w:rPr>
            </w:pPr>
            <w:r w:rsidRPr="00D15678">
              <w:rPr>
                <w:rFonts w:cs="Arial"/>
              </w:rPr>
              <w:t>1.4 MHz</w:t>
            </w:r>
            <w:r w:rsidRPr="00D15678">
              <w:rPr>
                <w:rFonts w:cs="Arial"/>
              </w:rPr>
              <w:br/>
              <w:t>(dBm)</w:t>
            </w:r>
          </w:p>
        </w:tc>
        <w:tc>
          <w:tcPr>
            <w:tcW w:w="445" w:type="pct"/>
            <w:shd w:val="clear" w:color="auto" w:fill="auto"/>
            <w:vAlign w:val="center"/>
          </w:tcPr>
          <w:p w14:paraId="591F0AE4" w14:textId="77777777" w:rsidR="00F6558E" w:rsidRPr="00D15678" w:rsidRDefault="00F6558E" w:rsidP="00F6558E">
            <w:pPr>
              <w:pStyle w:val="TAH"/>
              <w:rPr>
                <w:rFonts w:eastAsia="MS Mincho" w:cs="Arial"/>
              </w:rPr>
            </w:pPr>
            <w:r w:rsidRPr="00D15678">
              <w:rPr>
                <w:rFonts w:cs="Arial"/>
              </w:rPr>
              <w:t>3 MHz</w:t>
            </w:r>
            <w:r w:rsidRPr="00D15678">
              <w:rPr>
                <w:rFonts w:cs="Arial"/>
              </w:rPr>
              <w:br/>
              <w:t>(dBm)</w:t>
            </w:r>
          </w:p>
        </w:tc>
        <w:tc>
          <w:tcPr>
            <w:tcW w:w="467" w:type="pct"/>
            <w:shd w:val="clear" w:color="auto" w:fill="auto"/>
            <w:vAlign w:val="center"/>
          </w:tcPr>
          <w:p w14:paraId="16F1A5C5" w14:textId="77777777" w:rsidR="00F6558E" w:rsidRPr="00D15678" w:rsidRDefault="00F6558E" w:rsidP="00F6558E">
            <w:pPr>
              <w:pStyle w:val="TAH"/>
              <w:rPr>
                <w:rFonts w:eastAsia="MS Mincho" w:cs="Arial"/>
              </w:rPr>
            </w:pPr>
            <w:r w:rsidRPr="00D15678">
              <w:rPr>
                <w:rFonts w:cs="Arial"/>
              </w:rPr>
              <w:t>5 MHz</w:t>
            </w:r>
            <w:r w:rsidRPr="00D15678">
              <w:rPr>
                <w:rFonts w:cs="Arial"/>
              </w:rPr>
              <w:br/>
              <w:t>(dBm)</w:t>
            </w:r>
          </w:p>
        </w:tc>
        <w:tc>
          <w:tcPr>
            <w:tcW w:w="495" w:type="pct"/>
            <w:shd w:val="clear" w:color="auto" w:fill="auto"/>
            <w:vAlign w:val="center"/>
          </w:tcPr>
          <w:p w14:paraId="4F714158" w14:textId="77777777" w:rsidR="00F6558E" w:rsidRPr="00D15678" w:rsidRDefault="00F6558E" w:rsidP="00F6558E">
            <w:pPr>
              <w:pStyle w:val="TAH"/>
              <w:rPr>
                <w:rFonts w:eastAsia="MS Mincho" w:cs="Arial"/>
              </w:rPr>
            </w:pPr>
            <w:r w:rsidRPr="00D15678">
              <w:rPr>
                <w:rFonts w:cs="Arial"/>
              </w:rPr>
              <w:t>10 MHz</w:t>
            </w:r>
            <w:r w:rsidRPr="00D15678">
              <w:rPr>
                <w:rFonts w:cs="Arial"/>
              </w:rPr>
              <w:br/>
              <w:t>(dBm)</w:t>
            </w:r>
          </w:p>
        </w:tc>
        <w:tc>
          <w:tcPr>
            <w:tcW w:w="495" w:type="pct"/>
            <w:shd w:val="clear" w:color="auto" w:fill="auto"/>
            <w:vAlign w:val="center"/>
          </w:tcPr>
          <w:p w14:paraId="46E4B173" w14:textId="77777777" w:rsidR="00F6558E" w:rsidRPr="00D15678" w:rsidRDefault="00F6558E" w:rsidP="00F6558E">
            <w:pPr>
              <w:pStyle w:val="TAH"/>
              <w:rPr>
                <w:rFonts w:eastAsia="MS Mincho" w:cs="Arial"/>
              </w:rPr>
            </w:pPr>
            <w:r w:rsidRPr="00D15678">
              <w:rPr>
                <w:rFonts w:cs="Arial"/>
              </w:rPr>
              <w:t>15 MHz</w:t>
            </w:r>
            <w:r w:rsidRPr="00D15678">
              <w:rPr>
                <w:rFonts w:cs="Arial"/>
              </w:rPr>
              <w:br/>
              <w:t>(dBm)</w:t>
            </w:r>
          </w:p>
        </w:tc>
        <w:tc>
          <w:tcPr>
            <w:tcW w:w="495" w:type="pct"/>
            <w:shd w:val="clear" w:color="auto" w:fill="auto"/>
            <w:vAlign w:val="center"/>
          </w:tcPr>
          <w:p w14:paraId="4E785282" w14:textId="77777777" w:rsidR="00F6558E" w:rsidRPr="00D15678" w:rsidRDefault="00F6558E" w:rsidP="00F6558E">
            <w:pPr>
              <w:pStyle w:val="TAH"/>
              <w:rPr>
                <w:rFonts w:eastAsia="MS Mincho" w:cs="Arial"/>
              </w:rPr>
            </w:pPr>
            <w:r w:rsidRPr="00D15678">
              <w:rPr>
                <w:rFonts w:cs="Arial"/>
              </w:rPr>
              <w:t>20 MHz</w:t>
            </w:r>
            <w:r w:rsidRPr="00D15678">
              <w:rPr>
                <w:rFonts w:cs="Arial"/>
              </w:rPr>
              <w:br/>
              <w:t>(dBm)</w:t>
            </w:r>
          </w:p>
        </w:tc>
        <w:tc>
          <w:tcPr>
            <w:tcW w:w="485" w:type="pct"/>
            <w:shd w:val="clear" w:color="auto" w:fill="auto"/>
            <w:vAlign w:val="center"/>
          </w:tcPr>
          <w:p w14:paraId="790214DF" w14:textId="77777777" w:rsidR="00F6558E" w:rsidRPr="00D15678" w:rsidRDefault="00F6558E" w:rsidP="00F6558E">
            <w:pPr>
              <w:pStyle w:val="TAH"/>
              <w:rPr>
                <w:rFonts w:eastAsia="MS Mincho" w:cs="Arial"/>
              </w:rPr>
            </w:pPr>
            <w:r w:rsidRPr="00D15678">
              <w:rPr>
                <w:rFonts w:cs="Arial"/>
              </w:rPr>
              <w:t>Duplex mode</w:t>
            </w:r>
          </w:p>
        </w:tc>
      </w:tr>
      <w:tr w:rsidR="00F6558E" w:rsidRPr="00F6558E" w14:paraId="51D64513" w14:textId="77777777" w:rsidTr="00F6558E">
        <w:trPr>
          <w:trHeight w:val="255"/>
        </w:trPr>
        <w:tc>
          <w:tcPr>
            <w:tcW w:w="1080" w:type="pct"/>
            <w:shd w:val="clear" w:color="auto" w:fill="auto"/>
            <w:vAlign w:val="center"/>
          </w:tcPr>
          <w:p w14:paraId="56B53D3D" w14:textId="77777777" w:rsidR="00F6558E" w:rsidRPr="00D15678" w:rsidRDefault="00F6558E" w:rsidP="00F6558E">
            <w:pPr>
              <w:pStyle w:val="TAC"/>
              <w:rPr>
                <w:rFonts w:cs="Arial"/>
                <w:szCs w:val="18"/>
                <w:vertAlign w:val="superscript"/>
                <w:lang w:val="en-US" w:eastAsia="zh-CN"/>
              </w:rPr>
            </w:pPr>
            <w:r w:rsidRPr="00D15678">
              <w:rPr>
                <w:rFonts w:cs="Arial"/>
                <w:szCs w:val="18"/>
                <w:lang w:val="en-US" w:eastAsia="zh-CN"/>
              </w:rPr>
              <w:t>CA_18A-41A</w:t>
            </w:r>
            <w:r w:rsidRPr="00D15678">
              <w:rPr>
                <w:rFonts w:cs="Arial"/>
                <w:szCs w:val="18"/>
                <w:vertAlign w:val="superscript"/>
                <w:lang w:val="en-US" w:eastAsia="zh-CN"/>
              </w:rPr>
              <w:t>19</w:t>
            </w:r>
          </w:p>
          <w:p w14:paraId="01FB431A" w14:textId="77777777" w:rsidR="00F6558E" w:rsidRPr="00D15678" w:rsidRDefault="00F6558E" w:rsidP="00F6558E">
            <w:pPr>
              <w:pStyle w:val="TAC"/>
              <w:rPr>
                <w:rFonts w:cs="Arial"/>
                <w:vertAlign w:val="superscript"/>
                <w:lang w:eastAsia="zh-CN"/>
              </w:rPr>
            </w:pPr>
            <w:r w:rsidRPr="00D15678">
              <w:rPr>
                <w:rFonts w:cs="Arial"/>
                <w:szCs w:val="18"/>
                <w:lang w:val="en-US" w:eastAsia="zh-CN"/>
              </w:rPr>
              <w:t>CA_18A-41C</w:t>
            </w:r>
            <w:r w:rsidRPr="00D15678">
              <w:rPr>
                <w:rFonts w:cs="Arial"/>
                <w:szCs w:val="18"/>
                <w:vertAlign w:val="superscript"/>
                <w:lang w:val="en-US" w:eastAsia="zh-CN"/>
              </w:rPr>
              <w:t>19</w:t>
            </w:r>
          </w:p>
        </w:tc>
        <w:tc>
          <w:tcPr>
            <w:tcW w:w="521" w:type="pct"/>
            <w:shd w:val="clear" w:color="auto" w:fill="auto"/>
            <w:vAlign w:val="center"/>
          </w:tcPr>
          <w:p w14:paraId="1F49EC2D" w14:textId="77777777" w:rsidR="00F6558E" w:rsidRPr="00D15678" w:rsidRDefault="00F6558E" w:rsidP="00F6558E">
            <w:pPr>
              <w:pStyle w:val="TAC"/>
              <w:rPr>
                <w:rFonts w:cs="Arial"/>
                <w:lang w:eastAsia="zh-CN"/>
              </w:rPr>
            </w:pPr>
            <w:r w:rsidRPr="00D15678">
              <w:rPr>
                <w:rFonts w:cs="Arial"/>
                <w:szCs w:val="18"/>
                <w:lang w:val="en-US" w:eastAsia="zh-CN"/>
              </w:rPr>
              <w:t>41</w:t>
            </w:r>
          </w:p>
        </w:tc>
        <w:tc>
          <w:tcPr>
            <w:tcW w:w="517" w:type="pct"/>
            <w:shd w:val="clear" w:color="auto" w:fill="auto"/>
            <w:vAlign w:val="center"/>
          </w:tcPr>
          <w:p w14:paraId="71F648DF" w14:textId="77777777" w:rsidR="00F6558E" w:rsidRPr="00D15678" w:rsidRDefault="00F6558E" w:rsidP="00F6558E">
            <w:pPr>
              <w:pStyle w:val="TAC"/>
              <w:rPr>
                <w:rFonts w:cs="Arial"/>
              </w:rPr>
            </w:pPr>
          </w:p>
        </w:tc>
        <w:tc>
          <w:tcPr>
            <w:tcW w:w="445" w:type="pct"/>
            <w:shd w:val="clear" w:color="auto" w:fill="auto"/>
            <w:vAlign w:val="center"/>
          </w:tcPr>
          <w:p w14:paraId="105691A5" w14:textId="77777777" w:rsidR="00F6558E" w:rsidRPr="00D15678" w:rsidRDefault="00F6558E" w:rsidP="00F6558E">
            <w:pPr>
              <w:pStyle w:val="TAC"/>
              <w:rPr>
                <w:rFonts w:cs="Arial"/>
              </w:rPr>
            </w:pPr>
          </w:p>
        </w:tc>
        <w:tc>
          <w:tcPr>
            <w:tcW w:w="467" w:type="pct"/>
            <w:shd w:val="clear" w:color="auto" w:fill="auto"/>
            <w:vAlign w:val="center"/>
          </w:tcPr>
          <w:p w14:paraId="641E1984" w14:textId="77777777" w:rsidR="00F6558E" w:rsidRPr="00D15678" w:rsidRDefault="00F6558E" w:rsidP="00F6558E">
            <w:pPr>
              <w:pStyle w:val="TAC"/>
              <w:rPr>
                <w:rFonts w:cs="Arial"/>
                <w:lang w:eastAsia="zh-CN"/>
              </w:rPr>
            </w:pPr>
            <w:r w:rsidRPr="00D15678">
              <w:rPr>
                <w:rFonts w:cs="Arial"/>
                <w:lang w:eastAsia="zh-CN"/>
              </w:rPr>
              <w:t>N/A</w:t>
            </w:r>
          </w:p>
        </w:tc>
        <w:tc>
          <w:tcPr>
            <w:tcW w:w="495" w:type="pct"/>
            <w:shd w:val="clear" w:color="auto" w:fill="auto"/>
            <w:vAlign w:val="center"/>
          </w:tcPr>
          <w:p w14:paraId="71C5CE18" w14:textId="77777777" w:rsidR="00F6558E" w:rsidRPr="00D15678" w:rsidRDefault="00F6558E" w:rsidP="00F6558E">
            <w:pPr>
              <w:pStyle w:val="TAC"/>
              <w:rPr>
                <w:rFonts w:cs="Arial"/>
                <w:lang w:eastAsia="zh-CN"/>
              </w:rPr>
            </w:pPr>
            <w:r w:rsidRPr="00D15678">
              <w:rPr>
                <w:rFonts w:cs="Arial"/>
                <w:lang w:eastAsia="zh-CN"/>
              </w:rPr>
              <w:t>N/A</w:t>
            </w:r>
          </w:p>
        </w:tc>
        <w:tc>
          <w:tcPr>
            <w:tcW w:w="495" w:type="pct"/>
            <w:shd w:val="clear" w:color="auto" w:fill="auto"/>
            <w:vAlign w:val="center"/>
          </w:tcPr>
          <w:p w14:paraId="4C805332" w14:textId="77777777" w:rsidR="00F6558E" w:rsidRPr="00D15678" w:rsidRDefault="00F6558E" w:rsidP="00F6558E">
            <w:pPr>
              <w:pStyle w:val="TAC"/>
              <w:rPr>
                <w:rFonts w:cs="Arial"/>
                <w:lang w:eastAsia="zh-CN"/>
              </w:rPr>
            </w:pPr>
            <w:r w:rsidRPr="00D15678">
              <w:rPr>
                <w:rFonts w:cs="Arial"/>
                <w:lang w:eastAsia="zh-CN"/>
              </w:rPr>
              <w:t>N/A</w:t>
            </w:r>
          </w:p>
        </w:tc>
        <w:tc>
          <w:tcPr>
            <w:tcW w:w="495" w:type="pct"/>
            <w:shd w:val="clear" w:color="auto" w:fill="auto"/>
            <w:vAlign w:val="center"/>
          </w:tcPr>
          <w:p w14:paraId="72049554" w14:textId="77777777" w:rsidR="00F6558E" w:rsidRPr="00D15678" w:rsidRDefault="00F6558E" w:rsidP="00F6558E">
            <w:pPr>
              <w:pStyle w:val="TAC"/>
              <w:rPr>
                <w:rFonts w:cs="Arial"/>
                <w:lang w:eastAsia="zh-CN"/>
              </w:rPr>
            </w:pPr>
            <w:r w:rsidRPr="00D15678">
              <w:rPr>
                <w:rFonts w:cs="Arial"/>
                <w:lang w:eastAsia="zh-CN"/>
              </w:rPr>
              <w:t>N/A</w:t>
            </w:r>
          </w:p>
        </w:tc>
        <w:tc>
          <w:tcPr>
            <w:tcW w:w="485" w:type="pct"/>
            <w:shd w:val="clear" w:color="auto" w:fill="auto"/>
            <w:vAlign w:val="center"/>
          </w:tcPr>
          <w:p w14:paraId="34E1B47F" w14:textId="77777777" w:rsidR="00F6558E" w:rsidRPr="00D15678" w:rsidRDefault="00F6558E" w:rsidP="00F6558E">
            <w:pPr>
              <w:pStyle w:val="TAC"/>
              <w:rPr>
                <w:rFonts w:cs="Arial"/>
              </w:rPr>
            </w:pPr>
            <w:r w:rsidRPr="00D15678">
              <w:rPr>
                <w:rFonts w:cs="Arial"/>
                <w:szCs w:val="18"/>
                <w:lang w:eastAsia="zh-CN"/>
              </w:rPr>
              <w:t>T</w:t>
            </w:r>
            <w:r w:rsidRPr="00D15678">
              <w:rPr>
                <w:rFonts w:cs="Arial"/>
                <w:szCs w:val="18"/>
              </w:rPr>
              <w:t>DD</w:t>
            </w:r>
          </w:p>
        </w:tc>
      </w:tr>
      <w:tr w:rsidR="00F6558E" w:rsidRPr="001D386E" w14:paraId="34F4197A" w14:textId="77777777" w:rsidTr="00F6558E">
        <w:trPr>
          <w:trHeight w:val="255"/>
        </w:trPr>
        <w:tc>
          <w:tcPr>
            <w:tcW w:w="1" w:type="pct"/>
            <w:gridSpan w:val="9"/>
            <w:shd w:val="clear" w:color="auto" w:fill="auto"/>
            <w:vAlign w:val="center"/>
          </w:tcPr>
          <w:p w14:paraId="2424DB0C" w14:textId="77777777" w:rsidR="00F6558E" w:rsidRPr="001D386E" w:rsidRDefault="00F6558E" w:rsidP="00F6558E">
            <w:pPr>
              <w:pStyle w:val="TAC"/>
              <w:jc w:val="both"/>
              <w:rPr>
                <w:rFonts w:cs="Arial"/>
                <w:szCs w:val="18"/>
              </w:rPr>
            </w:pPr>
            <w:r w:rsidRPr="00D15678">
              <w:rPr>
                <w:rFonts w:cs="Arial"/>
                <w:lang w:eastAsia="ja-JP"/>
              </w:rPr>
              <w:t>NOTE 19:</w:t>
            </w:r>
            <w:r w:rsidRPr="00D15678">
              <w:rPr>
                <w:rFonts w:cs="Arial"/>
                <w:lang w:eastAsia="ja-JP"/>
              </w:rPr>
              <w:tab/>
              <w:t>No requirements apply for the case that there is at least one individual RE within the uplink transmission bandwidth of the relative higher band and when the frequency range of relative higher band’s uplink channel bandwidth or uplink 1</w:t>
            </w:r>
            <w:r w:rsidRPr="00D15678">
              <w:rPr>
                <w:rFonts w:cs="Arial"/>
                <w:vertAlign w:val="superscript"/>
                <w:lang w:eastAsia="ja-JP"/>
              </w:rPr>
              <w:t>st</w:t>
            </w:r>
            <w:r w:rsidRPr="00D15678">
              <w:rPr>
                <w:rFonts w:cs="Arial"/>
                <w:lang w:eastAsia="ja-JP"/>
              </w:rPr>
              <w:t xml:space="preserve"> adjacent channel bandwidth is fully or partially overlapped with the 3 times of the frequency range of the relative lower band’s downlink channel bandwidth. The reference sensitivity is only verified when this is not the case (the requirements specified in clause 7.3.1 apply).</w:t>
            </w:r>
          </w:p>
        </w:tc>
      </w:tr>
    </w:tbl>
    <w:p w14:paraId="1382270E" w14:textId="77777777" w:rsidR="00F6558E" w:rsidRPr="009656E7" w:rsidRDefault="00F6558E" w:rsidP="00F6558E">
      <w:pPr>
        <w:rPr>
          <w:lang w:eastAsia="zh-CN"/>
        </w:rPr>
      </w:pPr>
    </w:p>
    <w:p w14:paraId="0320ED60" w14:textId="77777777" w:rsidR="002B143D" w:rsidRPr="00D15678" w:rsidRDefault="002B143D" w:rsidP="002B143D">
      <w:pPr>
        <w:pStyle w:val="Heading2"/>
        <w:rPr>
          <w:lang w:val="pl-PL" w:eastAsia="zh-CN"/>
        </w:rPr>
      </w:pPr>
      <w:bookmarkStart w:id="1571" w:name="_Toc42604509"/>
      <w:r w:rsidRPr="00D15678">
        <w:rPr>
          <w:lang w:val="pl-PL" w:eastAsia="zh-CN"/>
        </w:rPr>
        <w:t>5.23</w:t>
      </w:r>
      <w:r w:rsidRPr="00D15678">
        <w:rPr>
          <w:lang w:val="pl-PL" w:eastAsia="zh-CN"/>
        </w:rPr>
        <w:tab/>
        <w:t>CA_46-48</w:t>
      </w:r>
      <w:bookmarkEnd w:id="1571"/>
    </w:p>
    <w:p w14:paraId="213F3293" w14:textId="77777777" w:rsidR="002B143D" w:rsidRDefault="002B143D" w:rsidP="002B143D">
      <w:pPr>
        <w:pStyle w:val="Heading3"/>
        <w:rPr>
          <w:lang w:val="en-US"/>
        </w:rPr>
      </w:pPr>
      <w:bookmarkStart w:id="1572" w:name="_Toc42604510"/>
      <w:r>
        <w:rPr>
          <w:lang w:val="en-US"/>
        </w:rPr>
        <w:t>5.23.1</w:t>
      </w:r>
      <w:r>
        <w:rPr>
          <w:lang w:val="en-US"/>
        </w:rPr>
        <w:tab/>
        <w:t>Channel bandwidths per operating band for CA</w:t>
      </w:r>
      <w:bookmarkEnd w:id="1572"/>
    </w:p>
    <w:p w14:paraId="1083FBD0" w14:textId="77777777" w:rsidR="002B143D" w:rsidRPr="008B3FEA" w:rsidRDefault="002B143D" w:rsidP="002B143D">
      <w:pPr>
        <w:pStyle w:val="TH"/>
      </w:pPr>
      <w:r w:rsidRPr="008B3FEA">
        <w:t xml:space="preserve">Table </w:t>
      </w:r>
      <w:r w:rsidRPr="008B3FEA">
        <w:rPr>
          <w:lang w:eastAsia="zh-CN"/>
        </w:rPr>
        <w:t>5.</w:t>
      </w:r>
      <w:r>
        <w:rPr>
          <w:lang w:eastAsia="zh-CN"/>
        </w:rPr>
        <w:t>23</w:t>
      </w:r>
      <w:r w:rsidRPr="008B3FEA">
        <w:rPr>
          <w:lang w:eastAsia="zh-CN"/>
        </w:rPr>
        <w:t>.1</w:t>
      </w:r>
      <w:r w:rsidRPr="008B3FEA">
        <w:t>-1: Inter-band CA operating bands</w:t>
      </w:r>
    </w:p>
    <w:tbl>
      <w:tblPr>
        <w:tblW w:w="0" w:type="auto"/>
        <w:jc w:val="center"/>
        <w:tblLook w:val="0000" w:firstRow="0" w:lastRow="0" w:firstColumn="0" w:lastColumn="0" w:noHBand="0" w:noVBand="0"/>
      </w:tblPr>
      <w:tblGrid>
        <w:gridCol w:w="2297"/>
        <w:gridCol w:w="1096"/>
        <w:gridCol w:w="335"/>
        <w:gridCol w:w="1096"/>
        <w:gridCol w:w="1204"/>
        <w:gridCol w:w="368"/>
        <w:gridCol w:w="1204"/>
        <w:gridCol w:w="1337"/>
      </w:tblGrid>
      <w:tr w:rsidR="002B143D" w:rsidRPr="00F620B6" w14:paraId="329854F6" w14:textId="77777777" w:rsidTr="008E3589">
        <w:trPr>
          <w:jc w:val="center"/>
        </w:trPr>
        <w:tc>
          <w:tcPr>
            <w:tcW w:w="0" w:type="auto"/>
            <w:vMerge w:val="restart"/>
            <w:tcBorders>
              <w:top w:val="single" w:sz="4" w:space="0" w:color="auto"/>
              <w:left w:val="single" w:sz="4" w:space="0" w:color="auto"/>
              <w:right w:val="single" w:sz="4" w:space="0" w:color="auto"/>
            </w:tcBorders>
            <w:vAlign w:val="center"/>
          </w:tcPr>
          <w:p w14:paraId="32600CD7" w14:textId="77777777" w:rsidR="002B143D" w:rsidRPr="00F620B6" w:rsidRDefault="002B143D" w:rsidP="008E3589">
            <w:pPr>
              <w:pStyle w:val="TAH"/>
            </w:pPr>
            <w:r w:rsidRPr="00F620B6">
              <w:t>E</w:t>
            </w:r>
            <w:r w:rsidRPr="00F620B6">
              <w:noBreakHyphen/>
              <w:t>UTRA Operating Band</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29D96960" w14:textId="77777777" w:rsidR="002B143D" w:rsidRPr="00F620B6" w:rsidRDefault="002B143D" w:rsidP="008E3589">
            <w:pPr>
              <w:pStyle w:val="TAH"/>
            </w:pPr>
            <w:r w:rsidRPr="00F620B6">
              <w:t>Uplink (UL) operating band</w:t>
            </w:r>
            <w:r w:rsidRPr="00F620B6">
              <w:br/>
              <w:t>BS receive</w:t>
            </w:r>
            <w:r w:rsidRPr="00F620B6">
              <w:br/>
              <w:t>UE transmit</w:t>
            </w:r>
          </w:p>
        </w:tc>
        <w:tc>
          <w:tcPr>
            <w:tcW w:w="0" w:type="auto"/>
            <w:gridSpan w:val="3"/>
            <w:tcBorders>
              <w:top w:val="single" w:sz="4" w:space="0" w:color="auto"/>
              <w:bottom w:val="single" w:sz="4" w:space="0" w:color="auto"/>
              <w:right w:val="single" w:sz="4" w:space="0" w:color="auto"/>
            </w:tcBorders>
            <w:vAlign w:val="center"/>
          </w:tcPr>
          <w:p w14:paraId="14AC567A" w14:textId="77777777" w:rsidR="002B143D" w:rsidRPr="00F620B6" w:rsidRDefault="002B143D" w:rsidP="008E3589">
            <w:pPr>
              <w:pStyle w:val="TAH"/>
            </w:pPr>
            <w:r w:rsidRPr="00F620B6">
              <w:t>Downlink (DL) operating band</w:t>
            </w:r>
            <w:r w:rsidRPr="00F620B6">
              <w:br/>
              <w:t xml:space="preserve">BS transmit </w:t>
            </w:r>
            <w:r w:rsidRPr="00F620B6">
              <w:br/>
              <w:t>UE receive</w:t>
            </w:r>
          </w:p>
        </w:tc>
        <w:tc>
          <w:tcPr>
            <w:tcW w:w="0" w:type="auto"/>
            <w:vMerge w:val="restart"/>
            <w:tcBorders>
              <w:top w:val="single" w:sz="4" w:space="0" w:color="auto"/>
              <w:left w:val="single" w:sz="4" w:space="0" w:color="auto"/>
              <w:right w:val="single" w:sz="4" w:space="0" w:color="auto"/>
            </w:tcBorders>
          </w:tcPr>
          <w:p w14:paraId="327E4E8D" w14:textId="77777777" w:rsidR="002B143D" w:rsidRPr="00F620B6" w:rsidRDefault="002B143D" w:rsidP="008E3589">
            <w:pPr>
              <w:pStyle w:val="TAH"/>
            </w:pPr>
            <w:r w:rsidRPr="00F620B6">
              <w:t>Duplex Mode</w:t>
            </w:r>
          </w:p>
        </w:tc>
      </w:tr>
      <w:tr w:rsidR="002B143D" w:rsidRPr="00F620B6" w14:paraId="6D8C57F3" w14:textId="77777777" w:rsidTr="008E3589">
        <w:trPr>
          <w:jc w:val="center"/>
        </w:trPr>
        <w:tc>
          <w:tcPr>
            <w:tcW w:w="0" w:type="auto"/>
            <w:vMerge/>
            <w:tcBorders>
              <w:left w:val="single" w:sz="4" w:space="0" w:color="auto"/>
              <w:bottom w:val="single" w:sz="4" w:space="0" w:color="auto"/>
              <w:right w:val="single" w:sz="4" w:space="0" w:color="auto"/>
            </w:tcBorders>
            <w:vAlign w:val="center"/>
          </w:tcPr>
          <w:p w14:paraId="19001DC3" w14:textId="77777777" w:rsidR="002B143D" w:rsidRPr="00F620B6" w:rsidRDefault="002B143D" w:rsidP="008E3589">
            <w:pPr>
              <w:pStyle w:val="TAH"/>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348284C0" w14:textId="77777777" w:rsidR="002B143D" w:rsidRPr="00F620B6" w:rsidRDefault="002B143D" w:rsidP="008E3589">
            <w:pPr>
              <w:pStyle w:val="TAH"/>
            </w:pPr>
            <w:r w:rsidRPr="00F620B6">
              <w:t>F</w:t>
            </w:r>
            <w:r w:rsidRPr="00F620B6">
              <w:rPr>
                <w:vertAlign w:val="subscript"/>
              </w:rPr>
              <w:t>UL_low</w:t>
            </w:r>
            <w:r w:rsidRPr="00F620B6">
              <w:t xml:space="preserve">   –  F</w:t>
            </w:r>
            <w:r w:rsidRPr="00F620B6">
              <w:rPr>
                <w:vertAlign w:val="subscript"/>
              </w:rPr>
              <w:t>UL_high</w:t>
            </w:r>
          </w:p>
        </w:tc>
        <w:tc>
          <w:tcPr>
            <w:tcW w:w="0" w:type="auto"/>
            <w:gridSpan w:val="3"/>
            <w:tcBorders>
              <w:top w:val="single" w:sz="4" w:space="0" w:color="auto"/>
              <w:bottom w:val="single" w:sz="4" w:space="0" w:color="auto"/>
              <w:right w:val="single" w:sz="4" w:space="0" w:color="auto"/>
            </w:tcBorders>
            <w:vAlign w:val="center"/>
          </w:tcPr>
          <w:p w14:paraId="0E2B9B76" w14:textId="77777777" w:rsidR="002B143D" w:rsidRPr="00F620B6" w:rsidRDefault="002B143D" w:rsidP="008E3589">
            <w:pPr>
              <w:pStyle w:val="TAH"/>
            </w:pPr>
            <w:r w:rsidRPr="00F620B6">
              <w:t>F</w:t>
            </w:r>
            <w:r w:rsidRPr="00F620B6">
              <w:rPr>
                <w:vertAlign w:val="subscript"/>
              </w:rPr>
              <w:t>DL_low</w:t>
            </w:r>
            <w:r w:rsidRPr="00F620B6">
              <w:t xml:space="preserve">  –  F</w:t>
            </w:r>
            <w:r w:rsidRPr="00F620B6">
              <w:rPr>
                <w:vertAlign w:val="subscript"/>
              </w:rPr>
              <w:t>DL_high</w:t>
            </w:r>
          </w:p>
        </w:tc>
        <w:tc>
          <w:tcPr>
            <w:tcW w:w="0" w:type="auto"/>
            <w:vMerge/>
            <w:tcBorders>
              <w:left w:val="single" w:sz="4" w:space="0" w:color="auto"/>
              <w:bottom w:val="single" w:sz="4" w:space="0" w:color="auto"/>
              <w:right w:val="single" w:sz="4" w:space="0" w:color="auto"/>
            </w:tcBorders>
          </w:tcPr>
          <w:p w14:paraId="39F7ABF3" w14:textId="77777777" w:rsidR="002B143D" w:rsidRPr="00F620B6" w:rsidRDefault="002B143D" w:rsidP="008E3589">
            <w:pPr>
              <w:pStyle w:val="TAC"/>
              <w:rPr>
                <w:b/>
              </w:rPr>
            </w:pPr>
          </w:p>
        </w:tc>
      </w:tr>
      <w:tr w:rsidR="002B143D" w:rsidRPr="00F620B6" w14:paraId="39703469" w14:textId="77777777" w:rsidTr="008E3589">
        <w:trPr>
          <w:jc w:val="center"/>
        </w:trPr>
        <w:tc>
          <w:tcPr>
            <w:tcW w:w="0" w:type="auto"/>
            <w:tcBorders>
              <w:top w:val="single" w:sz="4" w:space="0" w:color="auto"/>
              <w:left w:val="single" w:sz="4" w:space="0" w:color="auto"/>
              <w:bottom w:val="single" w:sz="4" w:space="0" w:color="auto"/>
              <w:right w:val="single" w:sz="4" w:space="0" w:color="auto"/>
            </w:tcBorders>
          </w:tcPr>
          <w:p w14:paraId="3C16FAD7" w14:textId="77777777" w:rsidR="002B143D" w:rsidRPr="00F620B6" w:rsidRDefault="002B143D" w:rsidP="008E3589">
            <w:pPr>
              <w:pStyle w:val="TAC"/>
              <w:rPr>
                <w:b/>
              </w:rPr>
            </w:pPr>
            <w:r w:rsidRPr="00F620B6">
              <w:rPr>
                <w:b/>
              </w:rPr>
              <w:t>46</w:t>
            </w:r>
          </w:p>
        </w:tc>
        <w:tc>
          <w:tcPr>
            <w:tcW w:w="0" w:type="auto"/>
            <w:tcBorders>
              <w:top w:val="single" w:sz="4" w:space="0" w:color="auto"/>
              <w:left w:val="single" w:sz="4" w:space="0" w:color="auto"/>
              <w:bottom w:val="single" w:sz="4" w:space="0" w:color="auto"/>
            </w:tcBorders>
          </w:tcPr>
          <w:p w14:paraId="58A1E3CB" w14:textId="77777777" w:rsidR="002B143D" w:rsidRPr="00F620B6" w:rsidRDefault="002B143D" w:rsidP="008E3589">
            <w:pPr>
              <w:pStyle w:val="TAR"/>
              <w:rPr>
                <w:b/>
              </w:rPr>
            </w:pPr>
            <w:r w:rsidRPr="00F620B6">
              <w:rPr>
                <w:b/>
              </w:rPr>
              <w:t>5150 MHz</w:t>
            </w:r>
          </w:p>
        </w:tc>
        <w:tc>
          <w:tcPr>
            <w:tcW w:w="0" w:type="auto"/>
            <w:tcBorders>
              <w:top w:val="single" w:sz="4" w:space="0" w:color="auto"/>
              <w:bottom w:val="single" w:sz="4" w:space="0" w:color="auto"/>
            </w:tcBorders>
          </w:tcPr>
          <w:p w14:paraId="55ACCCD8" w14:textId="77777777" w:rsidR="002B143D" w:rsidRPr="00F620B6" w:rsidRDefault="002B143D" w:rsidP="008E3589">
            <w:pPr>
              <w:pStyle w:val="TAC"/>
              <w:rPr>
                <w:b/>
              </w:rPr>
            </w:pPr>
            <w:r w:rsidRPr="00F620B6">
              <w:rPr>
                <w:b/>
              </w:rPr>
              <w:t>–</w:t>
            </w:r>
          </w:p>
        </w:tc>
        <w:tc>
          <w:tcPr>
            <w:tcW w:w="0" w:type="auto"/>
            <w:tcBorders>
              <w:top w:val="single" w:sz="4" w:space="0" w:color="auto"/>
              <w:bottom w:val="single" w:sz="4" w:space="0" w:color="auto"/>
              <w:right w:val="single" w:sz="4" w:space="0" w:color="auto"/>
            </w:tcBorders>
          </w:tcPr>
          <w:p w14:paraId="613B5C19" w14:textId="77777777" w:rsidR="002B143D" w:rsidRPr="00F620B6" w:rsidRDefault="002B143D" w:rsidP="008E3589">
            <w:pPr>
              <w:pStyle w:val="TAL"/>
              <w:rPr>
                <w:b/>
              </w:rPr>
            </w:pPr>
            <w:r w:rsidRPr="00F620B6">
              <w:rPr>
                <w:b/>
              </w:rPr>
              <w:t>5925 MHz</w:t>
            </w:r>
          </w:p>
        </w:tc>
        <w:tc>
          <w:tcPr>
            <w:tcW w:w="0" w:type="auto"/>
            <w:tcBorders>
              <w:top w:val="single" w:sz="4" w:space="0" w:color="auto"/>
              <w:bottom w:val="single" w:sz="4" w:space="0" w:color="auto"/>
            </w:tcBorders>
          </w:tcPr>
          <w:p w14:paraId="3D491EEC" w14:textId="77777777" w:rsidR="002B143D" w:rsidRPr="00F620B6" w:rsidRDefault="002B143D" w:rsidP="008E3589">
            <w:pPr>
              <w:pStyle w:val="TAR"/>
              <w:rPr>
                <w:b/>
              </w:rPr>
            </w:pPr>
            <w:r w:rsidRPr="00F620B6">
              <w:rPr>
                <w:b/>
              </w:rPr>
              <w:t>5150 MHz</w:t>
            </w:r>
          </w:p>
        </w:tc>
        <w:tc>
          <w:tcPr>
            <w:tcW w:w="0" w:type="auto"/>
            <w:tcBorders>
              <w:top w:val="single" w:sz="4" w:space="0" w:color="auto"/>
              <w:bottom w:val="single" w:sz="4" w:space="0" w:color="auto"/>
            </w:tcBorders>
          </w:tcPr>
          <w:p w14:paraId="39341688" w14:textId="77777777" w:rsidR="002B143D" w:rsidRPr="00F620B6" w:rsidRDefault="002B143D" w:rsidP="008E3589">
            <w:pPr>
              <w:pStyle w:val="TAC"/>
              <w:rPr>
                <w:b/>
              </w:rPr>
            </w:pPr>
            <w:r w:rsidRPr="00F620B6">
              <w:rPr>
                <w:b/>
              </w:rPr>
              <w:t>–</w:t>
            </w:r>
          </w:p>
        </w:tc>
        <w:tc>
          <w:tcPr>
            <w:tcW w:w="0" w:type="auto"/>
            <w:tcBorders>
              <w:top w:val="single" w:sz="4" w:space="0" w:color="auto"/>
              <w:bottom w:val="single" w:sz="4" w:space="0" w:color="auto"/>
              <w:right w:val="single" w:sz="4" w:space="0" w:color="auto"/>
            </w:tcBorders>
          </w:tcPr>
          <w:p w14:paraId="1E512E3C" w14:textId="77777777" w:rsidR="002B143D" w:rsidRPr="00F620B6" w:rsidRDefault="002B143D" w:rsidP="008E3589">
            <w:pPr>
              <w:pStyle w:val="TAL"/>
              <w:rPr>
                <w:b/>
              </w:rPr>
            </w:pPr>
            <w:r w:rsidRPr="00F620B6">
              <w:rPr>
                <w:b/>
              </w:rPr>
              <w:t>5925 MHz</w:t>
            </w:r>
          </w:p>
        </w:tc>
        <w:tc>
          <w:tcPr>
            <w:tcW w:w="0" w:type="auto"/>
            <w:tcBorders>
              <w:top w:val="single" w:sz="4" w:space="0" w:color="auto"/>
              <w:left w:val="single" w:sz="4" w:space="0" w:color="auto"/>
              <w:bottom w:val="single" w:sz="4" w:space="0" w:color="auto"/>
              <w:right w:val="single" w:sz="4" w:space="0" w:color="auto"/>
            </w:tcBorders>
          </w:tcPr>
          <w:p w14:paraId="2B676A92" w14:textId="77777777" w:rsidR="002B143D" w:rsidRPr="00F620B6" w:rsidRDefault="002B143D" w:rsidP="008E3589">
            <w:pPr>
              <w:pStyle w:val="TAC"/>
              <w:rPr>
                <w:b/>
              </w:rPr>
            </w:pPr>
            <w:r w:rsidRPr="00F620B6">
              <w:rPr>
                <w:b/>
              </w:rPr>
              <w:t>TDD</w:t>
            </w:r>
          </w:p>
        </w:tc>
      </w:tr>
      <w:tr w:rsidR="002B143D" w:rsidRPr="00F620B6" w14:paraId="31DDB618" w14:textId="77777777" w:rsidTr="008E3589">
        <w:trPr>
          <w:jc w:val="center"/>
        </w:trPr>
        <w:tc>
          <w:tcPr>
            <w:tcW w:w="0" w:type="auto"/>
            <w:tcBorders>
              <w:top w:val="single" w:sz="4" w:space="0" w:color="auto"/>
              <w:left w:val="single" w:sz="4" w:space="0" w:color="auto"/>
              <w:bottom w:val="single" w:sz="4" w:space="0" w:color="auto"/>
              <w:right w:val="single" w:sz="4" w:space="0" w:color="auto"/>
            </w:tcBorders>
          </w:tcPr>
          <w:p w14:paraId="20978407" w14:textId="77777777" w:rsidR="002B143D" w:rsidRPr="00F620B6" w:rsidRDefault="002B143D" w:rsidP="008E3589">
            <w:pPr>
              <w:pStyle w:val="TAC"/>
              <w:rPr>
                <w:b/>
              </w:rPr>
            </w:pPr>
            <w:r w:rsidRPr="00F620B6">
              <w:rPr>
                <w:b/>
              </w:rPr>
              <w:t>48</w:t>
            </w:r>
          </w:p>
        </w:tc>
        <w:tc>
          <w:tcPr>
            <w:tcW w:w="0" w:type="auto"/>
            <w:tcBorders>
              <w:top w:val="single" w:sz="4" w:space="0" w:color="auto"/>
              <w:left w:val="single" w:sz="4" w:space="0" w:color="auto"/>
              <w:bottom w:val="single" w:sz="4" w:space="0" w:color="auto"/>
            </w:tcBorders>
          </w:tcPr>
          <w:p w14:paraId="6FB0B8E3" w14:textId="77777777" w:rsidR="002B143D" w:rsidRPr="00F620B6" w:rsidRDefault="002B143D" w:rsidP="008E3589">
            <w:pPr>
              <w:pStyle w:val="TAR"/>
              <w:rPr>
                <w:b/>
                <w:lang w:eastAsia="zh-CN"/>
              </w:rPr>
            </w:pPr>
            <w:r w:rsidRPr="00F620B6">
              <w:rPr>
                <w:b/>
                <w:lang w:eastAsia="zh-CN"/>
              </w:rPr>
              <w:t>3550 MHz</w:t>
            </w:r>
          </w:p>
        </w:tc>
        <w:tc>
          <w:tcPr>
            <w:tcW w:w="0" w:type="auto"/>
            <w:tcBorders>
              <w:top w:val="single" w:sz="4" w:space="0" w:color="auto"/>
              <w:bottom w:val="single" w:sz="4" w:space="0" w:color="auto"/>
            </w:tcBorders>
          </w:tcPr>
          <w:p w14:paraId="69B1CD14" w14:textId="77777777" w:rsidR="002B143D" w:rsidRPr="00F620B6" w:rsidRDefault="002B143D" w:rsidP="008E3589">
            <w:pPr>
              <w:pStyle w:val="TAC"/>
              <w:rPr>
                <w:b/>
              </w:rPr>
            </w:pPr>
            <w:r w:rsidRPr="00F620B6">
              <w:rPr>
                <w:b/>
              </w:rPr>
              <w:t>–</w:t>
            </w:r>
          </w:p>
        </w:tc>
        <w:tc>
          <w:tcPr>
            <w:tcW w:w="0" w:type="auto"/>
            <w:tcBorders>
              <w:top w:val="single" w:sz="4" w:space="0" w:color="auto"/>
              <w:bottom w:val="single" w:sz="4" w:space="0" w:color="auto"/>
              <w:right w:val="single" w:sz="4" w:space="0" w:color="auto"/>
            </w:tcBorders>
          </w:tcPr>
          <w:p w14:paraId="651578C4" w14:textId="77777777" w:rsidR="002B143D" w:rsidRPr="00F620B6" w:rsidRDefault="002B143D" w:rsidP="008E3589">
            <w:pPr>
              <w:pStyle w:val="TAL"/>
              <w:rPr>
                <w:b/>
                <w:lang w:eastAsia="zh-CN"/>
              </w:rPr>
            </w:pPr>
            <w:r w:rsidRPr="00F620B6">
              <w:rPr>
                <w:b/>
                <w:lang w:eastAsia="zh-CN"/>
              </w:rPr>
              <w:t>3700 MHz</w:t>
            </w:r>
          </w:p>
        </w:tc>
        <w:tc>
          <w:tcPr>
            <w:tcW w:w="0" w:type="auto"/>
            <w:tcBorders>
              <w:top w:val="single" w:sz="4" w:space="0" w:color="auto"/>
              <w:bottom w:val="single" w:sz="4" w:space="0" w:color="auto"/>
            </w:tcBorders>
          </w:tcPr>
          <w:p w14:paraId="03C6E4C1" w14:textId="77777777" w:rsidR="002B143D" w:rsidRPr="00F620B6" w:rsidRDefault="002B143D" w:rsidP="008E3589">
            <w:pPr>
              <w:pStyle w:val="TAR"/>
              <w:rPr>
                <w:b/>
                <w:lang w:eastAsia="zh-CN"/>
              </w:rPr>
            </w:pPr>
            <w:r w:rsidRPr="00F620B6">
              <w:rPr>
                <w:b/>
                <w:lang w:eastAsia="zh-CN"/>
              </w:rPr>
              <w:t>3550 MHz</w:t>
            </w:r>
          </w:p>
        </w:tc>
        <w:tc>
          <w:tcPr>
            <w:tcW w:w="0" w:type="auto"/>
            <w:tcBorders>
              <w:top w:val="single" w:sz="4" w:space="0" w:color="auto"/>
              <w:bottom w:val="single" w:sz="4" w:space="0" w:color="auto"/>
            </w:tcBorders>
          </w:tcPr>
          <w:p w14:paraId="004262A9" w14:textId="77777777" w:rsidR="002B143D" w:rsidRPr="00F620B6" w:rsidRDefault="002B143D" w:rsidP="008E3589">
            <w:pPr>
              <w:pStyle w:val="TAC"/>
              <w:rPr>
                <w:b/>
              </w:rPr>
            </w:pPr>
            <w:r w:rsidRPr="00F620B6">
              <w:rPr>
                <w:b/>
              </w:rPr>
              <w:t>–</w:t>
            </w:r>
          </w:p>
        </w:tc>
        <w:tc>
          <w:tcPr>
            <w:tcW w:w="0" w:type="auto"/>
            <w:tcBorders>
              <w:top w:val="single" w:sz="4" w:space="0" w:color="auto"/>
              <w:bottom w:val="single" w:sz="4" w:space="0" w:color="auto"/>
              <w:right w:val="single" w:sz="4" w:space="0" w:color="auto"/>
            </w:tcBorders>
          </w:tcPr>
          <w:p w14:paraId="0DCF96C2" w14:textId="77777777" w:rsidR="002B143D" w:rsidRPr="00F620B6" w:rsidRDefault="002B143D" w:rsidP="008E3589">
            <w:pPr>
              <w:pStyle w:val="TAL"/>
              <w:rPr>
                <w:b/>
                <w:lang w:eastAsia="zh-CN"/>
              </w:rPr>
            </w:pPr>
            <w:r w:rsidRPr="00F620B6">
              <w:rPr>
                <w:b/>
                <w:lang w:eastAsia="zh-CN"/>
              </w:rPr>
              <w:t>3700 MHz</w:t>
            </w:r>
          </w:p>
        </w:tc>
        <w:tc>
          <w:tcPr>
            <w:tcW w:w="0" w:type="auto"/>
            <w:tcBorders>
              <w:top w:val="single" w:sz="4" w:space="0" w:color="auto"/>
              <w:left w:val="single" w:sz="4" w:space="0" w:color="auto"/>
              <w:bottom w:val="single" w:sz="4" w:space="0" w:color="auto"/>
              <w:right w:val="single" w:sz="4" w:space="0" w:color="auto"/>
            </w:tcBorders>
          </w:tcPr>
          <w:p w14:paraId="6FD74E24" w14:textId="77777777" w:rsidR="002B143D" w:rsidRPr="00F620B6" w:rsidRDefault="002B143D" w:rsidP="008E3589">
            <w:pPr>
              <w:pStyle w:val="TAC"/>
              <w:rPr>
                <w:b/>
              </w:rPr>
            </w:pPr>
            <w:r w:rsidRPr="00F620B6">
              <w:rPr>
                <w:b/>
                <w:lang w:eastAsia="ja-JP"/>
              </w:rPr>
              <w:t>TDD</w:t>
            </w:r>
          </w:p>
        </w:tc>
      </w:tr>
    </w:tbl>
    <w:p w14:paraId="219F7BE1" w14:textId="77777777" w:rsidR="002B143D" w:rsidRPr="00E26D10" w:rsidRDefault="002B143D" w:rsidP="002B143D">
      <w:pPr>
        <w:pStyle w:val="TH"/>
        <w:jc w:val="left"/>
        <w:rPr>
          <w:lang w:eastAsia="zh-CN"/>
        </w:rPr>
      </w:pPr>
    </w:p>
    <w:p w14:paraId="7E603350" w14:textId="77777777" w:rsidR="002B143D" w:rsidRPr="00E26D10" w:rsidRDefault="002B143D" w:rsidP="002B143D">
      <w:pPr>
        <w:pStyle w:val="TH"/>
        <w:rPr>
          <w:lang w:eastAsia="zh-CN"/>
        </w:rPr>
      </w:pPr>
    </w:p>
    <w:p w14:paraId="4B9D7654" w14:textId="77777777" w:rsidR="002B143D" w:rsidRPr="00E26D10" w:rsidRDefault="002B143D" w:rsidP="002B143D">
      <w:pPr>
        <w:pStyle w:val="TH"/>
        <w:rPr>
          <w:lang w:eastAsia="zh-CN"/>
        </w:rPr>
      </w:pPr>
      <w:r w:rsidRPr="00E26D10">
        <w:rPr>
          <w:lang w:eastAsia="zh-CN"/>
        </w:rPr>
        <w:t>Table 5.</w:t>
      </w:r>
      <w:r>
        <w:rPr>
          <w:lang w:eastAsia="zh-CN"/>
        </w:rPr>
        <w:t>23</w:t>
      </w:r>
      <w:r w:rsidRPr="00E26D10">
        <w:rPr>
          <w:lang w:eastAsia="zh-CN"/>
        </w:rPr>
        <w:t>.1-2: E-UTRA CA configurations and bandwidth combination sets defined for inter-band CA</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6"/>
        <w:gridCol w:w="586"/>
        <w:gridCol w:w="586"/>
        <w:gridCol w:w="600"/>
        <w:gridCol w:w="599"/>
        <w:gridCol w:w="698"/>
        <w:gridCol w:w="1187"/>
        <w:gridCol w:w="1288"/>
      </w:tblGrid>
      <w:tr w:rsidR="002B143D" w:rsidRPr="00F620B6" w14:paraId="62BD8A78" w14:textId="77777777" w:rsidTr="008E3589">
        <w:trPr>
          <w:jc w:val="center"/>
        </w:trPr>
        <w:tc>
          <w:tcPr>
            <w:tcW w:w="9759" w:type="dxa"/>
            <w:gridSpan w:val="11"/>
            <w:vAlign w:val="center"/>
          </w:tcPr>
          <w:p w14:paraId="72D14E80" w14:textId="77777777" w:rsidR="002B143D" w:rsidRPr="00F620B6" w:rsidRDefault="002B143D" w:rsidP="008E3589">
            <w:pPr>
              <w:pStyle w:val="TAH"/>
            </w:pPr>
            <w:r w:rsidRPr="00F620B6">
              <w:t>E-UTRA CA configuration / Bandwidth combination set</w:t>
            </w:r>
          </w:p>
        </w:tc>
      </w:tr>
      <w:tr w:rsidR="002B143D" w:rsidRPr="00F620B6" w14:paraId="0AD4788F" w14:textId="77777777" w:rsidTr="008E3589">
        <w:trPr>
          <w:jc w:val="center"/>
        </w:trPr>
        <w:tc>
          <w:tcPr>
            <w:tcW w:w="1396" w:type="dxa"/>
            <w:vAlign w:val="center"/>
          </w:tcPr>
          <w:p w14:paraId="1C76151B" w14:textId="77777777" w:rsidR="002B143D" w:rsidRPr="00F620B6" w:rsidRDefault="002B143D" w:rsidP="008E3589">
            <w:pPr>
              <w:pStyle w:val="TAH"/>
            </w:pPr>
            <w:r w:rsidRPr="00F620B6">
              <w:t>E-UTRA CA Configuration</w:t>
            </w:r>
          </w:p>
        </w:tc>
        <w:tc>
          <w:tcPr>
            <w:tcW w:w="1466" w:type="dxa"/>
          </w:tcPr>
          <w:p w14:paraId="79147BC8" w14:textId="77777777" w:rsidR="002B143D" w:rsidRPr="00F620B6" w:rsidRDefault="002B143D" w:rsidP="008E3589">
            <w:pPr>
              <w:pStyle w:val="TAH"/>
            </w:pPr>
            <w:r w:rsidRPr="00F620B6">
              <w:rPr>
                <w:rFonts w:hint="eastAsia"/>
                <w:lang w:eastAsia="ja-JP"/>
              </w:rPr>
              <w:t>Uplink CA configurations (NOTE 4)</w:t>
            </w:r>
          </w:p>
        </w:tc>
        <w:tc>
          <w:tcPr>
            <w:tcW w:w="767" w:type="dxa"/>
            <w:vAlign w:val="center"/>
          </w:tcPr>
          <w:p w14:paraId="21DD92BB" w14:textId="77777777" w:rsidR="002B143D" w:rsidRPr="00F620B6" w:rsidRDefault="002B143D" w:rsidP="008E3589">
            <w:pPr>
              <w:pStyle w:val="TAH"/>
            </w:pPr>
            <w:r w:rsidRPr="00F620B6">
              <w:t>E-UTRA Bands</w:t>
            </w:r>
          </w:p>
        </w:tc>
        <w:tc>
          <w:tcPr>
            <w:tcW w:w="586" w:type="dxa"/>
            <w:vAlign w:val="center"/>
          </w:tcPr>
          <w:p w14:paraId="4C52D923" w14:textId="77777777" w:rsidR="002B143D" w:rsidRPr="00F620B6" w:rsidRDefault="002B143D" w:rsidP="008E3589">
            <w:pPr>
              <w:pStyle w:val="TAH"/>
            </w:pPr>
            <w:r w:rsidRPr="00F620B6">
              <w:t>1.4</w:t>
            </w:r>
            <w:r w:rsidRPr="00F620B6">
              <w:br/>
              <w:t>MHz</w:t>
            </w:r>
          </w:p>
        </w:tc>
        <w:tc>
          <w:tcPr>
            <w:tcW w:w="586" w:type="dxa"/>
            <w:vAlign w:val="center"/>
          </w:tcPr>
          <w:p w14:paraId="2160FF50" w14:textId="77777777" w:rsidR="002B143D" w:rsidRPr="00F620B6" w:rsidRDefault="002B143D" w:rsidP="008E3589">
            <w:pPr>
              <w:pStyle w:val="TAH"/>
            </w:pPr>
            <w:r w:rsidRPr="00F620B6">
              <w:t>3</w:t>
            </w:r>
            <w:r w:rsidRPr="00F620B6">
              <w:br/>
              <w:t>MHz</w:t>
            </w:r>
          </w:p>
        </w:tc>
        <w:tc>
          <w:tcPr>
            <w:tcW w:w="586" w:type="dxa"/>
            <w:vAlign w:val="center"/>
          </w:tcPr>
          <w:p w14:paraId="212F739C" w14:textId="77777777" w:rsidR="002B143D" w:rsidRPr="00F620B6" w:rsidRDefault="002B143D" w:rsidP="008E3589">
            <w:pPr>
              <w:pStyle w:val="TAH"/>
            </w:pPr>
            <w:r w:rsidRPr="00F620B6">
              <w:t>5</w:t>
            </w:r>
            <w:r w:rsidRPr="00F620B6">
              <w:br/>
              <w:t>MHz</w:t>
            </w:r>
          </w:p>
        </w:tc>
        <w:tc>
          <w:tcPr>
            <w:tcW w:w="600" w:type="dxa"/>
            <w:vAlign w:val="center"/>
          </w:tcPr>
          <w:p w14:paraId="3472EF74" w14:textId="77777777" w:rsidR="002B143D" w:rsidRPr="00F620B6" w:rsidRDefault="002B143D" w:rsidP="008E3589">
            <w:pPr>
              <w:pStyle w:val="TAH"/>
            </w:pPr>
            <w:r w:rsidRPr="00F620B6">
              <w:t>10</w:t>
            </w:r>
            <w:r w:rsidRPr="00F620B6">
              <w:br/>
              <w:t>MHz</w:t>
            </w:r>
          </w:p>
        </w:tc>
        <w:tc>
          <w:tcPr>
            <w:tcW w:w="599" w:type="dxa"/>
            <w:vAlign w:val="center"/>
          </w:tcPr>
          <w:p w14:paraId="38590F6E" w14:textId="77777777" w:rsidR="002B143D" w:rsidRPr="00F620B6" w:rsidRDefault="002B143D" w:rsidP="008E3589">
            <w:pPr>
              <w:pStyle w:val="TAH"/>
            </w:pPr>
            <w:r w:rsidRPr="00F620B6">
              <w:t>15</w:t>
            </w:r>
            <w:r w:rsidRPr="00F620B6">
              <w:br/>
              <w:t>MHz</w:t>
            </w:r>
          </w:p>
        </w:tc>
        <w:tc>
          <w:tcPr>
            <w:tcW w:w="698" w:type="dxa"/>
            <w:vAlign w:val="center"/>
          </w:tcPr>
          <w:p w14:paraId="4BB1C414" w14:textId="77777777" w:rsidR="002B143D" w:rsidRPr="00F620B6" w:rsidRDefault="002B143D" w:rsidP="008E3589">
            <w:pPr>
              <w:pStyle w:val="TAH"/>
            </w:pPr>
            <w:r w:rsidRPr="00F620B6">
              <w:t>20</w:t>
            </w:r>
            <w:r w:rsidRPr="00F620B6">
              <w:br/>
              <w:t>MHz</w:t>
            </w:r>
          </w:p>
        </w:tc>
        <w:tc>
          <w:tcPr>
            <w:tcW w:w="1187" w:type="dxa"/>
            <w:vAlign w:val="center"/>
          </w:tcPr>
          <w:p w14:paraId="7DBC1A4A" w14:textId="77777777" w:rsidR="002B143D" w:rsidRPr="00F620B6" w:rsidRDefault="002B143D" w:rsidP="008E3589">
            <w:pPr>
              <w:pStyle w:val="TAH"/>
            </w:pPr>
            <w:r w:rsidRPr="00F620B6">
              <w:t>Maximum aggregated bandwidth</w:t>
            </w:r>
          </w:p>
          <w:p w14:paraId="34497FB8" w14:textId="77777777" w:rsidR="002B143D" w:rsidRPr="00F620B6" w:rsidRDefault="002B143D" w:rsidP="008E3589">
            <w:pPr>
              <w:pStyle w:val="TAH"/>
            </w:pPr>
            <w:r w:rsidRPr="00F620B6">
              <w:t>[MHz]</w:t>
            </w:r>
          </w:p>
        </w:tc>
        <w:tc>
          <w:tcPr>
            <w:tcW w:w="1288" w:type="dxa"/>
            <w:vAlign w:val="center"/>
          </w:tcPr>
          <w:p w14:paraId="02B592FC" w14:textId="77777777" w:rsidR="002B143D" w:rsidRPr="00F620B6" w:rsidRDefault="002B143D" w:rsidP="008E3589">
            <w:pPr>
              <w:pStyle w:val="TAH"/>
            </w:pPr>
            <w:r w:rsidRPr="00F620B6">
              <w:t>Bandwidth combination set</w:t>
            </w:r>
          </w:p>
        </w:tc>
      </w:tr>
      <w:tr w:rsidR="002B143D" w:rsidRPr="00F620B6" w14:paraId="3F4B6BD6" w14:textId="77777777" w:rsidTr="008E3589">
        <w:trPr>
          <w:jc w:val="center"/>
        </w:trPr>
        <w:tc>
          <w:tcPr>
            <w:tcW w:w="1396" w:type="dxa"/>
            <w:vMerge w:val="restart"/>
            <w:vAlign w:val="center"/>
          </w:tcPr>
          <w:p w14:paraId="1421C378" w14:textId="77777777" w:rsidR="002B143D" w:rsidRPr="00F620B6" w:rsidRDefault="002B143D" w:rsidP="008E3589">
            <w:pPr>
              <w:pStyle w:val="TAC"/>
              <w:rPr>
                <w:b/>
              </w:rPr>
            </w:pPr>
            <w:r w:rsidRPr="00F620B6">
              <w:rPr>
                <w:b/>
              </w:rPr>
              <w:t>CA_46A-48B</w:t>
            </w:r>
          </w:p>
        </w:tc>
        <w:tc>
          <w:tcPr>
            <w:tcW w:w="1466" w:type="dxa"/>
            <w:vMerge w:val="restart"/>
          </w:tcPr>
          <w:p w14:paraId="6E54A1EE" w14:textId="77777777" w:rsidR="002B143D" w:rsidRPr="00F620B6" w:rsidRDefault="002B143D" w:rsidP="008E3589">
            <w:pPr>
              <w:pStyle w:val="TAH"/>
              <w:tabs>
                <w:tab w:val="left" w:pos="255"/>
                <w:tab w:val="center" w:pos="625"/>
              </w:tabs>
              <w:spacing w:before="240"/>
              <w:rPr>
                <w:color w:val="000000"/>
                <w:lang w:val="en-GB" w:eastAsia="en-GB"/>
              </w:rPr>
            </w:pPr>
            <w:r w:rsidRPr="00F620B6">
              <w:rPr>
                <w:color w:val="000000"/>
              </w:rPr>
              <w:t>CA_48B</w:t>
            </w:r>
          </w:p>
        </w:tc>
        <w:tc>
          <w:tcPr>
            <w:tcW w:w="767" w:type="dxa"/>
            <w:vAlign w:val="center"/>
          </w:tcPr>
          <w:p w14:paraId="3FD52621" w14:textId="77777777" w:rsidR="002B143D" w:rsidRPr="00F620B6" w:rsidRDefault="002B143D" w:rsidP="008E3589">
            <w:pPr>
              <w:pStyle w:val="TAH"/>
            </w:pPr>
            <w:r w:rsidRPr="00F620B6">
              <w:t>46</w:t>
            </w:r>
          </w:p>
        </w:tc>
        <w:tc>
          <w:tcPr>
            <w:tcW w:w="586" w:type="dxa"/>
            <w:vAlign w:val="center"/>
          </w:tcPr>
          <w:p w14:paraId="6F248931" w14:textId="77777777" w:rsidR="002B143D" w:rsidRPr="00F620B6" w:rsidRDefault="002B143D" w:rsidP="008E3589">
            <w:pPr>
              <w:pStyle w:val="TAH"/>
            </w:pPr>
          </w:p>
        </w:tc>
        <w:tc>
          <w:tcPr>
            <w:tcW w:w="586" w:type="dxa"/>
            <w:vAlign w:val="center"/>
          </w:tcPr>
          <w:p w14:paraId="67B00865" w14:textId="77777777" w:rsidR="002B143D" w:rsidRPr="00F620B6" w:rsidRDefault="002B143D" w:rsidP="008E3589">
            <w:pPr>
              <w:pStyle w:val="TAH"/>
            </w:pPr>
          </w:p>
        </w:tc>
        <w:tc>
          <w:tcPr>
            <w:tcW w:w="586" w:type="dxa"/>
            <w:vAlign w:val="center"/>
          </w:tcPr>
          <w:p w14:paraId="673F0499" w14:textId="77777777" w:rsidR="002B143D" w:rsidRPr="00F620B6" w:rsidRDefault="002B143D" w:rsidP="008E3589">
            <w:pPr>
              <w:pStyle w:val="TAH"/>
            </w:pPr>
          </w:p>
        </w:tc>
        <w:tc>
          <w:tcPr>
            <w:tcW w:w="600" w:type="dxa"/>
            <w:vAlign w:val="center"/>
          </w:tcPr>
          <w:p w14:paraId="77A04FB9" w14:textId="77777777" w:rsidR="002B143D" w:rsidRPr="00F620B6" w:rsidRDefault="002B143D" w:rsidP="008E3589">
            <w:pPr>
              <w:pStyle w:val="TAH"/>
            </w:pPr>
          </w:p>
        </w:tc>
        <w:tc>
          <w:tcPr>
            <w:tcW w:w="599" w:type="dxa"/>
            <w:vAlign w:val="center"/>
          </w:tcPr>
          <w:p w14:paraId="5C1F6CDC" w14:textId="77777777" w:rsidR="002B143D" w:rsidRPr="00F620B6" w:rsidRDefault="002B143D" w:rsidP="008E3589">
            <w:pPr>
              <w:pStyle w:val="TAH"/>
            </w:pPr>
          </w:p>
        </w:tc>
        <w:tc>
          <w:tcPr>
            <w:tcW w:w="698" w:type="dxa"/>
            <w:vAlign w:val="center"/>
          </w:tcPr>
          <w:p w14:paraId="3CA0091E" w14:textId="77777777" w:rsidR="002B143D" w:rsidRPr="00F620B6" w:rsidRDefault="002B143D" w:rsidP="008E3589">
            <w:pPr>
              <w:pStyle w:val="TAH"/>
            </w:pPr>
            <w:r w:rsidRPr="00F620B6">
              <w:t>yes</w:t>
            </w:r>
          </w:p>
        </w:tc>
        <w:tc>
          <w:tcPr>
            <w:tcW w:w="1187" w:type="dxa"/>
            <w:vMerge w:val="restart"/>
            <w:vAlign w:val="center"/>
          </w:tcPr>
          <w:p w14:paraId="628A8B87" w14:textId="77777777" w:rsidR="002B143D" w:rsidRPr="00F620B6" w:rsidRDefault="002B143D" w:rsidP="008E3589">
            <w:pPr>
              <w:pStyle w:val="TAH"/>
            </w:pPr>
            <w:r w:rsidRPr="00F620B6">
              <w:t>40</w:t>
            </w:r>
          </w:p>
        </w:tc>
        <w:tc>
          <w:tcPr>
            <w:tcW w:w="1288" w:type="dxa"/>
            <w:vMerge w:val="restart"/>
            <w:vAlign w:val="center"/>
          </w:tcPr>
          <w:p w14:paraId="7817ACC1" w14:textId="77777777" w:rsidR="002B143D" w:rsidRPr="00F620B6" w:rsidRDefault="002B143D" w:rsidP="008E3589">
            <w:pPr>
              <w:pStyle w:val="TAH"/>
            </w:pPr>
            <w:r w:rsidRPr="00F620B6">
              <w:t>0</w:t>
            </w:r>
          </w:p>
        </w:tc>
      </w:tr>
      <w:tr w:rsidR="002B143D" w:rsidRPr="00F620B6" w14:paraId="2FDAFABF" w14:textId="77777777" w:rsidTr="008E3589">
        <w:trPr>
          <w:jc w:val="center"/>
        </w:trPr>
        <w:tc>
          <w:tcPr>
            <w:tcW w:w="1396" w:type="dxa"/>
            <w:vMerge/>
            <w:vAlign w:val="center"/>
          </w:tcPr>
          <w:p w14:paraId="4B74D72B" w14:textId="77777777" w:rsidR="002B143D" w:rsidRPr="00F620B6" w:rsidRDefault="002B143D" w:rsidP="008E3589">
            <w:pPr>
              <w:pStyle w:val="TAH"/>
            </w:pPr>
          </w:p>
        </w:tc>
        <w:tc>
          <w:tcPr>
            <w:tcW w:w="1466" w:type="dxa"/>
            <w:vMerge/>
          </w:tcPr>
          <w:p w14:paraId="5C6F7213" w14:textId="77777777" w:rsidR="002B143D" w:rsidRPr="00F620B6" w:rsidRDefault="002B143D" w:rsidP="008E3589">
            <w:pPr>
              <w:pStyle w:val="TAH"/>
              <w:rPr>
                <w:lang w:eastAsia="ja-JP"/>
              </w:rPr>
            </w:pPr>
          </w:p>
        </w:tc>
        <w:tc>
          <w:tcPr>
            <w:tcW w:w="767" w:type="dxa"/>
            <w:vAlign w:val="center"/>
          </w:tcPr>
          <w:p w14:paraId="3A781A7F" w14:textId="77777777" w:rsidR="002B143D" w:rsidRPr="00F620B6" w:rsidRDefault="002B143D" w:rsidP="008E3589">
            <w:pPr>
              <w:pStyle w:val="TAH"/>
            </w:pPr>
            <w:r w:rsidRPr="00F620B6">
              <w:t>48</w:t>
            </w:r>
          </w:p>
        </w:tc>
        <w:tc>
          <w:tcPr>
            <w:tcW w:w="3655" w:type="dxa"/>
            <w:gridSpan w:val="6"/>
            <w:vAlign w:val="center"/>
          </w:tcPr>
          <w:p w14:paraId="2C9D3A94" w14:textId="77777777" w:rsidR="002B143D" w:rsidRPr="00F620B6" w:rsidRDefault="002B143D" w:rsidP="008E3589">
            <w:pPr>
              <w:pStyle w:val="TAH"/>
            </w:pPr>
            <w:r w:rsidRPr="00F620B6">
              <w:t>See CA_48B Bandwidth combination set 0 in 36.101 Table 5.6A.1-1</w:t>
            </w:r>
          </w:p>
        </w:tc>
        <w:tc>
          <w:tcPr>
            <w:tcW w:w="1187" w:type="dxa"/>
            <w:vMerge/>
            <w:vAlign w:val="center"/>
          </w:tcPr>
          <w:p w14:paraId="26DCFB56" w14:textId="77777777" w:rsidR="002B143D" w:rsidRPr="00F620B6" w:rsidRDefault="002B143D" w:rsidP="008E3589">
            <w:pPr>
              <w:pStyle w:val="TAH"/>
            </w:pPr>
          </w:p>
        </w:tc>
        <w:tc>
          <w:tcPr>
            <w:tcW w:w="1288" w:type="dxa"/>
            <w:vMerge/>
            <w:vAlign w:val="center"/>
          </w:tcPr>
          <w:p w14:paraId="06A2D53B" w14:textId="77777777" w:rsidR="002B143D" w:rsidRPr="00F620B6" w:rsidRDefault="002B143D" w:rsidP="008E3589">
            <w:pPr>
              <w:pStyle w:val="TAH"/>
            </w:pPr>
          </w:p>
        </w:tc>
      </w:tr>
      <w:tr w:rsidR="002B143D" w:rsidRPr="00F620B6" w14:paraId="2FF304AA" w14:textId="77777777" w:rsidTr="008E3589">
        <w:trPr>
          <w:jc w:val="center"/>
        </w:trPr>
        <w:tc>
          <w:tcPr>
            <w:tcW w:w="1396" w:type="dxa"/>
            <w:vMerge w:val="restart"/>
            <w:vAlign w:val="center"/>
          </w:tcPr>
          <w:p w14:paraId="7ED241B5" w14:textId="77777777" w:rsidR="002B143D" w:rsidRPr="00F620B6" w:rsidRDefault="002B143D" w:rsidP="008E3589">
            <w:pPr>
              <w:pStyle w:val="TAC"/>
              <w:rPr>
                <w:b/>
                <w:lang w:eastAsia="x-none"/>
              </w:rPr>
            </w:pPr>
            <w:r w:rsidRPr="00F620B6">
              <w:rPr>
                <w:b/>
              </w:rPr>
              <w:t>CA_46C-48B</w:t>
            </w:r>
          </w:p>
        </w:tc>
        <w:tc>
          <w:tcPr>
            <w:tcW w:w="1466" w:type="dxa"/>
            <w:vMerge w:val="restart"/>
            <w:vAlign w:val="center"/>
          </w:tcPr>
          <w:p w14:paraId="632FB22A" w14:textId="77777777" w:rsidR="002B143D" w:rsidRPr="00F620B6" w:rsidRDefault="002B143D" w:rsidP="008E3589">
            <w:pPr>
              <w:spacing w:after="0"/>
              <w:jc w:val="center"/>
              <w:rPr>
                <w:rFonts w:cs="Arial"/>
                <w:b/>
                <w:color w:val="000000"/>
                <w:szCs w:val="18"/>
              </w:rPr>
            </w:pPr>
            <w:r w:rsidRPr="00F620B6">
              <w:rPr>
                <w:rFonts w:cs="Arial"/>
                <w:b/>
                <w:color w:val="000000"/>
                <w:szCs w:val="18"/>
              </w:rPr>
              <w:t>CA_48B</w:t>
            </w:r>
          </w:p>
        </w:tc>
        <w:tc>
          <w:tcPr>
            <w:tcW w:w="767" w:type="dxa"/>
            <w:vAlign w:val="center"/>
          </w:tcPr>
          <w:p w14:paraId="37D2E760" w14:textId="77777777" w:rsidR="002B143D" w:rsidRPr="00F620B6" w:rsidRDefault="002B143D" w:rsidP="008E3589">
            <w:pPr>
              <w:pStyle w:val="TAH"/>
            </w:pPr>
            <w:r w:rsidRPr="00F620B6">
              <w:t>46</w:t>
            </w:r>
          </w:p>
        </w:tc>
        <w:tc>
          <w:tcPr>
            <w:tcW w:w="3655" w:type="dxa"/>
            <w:gridSpan w:val="6"/>
          </w:tcPr>
          <w:p w14:paraId="310319DB" w14:textId="77777777" w:rsidR="002B143D" w:rsidRPr="00F620B6" w:rsidRDefault="002B143D" w:rsidP="008E3589">
            <w:pPr>
              <w:jc w:val="center"/>
              <w:rPr>
                <w:rFonts w:cs="Arial"/>
                <w:b/>
                <w:szCs w:val="18"/>
                <w:lang w:eastAsia="x-none"/>
              </w:rPr>
            </w:pPr>
            <w:r w:rsidRPr="00F620B6">
              <w:rPr>
                <w:rFonts w:cs="Arial"/>
                <w:b/>
                <w:szCs w:val="18"/>
                <w:lang w:eastAsia="x-none"/>
              </w:rPr>
              <w:t>See CA_46C Bandwidth combination set 0 in 36.101 Table 5.6A.1-1</w:t>
            </w:r>
          </w:p>
        </w:tc>
        <w:tc>
          <w:tcPr>
            <w:tcW w:w="1187" w:type="dxa"/>
            <w:vMerge w:val="restart"/>
            <w:vAlign w:val="center"/>
          </w:tcPr>
          <w:p w14:paraId="5F03A113" w14:textId="77777777" w:rsidR="002B143D" w:rsidRPr="00F620B6" w:rsidRDefault="002B143D" w:rsidP="008E3589">
            <w:pPr>
              <w:pStyle w:val="TAH"/>
            </w:pPr>
            <w:r w:rsidRPr="00F620B6">
              <w:t>60</w:t>
            </w:r>
          </w:p>
        </w:tc>
        <w:tc>
          <w:tcPr>
            <w:tcW w:w="1288" w:type="dxa"/>
            <w:vMerge w:val="restart"/>
            <w:vAlign w:val="center"/>
          </w:tcPr>
          <w:p w14:paraId="294750C9" w14:textId="77777777" w:rsidR="002B143D" w:rsidRPr="00F620B6" w:rsidRDefault="002B143D" w:rsidP="008E3589">
            <w:pPr>
              <w:pStyle w:val="TAH"/>
            </w:pPr>
            <w:r w:rsidRPr="00F620B6">
              <w:t>0</w:t>
            </w:r>
          </w:p>
        </w:tc>
      </w:tr>
      <w:tr w:rsidR="002B143D" w:rsidRPr="00F620B6" w14:paraId="072DF7C3" w14:textId="77777777" w:rsidTr="008E3589">
        <w:trPr>
          <w:jc w:val="center"/>
        </w:trPr>
        <w:tc>
          <w:tcPr>
            <w:tcW w:w="1396" w:type="dxa"/>
            <w:vMerge/>
            <w:vAlign w:val="center"/>
          </w:tcPr>
          <w:p w14:paraId="1906B8D7" w14:textId="77777777" w:rsidR="002B143D" w:rsidRPr="00F620B6" w:rsidRDefault="002B143D" w:rsidP="008E3589">
            <w:pPr>
              <w:spacing w:after="0"/>
              <w:rPr>
                <w:rFonts w:eastAsia="Times New Roman" w:cs="Arial"/>
                <w:b/>
                <w:szCs w:val="18"/>
                <w:lang w:eastAsia="x-none"/>
              </w:rPr>
            </w:pPr>
          </w:p>
        </w:tc>
        <w:tc>
          <w:tcPr>
            <w:tcW w:w="1466" w:type="dxa"/>
            <w:vMerge/>
            <w:vAlign w:val="center"/>
          </w:tcPr>
          <w:p w14:paraId="31EDC3BB" w14:textId="77777777" w:rsidR="002B143D" w:rsidRPr="00F620B6" w:rsidRDefault="002B143D" w:rsidP="008E3589">
            <w:pPr>
              <w:spacing w:after="0"/>
              <w:rPr>
                <w:rFonts w:eastAsia="Calibri" w:cs="Arial"/>
                <w:b/>
                <w:color w:val="000000"/>
                <w:szCs w:val="18"/>
                <w:lang w:eastAsia="ko-KR"/>
              </w:rPr>
            </w:pPr>
          </w:p>
        </w:tc>
        <w:tc>
          <w:tcPr>
            <w:tcW w:w="767" w:type="dxa"/>
            <w:vAlign w:val="center"/>
          </w:tcPr>
          <w:p w14:paraId="097ABC8C" w14:textId="77777777" w:rsidR="002B143D" w:rsidRPr="00F620B6" w:rsidRDefault="002B143D" w:rsidP="008E3589">
            <w:pPr>
              <w:pStyle w:val="TAH"/>
            </w:pPr>
            <w:r w:rsidRPr="00F620B6">
              <w:t>48</w:t>
            </w:r>
          </w:p>
        </w:tc>
        <w:tc>
          <w:tcPr>
            <w:tcW w:w="3655" w:type="dxa"/>
            <w:gridSpan w:val="6"/>
          </w:tcPr>
          <w:p w14:paraId="449FF1A5" w14:textId="77777777" w:rsidR="002B143D" w:rsidRPr="00F620B6" w:rsidRDefault="002B143D" w:rsidP="008E3589">
            <w:pPr>
              <w:jc w:val="center"/>
              <w:rPr>
                <w:rFonts w:cs="Arial"/>
                <w:b/>
                <w:szCs w:val="18"/>
                <w:lang w:eastAsia="x-none"/>
              </w:rPr>
            </w:pPr>
            <w:r w:rsidRPr="00F620B6">
              <w:rPr>
                <w:rFonts w:cs="Arial"/>
                <w:b/>
                <w:szCs w:val="18"/>
                <w:lang w:eastAsia="x-none"/>
              </w:rPr>
              <w:t>See CA_48B Bandwidth combination set 0 in 36.101 Table 5.6A.1-1</w:t>
            </w:r>
          </w:p>
        </w:tc>
        <w:tc>
          <w:tcPr>
            <w:tcW w:w="1187" w:type="dxa"/>
            <w:vMerge/>
            <w:vAlign w:val="center"/>
          </w:tcPr>
          <w:p w14:paraId="470615EA" w14:textId="77777777" w:rsidR="002B143D" w:rsidRPr="00F620B6" w:rsidRDefault="002B143D" w:rsidP="008E3589">
            <w:pPr>
              <w:pStyle w:val="TAH"/>
            </w:pPr>
          </w:p>
        </w:tc>
        <w:tc>
          <w:tcPr>
            <w:tcW w:w="1288" w:type="dxa"/>
            <w:vMerge/>
            <w:vAlign w:val="center"/>
          </w:tcPr>
          <w:p w14:paraId="4F839D14" w14:textId="77777777" w:rsidR="002B143D" w:rsidRPr="00F620B6" w:rsidRDefault="002B143D" w:rsidP="008E3589">
            <w:pPr>
              <w:pStyle w:val="TAH"/>
            </w:pPr>
          </w:p>
        </w:tc>
      </w:tr>
      <w:tr w:rsidR="002B143D" w:rsidRPr="00F620B6" w14:paraId="36AC458C" w14:textId="77777777" w:rsidTr="008E3589">
        <w:trPr>
          <w:trHeight w:val="143"/>
          <w:jc w:val="center"/>
        </w:trPr>
        <w:tc>
          <w:tcPr>
            <w:tcW w:w="1396" w:type="dxa"/>
            <w:vMerge w:val="restart"/>
            <w:vAlign w:val="center"/>
          </w:tcPr>
          <w:p w14:paraId="0986B21C" w14:textId="77777777" w:rsidR="002B143D" w:rsidRPr="00F620B6" w:rsidRDefault="002B143D" w:rsidP="008E3589">
            <w:pPr>
              <w:pStyle w:val="TAC"/>
              <w:rPr>
                <w:b/>
                <w:lang w:eastAsia="x-none"/>
              </w:rPr>
            </w:pPr>
            <w:r w:rsidRPr="00F620B6">
              <w:rPr>
                <w:b/>
              </w:rPr>
              <w:lastRenderedPageBreak/>
              <w:t>CA_46D-48B</w:t>
            </w:r>
          </w:p>
        </w:tc>
        <w:tc>
          <w:tcPr>
            <w:tcW w:w="1466" w:type="dxa"/>
            <w:vMerge w:val="restart"/>
            <w:vAlign w:val="center"/>
          </w:tcPr>
          <w:p w14:paraId="0F6B8D7A" w14:textId="77777777" w:rsidR="002B143D" w:rsidRPr="00F620B6" w:rsidRDefault="002B143D" w:rsidP="008E3589">
            <w:pPr>
              <w:spacing w:after="0"/>
              <w:jc w:val="center"/>
              <w:rPr>
                <w:rFonts w:cs="Arial"/>
                <w:b/>
                <w:color w:val="000000"/>
                <w:szCs w:val="18"/>
              </w:rPr>
            </w:pPr>
            <w:r w:rsidRPr="00F620B6">
              <w:rPr>
                <w:rFonts w:cs="Arial"/>
                <w:b/>
                <w:color w:val="000000"/>
                <w:szCs w:val="18"/>
              </w:rPr>
              <w:t>CA_48B</w:t>
            </w:r>
          </w:p>
        </w:tc>
        <w:tc>
          <w:tcPr>
            <w:tcW w:w="767" w:type="dxa"/>
            <w:vAlign w:val="center"/>
          </w:tcPr>
          <w:p w14:paraId="2C1F48BB" w14:textId="77777777" w:rsidR="002B143D" w:rsidRPr="00F620B6" w:rsidRDefault="002B143D" w:rsidP="008E3589">
            <w:pPr>
              <w:pStyle w:val="TAH"/>
            </w:pPr>
            <w:r w:rsidRPr="00F620B6">
              <w:t>46</w:t>
            </w:r>
          </w:p>
        </w:tc>
        <w:tc>
          <w:tcPr>
            <w:tcW w:w="3655" w:type="dxa"/>
            <w:gridSpan w:val="6"/>
          </w:tcPr>
          <w:p w14:paraId="4735E561" w14:textId="77777777" w:rsidR="002B143D" w:rsidRPr="00F620B6" w:rsidRDefault="002B143D" w:rsidP="008E3589">
            <w:pPr>
              <w:jc w:val="center"/>
              <w:rPr>
                <w:rFonts w:cs="Arial"/>
                <w:b/>
                <w:szCs w:val="18"/>
                <w:lang w:eastAsia="x-none"/>
              </w:rPr>
            </w:pPr>
            <w:r w:rsidRPr="00F620B6">
              <w:rPr>
                <w:rFonts w:cs="Arial"/>
                <w:b/>
                <w:szCs w:val="18"/>
                <w:lang w:eastAsia="x-none"/>
              </w:rPr>
              <w:t>See CA_46D Bandwidth combination set 0 in 36.101 Table 5.6A.1-1</w:t>
            </w:r>
          </w:p>
        </w:tc>
        <w:tc>
          <w:tcPr>
            <w:tcW w:w="1187" w:type="dxa"/>
            <w:vMerge w:val="restart"/>
            <w:vAlign w:val="center"/>
          </w:tcPr>
          <w:p w14:paraId="79ADA3F5" w14:textId="77777777" w:rsidR="002B143D" w:rsidRPr="00F620B6" w:rsidRDefault="002B143D" w:rsidP="008E3589">
            <w:pPr>
              <w:pStyle w:val="TAH"/>
            </w:pPr>
            <w:r w:rsidRPr="00F620B6">
              <w:t>80</w:t>
            </w:r>
          </w:p>
        </w:tc>
        <w:tc>
          <w:tcPr>
            <w:tcW w:w="1288" w:type="dxa"/>
            <w:vMerge w:val="restart"/>
            <w:vAlign w:val="center"/>
          </w:tcPr>
          <w:p w14:paraId="1577F986" w14:textId="77777777" w:rsidR="002B143D" w:rsidRPr="00F620B6" w:rsidRDefault="002B143D" w:rsidP="008E3589">
            <w:pPr>
              <w:pStyle w:val="TAH"/>
            </w:pPr>
            <w:r w:rsidRPr="00F620B6">
              <w:t>0</w:t>
            </w:r>
          </w:p>
        </w:tc>
      </w:tr>
      <w:tr w:rsidR="002B143D" w:rsidRPr="00F620B6" w14:paraId="4FD1F0D1" w14:textId="77777777" w:rsidTr="008E3589">
        <w:trPr>
          <w:jc w:val="center"/>
        </w:trPr>
        <w:tc>
          <w:tcPr>
            <w:tcW w:w="1396" w:type="dxa"/>
            <w:vMerge/>
            <w:vAlign w:val="center"/>
          </w:tcPr>
          <w:p w14:paraId="09F4EAB9" w14:textId="77777777" w:rsidR="002B143D" w:rsidRPr="00F620B6" w:rsidRDefault="002B143D" w:rsidP="008E3589">
            <w:pPr>
              <w:spacing w:after="0"/>
              <w:rPr>
                <w:rFonts w:eastAsia="Times New Roman" w:cs="Arial"/>
                <w:b/>
                <w:szCs w:val="18"/>
                <w:lang w:eastAsia="x-none"/>
              </w:rPr>
            </w:pPr>
          </w:p>
        </w:tc>
        <w:tc>
          <w:tcPr>
            <w:tcW w:w="1466" w:type="dxa"/>
            <w:vMerge/>
            <w:vAlign w:val="center"/>
          </w:tcPr>
          <w:p w14:paraId="13DD6D0A" w14:textId="77777777" w:rsidR="002B143D" w:rsidRPr="00F620B6" w:rsidRDefault="002B143D" w:rsidP="008E3589">
            <w:pPr>
              <w:spacing w:after="0"/>
              <w:rPr>
                <w:rFonts w:eastAsia="Calibri" w:cs="Arial"/>
                <w:b/>
                <w:color w:val="000000"/>
                <w:szCs w:val="18"/>
                <w:lang w:eastAsia="ko-KR"/>
              </w:rPr>
            </w:pPr>
          </w:p>
        </w:tc>
        <w:tc>
          <w:tcPr>
            <w:tcW w:w="767" w:type="dxa"/>
            <w:vAlign w:val="center"/>
          </w:tcPr>
          <w:p w14:paraId="30ACC418" w14:textId="77777777" w:rsidR="002B143D" w:rsidRPr="00F620B6" w:rsidRDefault="002B143D" w:rsidP="008E3589">
            <w:pPr>
              <w:pStyle w:val="TAH"/>
            </w:pPr>
            <w:r w:rsidRPr="00F620B6">
              <w:t>48</w:t>
            </w:r>
          </w:p>
        </w:tc>
        <w:tc>
          <w:tcPr>
            <w:tcW w:w="3655" w:type="dxa"/>
            <w:gridSpan w:val="6"/>
          </w:tcPr>
          <w:p w14:paraId="6EEB8DAE" w14:textId="77777777" w:rsidR="002B143D" w:rsidRPr="00F620B6" w:rsidRDefault="002B143D" w:rsidP="008E3589">
            <w:pPr>
              <w:jc w:val="center"/>
              <w:rPr>
                <w:rFonts w:cs="Arial"/>
                <w:b/>
                <w:szCs w:val="18"/>
                <w:lang w:eastAsia="x-none"/>
              </w:rPr>
            </w:pPr>
            <w:r w:rsidRPr="00F620B6">
              <w:rPr>
                <w:rFonts w:cs="Arial"/>
                <w:b/>
                <w:szCs w:val="18"/>
                <w:lang w:eastAsia="x-none"/>
              </w:rPr>
              <w:t>See CA_48B Bandwidth combination set 0 in 36.101 Table 5.6A.1-1</w:t>
            </w:r>
          </w:p>
        </w:tc>
        <w:tc>
          <w:tcPr>
            <w:tcW w:w="1187" w:type="dxa"/>
            <w:vMerge/>
            <w:vAlign w:val="center"/>
          </w:tcPr>
          <w:p w14:paraId="5DA7388E" w14:textId="77777777" w:rsidR="002B143D" w:rsidRPr="00F620B6" w:rsidRDefault="002B143D" w:rsidP="008E3589">
            <w:pPr>
              <w:pStyle w:val="TAH"/>
            </w:pPr>
          </w:p>
        </w:tc>
        <w:tc>
          <w:tcPr>
            <w:tcW w:w="1288" w:type="dxa"/>
            <w:vMerge/>
            <w:vAlign w:val="center"/>
          </w:tcPr>
          <w:p w14:paraId="73319299" w14:textId="77777777" w:rsidR="002B143D" w:rsidRPr="00F620B6" w:rsidRDefault="002B143D" w:rsidP="008E3589">
            <w:pPr>
              <w:pStyle w:val="TAH"/>
            </w:pPr>
          </w:p>
        </w:tc>
      </w:tr>
      <w:tr w:rsidR="002B143D" w:rsidRPr="00F620B6" w14:paraId="7898365A" w14:textId="77777777" w:rsidTr="008E3589">
        <w:trPr>
          <w:jc w:val="center"/>
        </w:trPr>
        <w:tc>
          <w:tcPr>
            <w:tcW w:w="1396" w:type="dxa"/>
            <w:vMerge w:val="restart"/>
            <w:vAlign w:val="center"/>
          </w:tcPr>
          <w:p w14:paraId="441057DE" w14:textId="77777777" w:rsidR="002B143D" w:rsidRPr="00F620B6" w:rsidRDefault="002B143D" w:rsidP="008E3589">
            <w:pPr>
              <w:pStyle w:val="TAC"/>
              <w:rPr>
                <w:b/>
                <w:lang w:eastAsia="x-none"/>
              </w:rPr>
            </w:pPr>
            <w:r w:rsidRPr="00F620B6">
              <w:rPr>
                <w:b/>
              </w:rPr>
              <w:t>CA_46E-48B</w:t>
            </w:r>
          </w:p>
        </w:tc>
        <w:tc>
          <w:tcPr>
            <w:tcW w:w="1466" w:type="dxa"/>
            <w:vMerge w:val="restart"/>
            <w:vAlign w:val="center"/>
          </w:tcPr>
          <w:p w14:paraId="4207C69A" w14:textId="77777777" w:rsidR="002B143D" w:rsidRPr="00F620B6" w:rsidRDefault="002B143D" w:rsidP="008E3589">
            <w:pPr>
              <w:spacing w:after="0"/>
              <w:jc w:val="center"/>
              <w:rPr>
                <w:rFonts w:cs="Arial"/>
                <w:b/>
                <w:color w:val="000000"/>
                <w:szCs w:val="18"/>
              </w:rPr>
            </w:pPr>
            <w:r w:rsidRPr="00F620B6">
              <w:rPr>
                <w:rFonts w:cs="Arial"/>
                <w:b/>
                <w:color w:val="000000"/>
                <w:szCs w:val="18"/>
              </w:rPr>
              <w:t>CA_48B</w:t>
            </w:r>
          </w:p>
        </w:tc>
        <w:tc>
          <w:tcPr>
            <w:tcW w:w="767" w:type="dxa"/>
            <w:vAlign w:val="center"/>
          </w:tcPr>
          <w:p w14:paraId="3F5ACB73" w14:textId="77777777" w:rsidR="002B143D" w:rsidRPr="00F620B6" w:rsidRDefault="002B143D" w:rsidP="008E3589">
            <w:pPr>
              <w:pStyle w:val="TAH"/>
            </w:pPr>
            <w:r w:rsidRPr="00F620B6">
              <w:t>46</w:t>
            </w:r>
          </w:p>
        </w:tc>
        <w:tc>
          <w:tcPr>
            <w:tcW w:w="3655" w:type="dxa"/>
            <w:gridSpan w:val="6"/>
          </w:tcPr>
          <w:p w14:paraId="193BDBE3" w14:textId="77777777" w:rsidR="002B143D" w:rsidRPr="00F620B6" w:rsidRDefault="002B143D" w:rsidP="008E3589">
            <w:pPr>
              <w:jc w:val="center"/>
              <w:rPr>
                <w:rFonts w:cs="Arial"/>
                <w:b/>
                <w:szCs w:val="18"/>
                <w:lang w:eastAsia="x-none"/>
              </w:rPr>
            </w:pPr>
            <w:r w:rsidRPr="00F620B6">
              <w:rPr>
                <w:rFonts w:cs="Arial"/>
                <w:b/>
                <w:szCs w:val="18"/>
                <w:lang w:eastAsia="x-none"/>
              </w:rPr>
              <w:t>See CA_46E Bandwidth combination set 0 in 36.101 Table 5.6A.1-1</w:t>
            </w:r>
          </w:p>
        </w:tc>
        <w:tc>
          <w:tcPr>
            <w:tcW w:w="1187" w:type="dxa"/>
            <w:vMerge w:val="restart"/>
            <w:vAlign w:val="center"/>
          </w:tcPr>
          <w:p w14:paraId="286F5687" w14:textId="77777777" w:rsidR="002B143D" w:rsidRPr="00F620B6" w:rsidRDefault="002B143D" w:rsidP="008E3589">
            <w:pPr>
              <w:pStyle w:val="TAH"/>
            </w:pPr>
            <w:r w:rsidRPr="00F620B6">
              <w:t>100</w:t>
            </w:r>
          </w:p>
        </w:tc>
        <w:tc>
          <w:tcPr>
            <w:tcW w:w="1288" w:type="dxa"/>
            <w:vMerge w:val="restart"/>
            <w:vAlign w:val="center"/>
          </w:tcPr>
          <w:p w14:paraId="52574252" w14:textId="77777777" w:rsidR="002B143D" w:rsidRPr="00F620B6" w:rsidRDefault="002B143D" w:rsidP="008E3589">
            <w:pPr>
              <w:pStyle w:val="TAH"/>
            </w:pPr>
            <w:r w:rsidRPr="00F620B6">
              <w:t>0</w:t>
            </w:r>
          </w:p>
        </w:tc>
      </w:tr>
      <w:tr w:rsidR="002B143D" w:rsidRPr="00F620B6" w14:paraId="7FCB415A" w14:textId="77777777" w:rsidTr="008E3589">
        <w:trPr>
          <w:jc w:val="center"/>
        </w:trPr>
        <w:tc>
          <w:tcPr>
            <w:tcW w:w="1396" w:type="dxa"/>
            <w:vMerge/>
            <w:vAlign w:val="center"/>
          </w:tcPr>
          <w:p w14:paraId="026A107D" w14:textId="77777777" w:rsidR="002B143D" w:rsidRPr="00F620B6" w:rsidRDefault="002B143D" w:rsidP="008E3589">
            <w:pPr>
              <w:spacing w:after="0"/>
              <w:rPr>
                <w:rFonts w:eastAsia="Times New Roman" w:cs="Arial"/>
                <w:b/>
                <w:szCs w:val="18"/>
                <w:lang w:eastAsia="x-none"/>
              </w:rPr>
            </w:pPr>
          </w:p>
        </w:tc>
        <w:tc>
          <w:tcPr>
            <w:tcW w:w="1466" w:type="dxa"/>
            <w:vMerge/>
            <w:vAlign w:val="center"/>
          </w:tcPr>
          <w:p w14:paraId="3A072D34" w14:textId="77777777" w:rsidR="002B143D" w:rsidRPr="00F620B6" w:rsidRDefault="002B143D" w:rsidP="008E3589">
            <w:pPr>
              <w:spacing w:after="0"/>
              <w:rPr>
                <w:rFonts w:eastAsia="Calibri" w:cs="Arial"/>
                <w:b/>
                <w:color w:val="000000"/>
                <w:szCs w:val="18"/>
                <w:lang w:eastAsia="ko-KR"/>
              </w:rPr>
            </w:pPr>
          </w:p>
        </w:tc>
        <w:tc>
          <w:tcPr>
            <w:tcW w:w="767" w:type="dxa"/>
            <w:vAlign w:val="center"/>
          </w:tcPr>
          <w:p w14:paraId="405DFAA9" w14:textId="77777777" w:rsidR="002B143D" w:rsidRPr="00F620B6" w:rsidRDefault="002B143D" w:rsidP="008E3589">
            <w:pPr>
              <w:pStyle w:val="TAH"/>
            </w:pPr>
            <w:r w:rsidRPr="00F620B6">
              <w:t>48</w:t>
            </w:r>
          </w:p>
        </w:tc>
        <w:tc>
          <w:tcPr>
            <w:tcW w:w="3655" w:type="dxa"/>
            <w:gridSpan w:val="6"/>
          </w:tcPr>
          <w:p w14:paraId="7065FCE8" w14:textId="77777777" w:rsidR="002B143D" w:rsidRPr="00F620B6" w:rsidRDefault="002B143D" w:rsidP="008E3589">
            <w:pPr>
              <w:jc w:val="center"/>
              <w:rPr>
                <w:rFonts w:cs="Arial"/>
                <w:b/>
                <w:szCs w:val="18"/>
                <w:lang w:eastAsia="x-none"/>
              </w:rPr>
            </w:pPr>
            <w:r w:rsidRPr="00F620B6">
              <w:rPr>
                <w:rFonts w:cs="Arial"/>
                <w:b/>
                <w:szCs w:val="18"/>
                <w:lang w:eastAsia="x-none"/>
              </w:rPr>
              <w:t>See CA_48B Bandwidth combination set 0 in 36.101 Table 5.6A.1-1</w:t>
            </w:r>
          </w:p>
        </w:tc>
        <w:tc>
          <w:tcPr>
            <w:tcW w:w="1187" w:type="dxa"/>
            <w:vMerge/>
            <w:vAlign w:val="center"/>
          </w:tcPr>
          <w:p w14:paraId="13A4567B" w14:textId="77777777" w:rsidR="002B143D" w:rsidRPr="00F620B6" w:rsidRDefault="002B143D" w:rsidP="008E3589">
            <w:pPr>
              <w:pStyle w:val="TAH"/>
            </w:pPr>
          </w:p>
        </w:tc>
        <w:tc>
          <w:tcPr>
            <w:tcW w:w="1288" w:type="dxa"/>
            <w:vMerge/>
            <w:vAlign w:val="center"/>
          </w:tcPr>
          <w:p w14:paraId="22966C73" w14:textId="77777777" w:rsidR="002B143D" w:rsidRPr="00F620B6" w:rsidRDefault="002B143D" w:rsidP="008E3589">
            <w:pPr>
              <w:pStyle w:val="TAH"/>
            </w:pPr>
          </w:p>
        </w:tc>
      </w:tr>
    </w:tbl>
    <w:p w14:paraId="33972823" w14:textId="77777777" w:rsidR="002B143D" w:rsidRPr="00827778" w:rsidRDefault="002B143D" w:rsidP="002B143D">
      <w:pPr>
        <w:rPr>
          <w:color w:val="5B9BD5"/>
        </w:rPr>
      </w:pPr>
    </w:p>
    <w:p w14:paraId="48EB85BB" w14:textId="77777777" w:rsidR="002B143D" w:rsidRDefault="002B143D" w:rsidP="002B143D">
      <w:pPr>
        <w:pStyle w:val="Heading3"/>
        <w:rPr>
          <w:lang w:val="en-US"/>
        </w:rPr>
      </w:pPr>
      <w:bookmarkStart w:id="1573" w:name="_Toc42604511"/>
      <w:r w:rsidRPr="00052FB3">
        <w:rPr>
          <w:lang w:val="en-US"/>
        </w:rPr>
        <w:t>5.</w:t>
      </w:r>
      <w:r>
        <w:rPr>
          <w:lang w:val="en-US"/>
        </w:rPr>
        <w:t>23</w:t>
      </w:r>
      <w:r w:rsidRPr="00052FB3">
        <w:rPr>
          <w:lang w:val="en-US"/>
        </w:rPr>
        <w:t xml:space="preserve">.2 </w:t>
      </w:r>
      <w:r w:rsidRPr="00052FB3">
        <w:rPr>
          <w:lang w:val="en-US"/>
        </w:rPr>
        <w:tab/>
        <w:t>Co-existence studies</w:t>
      </w:r>
      <w:bookmarkEnd w:id="1573"/>
    </w:p>
    <w:p w14:paraId="0E76278F" w14:textId="77777777" w:rsidR="002B143D" w:rsidRDefault="002B143D" w:rsidP="002B143D">
      <w:r>
        <w:rPr>
          <w:lang w:eastAsia="zh-CN"/>
        </w:rPr>
        <w:t>Table 5.23.2-1 summarizes frequency ranges where harmonics and/or harmonics mixing occur for CA _ 46-48.</w:t>
      </w:r>
    </w:p>
    <w:p w14:paraId="65D85D82" w14:textId="77777777" w:rsidR="002B143D" w:rsidRDefault="002B143D" w:rsidP="002B143D">
      <w:pPr>
        <w:jc w:val="both"/>
        <w:rPr>
          <w:lang w:eastAsia="zh-CN"/>
        </w:rPr>
      </w:pPr>
    </w:p>
    <w:p w14:paraId="388825C9" w14:textId="77777777" w:rsidR="002B143D" w:rsidRDefault="002B143D" w:rsidP="002B143D">
      <w:pPr>
        <w:jc w:val="center"/>
        <w:rPr>
          <w:rFonts w:cs="Arial"/>
          <w:b/>
          <w:bCs/>
          <w:lang w:eastAsia="zh-CN"/>
        </w:rPr>
      </w:pPr>
      <w:r>
        <w:rPr>
          <w:rFonts w:cs="Arial"/>
          <w:b/>
          <w:bCs/>
          <w:lang w:eastAsia="zh-CN"/>
        </w:rPr>
        <w:t>Table 5.23.2-</w:t>
      </w:r>
      <w:r>
        <w:rPr>
          <w:rFonts w:cs="Arial"/>
          <w:b/>
          <w:bCs/>
          <w:lang w:eastAsia="ja-JP"/>
        </w:rPr>
        <w:t>1</w:t>
      </w:r>
      <w:r>
        <w:rPr>
          <w:rFonts w:cs="Arial"/>
          <w:b/>
          <w:bCs/>
          <w:lang w:eastAsia="zh-CN"/>
        </w:rPr>
        <w:t xml:space="preserve">: Impact of UL/DL Harmonic </w:t>
      </w:r>
      <w:r>
        <w:rPr>
          <w:rFonts w:cs="Arial" w:hint="eastAsia"/>
          <w:b/>
          <w:bCs/>
          <w:lang w:eastAsia="ja-JP"/>
        </w:rPr>
        <w:t>mixing</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6"/>
        <w:gridCol w:w="596"/>
        <w:gridCol w:w="590"/>
        <w:gridCol w:w="590"/>
        <w:gridCol w:w="590"/>
        <w:gridCol w:w="640"/>
        <w:gridCol w:w="640"/>
        <w:gridCol w:w="640"/>
        <w:gridCol w:w="640"/>
        <w:gridCol w:w="640"/>
        <w:gridCol w:w="640"/>
        <w:gridCol w:w="640"/>
        <w:gridCol w:w="640"/>
        <w:gridCol w:w="640"/>
        <w:gridCol w:w="640"/>
        <w:gridCol w:w="640"/>
        <w:gridCol w:w="640"/>
      </w:tblGrid>
      <w:tr w:rsidR="002B143D" w:rsidRPr="00F620B6" w14:paraId="6EBE4AC9" w14:textId="77777777" w:rsidTr="00D15678">
        <w:trPr>
          <w:trHeight w:val="222"/>
          <w:jc w:val="center"/>
        </w:trPr>
        <w:tc>
          <w:tcPr>
            <w:tcW w:w="280" w:type="pct"/>
            <w:tcBorders>
              <w:top w:val="single" w:sz="4" w:space="0" w:color="auto"/>
              <w:left w:val="single" w:sz="4" w:space="0" w:color="auto"/>
              <w:bottom w:val="single" w:sz="4" w:space="0" w:color="auto"/>
              <w:right w:val="single" w:sz="4" w:space="0" w:color="auto"/>
            </w:tcBorders>
            <w:vAlign w:val="center"/>
          </w:tcPr>
          <w:p w14:paraId="5A1E5687" w14:textId="77777777" w:rsidR="002B143D" w:rsidRPr="00F620B6" w:rsidRDefault="002B143D" w:rsidP="008E3589">
            <w:pPr>
              <w:keepNext/>
              <w:keepLines/>
              <w:spacing w:after="0"/>
              <w:jc w:val="center"/>
              <w:rPr>
                <w:b/>
                <w:lang w:eastAsia="ja-JP"/>
              </w:rPr>
            </w:pPr>
          </w:p>
        </w:tc>
        <w:tc>
          <w:tcPr>
            <w:tcW w:w="280" w:type="pct"/>
            <w:tcBorders>
              <w:top w:val="single" w:sz="4" w:space="0" w:color="auto"/>
              <w:left w:val="single" w:sz="4" w:space="0" w:color="auto"/>
              <w:bottom w:val="single" w:sz="4" w:space="0" w:color="auto"/>
              <w:right w:val="single" w:sz="4" w:space="0" w:color="auto"/>
            </w:tcBorders>
            <w:vAlign w:val="center"/>
          </w:tcPr>
          <w:p w14:paraId="58EA4FF5" w14:textId="77777777" w:rsidR="002B143D" w:rsidRPr="00F620B6" w:rsidRDefault="002B143D" w:rsidP="008E3589">
            <w:pPr>
              <w:keepNext/>
              <w:keepLines/>
              <w:spacing w:after="0"/>
              <w:jc w:val="center"/>
              <w:rPr>
                <w:b/>
                <w:lang w:eastAsia="ja-JP"/>
              </w:rPr>
            </w:pPr>
          </w:p>
        </w:tc>
        <w:tc>
          <w:tcPr>
            <w:tcW w:w="277" w:type="pct"/>
            <w:tcBorders>
              <w:top w:val="single" w:sz="4" w:space="0" w:color="auto"/>
              <w:left w:val="single" w:sz="4" w:space="0" w:color="auto"/>
              <w:bottom w:val="single" w:sz="4" w:space="0" w:color="auto"/>
              <w:right w:val="single" w:sz="4" w:space="0" w:color="auto"/>
            </w:tcBorders>
            <w:vAlign w:val="center"/>
          </w:tcPr>
          <w:p w14:paraId="300A5ED2" w14:textId="77777777" w:rsidR="002B143D" w:rsidRPr="00F620B6" w:rsidRDefault="002B143D" w:rsidP="008E3589">
            <w:pPr>
              <w:keepNext/>
              <w:keepLines/>
              <w:spacing w:after="0"/>
              <w:jc w:val="center"/>
              <w:rPr>
                <w:b/>
                <w:lang w:eastAsia="ja-JP"/>
              </w:rPr>
            </w:pPr>
          </w:p>
        </w:tc>
        <w:tc>
          <w:tcPr>
            <w:tcW w:w="277" w:type="pct"/>
            <w:tcBorders>
              <w:top w:val="single" w:sz="4" w:space="0" w:color="auto"/>
              <w:left w:val="single" w:sz="4" w:space="0" w:color="auto"/>
              <w:bottom w:val="single" w:sz="4" w:space="0" w:color="auto"/>
              <w:right w:val="single" w:sz="4" w:space="0" w:color="auto"/>
            </w:tcBorders>
          </w:tcPr>
          <w:p w14:paraId="18E45896" w14:textId="77777777" w:rsidR="002B143D" w:rsidRPr="00F620B6" w:rsidRDefault="002B143D" w:rsidP="008E3589">
            <w:pPr>
              <w:keepNext/>
              <w:keepLines/>
              <w:spacing w:after="0"/>
              <w:jc w:val="center"/>
              <w:rPr>
                <w:b/>
                <w:lang w:eastAsia="ja-JP"/>
              </w:rPr>
            </w:pPr>
          </w:p>
        </w:tc>
        <w:tc>
          <w:tcPr>
            <w:tcW w:w="277" w:type="pct"/>
            <w:tcBorders>
              <w:top w:val="single" w:sz="4" w:space="0" w:color="auto"/>
              <w:left w:val="single" w:sz="4" w:space="0" w:color="auto"/>
              <w:bottom w:val="single" w:sz="4" w:space="0" w:color="auto"/>
              <w:right w:val="single" w:sz="4" w:space="0" w:color="auto"/>
            </w:tcBorders>
          </w:tcPr>
          <w:p w14:paraId="0B27321C" w14:textId="77777777" w:rsidR="002B143D" w:rsidRPr="00F620B6" w:rsidRDefault="002B143D" w:rsidP="008E3589">
            <w:pPr>
              <w:keepNext/>
              <w:keepLines/>
              <w:spacing w:after="0"/>
              <w:jc w:val="center"/>
              <w:rPr>
                <w:b/>
                <w:lang w:eastAsia="ja-JP"/>
              </w:rPr>
            </w:pPr>
          </w:p>
        </w:tc>
        <w:tc>
          <w:tcPr>
            <w:tcW w:w="601" w:type="pct"/>
            <w:gridSpan w:val="2"/>
            <w:tcBorders>
              <w:top w:val="single" w:sz="4" w:space="0" w:color="auto"/>
              <w:left w:val="single" w:sz="4" w:space="0" w:color="auto"/>
              <w:bottom w:val="single" w:sz="4" w:space="0" w:color="auto"/>
              <w:right w:val="single" w:sz="4" w:space="0" w:color="auto"/>
            </w:tcBorders>
            <w:vAlign w:val="center"/>
            <w:hideMark/>
          </w:tcPr>
          <w:p w14:paraId="79BA17D0" w14:textId="77777777" w:rsidR="002B143D" w:rsidRPr="00F620B6" w:rsidRDefault="002B143D" w:rsidP="008E3589">
            <w:pPr>
              <w:keepNext/>
              <w:keepLines/>
              <w:spacing w:after="0"/>
              <w:jc w:val="center"/>
              <w:rPr>
                <w:b/>
                <w:lang w:eastAsia="ja-JP"/>
              </w:rPr>
            </w:pPr>
            <w:r w:rsidRPr="00F620B6">
              <w:rPr>
                <w:b/>
                <w:lang w:eastAsia="ja-JP"/>
              </w:rPr>
              <w:t>2nd Harmonic</w:t>
            </w:r>
          </w:p>
        </w:tc>
        <w:tc>
          <w:tcPr>
            <w:tcW w:w="601" w:type="pct"/>
            <w:gridSpan w:val="2"/>
            <w:tcBorders>
              <w:top w:val="single" w:sz="4" w:space="0" w:color="auto"/>
              <w:left w:val="single" w:sz="4" w:space="0" w:color="auto"/>
              <w:bottom w:val="single" w:sz="4" w:space="0" w:color="auto"/>
              <w:right w:val="single" w:sz="4" w:space="0" w:color="auto"/>
            </w:tcBorders>
            <w:vAlign w:val="center"/>
            <w:hideMark/>
          </w:tcPr>
          <w:p w14:paraId="733076E1" w14:textId="77777777" w:rsidR="002B143D" w:rsidRPr="00F620B6" w:rsidRDefault="002B143D" w:rsidP="008E3589">
            <w:pPr>
              <w:keepNext/>
              <w:keepLines/>
              <w:spacing w:after="0"/>
              <w:jc w:val="center"/>
              <w:rPr>
                <w:b/>
                <w:lang w:eastAsia="ja-JP"/>
              </w:rPr>
            </w:pPr>
            <w:r w:rsidRPr="00F620B6">
              <w:rPr>
                <w:b/>
                <w:lang w:eastAsia="ja-JP"/>
              </w:rPr>
              <w:t>3rd Harmonic</w:t>
            </w:r>
          </w:p>
        </w:tc>
        <w:tc>
          <w:tcPr>
            <w:tcW w:w="601" w:type="pct"/>
            <w:gridSpan w:val="2"/>
            <w:tcBorders>
              <w:top w:val="single" w:sz="4" w:space="0" w:color="auto"/>
              <w:left w:val="single" w:sz="4" w:space="0" w:color="auto"/>
              <w:bottom w:val="single" w:sz="4" w:space="0" w:color="auto"/>
              <w:right w:val="single" w:sz="4" w:space="0" w:color="auto"/>
            </w:tcBorders>
            <w:vAlign w:val="center"/>
          </w:tcPr>
          <w:p w14:paraId="254D7A5E" w14:textId="77777777" w:rsidR="002B143D" w:rsidRPr="00F620B6" w:rsidRDefault="002B143D" w:rsidP="008E3589">
            <w:pPr>
              <w:keepNext/>
              <w:keepLines/>
              <w:spacing w:after="0"/>
              <w:jc w:val="center"/>
              <w:rPr>
                <w:b/>
                <w:lang w:eastAsia="ja-JP"/>
              </w:rPr>
            </w:pPr>
            <w:r w:rsidRPr="00F620B6">
              <w:rPr>
                <w:b/>
                <w:lang w:eastAsia="ja-JP"/>
              </w:rPr>
              <w:t>4th Harmonic</w:t>
            </w:r>
          </w:p>
        </w:tc>
        <w:tc>
          <w:tcPr>
            <w:tcW w:w="601" w:type="pct"/>
            <w:gridSpan w:val="2"/>
            <w:tcBorders>
              <w:top w:val="single" w:sz="4" w:space="0" w:color="auto"/>
              <w:left w:val="single" w:sz="4" w:space="0" w:color="auto"/>
              <w:bottom w:val="single" w:sz="4" w:space="0" w:color="auto"/>
              <w:right w:val="single" w:sz="4" w:space="0" w:color="auto"/>
            </w:tcBorders>
          </w:tcPr>
          <w:p w14:paraId="285C3FE4" w14:textId="77777777" w:rsidR="002B143D" w:rsidRPr="00F620B6" w:rsidRDefault="002B143D" w:rsidP="008E3589">
            <w:pPr>
              <w:keepNext/>
              <w:keepLines/>
              <w:spacing w:after="0"/>
              <w:jc w:val="center"/>
              <w:rPr>
                <w:b/>
                <w:lang w:eastAsia="ja-JP"/>
              </w:rPr>
            </w:pPr>
            <w:r w:rsidRPr="00F620B6">
              <w:rPr>
                <w:b/>
                <w:lang w:eastAsia="ja-JP"/>
              </w:rPr>
              <w:t>5</w:t>
            </w:r>
            <w:r w:rsidRPr="00F620B6">
              <w:rPr>
                <w:b/>
                <w:vertAlign w:val="superscript"/>
                <w:lang w:eastAsia="ja-JP"/>
              </w:rPr>
              <w:t>th</w:t>
            </w:r>
            <w:r w:rsidRPr="00F620B6">
              <w:rPr>
                <w:b/>
                <w:lang w:eastAsia="ja-JP"/>
              </w:rPr>
              <w:t xml:space="preserve"> Harmonic</w:t>
            </w:r>
          </w:p>
        </w:tc>
        <w:tc>
          <w:tcPr>
            <w:tcW w:w="601" w:type="pct"/>
            <w:gridSpan w:val="2"/>
            <w:tcBorders>
              <w:top w:val="single" w:sz="4" w:space="0" w:color="auto"/>
              <w:left w:val="single" w:sz="4" w:space="0" w:color="auto"/>
              <w:bottom w:val="single" w:sz="4" w:space="0" w:color="auto"/>
              <w:right w:val="single" w:sz="4" w:space="0" w:color="auto"/>
            </w:tcBorders>
          </w:tcPr>
          <w:p w14:paraId="760BDC33" w14:textId="77777777" w:rsidR="002B143D" w:rsidRPr="00F620B6" w:rsidRDefault="002B143D" w:rsidP="008E3589">
            <w:pPr>
              <w:keepNext/>
              <w:keepLines/>
              <w:spacing w:after="0"/>
              <w:jc w:val="center"/>
              <w:rPr>
                <w:b/>
                <w:lang w:eastAsia="ja-JP"/>
              </w:rPr>
            </w:pPr>
            <w:r w:rsidRPr="00F620B6">
              <w:rPr>
                <w:b/>
                <w:lang w:eastAsia="ja-JP"/>
              </w:rPr>
              <w:t>6th Harmonic</w:t>
            </w:r>
          </w:p>
        </w:tc>
        <w:tc>
          <w:tcPr>
            <w:tcW w:w="601" w:type="pct"/>
            <w:gridSpan w:val="2"/>
            <w:tcBorders>
              <w:top w:val="single" w:sz="4" w:space="0" w:color="auto"/>
              <w:left w:val="single" w:sz="4" w:space="0" w:color="auto"/>
              <w:bottom w:val="single" w:sz="4" w:space="0" w:color="auto"/>
              <w:right w:val="single" w:sz="4" w:space="0" w:color="auto"/>
            </w:tcBorders>
          </w:tcPr>
          <w:p w14:paraId="400B9095" w14:textId="77777777" w:rsidR="002B143D" w:rsidRPr="00F620B6" w:rsidRDefault="002B143D" w:rsidP="008E3589">
            <w:pPr>
              <w:keepNext/>
              <w:keepLines/>
              <w:spacing w:after="0"/>
              <w:jc w:val="center"/>
              <w:rPr>
                <w:b/>
                <w:lang w:eastAsia="ja-JP"/>
              </w:rPr>
            </w:pPr>
            <w:r w:rsidRPr="00F620B6">
              <w:rPr>
                <w:b/>
                <w:lang w:eastAsia="ja-JP"/>
              </w:rPr>
              <w:t>7</w:t>
            </w:r>
            <w:r w:rsidRPr="00F620B6">
              <w:rPr>
                <w:b/>
                <w:vertAlign w:val="superscript"/>
                <w:lang w:eastAsia="ja-JP"/>
              </w:rPr>
              <w:t>th</w:t>
            </w:r>
            <w:r w:rsidRPr="00F620B6">
              <w:rPr>
                <w:b/>
                <w:lang w:eastAsia="ja-JP"/>
              </w:rPr>
              <w:t xml:space="preserve"> </w:t>
            </w:r>
          </w:p>
          <w:p w14:paraId="16B667F1" w14:textId="77777777" w:rsidR="002B143D" w:rsidRPr="00F620B6" w:rsidRDefault="002B143D" w:rsidP="008E3589">
            <w:pPr>
              <w:keepNext/>
              <w:keepLines/>
              <w:spacing w:after="0"/>
              <w:jc w:val="center"/>
              <w:rPr>
                <w:b/>
                <w:lang w:eastAsia="ja-JP"/>
              </w:rPr>
            </w:pPr>
            <w:r w:rsidRPr="00F620B6">
              <w:rPr>
                <w:b/>
                <w:lang w:eastAsia="ja-JP"/>
              </w:rPr>
              <w:t>Harmonic</w:t>
            </w:r>
          </w:p>
        </w:tc>
      </w:tr>
      <w:tr w:rsidR="002B143D" w:rsidRPr="00F620B6" w14:paraId="0FF36AF8" w14:textId="77777777" w:rsidTr="002B143D">
        <w:trPr>
          <w:trHeight w:val="373"/>
          <w:jc w:val="center"/>
        </w:trPr>
        <w:tc>
          <w:tcPr>
            <w:tcW w:w="280" w:type="pct"/>
            <w:tcBorders>
              <w:top w:val="single" w:sz="4" w:space="0" w:color="auto"/>
              <w:left w:val="single" w:sz="4" w:space="0" w:color="auto"/>
              <w:bottom w:val="single" w:sz="4" w:space="0" w:color="auto"/>
              <w:right w:val="single" w:sz="4" w:space="0" w:color="auto"/>
            </w:tcBorders>
            <w:vAlign w:val="center"/>
            <w:hideMark/>
          </w:tcPr>
          <w:p w14:paraId="1547F0BE" w14:textId="77777777" w:rsidR="002B143D" w:rsidRPr="00F620B6" w:rsidRDefault="002B143D" w:rsidP="008E3589">
            <w:pPr>
              <w:keepNext/>
              <w:keepLines/>
              <w:spacing w:after="0"/>
              <w:jc w:val="center"/>
              <w:rPr>
                <w:b/>
                <w:lang w:eastAsia="ja-JP"/>
              </w:rPr>
            </w:pPr>
            <w:r w:rsidRPr="00F620B6">
              <w:rPr>
                <w:b/>
                <w:lang w:eastAsia="ja-JP"/>
              </w:rPr>
              <w:t>Band</w:t>
            </w:r>
          </w:p>
        </w:tc>
        <w:tc>
          <w:tcPr>
            <w:tcW w:w="280" w:type="pct"/>
            <w:tcBorders>
              <w:top w:val="single" w:sz="4" w:space="0" w:color="auto"/>
              <w:left w:val="single" w:sz="4" w:space="0" w:color="auto"/>
              <w:bottom w:val="single" w:sz="4" w:space="0" w:color="auto"/>
              <w:right w:val="single" w:sz="4" w:space="0" w:color="auto"/>
            </w:tcBorders>
            <w:vAlign w:val="center"/>
            <w:hideMark/>
          </w:tcPr>
          <w:p w14:paraId="03EB55E9" w14:textId="77777777" w:rsidR="002B143D" w:rsidRPr="00F620B6" w:rsidRDefault="002B143D" w:rsidP="008E3589">
            <w:pPr>
              <w:keepNext/>
              <w:keepLines/>
              <w:spacing w:after="0"/>
              <w:jc w:val="center"/>
              <w:rPr>
                <w:b/>
                <w:lang w:eastAsia="ja-JP"/>
              </w:rPr>
            </w:pPr>
            <w:r w:rsidRPr="00F620B6">
              <w:rPr>
                <w:b/>
                <w:lang w:eastAsia="ja-JP"/>
              </w:rPr>
              <w:t>UL Low Band Edge</w:t>
            </w:r>
          </w:p>
        </w:tc>
        <w:tc>
          <w:tcPr>
            <w:tcW w:w="277" w:type="pct"/>
            <w:tcBorders>
              <w:top w:val="single" w:sz="4" w:space="0" w:color="auto"/>
              <w:left w:val="single" w:sz="4" w:space="0" w:color="auto"/>
              <w:bottom w:val="single" w:sz="4" w:space="0" w:color="auto"/>
              <w:right w:val="single" w:sz="4" w:space="0" w:color="auto"/>
            </w:tcBorders>
            <w:vAlign w:val="center"/>
            <w:hideMark/>
          </w:tcPr>
          <w:p w14:paraId="764B778D" w14:textId="77777777" w:rsidR="002B143D" w:rsidRPr="00F620B6" w:rsidRDefault="002B143D" w:rsidP="008E3589">
            <w:pPr>
              <w:pStyle w:val="TAH"/>
              <w:rPr>
                <w:lang w:val="en-GB" w:eastAsia="ja-JP"/>
              </w:rPr>
            </w:pPr>
            <w:r w:rsidRPr="00F620B6">
              <w:rPr>
                <w:lang w:eastAsia="ja-JP"/>
              </w:rPr>
              <w:t>UL High Band Edge</w:t>
            </w:r>
          </w:p>
        </w:tc>
        <w:tc>
          <w:tcPr>
            <w:tcW w:w="277" w:type="pct"/>
            <w:tcBorders>
              <w:top w:val="single" w:sz="4" w:space="0" w:color="auto"/>
              <w:left w:val="single" w:sz="4" w:space="0" w:color="auto"/>
              <w:bottom w:val="single" w:sz="4" w:space="0" w:color="auto"/>
              <w:right w:val="single" w:sz="4" w:space="0" w:color="auto"/>
            </w:tcBorders>
            <w:vAlign w:val="center"/>
            <w:hideMark/>
          </w:tcPr>
          <w:p w14:paraId="483646FF" w14:textId="77777777" w:rsidR="002B143D" w:rsidRPr="00F620B6" w:rsidRDefault="002B143D" w:rsidP="008E3589">
            <w:pPr>
              <w:pStyle w:val="TAH"/>
              <w:rPr>
                <w:lang w:eastAsia="ja-JP"/>
              </w:rPr>
            </w:pPr>
            <w:r w:rsidRPr="00F620B6">
              <w:rPr>
                <w:lang w:eastAsia="ja-JP"/>
              </w:rPr>
              <w:t>DL Low Band Edge</w:t>
            </w:r>
          </w:p>
        </w:tc>
        <w:tc>
          <w:tcPr>
            <w:tcW w:w="277" w:type="pct"/>
            <w:tcBorders>
              <w:top w:val="single" w:sz="4" w:space="0" w:color="auto"/>
              <w:left w:val="single" w:sz="4" w:space="0" w:color="auto"/>
              <w:bottom w:val="single" w:sz="4" w:space="0" w:color="auto"/>
              <w:right w:val="single" w:sz="4" w:space="0" w:color="auto"/>
            </w:tcBorders>
            <w:vAlign w:val="center"/>
            <w:hideMark/>
          </w:tcPr>
          <w:p w14:paraId="654E7854" w14:textId="77777777" w:rsidR="002B143D" w:rsidRPr="00F620B6" w:rsidRDefault="002B143D" w:rsidP="008E3589">
            <w:pPr>
              <w:pStyle w:val="TAH"/>
              <w:rPr>
                <w:lang w:eastAsia="ja-JP"/>
              </w:rPr>
            </w:pPr>
            <w:r w:rsidRPr="00F620B6">
              <w:rPr>
                <w:lang w:eastAsia="ja-JP"/>
              </w:rPr>
              <w:t>DL High Band Edge</w:t>
            </w:r>
          </w:p>
        </w:tc>
        <w:tc>
          <w:tcPr>
            <w:tcW w:w="301" w:type="pct"/>
            <w:tcBorders>
              <w:top w:val="single" w:sz="4" w:space="0" w:color="auto"/>
              <w:left w:val="single" w:sz="4" w:space="0" w:color="auto"/>
              <w:bottom w:val="single" w:sz="4" w:space="0" w:color="auto"/>
              <w:right w:val="single" w:sz="4" w:space="0" w:color="auto"/>
            </w:tcBorders>
            <w:vAlign w:val="center"/>
            <w:hideMark/>
          </w:tcPr>
          <w:p w14:paraId="0E6B2A9A" w14:textId="77777777" w:rsidR="002B143D" w:rsidRPr="00F620B6" w:rsidRDefault="002B143D" w:rsidP="008E3589">
            <w:pPr>
              <w:pStyle w:val="TAH"/>
              <w:rPr>
                <w:lang w:eastAsia="ja-JP"/>
              </w:rPr>
            </w:pPr>
            <w:r w:rsidRPr="00F620B6">
              <w:rPr>
                <w:lang w:eastAsia="ja-JP"/>
              </w:rPr>
              <w:t>DL Low Band Edge</w:t>
            </w:r>
          </w:p>
        </w:tc>
        <w:tc>
          <w:tcPr>
            <w:tcW w:w="301" w:type="pct"/>
            <w:tcBorders>
              <w:top w:val="single" w:sz="4" w:space="0" w:color="auto"/>
              <w:left w:val="single" w:sz="4" w:space="0" w:color="auto"/>
              <w:bottom w:val="single" w:sz="4" w:space="0" w:color="auto"/>
              <w:right w:val="single" w:sz="4" w:space="0" w:color="auto"/>
            </w:tcBorders>
            <w:vAlign w:val="center"/>
            <w:hideMark/>
          </w:tcPr>
          <w:p w14:paraId="404E01A1" w14:textId="77777777" w:rsidR="002B143D" w:rsidRPr="00F620B6" w:rsidRDefault="002B143D" w:rsidP="008E3589">
            <w:pPr>
              <w:pStyle w:val="TAH"/>
              <w:rPr>
                <w:lang w:eastAsia="ja-JP"/>
              </w:rPr>
            </w:pPr>
            <w:r w:rsidRPr="00F620B6">
              <w:rPr>
                <w:lang w:eastAsia="ja-JP"/>
              </w:rPr>
              <w:t>DL High Band Edge</w:t>
            </w:r>
          </w:p>
        </w:tc>
        <w:tc>
          <w:tcPr>
            <w:tcW w:w="301" w:type="pct"/>
            <w:tcBorders>
              <w:top w:val="single" w:sz="4" w:space="0" w:color="auto"/>
              <w:left w:val="single" w:sz="4" w:space="0" w:color="auto"/>
              <w:bottom w:val="single" w:sz="4" w:space="0" w:color="auto"/>
              <w:right w:val="single" w:sz="4" w:space="0" w:color="auto"/>
            </w:tcBorders>
            <w:vAlign w:val="center"/>
            <w:hideMark/>
          </w:tcPr>
          <w:p w14:paraId="0BA1535C" w14:textId="77777777" w:rsidR="002B143D" w:rsidRPr="00F620B6" w:rsidRDefault="002B143D" w:rsidP="008E3589">
            <w:pPr>
              <w:pStyle w:val="TAH"/>
              <w:rPr>
                <w:lang w:eastAsia="ja-JP"/>
              </w:rPr>
            </w:pPr>
            <w:r w:rsidRPr="00F620B6">
              <w:rPr>
                <w:lang w:eastAsia="ja-JP"/>
              </w:rPr>
              <w:t>DL Low Band Edge</w:t>
            </w:r>
          </w:p>
        </w:tc>
        <w:tc>
          <w:tcPr>
            <w:tcW w:w="301" w:type="pct"/>
            <w:tcBorders>
              <w:top w:val="single" w:sz="4" w:space="0" w:color="auto"/>
              <w:left w:val="single" w:sz="4" w:space="0" w:color="auto"/>
              <w:bottom w:val="single" w:sz="4" w:space="0" w:color="auto"/>
              <w:right w:val="single" w:sz="4" w:space="0" w:color="auto"/>
            </w:tcBorders>
            <w:vAlign w:val="center"/>
            <w:hideMark/>
          </w:tcPr>
          <w:p w14:paraId="4707AA0B" w14:textId="77777777" w:rsidR="002B143D" w:rsidRPr="00F620B6" w:rsidRDefault="002B143D" w:rsidP="008E3589">
            <w:pPr>
              <w:pStyle w:val="TAH"/>
              <w:rPr>
                <w:lang w:eastAsia="ja-JP"/>
              </w:rPr>
            </w:pPr>
            <w:r w:rsidRPr="00F620B6">
              <w:rPr>
                <w:lang w:eastAsia="ja-JP"/>
              </w:rPr>
              <w:t>DL High Band Edge</w:t>
            </w:r>
          </w:p>
        </w:tc>
        <w:tc>
          <w:tcPr>
            <w:tcW w:w="301" w:type="pct"/>
            <w:tcBorders>
              <w:top w:val="single" w:sz="4" w:space="0" w:color="auto"/>
              <w:left w:val="single" w:sz="4" w:space="0" w:color="auto"/>
              <w:bottom w:val="single" w:sz="4" w:space="0" w:color="auto"/>
              <w:right w:val="single" w:sz="4" w:space="0" w:color="auto"/>
            </w:tcBorders>
            <w:vAlign w:val="center"/>
          </w:tcPr>
          <w:p w14:paraId="0C1335A0" w14:textId="77777777" w:rsidR="002B143D" w:rsidRPr="00F620B6" w:rsidRDefault="002B143D" w:rsidP="008E3589">
            <w:pPr>
              <w:pStyle w:val="TAH"/>
              <w:rPr>
                <w:lang w:eastAsia="ja-JP"/>
              </w:rPr>
            </w:pPr>
            <w:r w:rsidRPr="00F620B6">
              <w:rPr>
                <w:lang w:eastAsia="ja-JP"/>
              </w:rPr>
              <w:t>DL Low Band Edge</w:t>
            </w:r>
          </w:p>
        </w:tc>
        <w:tc>
          <w:tcPr>
            <w:tcW w:w="301" w:type="pct"/>
            <w:tcBorders>
              <w:top w:val="single" w:sz="4" w:space="0" w:color="auto"/>
              <w:left w:val="single" w:sz="4" w:space="0" w:color="auto"/>
              <w:bottom w:val="single" w:sz="4" w:space="0" w:color="auto"/>
              <w:right w:val="single" w:sz="4" w:space="0" w:color="auto"/>
            </w:tcBorders>
            <w:vAlign w:val="center"/>
          </w:tcPr>
          <w:p w14:paraId="57FCF57E" w14:textId="77777777" w:rsidR="002B143D" w:rsidRPr="00F620B6" w:rsidRDefault="002B143D" w:rsidP="008E3589">
            <w:pPr>
              <w:pStyle w:val="TAH"/>
              <w:rPr>
                <w:lang w:eastAsia="ja-JP"/>
              </w:rPr>
            </w:pPr>
            <w:r w:rsidRPr="00F620B6">
              <w:rPr>
                <w:lang w:eastAsia="ja-JP"/>
              </w:rPr>
              <w:t>DL High Band Edge</w:t>
            </w:r>
          </w:p>
        </w:tc>
        <w:tc>
          <w:tcPr>
            <w:tcW w:w="301" w:type="pct"/>
            <w:tcBorders>
              <w:top w:val="single" w:sz="4" w:space="0" w:color="auto"/>
              <w:left w:val="single" w:sz="4" w:space="0" w:color="auto"/>
              <w:bottom w:val="single" w:sz="4" w:space="0" w:color="auto"/>
              <w:right w:val="single" w:sz="4" w:space="0" w:color="auto"/>
            </w:tcBorders>
          </w:tcPr>
          <w:p w14:paraId="1E62CFB9" w14:textId="77777777" w:rsidR="002B143D" w:rsidRPr="00F620B6" w:rsidRDefault="002B143D" w:rsidP="008E3589">
            <w:pPr>
              <w:pStyle w:val="TAH"/>
              <w:rPr>
                <w:lang w:eastAsia="ja-JP"/>
              </w:rPr>
            </w:pPr>
            <w:r w:rsidRPr="00F620B6">
              <w:rPr>
                <w:lang w:eastAsia="ja-JP"/>
              </w:rPr>
              <w:t>DL Low Band Edge</w:t>
            </w:r>
          </w:p>
        </w:tc>
        <w:tc>
          <w:tcPr>
            <w:tcW w:w="301" w:type="pct"/>
            <w:tcBorders>
              <w:top w:val="single" w:sz="4" w:space="0" w:color="auto"/>
              <w:left w:val="single" w:sz="4" w:space="0" w:color="auto"/>
              <w:bottom w:val="single" w:sz="4" w:space="0" w:color="auto"/>
              <w:right w:val="single" w:sz="4" w:space="0" w:color="auto"/>
            </w:tcBorders>
          </w:tcPr>
          <w:p w14:paraId="4FC7A3BA" w14:textId="77777777" w:rsidR="002B143D" w:rsidRPr="00F620B6" w:rsidRDefault="002B143D" w:rsidP="008E3589">
            <w:pPr>
              <w:pStyle w:val="TAH"/>
              <w:rPr>
                <w:lang w:eastAsia="ja-JP"/>
              </w:rPr>
            </w:pPr>
            <w:r w:rsidRPr="00F620B6">
              <w:rPr>
                <w:lang w:eastAsia="ja-JP"/>
              </w:rPr>
              <w:t>DL High Band Edge</w:t>
            </w:r>
          </w:p>
        </w:tc>
        <w:tc>
          <w:tcPr>
            <w:tcW w:w="301" w:type="pct"/>
            <w:tcBorders>
              <w:top w:val="single" w:sz="4" w:space="0" w:color="auto"/>
              <w:left w:val="single" w:sz="4" w:space="0" w:color="auto"/>
              <w:bottom w:val="single" w:sz="4" w:space="0" w:color="auto"/>
              <w:right w:val="single" w:sz="4" w:space="0" w:color="auto"/>
            </w:tcBorders>
          </w:tcPr>
          <w:p w14:paraId="38E10743" w14:textId="77777777" w:rsidR="002B143D" w:rsidRPr="00F620B6" w:rsidRDefault="002B143D" w:rsidP="008E3589">
            <w:pPr>
              <w:pStyle w:val="TAH"/>
              <w:rPr>
                <w:lang w:eastAsia="ja-JP"/>
              </w:rPr>
            </w:pPr>
            <w:r w:rsidRPr="00F620B6">
              <w:rPr>
                <w:lang w:eastAsia="ja-JP"/>
              </w:rPr>
              <w:t>DL Low Band Edge</w:t>
            </w:r>
          </w:p>
        </w:tc>
        <w:tc>
          <w:tcPr>
            <w:tcW w:w="301" w:type="pct"/>
            <w:tcBorders>
              <w:top w:val="single" w:sz="4" w:space="0" w:color="auto"/>
              <w:left w:val="single" w:sz="4" w:space="0" w:color="auto"/>
              <w:bottom w:val="single" w:sz="4" w:space="0" w:color="auto"/>
              <w:right w:val="single" w:sz="4" w:space="0" w:color="auto"/>
            </w:tcBorders>
          </w:tcPr>
          <w:p w14:paraId="2BE07660" w14:textId="77777777" w:rsidR="002B143D" w:rsidRPr="00F620B6" w:rsidRDefault="002B143D" w:rsidP="008E3589">
            <w:pPr>
              <w:pStyle w:val="TAH"/>
              <w:rPr>
                <w:lang w:eastAsia="ja-JP"/>
              </w:rPr>
            </w:pPr>
            <w:r w:rsidRPr="00F620B6">
              <w:rPr>
                <w:lang w:eastAsia="ja-JP"/>
              </w:rPr>
              <w:t>DL High Band Edge</w:t>
            </w:r>
          </w:p>
        </w:tc>
        <w:tc>
          <w:tcPr>
            <w:tcW w:w="301" w:type="pct"/>
            <w:tcBorders>
              <w:top w:val="single" w:sz="4" w:space="0" w:color="auto"/>
              <w:left w:val="single" w:sz="4" w:space="0" w:color="auto"/>
              <w:bottom w:val="single" w:sz="4" w:space="0" w:color="auto"/>
              <w:right w:val="single" w:sz="4" w:space="0" w:color="auto"/>
            </w:tcBorders>
          </w:tcPr>
          <w:p w14:paraId="5D29FCF7" w14:textId="77777777" w:rsidR="002B143D" w:rsidRPr="00F620B6" w:rsidRDefault="002B143D" w:rsidP="008E3589">
            <w:pPr>
              <w:pStyle w:val="TAH"/>
              <w:rPr>
                <w:lang w:eastAsia="ja-JP"/>
              </w:rPr>
            </w:pPr>
            <w:r w:rsidRPr="00F620B6">
              <w:rPr>
                <w:lang w:eastAsia="ja-JP"/>
              </w:rPr>
              <w:t>DL Low Band Edge</w:t>
            </w:r>
          </w:p>
        </w:tc>
        <w:tc>
          <w:tcPr>
            <w:tcW w:w="301" w:type="pct"/>
            <w:tcBorders>
              <w:top w:val="single" w:sz="4" w:space="0" w:color="auto"/>
              <w:left w:val="single" w:sz="4" w:space="0" w:color="auto"/>
              <w:bottom w:val="single" w:sz="4" w:space="0" w:color="auto"/>
              <w:right w:val="single" w:sz="4" w:space="0" w:color="auto"/>
            </w:tcBorders>
          </w:tcPr>
          <w:p w14:paraId="2EDA837F" w14:textId="77777777" w:rsidR="002B143D" w:rsidRPr="00F620B6" w:rsidRDefault="002B143D" w:rsidP="008E3589">
            <w:pPr>
              <w:pStyle w:val="TAH"/>
              <w:rPr>
                <w:lang w:eastAsia="ja-JP"/>
              </w:rPr>
            </w:pPr>
            <w:r w:rsidRPr="00F620B6">
              <w:rPr>
                <w:lang w:eastAsia="ja-JP"/>
              </w:rPr>
              <w:t>DL High Band Edge</w:t>
            </w:r>
          </w:p>
        </w:tc>
      </w:tr>
      <w:tr w:rsidR="002B143D" w:rsidRPr="00F620B6" w14:paraId="44FC90D8" w14:textId="77777777" w:rsidTr="002B143D">
        <w:trPr>
          <w:trHeight w:val="222"/>
          <w:jc w:val="center"/>
        </w:trPr>
        <w:tc>
          <w:tcPr>
            <w:tcW w:w="280" w:type="pct"/>
            <w:tcBorders>
              <w:top w:val="single" w:sz="4" w:space="0" w:color="auto"/>
              <w:left w:val="single" w:sz="4" w:space="0" w:color="auto"/>
              <w:bottom w:val="single" w:sz="4" w:space="0" w:color="auto"/>
              <w:right w:val="single" w:sz="4" w:space="0" w:color="auto"/>
            </w:tcBorders>
            <w:noWrap/>
            <w:vAlign w:val="center"/>
            <w:hideMark/>
          </w:tcPr>
          <w:p w14:paraId="085B58AE" w14:textId="77777777" w:rsidR="002B143D" w:rsidRPr="00F620B6" w:rsidRDefault="002B143D" w:rsidP="008E3589">
            <w:pPr>
              <w:keepNext/>
              <w:keepLines/>
              <w:spacing w:after="0"/>
              <w:jc w:val="center"/>
              <w:rPr>
                <w:rFonts w:cs="Arial"/>
                <w:b/>
                <w:szCs w:val="18"/>
              </w:rPr>
            </w:pPr>
            <w:r w:rsidRPr="00F620B6">
              <w:rPr>
                <w:rFonts w:cs="Arial"/>
                <w:b/>
                <w:szCs w:val="18"/>
              </w:rPr>
              <w:t>46</w:t>
            </w:r>
          </w:p>
        </w:tc>
        <w:tc>
          <w:tcPr>
            <w:tcW w:w="280" w:type="pct"/>
            <w:tcBorders>
              <w:top w:val="single" w:sz="4" w:space="0" w:color="auto"/>
              <w:left w:val="single" w:sz="4" w:space="0" w:color="auto"/>
              <w:bottom w:val="single" w:sz="4" w:space="0" w:color="auto"/>
              <w:right w:val="single" w:sz="4" w:space="0" w:color="auto"/>
            </w:tcBorders>
            <w:noWrap/>
            <w:hideMark/>
          </w:tcPr>
          <w:p w14:paraId="3365C19C" w14:textId="77777777" w:rsidR="002B143D" w:rsidRPr="00F620B6" w:rsidRDefault="002B143D" w:rsidP="008E3589">
            <w:pPr>
              <w:keepNext/>
              <w:keepLines/>
              <w:spacing w:after="0"/>
              <w:jc w:val="center"/>
              <w:rPr>
                <w:rFonts w:cs="Arial"/>
                <w:b/>
                <w:szCs w:val="18"/>
              </w:rPr>
            </w:pPr>
            <w:r w:rsidRPr="00F620B6">
              <w:rPr>
                <w:b/>
              </w:rPr>
              <w:t>5150</w:t>
            </w:r>
          </w:p>
        </w:tc>
        <w:tc>
          <w:tcPr>
            <w:tcW w:w="277" w:type="pct"/>
            <w:tcBorders>
              <w:top w:val="single" w:sz="4" w:space="0" w:color="auto"/>
              <w:left w:val="single" w:sz="4" w:space="0" w:color="auto"/>
              <w:bottom w:val="single" w:sz="4" w:space="0" w:color="auto"/>
              <w:right w:val="single" w:sz="4" w:space="0" w:color="auto"/>
            </w:tcBorders>
            <w:noWrap/>
            <w:hideMark/>
          </w:tcPr>
          <w:p w14:paraId="61C15290" w14:textId="77777777" w:rsidR="002B143D" w:rsidRPr="00F620B6" w:rsidRDefault="002B143D" w:rsidP="008E3589">
            <w:pPr>
              <w:keepNext/>
              <w:keepLines/>
              <w:spacing w:after="0"/>
              <w:jc w:val="center"/>
              <w:rPr>
                <w:rFonts w:cs="Arial"/>
                <w:b/>
                <w:szCs w:val="18"/>
              </w:rPr>
            </w:pPr>
            <w:r w:rsidRPr="00F620B6">
              <w:rPr>
                <w:b/>
              </w:rPr>
              <w:t>5925</w:t>
            </w:r>
          </w:p>
        </w:tc>
        <w:tc>
          <w:tcPr>
            <w:tcW w:w="277" w:type="pct"/>
            <w:tcBorders>
              <w:top w:val="single" w:sz="4" w:space="0" w:color="auto"/>
              <w:left w:val="single" w:sz="4" w:space="0" w:color="auto"/>
              <w:bottom w:val="single" w:sz="4" w:space="0" w:color="auto"/>
              <w:right w:val="single" w:sz="4" w:space="0" w:color="auto"/>
            </w:tcBorders>
            <w:hideMark/>
          </w:tcPr>
          <w:p w14:paraId="508956CC" w14:textId="77777777" w:rsidR="002B143D" w:rsidRPr="00F620B6" w:rsidRDefault="002B143D" w:rsidP="008E3589">
            <w:pPr>
              <w:keepNext/>
              <w:keepLines/>
              <w:spacing w:after="0"/>
              <w:jc w:val="center"/>
              <w:rPr>
                <w:rFonts w:cs="Arial"/>
                <w:b/>
                <w:szCs w:val="18"/>
              </w:rPr>
            </w:pPr>
            <w:r w:rsidRPr="00F620B6">
              <w:rPr>
                <w:b/>
              </w:rPr>
              <w:t>5150</w:t>
            </w:r>
          </w:p>
        </w:tc>
        <w:tc>
          <w:tcPr>
            <w:tcW w:w="277" w:type="pct"/>
            <w:tcBorders>
              <w:top w:val="single" w:sz="4" w:space="0" w:color="auto"/>
              <w:left w:val="single" w:sz="4" w:space="0" w:color="auto"/>
              <w:bottom w:val="single" w:sz="4" w:space="0" w:color="auto"/>
              <w:right w:val="single" w:sz="4" w:space="0" w:color="auto"/>
            </w:tcBorders>
            <w:hideMark/>
          </w:tcPr>
          <w:p w14:paraId="3FD3ACF2" w14:textId="77777777" w:rsidR="002B143D" w:rsidRPr="00F620B6" w:rsidRDefault="002B143D" w:rsidP="008E3589">
            <w:pPr>
              <w:keepNext/>
              <w:keepLines/>
              <w:spacing w:after="0"/>
              <w:jc w:val="center"/>
              <w:rPr>
                <w:rFonts w:cs="Arial"/>
                <w:b/>
                <w:szCs w:val="18"/>
              </w:rPr>
            </w:pPr>
            <w:r w:rsidRPr="00F620B6">
              <w:rPr>
                <w:b/>
              </w:rPr>
              <w:t>5925</w:t>
            </w:r>
          </w:p>
        </w:tc>
        <w:tc>
          <w:tcPr>
            <w:tcW w:w="301" w:type="pct"/>
            <w:tcBorders>
              <w:top w:val="single" w:sz="4" w:space="0" w:color="auto"/>
              <w:left w:val="single" w:sz="4" w:space="0" w:color="auto"/>
              <w:bottom w:val="single" w:sz="4" w:space="0" w:color="auto"/>
              <w:right w:val="single" w:sz="4" w:space="0" w:color="auto"/>
            </w:tcBorders>
            <w:noWrap/>
            <w:hideMark/>
          </w:tcPr>
          <w:p w14:paraId="369E9BC7" w14:textId="77777777" w:rsidR="002B143D" w:rsidRPr="00F620B6" w:rsidRDefault="002B143D" w:rsidP="008E3589">
            <w:pPr>
              <w:keepNext/>
              <w:keepLines/>
              <w:spacing w:after="0"/>
              <w:jc w:val="center"/>
              <w:rPr>
                <w:rFonts w:cs="Arial"/>
                <w:b/>
                <w:szCs w:val="18"/>
              </w:rPr>
            </w:pPr>
            <w:r w:rsidRPr="00F620B6">
              <w:rPr>
                <w:b/>
              </w:rPr>
              <w:t>10300</w:t>
            </w:r>
          </w:p>
        </w:tc>
        <w:tc>
          <w:tcPr>
            <w:tcW w:w="301" w:type="pct"/>
            <w:tcBorders>
              <w:top w:val="single" w:sz="4" w:space="0" w:color="auto"/>
              <w:left w:val="single" w:sz="4" w:space="0" w:color="auto"/>
              <w:bottom w:val="single" w:sz="4" w:space="0" w:color="auto"/>
              <w:right w:val="single" w:sz="4" w:space="0" w:color="auto"/>
            </w:tcBorders>
            <w:noWrap/>
            <w:hideMark/>
          </w:tcPr>
          <w:p w14:paraId="7DCAEF4A" w14:textId="77777777" w:rsidR="002B143D" w:rsidRPr="00F620B6" w:rsidRDefault="002B143D" w:rsidP="008E3589">
            <w:pPr>
              <w:keepNext/>
              <w:keepLines/>
              <w:spacing w:after="0"/>
              <w:jc w:val="center"/>
              <w:rPr>
                <w:rFonts w:cs="Arial"/>
                <w:b/>
                <w:szCs w:val="18"/>
              </w:rPr>
            </w:pPr>
            <w:r w:rsidRPr="00F620B6">
              <w:rPr>
                <w:b/>
              </w:rPr>
              <w:t>11850</w:t>
            </w:r>
          </w:p>
        </w:tc>
        <w:tc>
          <w:tcPr>
            <w:tcW w:w="301" w:type="pct"/>
            <w:tcBorders>
              <w:top w:val="single" w:sz="4" w:space="0" w:color="auto"/>
              <w:left w:val="single" w:sz="4" w:space="0" w:color="auto"/>
              <w:bottom w:val="single" w:sz="4" w:space="0" w:color="auto"/>
              <w:right w:val="single" w:sz="4" w:space="0" w:color="auto"/>
            </w:tcBorders>
            <w:noWrap/>
            <w:hideMark/>
          </w:tcPr>
          <w:p w14:paraId="6D4AED74" w14:textId="77777777" w:rsidR="002B143D" w:rsidRPr="00F620B6" w:rsidRDefault="002B143D" w:rsidP="008E3589">
            <w:pPr>
              <w:keepNext/>
              <w:keepLines/>
              <w:spacing w:after="0"/>
              <w:jc w:val="center"/>
              <w:rPr>
                <w:rFonts w:cs="Arial"/>
                <w:b/>
                <w:szCs w:val="18"/>
              </w:rPr>
            </w:pPr>
            <w:r w:rsidRPr="00F620B6">
              <w:rPr>
                <w:b/>
              </w:rPr>
              <w:t>15450</w:t>
            </w:r>
          </w:p>
        </w:tc>
        <w:tc>
          <w:tcPr>
            <w:tcW w:w="301" w:type="pct"/>
            <w:tcBorders>
              <w:top w:val="single" w:sz="4" w:space="0" w:color="auto"/>
              <w:left w:val="single" w:sz="4" w:space="0" w:color="auto"/>
              <w:bottom w:val="single" w:sz="4" w:space="0" w:color="auto"/>
              <w:right w:val="single" w:sz="4" w:space="0" w:color="auto"/>
            </w:tcBorders>
            <w:noWrap/>
            <w:hideMark/>
          </w:tcPr>
          <w:p w14:paraId="6E8479D8" w14:textId="77777777" w:rsidR="002B143D" w:rsidRPr="00F620B6" w:rsidRDefault="002B143D" w:rsidP="008E3589">
            <w:pPr>
              <w:keepNext/>
              <w:keepLines/>
              <w:spacing w:after="0"/>
              <w:jc w:val="center"/>
              <w:rPr>
                <w:rFonts w:cs="Arial"/>
                <w:b/>
                <w:szCs w:val="18"/>
              </w:rPr>
            </w:pPr>
            <w:r w:rsidRPr="00F620B6">
              <w:rPr>
                <w:b/>
              </w:rPr>
              <w:t>17775</w:t>
            </w:r>
          </w:p>
        </w:tc>
        <w:tc>
          <w:tcPr>
            <w:tcW w:w="301" w:type="pct"/>
            <w:tcBorders>
              <w:top w:val="single" w:sz="4" w:space="0" w:color="auto"/>
              <w:left w:val="single" w:sz="4" w:space="0" w:color="auto"/>
              <w:bottom w:val="single" w:sz="4" w:space="0" w:color="auto"/>
              <w:right w:val="single" w:sz="4" w:space="0" w:color="auto"/>
            </w:tcBorders>
          </w:tcPr>
          <w:p w14:paraId="6B43334D" w14:textId="77777777" w:rsidR="002B143D" w:rsidRPr="00F620B6" w:rsidRDefault="002B143D" w:rsidP="008E3589">
            <w:pPr>
              <w:keepNext/>
              <w:keepLines/>
              <w:spacing w:after="0"/>
              <w:jc w:val="center"/>
              <w:rPr>
                <w:b/>
              </w:rPr>
            </w:pPr>
            <w:r w:rsidRPr="00F620B6">
              <w:rPr>
                <w:b/>
              </w:rPr>
              <w:t>20600</w:t>
            </w:r>
          </w:p>
        </w:tc>
        <w:tc>
          <w:tcPr>
            <w:tcW w:w="301" w:type="pct"/>
            <w:tcBorders>
              <w:top w:val="single" w:sz="4" w:space="0" w:color="auto"/>
              <w:left w:val="single" w:sz="4" w:space="0" w:color="auto"/>
              <w:bottom w:val="single" w:sz="4" w:space="0" w:color="auto"/>
              <w:right w:val="single" w:sz="4" w:space="0" w:color="auto"/>
            </w:tcBorders>
          </w:tcPr>
          <w:p w14:paraId="0C13F71A" w14:textId="77777777" w:rsidR="002B143D" w:rsidRPr="00F620B6" w:rsidRDefault="002B143D" w:rsidP="008E3589">
            <w:pPr>
              <w:keepNext/>
              <w:keepLines/>
              <w:spacing w:after="0"/>
              <w:jc w:val="center"/>
              <w:rPr>
                <w:b/>
              </w:rPr>
            </w:pPr>
            <w:r w:rsidRPr="00F620B6">
              <w:rPr>
                <w:b/>
              </w:rPr>
              <w:t>23700</w:t>
            </w:r>
          </w:p>
        </w:tc>
        <w:tc>
          <w:tcPr>
            <w:tcW w:w="301" w:type="pct"/>
            <w:tcBorders>
              <w:top w:val="single" w:sz="4" w:space="0" w:color="auto"/>
              <w:left w:val="single" w:sz="4" w:space="0" w:color="auto"/>
              <w:bottom w:val="single" w:sz="4" w:space="0" w:color="auto"/>
              <w:right w:val="single" w:sz="4" w:space="0" w:color="auto"/>
            </w:tcBorders>
          </w:tcPr>
          <w:p w14:paraId="74FB6A19" w14:textId="77777777" w:rsidR="002B143D" w:rsidRPr="00F620B6" w:rsidRDefault="002B143D" w:rsidP="008E3589">
            <w:pPr>
              <w:keepNext/>
              <w:keepLines/>
              <w:spacing w:after="0"/>
              <w:jc w:val="center"/>
              <w:rPr>
                <w:b/>
              </w:rPr>
            </w:pPr>
            <w:r w:rsidRPr="00F620B6">
              <w:rPr>
                <w:b/>
              </w:rPr>
              <w:t>25750</w:t>
            </w:r>
          </w:p>
        </w:tc>
        <w:tc>
          <w:tcPr>
            <w:tcW w:w="301" w:type="pct"/>
            <w:tcBorders>
              <w:top w:val="single" w:sz="4" w:space="0" w:color="auto"/>
              <w:left w:val="single" w:sz="4" w:space="0" w:color="auto"/>
              <w:bottom w:val="single" w:sz="4" w:space="0" w:color="auto"/>
              <w:right w:val="single" w:sz="4" w:space="0" w:color="auto"/>
            </w:tcBorders>
          </w:tcPr>
          <w:p w14:paraId="6C223020" w14:textId="77777777" w:rsidR="002B143D" w:rsidRPr="00F620B6" w:rsidRDefault="002B143D" w:rsidP="008E3589">
            <w:pPr>
              <w:keepNext/>
              <w:keepLines/>
              <w:spacing w:after="0"/>
              <w:jc w:val="center"/>
              <w:rPr>
                <w:b/>
              </w:rPr>
            </w:pPr>
            <w:r w:rsidRPr="00F620B6">
              <w:rPr>
                <w:b/>
              </w:rPr>
              <w:t>29625</w:t>
            </w:r>
          </w:p>
        </w:tc>
        <w:tc>
          <w:tcPr>
            <w:tcW w:w="301" w:type="pct"/>
            <w:tcBorders>
              <w:top w:val="single" w:sz="4" w:space="0" w:color="auto"/>
              <w:left w:val="single" w:sz="4" w:space="0" w:color="auto"/>
              <w:bottom w:val="single" w:sz="4" w:space="0" w:color="auto"/>
              <w:right w:val="single" w:sz="4" w:space="0" w:color="auto"/>
            </w:tcBorders>
          </w:tcPr>
          <w:p w14:paraId="769D1CF4" w14:textId="77777777" w:rsidR="002B143D" w:rsidRPr="00F620B6" w:rsidRDefault="002B143D" w:rsidP="008E3589">
            <w:pPr>
              <w:keepNext/>
              <w:keepLines/>
              <w:spacing w:after="0"/>
              <w:jc w:val="center"/>
              <w:rPr>
                <w:b/>
              </w:rPr>
            </w:pPr>
            <w:r w:rsidRPr="00F620B6">
              <w:rPr>
                <w:b/>
              </w:rPr>
              <w:t>30900</w:t>
            </w:r>
          </w:p>
        </w:tc>
        <w:tc>
          <w:tcPr>
            <w:tcW w:w="301" w:type="pct"/>
            <w:tcBorders>
              <w:top w:val="single" w:sz="4" w:space="0" w:color="auto"/>
              <w:left w:val="single" w:sz="4" w:space="0" w:color="auto"/>
              <w:bottom w:val="single" w:sz="4" w:space="0" w:color="auto"/>
              <w:right w:val="single" w:sz="4" w:space="0" w:color="auto"/>
            </w:tcBorders>
          </w:tcPr>
          <w:p w14:paraId="046CBB0C" w14:textId="77777777" w:rsidR="002B143D" w:rsidRPr="00F620B6" w:rsidRDefault="002B143D" w:rsidP="008E3589">
            <w:pPr>
              <w:keepNext/>
              <w:keepLines/>
              <w:spacing w:after="0"/>
              <w:jc w:val="center"/>
              <w:rPr>
                <w:b/>
              </w:rPr>
            </w:pPr>
            <w:r w:rsidRPr="00F620B6">
              <w:rPr>
                <w:b/>
              </w:rPr>
              <w:t>35550</w:t>
            </w:r>
          </w:p>
        </w:tc>
        <w:tc>
          <w:tcPr>
            <w:tcW w:w="301" w:type="pct"/>
            <w:tcBorders>
              <w:top w:val="single" w:sz="4" w:space="0" w:color="auto"/>
              <w:left w:val="single" w:sz="4" w:space="0" w:color="auto"/>
              <w:bottom w:val="single" w:sz="4" w:space="0" w:color="auto"/>
              <w:right w:val="single" w:sz="4" w:space="0" w:color="auto"/>
            </w:tcBorders>
          </w:tcPr>
          <w:p w14:paraId="5A507F51" w14:textId="77777777" w:rsidR="002B143D" w:rsidRPr="00F620B6" w:rsidRDefault="002B143D" w:rsidP="008E3589">
            <w:pPr>
              <w:keepNext/>
              <w:keepLines/>
              <w:spacing w:after="0"/>
              <w:jc w:val="center"/>
              <w:rPr>
                <w:b/>
              </w:rPr>
            </w:pPr>
            <w:r w:rsidRPr="00F620B6">
              <w:rPr>
                <w:b/>
              </w:rPr>
              <w:t>36050</w:t>
            </w:r>
          </w:p>
        </w:tc>
        <w:tc>
          <w:tcPr>
            <w:tcW w:w="301" w:type="pct"/>
            <w:tcBorders>
              <w:top w:val="single" w:sz="4" w:space="0" w:color="auto"/>
              <w:left w:val="single" w:sz="4" w:space="0" w:color="auto"/>
              <w:bottom w:val="single" w:sz="4" w:space="0" w:color="auto"/>
              <w:right w:val="single" w:sz="4" w:space="0" w:color="auto"/>
            </w:tcBorders>
          </w:tcPr>
          <w:p w14:paraId="5D313CF6" w14:textId="77777777" w:rsidR="002B143D" w:rsidRPr="00F620B6" w:rsidRDefault="002B143D" w:rsidP="008E3589">
            <w:pPr>
              <w:keepNext/>
              <w:keepLines/>
              <w:spacing w:after="0"/>
              <w:jc w:val="center"/>
              <w:rPr>
                <w:b/>
              </w:rPr>
            </w:pPr>
            <w:r w:rsidRPr="00F620B6">
              <w:rPr>
                <w:b/>
              </w:rPr>
              <w:t>41475</w:t>
            </w:r>
          </w:p>
        </w:tc>
      </w:tr>
      <w:tr w:rsidR="002B143D" w:rsidRPr="00F620B6" w14:paraId="769B406D" w14:textId="77777777" w:rsidTr="002B143D">
        <w:trPr>
          <w:trHeight w:val="151"/>
          <w:jc w:val="center"/>
        </w:trPr>
        <w:tc>
          <w:tcPr>
            <w:tcW w:w="280" w:type="pct"/>
            <w:tcBorders>
              <w:top w:val="single" w:sz="4" w:space="0" w:color="auto"/>
              <w:left w:val="single" w:sz="4" w:space="0" w:color="auto"/>
              <w:bottom w:val="single" w:sz="4" w:space="0" w:color="auto"/>
              <w:right w:val="single" w:sz="4" w:space="0" w:color="auto"/>
            </w:tcBorders>
            <w:noWrap/>
            <w:vAlign w:val="center"/>
            <w:hideMark/>
          </w:tcPr>
          <w:p w14:paraId="284D8264" w14:textId="77777777" w:rsidR="002B143D" w:rsidRPr="00F620B6" w:rsidRDefault="002B143D" w:rsidP="008E3589">
            <w:pPr>
              <w:keepNext/>
              <w:keepLines/>
              <w:spacing w:after="0"/>
              <w:jc w:val="center"/>
              <w:rPr>
                <w:rFonts w:cs="Arial"/>
                <w:b/>
                <w:szCs w:val="18"/>
              </w:rPr>
            </w:pPr>
            <w:r w:rsidRPr="00F620B6">
              <w:rPr>
                <w:rFonts w:cs="Arial"/>
                <w:b/>
                <w:szCs w:val="18"/>
              </w:rPr>
              <w:t>48</w:t>
            </w:r>
          </w:p>
        </w:tc>
        <w:tc>
          <w:tcPr>
            <w:tcW w:w="280" w:type="pct"/>
            <w:tcBorders>
              <w:top w:val="single" w:sz="4" w:space="0" w:color="auto"/>
              <w:left w:val="single" w:sz="4" w:space="0" w:color="auto"/>
              <w:bottom w:val="single" w:sz="4" w:space="0" w:color="auto"/>
              <w:right w:val="single" w:sz="4" w:space="0" w:color="auto"/>
            </w:tcBorders>
            <w:noWrap/>
            <w:hideMark/>
          </w:tcPr>
          <w:p w14:paraId="408FFA97" w14:textId="77777777" w:rsidR="002B143D" w:rsidRPr="00F620B6" w:rsidRDefault="002B143D" w:rsidP="008E3589">
            <w:pPr>
              <w:keepNext/>
              <w:keepLines/>
              <w:spacing w:after="0"/>
              <w:jc w:val="center"/>
              <w:rPr>
                <w:rFonts w:cs="Arial"/>
                <w:b/>
                <w:szCs w:val="18"/>
              </w:rPr>
            </w:pPr>
            <w:r w:rsidRPr="00F620B6">
              <w:rPr>
                <w:b/>
              </w:rPr>
              <w:t>3550</w:t>
            </w:r>
          </w:p>
        </w:tc>
        <w:tc>
          <w:tcPr>
            <w:tcW w:w="277" w:type="pct"/>
            <w:tcBorders>
              <w:top w:val="single" w:sz="4" w:space="0" w:color="auto"/>
              <w:left w:val="single" w:sz="4" w:space="0" w:color="auto"/>
              <w:bottom w:val="single" w:sz="4" w:space="0" w:color="auto"/>
              <w:right w:val="single" w:sz="4" w:space="0" w:color="auto"/>
            </w:tcBorders>
            <w:noWrap/>
            <w:hideMark/>
          </w:tcPr>
          <w:p w14:paraId="6E8D3889" w14:textId="77777777" w:rsidR="002B143D" w:rsidRPr="00F620B6" w:rsidRDefault="002B143D" w:rsidP="008E3589">
            <w:pPr>
              <w:keepNext/>
              <w:keepLines/>
              <w:spacing w:after="0"/>
              <w:jc w:val="center"/>
              <w:rPr>
                <w:rFonts w:cs="Arial"/>
                <w:b/>
                <w:szCs w:val="18"/>
              </w:rPr>
            </w:pPr>
            <w:r w:rsidRPr="00F620B6">
              <w:rPr>
                <w:b/>
              </w:rPr>
              <w:t>3700</w:t>
            </w:r>
          </w:p>
        </w:tc>
        <w:tc>
          <w:tcPr>
            <w:tcW w:w="277" w:type="pct"/>
            <w:tcBorders>
              <w:top w:val="single" w:sz="4" w:space="0" w:color="auto"/>
              <w:left w:val="single" w:sz="4" w:space="0" w:color="auto"/>
              <w:bottom w:val="single" w:sz="4" w:space="0" w:color="auto"/>
              <w:right w:val="single" w:sz="4" w:space="0" w:color="auto"/>
            </w:tcBorders>
            <w:hideMark/>
          </w:tcPr>
          <w:p w14:paraId="3ABEDD20" w14:textId="77777777" w:rsidR="002B143D" w:rsidRPr="00F620B6" w:rsidRDefault="002B143D" w:rsidP="008E3589">
            <w:pPr>
              <w:keepNext/>
              <w:keepLines/>
              <w:spacing w:after="0"/>
              <w:jc w:val="center"/>
              <w:rPr>
                <w:b/>
              </w:rPr>
            </w:pPr>
            <w:r w:rsidRPr="00F620B6">
              <w:rPr>
                <w:b/>
              </w:rPr>
              <w:t>3550</w:t>
            </w:r>
          </w:p>
        </w:tc>
        <w:tc>
          <w:tcPr>
            <w:tcW w:w="277" w:type="pct"/>
            <w:tcBorders>
              <w:top w:val="single" w:sz="4" w:space="0" w:color="auto"/>
              <w:left w:val="single" w:sz="4" w:space="0" w:color="auto"/>
              <w:bottom w:val="single" w:sz="4" w:space="0" w:color="auto"/>
              <w:right w:val="single" w:sz="4" w:space="0" w:color="auto"/>
            </w:tcBorders>
            <w:hideMark/>
          </w:tcPr>
          <w:p w14:paraId="4735EA1E" w14:textId="77777777" w:rsidR="002B143D" w:rsidRPr="00F620B6" w:rsidRDefault="002B143D" w:rsidP="008E3589">
            <w:pPr>
              <w:keepNext/>
              <w:keepLines/>
              <w:spacing w:after="0"/>
              <w:jc w:val="center"/>
              <w:rPr>
                <w:b/>
              </w:rPr>
            </w:pPr>
            <w:r w:rsidRPr="00F620B6">
              <w:rPr>
                <w:b/>
              </w:rPr>
              <w:t>3700</w:t>
            </w:r>
          </w:p>
        </w:tc>
        <w:tc>
          <w:tcPr>
            <w:tcW w:w="301" w:type="pct"/>
            <w:tcBorders>
              <w:top w:val="single" w:sz="4" w:space="0" w:color="auto"/>
              <w:left w:val="single" w:sz="4" w:space="0" w:color="auto"/>
              <w:bottom w:val="single" w:sz="4" w:space="0" w:color="auto"/>
              <w:right w:val="single" w:sz="4" w:space="0" w:color="auto"/>
            </w:tcBorders>
            <w:noWrap/>
            <w:hideMark/>
          </w:tcPr>
          <w:p w14:paraId="7A636466" w14:textId="77777777" w:rsidR="002B143D" w:rsidRPr="00F620B6" w:rsidRDefault="002B143D" w:rsidP="008E3589">
            <w:pPr>
              <w:keepNext/>
              <w:keepLines/>
              <w:spacing w:after="0"/>
              <w:jc w:val="center"/>
              <w:rPr>
                <w:rFonts w:cs="Arial"/>
                <w:b/>
                <w:szCs w:val="18"/>
              </w:rPr>
            </w:pPr>
            <w:r w:rsidRPr="00F620B6">
              <w:rPr>
                <w:b/>
              </w:rPr>
              <w:t>7100</w:t>
            </w:r>
          </w:p>
        </w:tc>
        <w:tc>
          <w:tcPr>
            <w:tcW w:w="301" w:type="pct"/>
            <w:tcBorders>
              <w:top w:val="single" w:sz="4" w:space="0" w:color="auto"/>
              <w:left w:val="single" w:sz="4" w:space="0" w:color="auto"/>
              <w:bottom w:val="single" w:sz="4" w:space="0" w:color="auto"/>
              <w:right w:val="single" w:sz="4" w:space="0" w:color="auto"/>
            </w:tcBorders>
            <w:noWrap/>
            <w:hideMark/>
          </w:tcPr>
          <w:p w14:paraId="520FA5A6" w14:textId="77777777" w:rsidR="002B143D" w:rsidRPr="00F620B6" w:rsidRDefault="002B143D" w:rsidP="008E3589">
            <w:pPr>
              <w:keepNext/>
              <w:keepLines/>
              <w:spacing w:after="0"/>
              <w:jc w:val="center"/>
              <w:rPr>
                <w:rFonts w:cs="Arial"/>
                <w:b/>
                <w:szCs w:val="18"/>
              </w:rPr>
            </w:pPr>
            <w:r w:rsidRPr="00F620B6">
              <w:rPr>
                <w:b/>
              </w:rPr>
              <w:t>7400</w:t>
            </w:r>
          </w:p>
        </w:tc>
        <w:tc>
          <w:tcPr>
            <w:tcW w:w="301" w:type="pct"/>
            <w:tcBorders>
              <w:top w:val="single" w:sz="4" w:space="0" w:color="auto"/>
              <w:left w:val="single" w:sz="4" w:space="0" w:color="auto"/>
              <w:bottom w:val="single" w:sz="4" w:space="0" w:color="auto"/>
              <w:right w:val="single" w:sz="4" w:space="0" w:color="auto"/>
            </w:tcBorders>
            <w:noWrap/>
            <w:hideMark/>
          </w:tcPr>
          <w:p w14:paraId="3D52B03D" w14:textId="77777777" w:rsidR="002B143D" w:rsidRPr="00F620B6" w:rsidRDefault="002B143D" w:rsidP="008E3589">
            <w:pPr>
              <w:keepNext/>
              <w:keepLines/>
              <w:spacing w:after="0"/>
              <w:jc w:val="center"/>
              <w:rPr>
                <w:rFonts w:cs="Arial"/>
                <w:b/>
                <w:szCs w:val="18"/>
              </w:rPr>
            </w:pPr>
            <w:r w:rsidRPr="00F620B6">
              <w:rPr>
                <w:b/>
              </w:rPr>
              <w:t>10650</w:t>
            </w:r>
          </w:p>
        </w:tc>
        <w:tc>
          <w:tcPr>
            <w:tcW w:w="301" w:type="pct"/>
            <w:tcBorders>
              <w:top w:val="single" w:sz="4" w:space="0" w:color="auto"/>
              <w:left w:val="single" w:sz="4" w:space="0" w:color="auto"/>
              <w:bottom w:val="single" w:sz="4" w:space="0" w:color="auto"/>
              <w:right w:val="single" w:sz="4" w:space="0" w:color="auto"/>
            </w:tcBorders>
            <w:noWrap/>
            <w:hideMark/>
          </w:tcPr>
          <w:p w14:paraId="283FF352" w14:textId="77777777" w:rsidR="002B143D" w:rsidRPr="00F620B6" w:rsidRDefault="002B143D" w:rsidP="008E3589">
            <w:pPr>
              <w:keepNext/>
              <w:keepLines/>
              <w:spacing w:after="0"/>
              <w:jc w:val="center"/>
              <w:rPr>
                <w:rFonts w:cs="Arial"/>
                <w:b/>
                <w:szCs w:val="18"/>
              </w:rPr>
            </w:pPr>
            <w:r w:rsidRPr="00F620B6">
              <w:rPr>
                <w:b/>
              </w:rPr>
              <w:t>11100</w:t>
            </w:r>
          </w:p>
        </w:tc>
        <w:tc>
          <w:tcPr>
            <w:tcW w:w="301" w:type="pct"/>
            <w:tcBorders>
              <w:top w:val="single" w:sz="4" w:space="0" w:color="auto"/>
              <w:left w:val="single" w:sz="4" w:space="0" w:color="auto"/>
              <w:bottom w:val="single" w:sz="4" w:space="0" w:color="auto"/>
              <w:right w:val="single" w:sz="4" w:space="0" w:color="auto"/>
            </w:tcBorders>
          </w:tcPr>
          <w:p w14:paraId="38665E7E" w14:textId="77777777" w:rsidR="002B143D" w:rsidRPr="00F620B6" w:rsidRDefault="002B143D" w:rsidP="008E3589">
            <w:pPr>
              <w:keepNext/>
              <w:keepLines/>
              <w:spacing w:after="0"/>
              <w:jc w:val="center"/>
              <w:rPr>
                <w:b/>
              </w:rPr>
            </w:pPr>
            <w:r w:rsidRPr="00F620B6">
              <w:rPr>
                <w:b/>
              </w:rPr>
              <w:t>14200</w:t>
            </w:r>
          </w:p>
        </w:tc>
        <w:tc>
          <w:tcPr>
            <w:tcW w:w="301" w:type="pct"/>
            <w:tcBorders>
              <w:top w:val="single" w:sz="4" w:space="0" w:color="auto"/>
              <w:left w:val="single" w:sz="4" w:space="0" w:color="auto"/>
              <w:bottom w:val="single" w:sz="4" w:space="0" w:color="auto"/>
              <w:right w:val="single" w:sz="4" w:space="0" w:color="auto"/>
            </w:tcBorders>
          </w:tcPr>
          <w:p w14:paraId="4A43C91C" w14:textId="77777777" w:rsidR="002B143D" w:rsidRPr="00F620B6" w:rsidRDefault="002B143D" w:rsidP="008E3589">
            <w:pPr>
              <w:keepNext/>
              <w:keepLines/>
              <w:spacing w:after="0"/>
              <w:jc w:val="center"/>
              <w:rPr>
                <w:b/>
              </w:rPr>
            </w:pPr>
            <w:r w:rsidRPr="00F620B6">
              <w:rPr>
                <w:b/>
              </w:rPr>
              <w:t>14800</w:t>
            </w:r>
          </w:p>
        </w:tc>
        <w:tc>
          <w:tcPr>
            <w:tcW w:w="301" w:type="pct"/>
            <w:tcBorders>
              <w:top w:val="single" w:sz="4" w:space="0" w:color="auto"/>
              <w:left w:val="single" w:sz="4" w:space="0" w:color="auto"/>
              <w:bottom w:val="single" w:sz="4" w:space="0" w:color="auto"/>
              <w:right w:val="single" w:sz="4" w:space="0" w:color="auto"/>
            </w:tcBorders>
          </w:tcPr>
          <w:p w14:paraId="25872000" w14:textId="77777777" w:rsidR="002B143D" w:rsidRPr="00F620B6" w:rsidRDefault="002B143D" w:rsidP="008E3589">
            <w:pPr>
              <w:keepNext/>
              <w:keepLines/>
              <w:spacing w:after="0"/>
              <w:jc w:val="center"/>
              <w:rPr>
                <w:b/>
              </w:rPr>
            </w:pPr>
            <w:r w:rsidRPr="00F620B6">
              <w:rPr>
                <w:b/>
              </w:rPr>
              <w:t>17750</w:t>
            </w:r>
          </w:p>
        </w:tc>
        <w:tc>
          <w:tcPr>
            <w:tcW w:w="301" w:type="pct"/>
            <w:tcBorders>
              <w:top w:val="single" w:sz="4" w:space="0" w:color="auto"/>
              <w:left w:val="single" w:sz="4" w:space="0" w:color="auto"/>
              <w:bottom w:val="single" w:sz="4" w:space="0" w:color="auto"/>
              <w:right w:val="single" w:sz="4" w:space="0" w:color="auto"/>
            </w:tcBorders>
          </w:tcPr>
          <w:p w14:paraId="4BE357E5" w14:textId="77777777" w:rsidR="002B143D" w:rsidRPr="00F620B6" w:rsidRDefault="002B143D" w:rsidP="008E3589">
            <w:pPr>
              <w:keepNext/>
              <w:keepLines/>
              <w:spacing w:after="0"/>
              <w:jc w:val="center"/>
              <w:rPr>
                <w:b/>
              </w:rPr>
            </w:pPr>
            <w:r w:rsidRPr="00F620B6">
              <w:rPr>
                <w:b/>
              </w:rPr>
              <w:t>18500</w:t>
            </w:r>
          </w:p>
        </w:tc>
        <w:tc>
          <w:tcPr>
            <w:tcW w:w="301" w:type="pct"/>
            <w:tcBorders>
              <w:top w:val="single" w:sz="4" w:space="0" w:color="auto"/>
              <w:left w:val="single" w:sz="4" w:space="0" w:color="auto"/>
              <w:bottom w:val="single" w:sz="4" w:space="0" w:color="auto"/>
              <w:right w:val="single" w:sz="4" w:space="0" w:color="auto"/>
            </w:tcBorders>
          </w:tcPr>
          <w:p w14:paraId="6BAFD95C" w14:textId="77777777" w:rsidR="002B143D" w:rsidRPr="00F620B6" w:rsidRDefault="002B143D" w:rsidP="008E3589">
            <w:pPr>
              <w:keepNext/>
              <w:keepLines/>
              <w:spacing w:after="0"/>
              <w:jc w:val="center"/>
              <w:rPr>
                <w:b/>
              </w:rPr>
            </w:pPr>
            <w:r w:rsidRPr="00F620B6">
              <w:rPr>
                <w:b/>
              </w:rPr>
              <w:t>21300</w:t>
            </w:r>
          </w:p>
        </w:tc>
        <w:tc>
          <w:tcPr>
            <w:tcW w:w="301" w:type="pct"/>
            <w:tcBorders>
              <w:top w:val="single" w:sz="4" w:space="0" w:color="auto"/>
              <w:left w:val="single" w:sz="4" w:space="0" w:color="auto"/>
              <w:bottom w:val="single" w:sz="4" w:space="0" w:color="auto"/>
              <w:right w:val="single" w:sz="4" w:space="0" w:color="auto"/>
            </w:tcBorders>
          </w:tcPr>
          <w:p w14:paraId="54329136" w14:textId="77777777" w:rsidR="002B143D" w:rsidRPr="00F620B6" w:rsidRDefault="002B143D" w:rsidP="008E3589">
            <w:pPr>
              <w:keepNext/>
              <w:keepLines/>
              <w:spacing w:after="0"/>
              <w:jc w:val="center"/>
              <w:rPr>
                <w:b/>
              </w:rPr>
            </w:pPr>
            <w:r w:rsidRPr="00F620B6">
              <w:rPr>
                <w:b/>
              </w:rPr>
              <w:t>22200</w:t>
            </w:r>
          </w:p>
        </w:tc>
        <w:tc>
          <w:tcPr>
            <w:tcW w:w="301" w:type="pct"/>
            <w:tcBorders>
              <w:top w:val="single" w:sz="4" w:space="0" w:color="auto"/>
              <w:left w:val="single" w:sz="4" w:space="0" w:color="auto"/>
              <w:bottom w:val="single" w:sz="4" w:space="0" w:color="auto"/>
              <w:right w:val="single" w:sz="4" w:space="0" w:color="auto"/>
            </w:tcBorders>
          </w:tcPr>
          <w:p w14:paraId="32F9A8F3" w14:textId="77777777" w:rsidR="002B143D" w:rsidRPr="00F620B6" w:rsidRDefault="002B143D" w:rsidP="008E3589">
            <w:pPr>
              <w:keepNext/>
              <w:keepLines/>
              <w:spacing w:after="0"/>
              <w:jc w:val="center"/>
              <w:rPr>
                <w:b/>
              </w:rPr>
            </w:pPr>
            <w:r w:rsidRPr="00F620B6">
              <w:rPr>
                <w:b/>
              </w:rPr>
              <w:t>24850</w:t>
            </w:r>
          </w:p>
        </w:tc>
        <w:tc>
          <w:tcPr>
            <w:tcW w:w="301" w:type="pct"/>
            <w:tcBorders>
              <w:top w:val="single" w:sz="4" w:space="0" w:color="auto"/>
              <w:left w:val="single" w:sz="4" w:space="0" w:color="auto"/>
              <w:bottom w:val="single" w:sz="4" w:space="0" w:color="auto"/>
              <w:right w:val="single" w:sz="4" w:space="0" w:color="auto"/>
            </w:tcBorders>
          </w:tcPr>
          <w:p w14:paraId="2ED32E12" w14:textId="77777777" w:rsidR="002B143D" w:rsidRPr="00F620B6" w:rsidRDefault="002B143D" w:rsidP="008E3589">
            <w:pPr>
              <w:keepNext/>
              <w:keepLines/>
              <w:spacing w:after="0"/>
              <w:jc w:val="center"/>
              <w:rPr>
                <w:b/>
              </w:rPr>
            </w:pPr>
            <w:r w:rsidRPr="00F620B6">
              <w:rPr>
                <w:b/>
              </w:rPr>
              <w:t>25900</w:t>
            </w:r>
          </w:p>
        </w:tc>
      </w:tr>
    </w:tbl>
    <w:p w14:paraId="3D039846" w14:textId="77777777" w:rsidR="002B143D" w:rsidRPr="00126D56" w:rsidRDefault="002B143D" w:rsidP="002B143D">
      <w:pPr>
        <w:pStyle w:val="Guidance"/>
      </w:pPr>
    </w:p>
    <w:p w14:paraId="4DF586E0" w14:textId="77777777" w:rsidR="002B143D" w:rsidRPr="00466A57" w:rsidRDefault="002B143D" w:rsidP="002B143D">
      <w:pPr>
        <w:rPr>
          <w:lang w:eastAsia="ja-JP"/>
        </w:rPr>
      </w:pPr>
    </w:p>
    <w:p w14:paraId="5F442A39" w14:textId="77777777" w:rsidR="002B143D" w:rsidRPr="00E26D10" w:rsidRDefault="002B143D" w:rsidP="002B143D">
      <w:pPr>
        <w:rPr>
          <w:lang w:eastAsia="ja-JP"/>
        </w:rPr>
      </w:pPr>
    </w:p>
    <w:p w14:paraId="5514A74B" w14:textId="77777777" w:rsidR="002B143D" w:rsidRDefault="002B143D" w:rsidP="002B143D">
      <w:pPr>
        <w:pStyle w:val="Heading3"/>
        <w:rPr>
          <w:lang w:val="en-US"/>
        </w:rPr>
      </w:pPr>
      <w:bookmarkStart w:id="1574" w:name="_Toc42604512"/>
      <w:r w:rsidRPr="00052FB3">
        <w:rPr>
          <w:lang w:val="en-US"/>
        </w:rPr>
        <w:t>5.</w:t>
      </w:r>
      <w:r>
        <w:rPr>
          <w:lang w:val="en-US"/>
        </w:rPr>
        <w:t>23</w:t>
      </w:r>
      <w:r w:rsidRPr="00052FB3">
        <w:rPr>
          <w:lang w:val="en-US"/>
        </w:rPr>
        <w:t>.3</w:t>
      </w:r>
      <w:r w:rsidRPr="00052FB3">
        <w:rPr>
          <w:lang w:val="en-US"/>
        </w:rPr>
        <w:tab/>
        <w:t>∆TIB and ∆RIB values</w:t>
      </w:r>
      <w:bookmarkEnd w:id="1574"/>
    </w:p>
    <w:p w14:paraId="1462D93E" w14:textId="77777777" w:rsidR="002B143D" w:rsidRPr="00D15678" w:rsidRDefault="002B143D" w:rsidP="002B143D">
      <w:pPr>
        <w:jc w:val="both"/>
        <w:rPr>
          <w:b/>
          <w:lang w:eastAsia="zh-CN"/>
        </w:rPr>
      </w:pPr>
      <w:r w:rsidRPr="00F620B6">
        <w:rPr>
          <w:b/>
          <w:lang w:eastAsia="zh-CN"/>
        </w:rPr>
        <w:t>The</w:t>
      </w:r>
      <w:r w:rsidRPr="00F620B6">
        <w:rPr>
          <w:b/>
          <w:lang w:eastAsia="ja-JP"/>
        </w:rPr>
        <w:t xml:space="preserve"> ΔT</w:t>
      </w:r>
      <w:r w:rsidRPr="00F620B6">
        <w:rPr>
          <w:b/>
          <w:vertAlign w:val="subscript"/>
          <w:lang w:eastAsia="ja-JP"/>
        </w:rPr>
        <w:t xml:space="preserve">IB,c </w:t>
      </w:r>
      <w:r w:rsidRPr="00F620B6">
        <w:rPr>
          <w:b/>
          <w:lang w:eastAsia="ja-JP"/>
        </w:rPr>
        <w:t>and ΔR</w:t>
      </w:r>
      <w:r w:rsidRPr="00F620B6">
        <w:rPr>
          <w:b/>
          <w:vertAlign w:val="subscript"/>
          <w:lang w:eastAsia="ja-JP"/>
        </w:rPr>
        <w:t>IB,c</w:t>
      </w:r>
      <w:r w:rsidRPr="00F620B6">
        <w:rPr>
          <w:b/>
          <w:lang w:eastAsia="ja-JP"/>
        </w:rPr>
        <w:t xml:space="preserve"> values for two band CA_46-48 are covered in </w:t>
      </w:r>
      <w:r w:rsidRPr="00F620B6">
        <w:rPr>
          <w:b/>
          <w:lang w:eastAsia="zh-CN"/>
        </w:rPr>
        <w:t xml:space="preserve">TS 36.101 Table 6.2.5-2 (two bands) for </w:t>
      </w:r>
      <w:r w:rsidRPr="00F620B6">
        <w:rPr>
          <w:b/>
          <w:lang w:eastAsia="ja-JP"/>
        </w:rPr>
        <w:t>ΔT</w:t>
      </w:r>
      <w:r w:rsidRPr="00F620B6">
        <w:rPr>
          <w:b/>
          <w:vertAlign w:val="subscript"/>
          <w:lang w:eastAsia="ja-JP"/>
        </w:rPr>
        <w:t xml:space="preserve">IB,c  </w:t>
      </w:r>
      <w:r w:rsidRPr="00F620B6">
        <w:rPr>
          <w:b/>
          <w:lang w:eastAsia="zh-CN"/>
        </w:rPr>
        <w:t>and Table 7.3.1-1A (two bands) for ΔRIB,c.</w:t>
      </w:r>
    </w:p>
    <w:p w14:paraId="2F34CFB4" w14:textId="77777777" w:rsidR="002B143D" w:rsidRPr="001E3F3E" w:rsidRDefault="002B143D" w:rsidP="002B143D"/>
    <w:p w14:paraId="1810FE5D" w14:textId="77777777" w:rsidR="002B143D" w:rsidRDefault="002B143D" w:rsidP="002B143D">
      <w:pPr>
        <w:pStyle w:val="Heading3"/>
        <w:rPr>
          <w:lang w:val="en-US"/>
        </w:rPr>
      </w:pPr>
      <w:bookmarkStart w:id="1575" w:name="_Toc42604513"/>
      <w:r w:rsidRPr="00052FB3">
        <w:rPr>
          <w:lang w:val="en-US"/>
        </w:rPr>
        <w:t>5.</w:t>
      </w:r>
      <w:r>
        <w:rPr>
          <w:lang w:val="en-US"/>
        </w:rPr>
        <w:t>23</w:t>
      </w:r>
      <w:r w:rsidRPr="00052FB3">
        <w:rPr>
          <w:lang w:val="en-US"/>
        </w:rPr>
        <w:t xml:space="preserve">.4 </w:t>
      </w:r>
      <w:r w:rsidRPr="00052FB3">
        <w:rPr>
          <w:lang w:val="en-US"/>
        </w:rPr>
        <w:tab/>
        <w:t>REFSENS</w:t>
      </w:r>
      <w:bookmarkEnd w:id="1575"/>
    </w:p>
    <w:p w14:paraId="5EFB04AF" w14:textId="77777777" w:rsidR="002B143D" w:rsidRPr="00F620B6" w:rsidRDefault="002B143D" w:rsidP="002B143D">
      <w:pPr>
        <w:rPr>
          <w:b/>
        </w:rPr>
      </w:pPr>
      <w:r w:rsidRPr="00F620B6">
        <w:rPr>
          <w:b/>
        </w:rPr>
        <w:t>There are no additional reference sensitivity requirements needed.</w:t>
      </w:r>
    </w:p>
    <w:p w14:paraId="5EEF91AD" w14:textId="77777777" w:rsidR="00A01C32" w:rsidRPr="006D054F" w:rsidRDefault="00A01C32" w:rsidP="00430AC9"/>
    <w:p w14:paraId="27B48D77" w14:textId="77777777" w:rsidR="00E8629F" w:rsidRPr="00235394" w:rsidRDefault="00CF4156" w:rsidP="00E120F7">
      <w:pPr>
        <w:pStyle w:val="Heading1"/>
        <w:ind w:left="0" w:firstLine="0"/>
      </w:pPr>
      <w:bookmarkStart w:id="1576" w:name="_Toc494093712"/>
      <w:bookmarkStart w:id="1577" w:name="_Toc494093966"/>
      <w:bookmarkStart w:id="1578" w:name="_Toc494094029"/>
      <w:bookmarkStart w:id="1579" w:name="_Toc494094094"/>
      <w:bookmarkStart w:id="1580" w:name="_Toc494106887"/>
      <w:bookmarkStart w:id="1581" w:name="_Toc494107745"/>
      <w:bookmarkStart w:id="1582" w:name="_Toc494108748"/>
      <w:bookmarkStart w:id="1583" w:name="_Toc494109865"/>
      <w:bookmarkStart w:id="1584" w:name="_Toc494110103"/>
      <w:bookmarkStart w:id="1585" w:name="_Toc494110340"/>
      <w:bookmarkStart w:id="1586" w:name="_Toc496079203"/>
      <w:bookmarkStart w:id="1587" w:name="_Toc501011313"/>
      <w:bookmarkStart w:id="1588" w:name="_Toc513205574"/>
      <w:bookmarkStart w:id="1589" w:name="_Toc513206258"/>
      <w:bookmarkStart w:id="1590" w:name="_Toc515615390"/>
      <w:bookmarkStart w:id="1591" w:name="_Toc515616371"/>
      <w:bookmarkStart w:id="1592" w:name="_Toc42604514"/>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r>
        <w:t xml:space="preserve">Annex A: </w:t>
      </w:r>
      <w:r w:rsidR="00E8629F" w:rsidRPr="00235394">
        <w:t>Change history</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p>
    <w:bookmarkEnd w:id="822"/>
    <w:p w14:paraId="54A3CC1F" w14:textId="77777777" w:rsidR="00E8629F" w:rsidRDefault="00E8629F"/>
    <w:tbl>
      <w:tblPr>
        <w:tblW w:w="1023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49"/>
        <w:gridCol w:w="1131"/>
        <w:gridCol w:w="1029"/>
        <w:gridCol w:w="452"/>
        <w:gridCol w:w="451"/>
        <w:gridCol w:w="451"/>
        <w:gridCol w:w="5177"/>
        <w:gridCol w:w="698"/>
      </w:tblGrid>
      <w:tr w:rsidR="006263B2" w:rsidRPr="00E9417F" w14:paraId="1FB0C3CB" w14:textId="77777777" w:rsidTr="00C12E90">
        <w:trPr>
          <w:cantSplit/>
          <w:trHeight w:val="224"/>
        </w:trPr>
        <w:tc>
          <w:tcPr>
            <w:tcW w:w="10238" w:type="dxa"/>
            <w:gridSpan w:val="8"/>
            <w:tcBorders>
              <w:bottom w:val="nil"/>
            </w:tcBorders>
            <w:shd w:val="solid" w:color="FFFFFF" w:fill="auto"/>
          </w:tcPr>
          <w:p w14:paraId="2ADA9C73" w14:textId="77777777" w:rsidR="006263B2" w:rsidRPr="00E9417F" w:rsidRDefault="006263B2" w:rsidP="003F5645">
            <w:pPr>
              <w:pStyle w:val="TAL"/>
              <w:jc w:val="center"/>
              <w:rPr>
                <w:b/>
                <w:sz w:val="16"/>
              </w:rPr>
            </w:pPr>
            <w:r w:rsidRPr="00E9417F">
              <w:rPr>
                <w:b/>
              </w:rPr>
              <w:lastRenderedPageBreak/>
              <w:t>Change history</w:t>
            </w:r>
          </w:p>
        </w:tc>
      </w:tr>
      <w:tr w:rsidR="006263B2" w:rsidRPr="00E9417F" w14:paraId="3D1FAC65" w14:textId="77777777" w:rsidTr="00C12E90">
        <w:trPr>
          <w:trHeight w:val="372"/>
        </w:trPr>
        <w:tc>
          <w:tcPr>
            <w:tcW w:w="849" w:type="dxa"/>
            <w:shd w:val="pct10" w:color="auto" w:fill="FFFFFF"/>
          </w:tcPr>
          <w:p w14:paraId="5B53F852" w14:textId="77777777" w:rsidR="006263B2" w:rsidRPr="00E9417F" w:rsidRDefault="006263B2" w:rsidP="003F5645">
            <w:pPr>
              <w:pStyle w:val="TAL"/>
              <w:rPr>
                <w:b/>
                <w:sz w:val="16"/>
              </w:rPr>
            </w:pPr>
            <w:r w:rsidRPr="00E9417F">
              <w:rPr>
                <w:b/>
                <w:sz w:val="16"/>
              </w:rPr>
              <w:t>Date</w:t>
            </w:r>
          </w:p>
        </w:tc>
        <w:tc>
          <w:tcPr>
            <w:tcW w:w="1131" w:type="dxa"/>
            <w:shd w:val="pct10" w:color="auto" w:fill="FFFFFF"/>
          </w:tcPr>
          <w:p w14:paraId="3F6A36C2" w14:textId="77777777" w:rsidR="006263B2" w:rsidRPr="00E9417F" w:rsidRDefault="006263B2" w:rsidP="003F5645">
            <w:pPr>
              <w:pStyle w:val="TAL"/>
              <w:rPr>
                <w:b/>
                <w:sz w:val="16"/>
              </w:rPr>
            </w:pPr>
            <w:r w:rsidRPr="00E9417F">
              <w:rPr>
                <w:b/>
                <w:sz w:val="16"/>
              </w:rPr>
              <w:t>Meeting</w:t>
            </w:r>
          </w:p>
        </w:tc>
        <w:tc>
          <w:tcPr>
            <w:tcW w:w="1029" w:type="dxa"/>
            <w:shd w:val="pct10" w:color="auto" w:fill="FFFFFF"/>
          </w:tcPr>
          <w:p w14:paraId="68C38990" w14:textId="77777777" w:rsidR="006263B2" w:rsidRPr="00E9417F" w:rsidRDefault="006263B2" w:rsidP="003F5645">
            <w:pPr>
              <w:pStyle w:val="TAL"/>
              <w:rPr>
                <w:b/>
                <w:sz w:val="16"/>
              </w:rPr>
            </w:pPr>
            <w:r w:rsidRPr="00E9417F">
              <w:rPr>
                <w:b/>
                <w:sz w:val="16"/>
              </w:rPr>
              <w:t>T</w:t>
            </w:r>
            <w:r w:rsidR="00A57A15" w:rsidRPr="00E9417F">
              <w:rPr>
                <w:b/>
                <w:sz w:val="16"/>
              </w:rPr>
              <w:t>d</w:t>
            </w:r>
            <w:r w:rsidRPr="00E9417F">
              <w:rPr>
                <w:b/>
                <w:sz w:val="16"/>
              </w:rPr>
              <w:t>oc</w:t>
            </w:r>
          </w:p>
        </w:tc>
        <w:tc>
          <w:tcPr>
            <w:tcW w:w="452" w:type="dxa"/>
            <w:shd w:val="pct10" w:color="auto" w:fill="FFFFFF"/>
          </w:tcPr>
          <w:p w14:paraId="30815864" w14:textId="77777777" w:rsidR="006263B2" w:rsidRPr="00E9417F" w:rsidRDefault="006263B2" w:rsidP="003F5645">
            <w:pPr>
              <w:pStyle w:val="TAL"/>
              <w:rPr>
                <w:b/>
                <w:sz w:val="16"/>
              </w:rPr>
            </w:pPr>
            <w:r w:rsidRPr="00E9417F">
              <w:rPr>
                <w:b/>
                <w:sz w:val="16"/>
              </w:rPr>
              <w:t>CR</w:t>
            </w:r>
          </w:p>
        </w:tc>
        <w:tc>
          <w:tcPr>
            <w:tcW w:w="451" w:type="dxa"/>
            <w:shd w:val="pct10" w:color="auto" w:fill="FFFFFF"/>
          </w:tcPr>
          <w:p w14:paraId="6D28D090" w14:textId="77777777" w:rsidR="006263B2" w:rsidRPr="00E9417F" w:rsidRDefault="006263B2" w:rsidP="003F5645">
            <w:pPr>
              <w:pStyle w:val="TAL"/>
              <w:rPr>
                <w:b/>
                <w:sz w:val="16"/>
              </w:rPr>
            </w:pPr>
            <w:r w:rsidRPr="00E9417F">
              <w:rPr>
                <w:b/>
                <w:sz w:val="16"/>
              </w:rPr>
              <w:t>Rev</w:t>
            </w:r>
          </w:p>
        </w:tc>
        <w:tc>
          <w:tcPr>
            <w:tcW w:w="451" w:type="dxa"/>
            <w:shd w:val="pct10" w:color="auto" w:fill="FFFFFF"/>
          </w:tcPr>
          <w:p w14:paraId="51D61527" w14:textId="77777777" w:rsidR="006263B2" w:rsidRPr="00E9417F" w:rsidRDefault="006263B2" w:rsidP="003F5645">
            <w:pPr>
              <w:pStyle w:val="TAL"/>
              <w:rPr>
                <w:b/>
                <w:sz w:val="16"/>
              </w:rPr>
            </w:pPr>
            <w:r w:rsidRPr="00E9417F">
              <w:rPr>
                <w:b/>
                <w:sz w:val="16"/>
              </w:rPr>
              <w:t>Cat</w:t>
            </w:r>
          </w:p>
        </w:tc>
        <w:tc>
          <w:tcPr>
            <w:tcW w:w="5177" w:type="dxa"/>
            <w:shd w:val="pct10" w:color="auto" w:fill="FFFFFF"/>
          </w:tcPr>
          <w:p w14:paraId="1CF6684A" w14:textId="77777777" w:rsidR="006263B2" w:rsidRPr="00E9417F" w:rsidRDefault="006263B2" w:rsidP="003F5645">
            <w:pPr>
              <w:pStyle w:val="TAL"/>
              <w:rPr>
                <w:b/>
                <w:sz w:val="16"/>
              </w:rPr>
            </w:pPr>
            <w:r w:rsidRPr="00E9417F">
              <w:rPr>
                <w:b/>
                <w:sz w:val="16"/>
              </w:rPr>
              <w:t>Subject/Comment</w:t>
            </w:r>
          </w:p>
        </w:tc>
        <w:tc>
          <w:tcPr>
            <w:tcW w:w="698" w:type="dxa"/>
            <w:shd w:val="pct10" w:color="auto" w:fill="FFFFFF"/>
          </w:tcPr>
          <w:p w14:paraId="340BA0AC" w14:textId="77777777" w:rsidR="006263B2" w:rsidRPr="00E9417F" w:rsidRDefault="006263B2" w:rsidP="003F5645">
            <w:pPr>
              <w:pStyle w:val="TAL"/>
              <w:rPr>
                <w:b/>
                <w:sz w:val="16"/>
              </w:rPr>
            </w:pPr>
            <w:r w:rsidRPr="00E9417F">
              <w:rPr>
                <w:b/>
                <w:sz w:val="16"/>
              </w:rPr>
              <w:t>New version</w:t>
            </w:r>
          </w:p>
        </w:tc>
      </w:tr>
      <w:tr w:rsidR="006263B2" w:rsidRPr="00E9417F" w14:paraId="6DE14B05" w14:textId="77777777" w:rsidTr="00C12E90">
        <w:trPr>
          <w:trHeight w:val="656"/>
        </w:trPr>
        <w:tc>
          <w:tcPr>
            <w:tcW w:w="849" w:type="dxa"/>
            <w:shd w:val="solid" w:color="FFFFFF" w:fill="auto"/>
          </w:tcPr>
          <w:p w14:paraId="0325643B" w14:textId="77777777" w:rsidR="006263B2" w:rsidRPr="00E9417F" w:rsidRDefault="006263B2" w:rsidP="006A1FCD">
            <w:pPr>
              <w:pStyle w:val="TAC"/>
              <w:rPr>
                <w:sz w:val="16"/>
                <w:szCs w:val="16"/>
              </w:rPr>
            </w:pPr>
            <w:r w:rsidRPr="006A1FCD">
              <w:rPr>
                <w:sz w:val="16"/>
                <w:szCs w:val="16"/>
              </w:rPr>
              <w:t>2018-08</w:t>
            </w:r>
          </w:p>
        </w:tc>
        <w:tc>
          <w:tcPr>
            <w:tcW w:w="1131" w:type="dxa"/>
            <w:shd w:val="solid" w:color="FFFFFF" w:fill="auto"/>
          </w:tcPr>
          <w:p w14:paraId="4C82CE20" w14:textId="77777777" w:rsidR="006263B2" w:rsidRPr="00E9417F" w:rsidRDefault="006263B2" w:rsidP="006A1FCD">
            <w:pPr>
              <w:pStyle w:val="TAC"/>
              <w:jc w:val="left"/>
              <w:rPr>
                <w:sz w:val="16"/>
                <w:szCs w:val="16"/>
              </w:rPr>
            </w:pPr>
            <w:r w:rsidRPr="006A1FCD">
              <w:rPr>
                <w:sz w:val="16"/>
                <w:szCs w:val="16"/>
              </w:rPr>
              <w:t>RAN4#88</w:t>
            </w:r>
          </w:p>
        </w:tc>
        <w:tc>
          <w:tcPr>
            <w:tcW w:w="1029" w:type="dxa"/>
            <w:shd w:val="solid" w:color="FFFFFF" w:fill="auto"/>
          </w:tcPr>
          <w:p w14:paraId="512A7F49" w14:textId="77777777" w:rsidR="006263B2" w:rsidRPr="00E9417F" w:rsidRDefault="00A119ED" w:rsidP="006A1FCD">
            <w:pPr>
              <w:pStyle w:val="TAC"/>
              <w:jc w:val="left"/>
              <w:rPr>
                <w:sz w:val="16"/>
                <w:szCs w:val="16"/>
              </w:rPr>
            </w:pPr>
            <w:r w:rsidRPr="00C12E90">
              <w:rPr>
                <w:sz w:val="16"/>
                <w:szCs w:val="16"/>
              </w:rPr>
              <w:t>R4-1810797</w:t>
            </w:r>
          </w:p>
        </w:tc>
        <w:tc>
          <w:tcPr>
            <w:tcW w:w="452" w:type="dxa"/>
            <w:shd w:val="solid" w:color="FFFFFF" w:fill="auto"/>
          </w:tcPr>
          <w:p w14:paraId="6662064F" w14:textId="77777777" w:rsidR="006263B2" w:rsidRPr="00E9417F" w:rsidRDefault="006263B2" w:rsidP="003F5645">
            <w:pPr>
              <w:pStyle w:val="TAL"/>
              <w:rPr>
                <w:sz w:val="16"/>
                <w:szCs w:val="16"/>
              </w:rPr>
            </w:pPr>
          </w:p>
        </w:tc>
        <w:tc>
          <w:tcPr>
            <w:tcW w:w="451" w:type="dxa"/>
            <w:shd w:val="solid" w:color="FFFFFF" w:fill="auto"/>
          </w:tcPr>
          <w:p w14:paraId="5998E907" w14:textId="77777777" w:rsidR="006263B2" w:rsidRPr="00E9417F" w:rsidRDefault="006263B2" w:rsidP="00473D7F">
            <w:pPr>
              <w:pStyle w:val="TAC"/>
              <w:rPr>
                <w:sz w:val="16"/>
                <w:szCs w:val="16"/>
              </w:rPr>
            </w:pPr>
          </w:p>
        </w:tc>
        <w:tc>
          <w:tcPr>
            <w:tcW w:w="451" w:type="dxa"/>
            <w:shd w:val="solid" w:color="FFFFFF" w:fill="auto"/>
          </w:tcPr>
          <w:p w14:paraId="5A3093B3" w14:textId="77777777" w:rsidR="006263B2" w:rsidRPr="00E9417F" w:rsidRDefault="006263B2" w:rsidP="00473D7F">
            <w:pPr>
              <w:pStyle w:val="TAC"/>
              <w:rPr>
                <w:sz w:val="16"/>
                <w:szCs w:val="16"/>
              </w:rPr>
            </w:pPr>
          </w:p>
        </w:tc>
        <w:tc>
          <w:tcPr>
            <w:tcW w:w="5177" w:type="dxa"/>
            <w:shd w:val="solid" w:color="FFFFFF" w:fill="auto"/>
          </w:tcPr>
          <w:p w14:paraId="149F11EC" w14:textId="77777777" w:rsidR="006263B2" w:rsidRPr="00473D7F" w:rsidRDefault="006263B2" w:rsidP="00473D7F">
            <w:pPr>
              <w:pStyle w:val="TAC"/>
              <w:jc w:val="left"/>
              <w:rPr>
                <w:sz w:val="16"/>
                <w:szCs w:val="16"/>
              </w:rPr>
            </w:pPr>
            <w:r w:rsidRPr="00473D7F">
              <w:rPr>
                <w:sz w:val="16"/>
                <w:szCs w:val="16"/>
              </w:rPr>
              <w:t>Initial TR skeleton</w:t>
            </w:r>
          </w:p>
        </w:tc>
        <w:tc>
          <w:tcPr>
            <w:tcW w:w="698" w:type="dxa"/>
            <w:shd w:val="solid" w:color="FFFFFF" w:fill="auto"/>
          </w:tcPr>
          <w:p w14:paraId="357F40AF" w14:textId="77777777" w:rsidR="006263B2" w:rsidRPr="00473D7F" w:rsidRDefault="006263B2" w:rsidP="00473D7F">
            <w:pPr>
              <w:pStyle w:val="TAC"/>
              <w:rPr>
                <w:sz w:val="16"/>
                <w:szCs w:val="16"/>
              </w:rPr>
            </w:pPr>
            <w:r w:rsidRPr="00473D7F">
              <w:rPr>
                <w:sz w:val="16"/>
                <w:szCs w:val="16"/>
              </w:rPr>
              <w:t>0.0.1</w:t>
            </w:r>
          </w:p>
        </w:tc>
      </w:tr>
      <w:tr w:rsidR="006263B2" w:rsidRPr="00E9417F" w14:paraId="331AD656" w14:textId="77777777" w:rsidTr="00C12E90">
        <w:trPr>
          <w:trHeight w:val="388"/>
        </w:trPr>
        <w:tc>
          <w:tcPr>
            <w:tcW w:w="849" w:type="dxa"/>
            <w:shd w:val="solid" w:color="FFFFFF" w:fill="auto"/>
          </w:tcPr>
          <w:p w14:paraId="7707E9A9" w14:textId="77777777" w:rsidR="006263B2" w:rsidRPr="00E9417F" w:rsidRDefault="00A119ED" w:rsidP="003F5645">
            <w:pPr>
              <w:pStyle w:val="TAC"/>
              <w:rPr>
                <w:sz w:val="16"/>
                <w:szCs w:val="16"/>
              </w:rPr>
            </w:pPr>
            <w:r>
              <w:rPr>
                <w:sz w:val="16"/>
                <w:szCs w:val="16"/>
              </w:rPr>
              <w:t>2018-10</w:t>
            </w:r>
          </w:p>
        </w:tc>
        <w:tc>
          <w:tcPr>
            <w:tcW w:w="1131" w:type="dxa"/>
            <w:shd w:val="solid" w:color="FFFFFF" w:fill="auto"/>
          </w:tcPr>
          <w:p w14:paraId="059BF980" w14:textId="77777777" w:rsidR="006263B2" w:rsidRPr="00E9417F" w:rsidRDefault="00A119ED" w:rsidP="003F5645">
            <w:pPr>
              <w:pStyle w:val="TAC"/>
              <w:rPr>
                <w:sz w:val="16"/>
                <w:szCs w:val="16"/>
              </w:rPr>
            </w:pPr>
            <w:r>
              <w:rPr>
                <w:sz w:val="16"/>
                <w:szCs w:val="16"/>
              </w:rPr>
              <w:t>RAN4#88bis</w:t>
            </w:r>
          </w:p>
        </w:tc>
        <w:tc>
          <w:tcPr>
            <w:tcW w:w="1029" w:type="dxa"/>
            <w:shd w:val="solid" w:color="FFFFFF" w:fill="auto"/>
          </w:tcPr>
          <w:p w14:paraId="4BBF55C7" w14:textId="77777777" w:rsidR="006263B2" w:rsidRPr="00E9417F" w:rsidRDefault="00677534" w:rsidP="003F5645">
            <w:pPr>
              <w:pStyle w:val="TAC"/>
              <w:rPr>
                <w:sz w:val="16"/>
                <w:szCs w:val="16"/>
              </w:rPr>
            </w:pPr>
            <w:r w:rsidRPr="00677534">
              <w:rPr>
                <w:sz w:val="16"/>
                <w:szCs w:val="16"/>
              </w:rPr>
              <w:t>R4-1813258</w:t>
            </w:r>
          </w:p>
        </w:tc>
        <w:tc>
          <w:tcPr>
            <w:tcW w:w="452" w:type="dxa"/>
            <w:shd w:val="solid" w:color="FFFFFF" w:fill="auto"/>
          </w:tcPr>
          <w:p w14:paraId="064A8891" w14:textId="77777777" w:rsidR="006263B2" w:rsidRPr="00E9417F" w:rsidRDefault="006263B2" w:rsidP="003F5645">
            <w:pPr>
              <w:pStyle w:val="TAL"/>
              <w:rPr>
                <w:sz w:val="16"/>
                <w:szCs w:val="16"/>
              </w:rPr>
            </w:pPr>
          </w:p>
        </w:tc>
        <w:tc>
          <w:tcPr>
            <w:tcW w:w="451" w:type="dxa"/>
            <w:shd w:val="solid" w:color="FFFFFF" w:fill="auto"/>
          </w:tcPr>
          <w:p w14:paraId="7465CAE9" w14:textId="77777777" w:rsidR="006263B2" w:rsidRPr="00E9417F" w:rsidRDefault="006263B2" w:rsidP="003F5645">
            <w:pPr>
              <w:pStyle w:val="TAR"/>
              <w:rPr>
                <w:sz w:val="16"/>
                <w:szCs w:val="16"/>
              </w:rPr>
            </w:pPr>
          </w:p>
        </w:tc>
        <w:tc>
          <w:tcPr>
            <w:tcW w:w="451" w:type="dxa"/>
            <w:shd w:val="solid" w:color="FFFFFF" w:fill="auto"/>
          </w:tcPr>
          <w:p w14:paraId="00263B3E" w14:textId="77777777" w:rsidR="006263B2" w:rsidRPr="00E9417F" w:rsidRDefault="006263B2" w:rsidP="003F5645">
            <w:pPr>
              <w:pStyle w:val="TAC"/>
              <w:rPr>
                <w:sz w:val="16"/>
                <w:szCs w:val="16"/>
              </w:rPr>
            </w:pPr>
          </w:p>
        </w:tc>
        <w:tc>
          <w:tcPr>
            <w:tcW w:w="5177" w:type="dxa"/>
            <w:shd w:val="solid" w:color="FFFFFF" w:fill="auto"/>
          </w:tcPr>
          <w:p w14:paraId="55BB70E5" w14:textId="77777777" w:rsidR="006263B2" w:rsidRDefault="00A119ED" w:rsidP="003F5645">
            <w:pPr>
              <w:pStyle w:val="TAL"/>
              <w:rPr>
                <w:sz w:val="16"/>
                <w:szCs w:val="16"/>
              </w:rPr>
            </w:pPr>
            <w:r w:rsidRPr="00A119ED">
              <w:rPr>
                <w:sz w:val="16"/>
                <w:szCs w:val="16"/>
              </w:rPr>
              <w:t>The following agreed text proposals have been included:</w:t>
            </w:r>
          </w:p>
          <w:p w14:paraId="12E6E3F4" w14:textId="77777777" w:rsidR="00A119ED" w:rsidRDefault="00166532" w:rsidP="003F5645">
            <w:pPr>
              <w:pStyle w:val="TAL"/>
              <w:rPr>
                <w:sz w:val="16"/>
                <w:szCs w:val="16"/>
              </w:rPr>
            </w:pPr>
            <w:r w:rsidRPr="00166532">
              <w:rPr>
                <w:sz w:val="16"/>
                <w:szCs w:val="16"/>
              </w:rPr>
              <w:t>R4-1811452</w:t>
            </w:r>
            <w:r w:rsidR="00A119ED">
              <w:rPr>
                <w:sz w:val="16"/>
                <w:szCs w:val="16"/>
              </w:rPr>
              <w:t xml:space="preserve">, </w:t>
            </w:r>
            <w:r w:rsidR="00A119ED" w:rsidRPr="00A119ED">
              <w:rPr>
                <w:sz w:val="16"/>
                <w:szCs w:val="16"/>
              </w:rPr>
              <w:t>TP for TR 36.716-02-01:CA_7-46</w:t>
            </w:r>
            <w:r w:rsidR="00A119ED">
              <w:rPr>
                <w:sz w:val="16"/>
                <w:szCs w:val="16"/>
              </w:rPr>
              <w:t xml:space="preserve">,  </w:t>
            </w:r>
            <w:r w:rsidR="00A119ED" w:rsidRPr="00A119ED">
              <w:rPr>
                <w:sz w:val="16"/>
                <w:szCs w:val="16"/>
              </w:rPr>
              <w:t>Huawei, HiSilicon</w:t>
            </w:r>
          </w:p>
          <w:p w14:paraId="3EC3B293" w14:textId="77777777" w:rsidR="00166532" w:rsidRDefault="00166532" w:rsidP="003F5645">
            <w:pPr>
              <w:pStyle w:val="TAL"/>
              <w:rPr>
                <w:sz w:val="16"/>
                <w:szCs w:val="16"/>
              </w:rPr>
            </w:pPr>
            <w:r>
              <w:rPr>
                <w:sz w:val="16"/>
                <w:szCs w:val="16"/>
              </w:rPr>
              <w:t xml:space="preserve">R4-1811453, </w:t>
            </w:r>
            <w:r w:rsidRPr="00166532">
              <w:rPr>
                <w:sz w:val="16"/>
                <w:szCs w:val="16"/>
              </w:rPr>
              <w:t>TP for TR 36.716-02-01: CA_18-42</w:t>
            </w:r>
            <w:r>
              <w:rPr>
                <w:sz w:val="16"/>
                <w:szCs w:val="16"/>
              </w:rPr>
              <w:t xml:space="preserve">, </w:t>
            </w:r>
            <w:r w:rsidRPr="00166532">
              <w:rPr>
                <w:sz w:val="16"/>
                <w:szCs w:val="16"/>
              </w:rPr>
              <w:t>KDDI Corporation</w:t>
            </w:r>
          </w:p>
          <w:p w14:paraId="74A68E4F" w14:textId="77777777" w:rsidR="00A119ED" w:rsidRDefault="00AE375E" w:rsidP="003F5645">
            <w:pPr>
              <w:pStyle w:val="TAL"/>
              <w:rPr>
                <w:sz w:val="16"/>
                <w:szCs w:val="16"/>
              </w:rPr>
            </w:pPr>
            <w:r>
              <w:rPr>
                <w:sz w:val="16"/>
                <w:szCs w:val="16"/>
              </w:rPr>
              <w:t xml:space="preserve">R4-1810400, </w:t>
            </w:r>
            <w:r w:rsidRPr="00AE375E">
              <w:rPr>
                <w:sz w:val="16"/>
                <w:szCs w:val="16"/>
              </w:rPr>
              <w:t>TP to 36.716-02-01, CA_7A-7A-28A</w:t>
            </w:r>
            <w:r>
              <w:rPr>
                <w:sz w:val="16"/>
                <w:szCs w:val="16"/>
              </w:rPr>
              <w:t xml:space="preserve">, </w:t>
            </w:r>
            <w:r w:rsidRPr="00AE375E">
              <w:rPr>
                <w:sz w:val="16"/>
                <w:szCs w:val="16"/>
              </w:rPr>
              <w:t>Ericsson, Telefonica</w:t>
            </w:r>
          </w:p>
          <w:p w14:paraId="34AE75E5" w14:textId="77777777" w:rsidR="009E1A12" w:rsidRDefault="009E1A12" w:rsidP="003F5645">
            <w:pPr>
              <w:pStyle w:val="TAL"/>
              <w:rPr>
                <w:sz w:val="16"/>
                <w:szCs w:val="16"/>
              </w:rPr>
            </w:pPr>
            <w:r>
              <w:rPr>
                <w:sz w:val="16"/>
                <w:szCs w:val="16"/>
              </w:rPr>
              <w:t xml:space="preserve">R4-1810404, </w:t>
            </w:r>
            <w:r w:rsidRPr="009E1A12">
              <w:rPr>
                <w:sz w:val="16"/>
                <w:szCs w:val="16"/>
              </w:rPr>
              <w:t>TP to 36.716-02-01, 3C-28A_1UL_3C_BCS0</w:t>
            </w:r>
            <w:r>
              <w:rPr>
                <w:sz w:val="16"/>
                <w:szCs w:val="16"/>
              </w:rPr>
              <w:t xml:space="preserve">, </w:t>
            </w:r>
            <w:r w:rsidRPr="00AE375E">
              <w:rPr>
                <w:sz w:val="16"/>
                <w:szCs w:val="16"/>
              </w:rPr>
              <w:t>Ericsson, Telefonica</w:t>
            </w:r>
          </w:p>
          <w:p w14:paraId="23ED9C26" w14:textId="77777777" w:rsidR="003827C9" w:rsidRPr="00E9417F" w:rsidRDefault="003827C9" w:rsidP="003F5645">
            <w:pPr>
              <w:pStyle w:val="TAL"/>
              <w:rPr>
                <w:sz w:val="16"/>
                <w:szCs w:val="16"/>
              </w:rPr>
            </w:pPr>
            <w:r>
              <w:rPr>
                <w:sz w:val="16"/>
                <w:szCs w:val="16"/>
              </w:rPr>
              <w:t xml:space="preserve">R4-1810452, </w:t>
            </w:r>
            <w:r w:rsidRPr="003827C9">
              <w:rPr>
                <w:sz w:val="16"/>
                <w:szCs w:val="16"/>
              </w:rPr>
              <w:t>TP on TR 36.716-02-01 for CA_3-42</w:t>
            </w:r>
            <w:r>
              <w:rPr>
                <w:sz w:val="16"/>
                <w:szCs w:val="16"/>
              </w:rPr>
              <w:t xml:space="preserve">, </w:t>
            </w:r>
            <w:r w:rsidRPr="003827C9">
              <w:rPr>
                <w:sz w:val="16"/>
                <w:szCs w:val="16"/>
              </w:rPr>
              <w:t>SoftBank Corp</w:t>
            </w:r>
          </w:p>
        </w:tc>
        <w:tc>
          <w:tcPr>
            <w:tcW w:w="698" w:type="dxa"/>
            <w:shd w:val="solid" w:color="FFFFFF" w:fill="auto"/>
          </w:tcPr>
          <w:p w14:paraId="6D8C1BFE" w14:textId="77777777" w:rsidR="006263B2" w:rsidRPr="00E9417F" w:rsidRDefault="00A119ED" w:rsidP="003F5645">
            <w:pPr>
              <w:pStyle w:val="TAC"/>
              <w:rPr>
                <w:sz w:val="16"/>
                <w:szCs w:val="16"/>
              </w:rPr>
            </w:pPr>
            <w:r>
              <w:rPr>
                <w:sz w:val="16"/>
                <w:szCs w:val="16"/>
              </w:rPr>
              <w:t>0.1.0</w:t>
            </w:r>
          </w:p>
        </w:tc>
      </w:tr>
      <w:tr w:rsidR="00ED45F4" w:rsidRPr="00E9417F" w14:paraId="784C36E9" w14:textId="77777777" w:rsidTr="00CC632A">
        <w:trPr>
          <w:trHeight w:val="387"/>
        </w:trPr>
        <w:tc>
          <w:tcPr>
            <w:tcW w:w="849" w:type="dxa"/>
            <w:shd w:val="solid" w:color="FFFFFF" w:fill="auto"/>
          </w:tcPr>
          <w:p w14:paraId="279D6CD9" w14:textId="77777777" w:rsidR="00ED45F4" w:rsidRPr="00E9417F" w:rsidRDefault="00ED45F4" w:rsidP="00ED45F4">
            <w:pPr>
              <w:pStyle w:val="TAC"/>
              <w:rPr>
                <w:sz w:val="16"/>
                <w:szCs w:val="16"/>
              </w:rPr>
            </w:pPr>
            <w:r>
              <w:rPr>
                <w:sz w:val="16"/>
                <w:szCs w:val="16"/>
              </w:rPr>
              <w:t>2018-11</w:t>
            </w:r>
          </w:p>
        </w:tc>
        <w:tc>
          <w:tcPr>
            <w:tcW w:w="1131" w:type="dxa"/>
            <w:shd w:val="solid" w:color="FFFFFF" w:fill="auto"/>
          </w:tcPr>
          <w:p w14:paraId="5D657EDF" w14:textId="77777777" w:rsidR="00ED45F4" w:rsidRPr="00E9417F" w:rsidRDefault="00ED45F4" w:rsidP="00ED45F4">
            <w:pPr>
              <w:pStyle w:val="TAC"/>
              <w:rPr>
                <w:sz w:val="16"/>
                <w:szCs w:val="16"/>
              </w:rPr>
            </w:pPr>
            <w:r>
              <w:rPr>
                <w:sz w:val="16"/>
                <w:szCs w:val="16"/>
              </w:rPr>
              <w:t>RAN4#89</w:t>
            </w:r>
          </w:p>
        </w:tc>
        <w:tc>
          <w:tcPr>
            <w:tcW w:w="1029" w:type="dxa"/>
            <w:shd w:val="solid" w:color="FFFFFF" w:fill="auto"/>
          </w:tcPr>
          <w:p w14:paraId="19C11A24" w14:textId="77777777" w:rsidR="00ED45F4" w:rsidRPr="00E9417F" w:rsidRDefault="00ED45F4" w:rsidP="00ED45F4">
            <w:pPr>
              <w:pStyle w:val="TAC"/>
              <w:rPr>
                <w:sz w:val="16"/>
                <w:szCs w:val="16"/>
              </w:rPr>
            </w:pPr>
            <w:r w:rsidRPr="00677534">
              <w:rPr>
                <w:sz w:val="16"/>
                <w:szCs w:val="16"/>
              </w:rPr>
              <w:t>R4-</w:t>
            </w:r>
            <w:r w:rsidR="0021573A">
              <w:rPr>
                <w:sz w:val="16"/>
                <w:szCs w:val="16"/>
              </w:rPr>
              <w:t>1815340</w:t>
            </w:r>
          </w:p>
        </w:tc>
        <w:tc>
          <w:tcPr>
            <w:tcW w:w="452" w:type="dxa"/>
            <w:shd w:val="solid" w:color="FFFFFF" w:fill="auto"/>
          </w:tcPr>
          <w:p w14:paraId="2014847D" w14:textId="77777777" w:rsidR="00ED45F4" w:rsidRPr="00E9417F" w:rsidRDefault="00ED45F4" w:rsidP="00ED45F4">
            <w:pPr>
              <w:pStyle w:val="TAL"/>
              <w:rPr>
                <w:sz w:val="16"/>
                <w:szCs w:val="16"/>
              </w:rPr>
            </w:pPr>
          </w:p>
        </w:tc>
        <w:tc>
          <w:tcPr>
            <w:tcW w:w="451" w:type="dxa"/>
            <w:shd w:val="solid" w:color="FFFFFF" w:fill="auto"/>
          </w:tcPr>
          <w:p w14:paraId="4E2B65BC" w14:textId="77777777" w:rsidR="00ED45F4" w:rsidRPr="00E9417F" w:rsidRDefault="00ED45F4" w:rsidP="00ED45F4">
            <w:pPr>
              <w:pStyle w:val="TAR"/>
              <w:rPr>
                <w:sz w:val="16"/>
                <w:szCs w:val="16"/>
              </w:rPr>
            </w:pPr>
          </w:p>
        </w:tc>
        <w:tc>
          <w:tcPr>
            <w:tcW w:w="451" w:type="dxa"/>
            <w:shd w:val="solid" w:color="FFFFFF" w:fill="auto"/>
          </w:tcPr>
          <w:p w14:paraId="71EAAB38" w14:textId="77777777" w:rsidR="00ED45F4" w:rsidRPr="00E9417F" w:rsidRDefault="00ED45F4" w:rsidP="00ED45F4">
            <w:pPr>
              <w:pStyle w:val="TAC"/>
              <w:rPr>
                <w:sz w:val="16"/>
                <w:szCs w:val="16"/>
              </w:rPr>
            </w:pPr>
          </w:p>
        </w:tc>
        <w:tc>
          <w:tcPr>
            <w:tcW w:w="5177" w:type="dxa"/>
            <w:shd w:val="solid" w:color="FFFFFF" w:fill="auto"/>
          </w:tcPr>
          <w:p w14:paraId="52B77FF3" w14:textId="77777777" w:rsidR="00ED45F4" w:rsidRPr="00E9417F" w:rsidRDefault="00ED45F4" w:rsidP="00ED45F4">
            <w:pPr>
              <w:pStyle w:val="TAL"/>
              <w:rPr>
                <w:sz w:val="16"/>
                <w:szCs w:val="16"/>
              </w:rPr>
            </w:pPr>
            <w:r w:rsidRPr="00ED45F4">
              <w:rPr>
                <w:sz w:val="16"/>
                <w:szCs w:val="16"/>
              </w:rPr>
              <w:t>R4-1813860</w:t>
            </w:r>
            <w:r>
              <w:rPr>
                <w:sz w:val="16"/>
                <w:szCs w:val="16"/>
              </w:rPr>
              <w:t xml:space="preserve">, </w:t>
            </w:r>
            <w:r w:rsidRPr="00ED45F4">
              <w:rPr>
                <w:sz w:val="16"/>
                <w:szCs w:val="16"/>
              </w:rPr>
              <w:t>TP to TR 36.716-02-01: Addition of LTE configuration for CA_28-32</w:t>
            </w:r>
            <w:r>
              <w:rPr>
                <w:sz w:val="16"/>
                <w:szCs w:val="16"/>
              </w:rPr>
              <w:t xml:space="preserve">, </w:t>
            </w:r>
            <w:r w:rsidRPr="00ED45F4">
              <w:rPr>
                <w:sz w:val="16"/>
                <w:szCs w:val="16"/>
              </w:rPr>
              <w:t>Ericsson</w:t>
            </w:r>
          </w:p>
        </w:tc>
        <w:tc>
          <w:tcPr>
            <w:tcW w:w="698" w:type="dxa"/>
            <w:shd w:val="solid" w:color="FFFFFF" w:fill="auto"/>
          </w:tcPr>
          <w:p w14:paraId="64B469D0" w14:textId="77777777" w:rsidR="00ED45F4" w:rsidRPr="00E9417F" w:rsidRDefault="00ED45F4" w:rsidP="00ED45F4">
            <w:pPr>
              <w:pStyle w:val="TAC"/>
              <w:rPr>
                <w:sz w:val="16"/>
                <w:szCs w:val="16"/>
              </w:rPr>
            </w:pPr>
            <w:r>
              <w:rPr>
                <w:sz w:val="16"/>
                <w:szCs w:val="16"/>
              </w:rPr>
              <w:t>0.2.0</w:t>
            </w:r>
          </w:p>
        </w:tc>
      </w:tr>
      <w:tr w:rsidR="00ED45F4" w:rsidRPr="00E9417F" w14:paraId="1C382771" w14:textId="77777777" w:rsidTr="00C12E90">
        <w:trPr>
          <w:trHeight w:val="193"/>
        </w:trPr>
        <w:tc>
          <w:tcPr>
            <w:tcW w:w="849" w:type="dxa"/>
            <w:shd w:val="solid" w:color="FFFFFF" w:fill="auto"/>
          </w:tcPr>
          <w:p w14:paraId="1EE38D7F" w14:textId="77777777" w:rsidR="00ED45F4" w:rsidRPr="00E9417F" w:rsidRDefault="00473D7F" w:rsidP="00ED45F4">
            <w:pPr>
              <w:pStyle w:val="TAC"/>
              <w:rPr>
                <w:sz w:val="16"/>
                <w:szCs w:val="16"/>
              </w:rPr>
            </w:pPr>
            <w:r>
              <w:rPr>
                <w:sz w:val="16"/>
                <w:szCs w:val="16"/>
              </w:rPr>
              <w:t>2019</w:t>
            </w:r>
            <w:r>
              <w:rPr>
                <w:rFonts w:hint="eastAsia"/>
                <w:sz w:val="16"/>
                <w:szCs w:val="16"/>
                <w:lang w:eastAsia="zh-CN"/>
              </w:rPr>
              <w:t>-</w:t>
            </w:r>
            <w:r>
              <w:rPr>
                <w:sz w:val="16"/>
                <w:szCs w:val="16"/>
              </w:rPr>
              <w:t>04</w:t>
            </w:r>
          </w:p>
        </w:tc>
        <w:tc>
          <w:tcPr>
            <w:tcW w:w="1131" w:type="dxa"/>
            <w:shd w:val="solid" w:color="FFFFFF" w:fill="auto"/>
          </w:tcPr>
          <w:p w14:paraId="1AB7F690" w14:textId="77777777" w:rsidR="00ED45F4" w:rsidRPr="00E9417F" w:rsidRDefault="00473D7F" w:rsidP="00ED45F4">
            <w:pPr>
              <w:pStyle w:val="TAC"/>
              <w:rPr>
                <w:sz w:val="16"/>
                <w:szCs w:val="16"/>
              </w:rPr>
            </w:pPr>
            <w:r>
              <w:rPr>
                <w:rFonts w:hint="eastAsia"/>
                <w:sz w:val="16"/>
                <w:szCs w:val="16"/>
                <w:lang w:eastAsia="zh-CN"/>
              </w:rPr>
              <w:t>RAN</w:t>
            </w:r>
            <w:r>
              <w:rPr>
                <w:sz w:val="16"/>
                <w:szCs w:val="16"/>
              </w:rPr>
              <w:t>4#90bis</w:t>
            </w:r>
          </w:p>
        </w:tc>
        <w:tc>
          <w:tcPr>
            <w:tcW w:w="1029" w:type="dxa"/>
            <w:shd w:val="solid" w:color="FFFFFF" w:fill="auto"/>
          </w:tcPr>
          <w:p w14:paraId="1E7AB959" w14:textId="77777777" w:rsidR="00ED45F4" w:rsidRPr="00E9417F" w:rsidRDefault="00590D0B" w:rsidP="00ED45F4">
            <w:pPr>
              <w:pStyle w:val="TAC"/>
              <w:rPr>
                <w:sz w:val="16"/>
                <w:szCs w:val="16"/>
              </w:rPr>
            </w:pPr>
            <w:r w:rsidRPr="00590D0B">
              <w:rPr>
                <w:sz w:val="16"/>
                <w:szCs w:val="16"/>
              </w:rPr>
              <w:t>R4-19</w:t>
            </w:r>
            <w:r w:rsidR="007010FD">
              <w:rPr>
                <w:sz w:val="16"/>
                <w:szCs w:val="16"/>
              </w:rPr>
              <w:t>04088</w:t>
            </w:r>
          </w:p>
        </w:tc>
        <w:tc>
          <w:tcPr>
            <w:tcW w:w="452" w:type="dxa"/>
            <w:shd w:val="solid" w:color="FFFFFF" w:fill="auto"/>
          </w:tcPr>
          <w:p w14:paraId="6525464C" w14:textId="77777777" w:rsidR="00ED45F4" w:rsidRPr="00E9417F" w:rsidRDefault="00ED45F4" w:rsidP="00ED45F4">
            <w:pPr>
              <w:pStyle w:val="TAL"/>
              <w:rPr>
                <w:sz w:val="16"/>
                <w:szCs w:val="16"/>
              </w:rPr>
            </w:pPr>
          </w:p>
        </w:tc>
        <w:tc>
          <w:tcPr>
            <w:tcW w:w="451" w:type="dxa"/>
            <w:shd w:val="solid" w:color="FFFFFF" w:fill="auto"/>
          </w:tcPr>
          <w:p w14:paraId="6206CFF0" w14:textId="77777777" w:rsidR="00ED45F4" w:rsidRPr="00E9417F" w:rsidRDefault="00ED45F4" w:rsidP="00ED45F4">
            <w:pPr>
              <w:pStyle w:val="TAR"/>
              <w:rPr>
                <w:sz w:val="16"/>
                <w:szCs w:val="16"/>
              </w:rPr>
            </w:pPr>
          </w:p>
        </w:tc>
        <w:tc>
          <w:tcPr>
            <w:tcW w:w="451" w:type="dxa"/>
            <w:shd w:val="solid" w:color="FFFFFF" w:fill="auto"/>
          </w:tcPr>
          <w:p w14:paraId="3A640D78" w14:textId="77777777" w:rsidR="00ED45F4" w:rsidRPr="00E9417F" w:rsidRDefault="00ED45F4" w:rsidP="00ED45F4">
            <w:pPr>
              <w:pStyle w:val="TAC"/>
              <w:rPr>
                <w:sz w:val="16"/>
                <w:szCs w:val="16"/>
              </w:rPr>
            </w:pPr>
          </w:p>
        </w:tc>
        <w:tc>
          <w:tcPr>
            <w:tcW w:w="5177" w:type="dxa"/>
            <w:shd w:val="solid" w:color="FFFFFF" w:fill="auto"/>
          </w:tcPr>
          <w:p w14:paraId="2B6581EC" w14:textId="77777777" w:rsidR="00B023F6" w:rsidRDefault="00B023F6" w:rsidP="00ED45F4">
            <w:pPr>
              <w:pStyle w:val="TAL"/>
              <w:rPr>
                <w:sz w:val="16"/>
                <w:szCs w:val="16"/>
              </w:rPr>
            </w:pPr>
            <w:r w:rsidRPr="00A119ED">
              <w:rPr>
                <w:sz w:val="16"/>
                <w:szCs w:val="16"/>
              </w:rPr>
              <w:t>The following agreed text proposals have been included:</w:t>
            </w:r>
          </w:p>
          <w:p w14:paraId="7035FF97" w14:textId="77777777" w:rsidR="00ED45F4" w:rsidRDefault="00473D7F" w:rsidP="00ED45F4">
            <w:pPr>
              <w:pStyle w:val="TAL"/>
              <w:rPr>
                <w:sz w:val="16"/>
                <w:szCs w:val="16"/>
              </w:rPr>
            </w:pPr>
            <w:r w:rsidRPr="00473D7F">
              <w:rPr>
                <w:sz w:val="16"/>
                <w:szCs w:val="16"/>
              </w:rPr>
              <w:t>R4-1900750</w:t>
            </w:r>
            <w:r>
              <w:rPr>
                <w:sz w:val="16"/>
                <w:szCs w:val="16"/>
              </w:rPr>
              <w:t xml:space="preserve">, </w:t>
            </w:r>
            <w:r w:rsidRPr="00473D7F">
              <w:rPr>
                <w:sz w:val="16"/>
                <w:szCs w:val="16"/>
              </w:rPr>
              <w:t>Update TR scope for LTE inter-band Carrier Aggregation for 2 bands DL with 1 band UL</w:t>
            </w:r>
            <w:r>
              <w:rPr>
                <w:sz w:val="16"/>
                <w:szCs w:val="16"/>
              </w:rPr>
              <w:t xml:space="preserve">, Qualcomm </w:t>
            </w:r>
            <w:r w:rsidRPr="00473D7F">
              <w:rPr>
                <w:sz w:val="16"/>
                <w:szCs w:val="16"/>
              </w:rPr>
              <w:t>Incorporated</w:t>
            </w:r>
          </w:p>
          <w:p w14:paraId="629B4149" w14:textId="77777777" w:rsidR="00B023F6" w:rsidRDefault="00B023F6" w:rsidP="00ED45F4">
            <w:pPr>
              <w:pStyle w:val="TAL"/>
              <w:rPr>
                <w:sz w:val="16"/>
                <w:szCs w:val="16"/>
              </w:rPr>
            </w:pPr>
            <w:r w:rsidRPr="00B023F6">
              <w:rPr>
                <w:sz w:val="16"/>
                <w:szCs w:val="16"/>
              </w:rPr>
              <w:t>R4-1902186</w:t>
            </w:r>
            <w:r>
              <w:rPr>
                <w:sz w:val="16"/>
                <w:szCs w:val="16"/>
              </w:rPr>
              <w:t xml:space="preserve">, </w:t>
            </w:r>
            <w:r w:rsidRPr="00B023F6">
              <w:rPr>
                <w:sz w:val="16"/>
                <w:szCs w:val="16"/>
              </w:rPr>
              <w:t>TP to TR 36.716-02-01: adding 48C in UL to 46-48 band combinations</w:t>
            </w:r>
            <w:r>
              <w:rPr>
                <w:sz w:val="16"/>
                <w:szCs w:val="16"/>
              </w:rPr>
              <w:t xml:space="preserve">, </w:t>
            </w:r>
            <w:r w:rsidRPr="00B023F6">
              <w:rPr>
                <w:sz w:val="16"/>
                <w:szCs w:val="16"/>
              </w:rPr>
              <w:t>Ericsson, T-Mobile US, Charter communications</w:t>
            </w:r>
          </w:p>
          <w:p w14:paraId="79246A0E" w14:textId="77777777" w:rsidR="00B023F6" w:rsidRDefault="00B023F6" w:rsidP="00ED45F4">
            <w:pPr>
              <w:pStyle w:val="TAL"/>
              <w:rPr>
                <w:sz w:val="16"/>
                <w:szCs w:val="16"/>
              </w:rPr>
            </w:pPr>
            <w:r w:rsidRPr="00B023F6">
              <w:rPr>
                <w:sz w:val="16"/>
                <w:szCs w:val="16"/>
              </w:rPr>
              <w:t>R4-1902183</w:t>
            </w:r>
            <w:r>
              <w:rPr>
                <w:sz w:val="16"/>
                <w:szCs w:val="16"/>
              </w:rPr>
              <w:t xml:space="preserve">, </w:t>
            </w:r>
            <w:r w:rsidRPr="00B023F6">
              <w:rPr>
                <w:sz w:val="16"/>
                <w:szCs w:val="16"/>
              </w:rPr>
              <w:t>TP to TR 36.716-02-01 for CA 7-29</w:t>
            </w:r>
            <w:r>
              <w:rPr>
                <w:sz w:val="16"/>
                <w:szCs w:val="16"/>
              </w:rPr>
              <w:t xml:space="preserve">, </w:t>
            </w:r>
            <w:r w:rsidRPr="00B023F6">
              <w:rPr>
                <w:sz w:val="16"/>
                <w:szCs w:val="16"/>
              </w:rPr>
              <w:t>Huawei, Hisilicon</w:t>
            </w:r>
          </w:p>
          <w:p w14:paraId="05058171" w14:textId="77777777" w:rsidR="00B023F6" w:rsidRPr="00E9417F" w:rsidRDefault="00B023F6" w:rsidP="00ED45F4">
            <w:pPr>
              <w:pStyle w:val="TAL"/>
              <w:rPr>
                <w:sz w:val="16"/>
                <w:szCs w:val="16"/>
              </w:rPr>
            </w:pPr>
            <w:r w:rsidRPr="00B023F6">
              <w:rPr>
                <w:sz w:val="16"/>
                <w:szCs w:val="16"/>
              </w:rPr>
              <w:t>R4-1901463</w:t>
            </w:r>
            <w:r>
              <w:rPr>
                <w:sz w:val="16"/>
                <w:szCs w:val="16"/>
              </w:rPr>
              <w:t xml:space="preserve">, </w:t>
            </w:r>
            <w:r w:rsidRPr="00B023F6">
              <w:rPr>
                <w:sz w:val="16"/>
                <w:szCs w:val="16"/>
              </w:rPr>
              <w:t>TP for 36.716-02-01 to include CA_3A-3A-7C</w:t>
            </w:r>
            <w:r>
              <w:rPr>
                <w:sz w:val="16"/>
                <w:szCs w:val="16"/>
              </w:rPr>
              <w:t xml:space="preserve">, </w:t>
            </w:r>
            <w:r w:rsidRPr="00B023F6">
              <w:rPr>
                <w:sz w:val="16"/>
                <w:szCs w:val="16"/>
              </w:rPr>
              <w:t>Ericsson, Telstra</w:t>
            </w:r>
          </w:p>
        </w:tc>
        <w:tc>
          <w:tcPr>
            <w:tcW w:w="698" w:type="dxa"/>
            <w:shd w:val="solid" w:color="FFFFFF" w:fill="auto"/>
          </w:tcPr>
          <w:p w14:paraId="3F438453" w14:textId="77777777" w:rsidR="00ED45F4" w:rsidRPr="00E9417F" w:rsidRDefault="00F866FB" w:rsidP="00ED45F4">
            <w:pPr>
              <w:pStyle w:val="TAC"/>
              <w:rPr>
                <w:sz w:val="16"/>
                <w:szCs w:val="16"/>
              </w:rPr>
            </w:pPr>
            <w:r>
              <w:rPr>
                <w:sz w:val="16"/>
                <w:szCs w:val="16"/>
              </w:rPr>
              <w:t>0.3.0</w:t>
            </w:r>
          </w:p>
        </w:tc>
      </w:tr>
      <w:tr w:rsidR="00107F3C" w:rsidRPr="00E9417F" w14:paraId="6390EEB7" w14:textId="77777777" w:rsidTr="00C12E90">
        <w:trPr>
          <w:trHeight w:val="193"/>
        </w:trPr>
        <w:tc>
          <w:tcPr>
            <w:tcW w:w="849" w:type="dxa"/>
            <w:tcBorders>
              <w:top w:val="single" w:sz="6" w:space="0" w:color="auto"/>
              <w:left w:val="single" w:sz="6" w:space="0" w:color="auto"/>
              <w:bottom w:val="single" w:sz="6" w:space="0" w:color="auto"/>
              <w:right w:val="single" w:sz="6" w:space="0" w:color="auto"/>
            </w:tcBorders>
            <w:shd w:val="solid" w:color="FFFFFF" w:fill="auto"/>
          </w:tcPr>
          <w:p w14:paraId="314DD1E0" w14:textId="77777777" w:rsidR="00107F3C" w:rsidRPr="00E9417F" w:rsidRDefault="00107F3C" w:rsidP="00107F3C">
            <w:pPr>
              <w:pStyle w:val="TAC"/>
              <w:rPr>
                <w:sz w:val="16"/>
                <w:szCs w:val="16"/>
              </w:rPr>
            </w:pPr>
            <w:r>
              <w:rPr>
                <w:sz w:val="16"/>
                <w:szCs w:val="16"/>
              </w:rPr>
              <w:t>2019-05</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14:paraId="11793E38" w14:textId="77777777" w:rsidR="00107F3C" w:rsidRPr="00E9417F" w:rsidRDefault="00107F3C" w:rsidP="00107F3C">
            <w:pPr>
              <w:pStyle w:val="TAC"/>
              <w:rPr>
                <w:sz w:val="16"/>
                <w:szCs w:val="16"/>
              </w:rPr>
            </w:pPr>
            <w:r>
              <w:rPr>
                <w:sz w:val="16"/>
                <w:szCs w:val="16"/>
              </w:rPr>
              <w:t>RAN4#91</w:t>
            </w:r>
          </w:p>
        </w:tc>
        <w:tc>
          <w:tcPr>
            <w:tcW w:w="1029" w:type="dxa"/>
            <w:tcBorders>
              <w:top w:val="single" w:sz="6" w:space="0" w:color="auto"/>
              <w:left w:val="single" w:sz="6" w:space="0" w:color="auto"/>
              <w:bottom w:val="single" w:sz="6" w:space="0" w:color="auto"/>
              <w:right w:val="single" w:sz="6" w:space="0" w:color="auto"/>
            </w:tcBorders>
            <w:shd w:val="solid" w:color="FFFFFF" w:fill="auto"/>
          </w:tcPr>
          <w:p w14:paraId="73549487" w14:textId="77777777" w:rsidR="00107F3C" w:rsidRPr="00E9417F" w:rsidRDefault="00C9622B" w:rsidP="00107F3C">
            <w:pPr>
              <w:pStyle w:val="TAC"/>
              <w:rPr>
                <w:sz w:val="16"/>
                <w:szCs w:val="16"/>
              </w:rPr>
            </w:pPr>
            <w:r w:rsidRPr="00C9622B">
              <w:rPr>
                <w:sz w:val="16"/>
                <w:szCs w:val="16"/>
              </w:rPr>
              <w:t>R4-1906836</w:t>
            </w:r>
            <w:r w:rsidRPr="00C9622B">
              <w:rPr>
                <w:sz w:val="16"/>
                <w:szCs w:val="16"/>
              </w:rPr>
              <w:tab/>
            </w:r>
          </w:p>
        </w:tc>
        <w:tc>
          <w:tcPr>
            <w:tcW w:w="452" w:type="dxa"/>
            <w:tcBorders>
              <w:top w:val="single" w:sz="6" w:space="0" w:color="auto"/>
              <w:left w:val="single" w:sz="6" w:space="0" w:color="auto"/>
              <w:bottom w:val="single" w:sz="6" w:space="0" w:color="auto"/>
              <w:right w:val="single" w:sz="6" w:space="0" w:color="auto"/>
            </w:tcBorders>
            <w:shd w:val="solid" w:color="FFFFFF" w:fill="auto"/>
          </w:tcPr>
          <w:p w14:paraId="0ED2E300" w14:textId="77777777" w:rsidR="00107F3C" w:rsidRPr="00E9417F" w:rsidRDefault="00107F3C" w:rsidP="00107F3C">
            <w:pPr>
              <w:pStyle w:val="TAL"/>
              <w:rPr>
                <w:sz w:val="16"/>
                <w:szCs w:val="16"/>
              </w:rPr>
            </w:pPr>
          </w:p>
        </w:tc>
        <w:tc>
          <w:tcPr>
            <w:tcW w:w="451" w:type="dxa"/>
            <w:tcBorders>
              <w:top w:val="single" w:sz="6" w:space="0" w:color="auto"/>
              <w:left w:val="single" w:sz="6" w:space="0" w:color="auto"/>
              <w:bottom w:val="single" w:sz="6" w:space="0" w:color="auto"/>
              <w:right w:val="single" w:sz="6" w:space="0" w:color="auto"/>
            </w:tcBorders>
            <w:shd w:val="solid" w:color="FFFFFF" w:fill="auto"/>
          </w:tcPr>
          <w:p w14:paraId="4B5B3677" w14:textId="77777777" w:rsidR="00107F3C" w:rsidRPr="00E9417F" w:rsidRDefault="00107F3C" w:rsidP="00107F3C">
            <w:pPr>
              <w:pStyle w:val="TAR"/>
              <w:rPr>
                <w:sz w:val="16"/>
                <w:szCs w:val="16"/>
              </w:rPr>
            </w:pPr>
          </w:p>
        </w:tc>
        <w:tc>
          <w:tcPr>
            <w:tcW w:w="451" w:type="dxa"/>
            <w:tcBorders>
              <w:top w:val="single" w:sz="6" w:space="0" w:color="auto"/>
              <w:left w:val="single" w:sz="6" w:space="0" w:color="auto"/>
              <w:bottom w:val="single" w:sz="6" w:space="0" w:color="auto"/>
              <w:right w:val="single" w:sz="6" w:space="0" w:color="auto"/>
            </w:tcBorders>
            <w:shd w:val="solid" w:color="FFFFFF" w:fill="auto"/>
          </w:tcPr>
          <w:p w14:paraId="0545474E" w14:textId="77777777" w:rsidR="00107F3C" w:rsidRPr="00E9417F" w:rsidRDefault="00107F3C" w:rsidP="00107F3C">
            <w:pPr>
              <w:pStyle w:val="TAC"/>
              <w:rPr>
                <w:sz w:val="16"/>
                <w:szCs w:val="16"/>
              </w:rPr>
            </w:pPr>
          </w:p>
        </w:tc>
        <w:tc>
          <w:tcPr>
            <w:tcW w:w="5177" w:type="dxa"/>
            <w:tcBorders>
              <w:top w:val="single" w:sz="6" w:space="0" w:color="auto"/>
              <w:left w:val="single" w:sz="6" w:space="0" w:color="auto"/>
              <w:bottom w:val="single" w:sz="6" w:space="0" w:color="auto"/>
              <w:right w:val="single" w:sz="6" w:space="0" w:color="auto"/>
            </w:tcBorders>
            <w:shd w:val="solid" w:color="FFFFFF" w:fill="auto"/>
          </w:tcPr>
          <w:p w14:paraId="4DCD272B" w14:textId="77777777" w:rsidR="00423532" w:rsidRDefault="00423532" w:rsidP="00423532">
            <w:pPr>
              <w:pStyle w:val="TAL"/>
              <w:rPr>
                <w:sz w:val="16"/>
                <w:szCs w:val="16"/>
              </w:rPr>
            </w:pPr>
            <w:r w:rsidRPr="00A119ED">
              <w:rPr>
                <w:sz w:val="16"/>
                <w:szCs w:val="16"/>
              </w:rPr>
              <w:t>The following agreed text proposals have been included:</w:t>
            </w:r>
          </w:p>
          <w:p w14:paraId="5264806D" w14:textId="77777777" w:rsidR="00423532" w:rsidRDefault="00423532" w:rsidP="00107F3C">
            <w:pPr>
              <w:pStyle w:val="TAL"/>
              <w:rPr>
                <w:sz w:val="16"/>
                <w:szCs w:val="16"/>
              </w:rPr>
            </w:pPr>
            <w:r w:rsidRPr="00423532">
              <w:rPr>
                <w:sz w:val="16"/>
                <w:szCs w:val="16"/>
              </w:rPr>
              <w:t>R4-1904086</w:t>
            </w:r>
            <w:r>
              <w:rPr>
                <w:sz w:val="16"/>
                <w:szCs w:val="16"/>
              </w:rPr>
              <w:t xml:space="preserve">, </w:t>
            </w:r>
            <w:r w:rsidRPr="00423532">
              <w:rPr>
                <w:sz w:val="16"/>
                <w:szCs w:val="16"/>
              </w:rPr>
              <w:t>Update TR scope for LTE inter-band Carrier Aggregation for 2 bands DL with 1 band UL</w:t>
            </w:r>
            <w:r>
              <w:rPr>
                <w:sz w:val="16"/>
                <w:szCs w:val="16"/>
              </w:rPr>
              <w:t xml:space="preserve">, </w:t>
            </w:r>
            <w:r w:rsidR="00CA2806">
              <w:rPr>
                <w:sz w:val="16"/>
                <w:szCs w:val="16"/>
              </w:rPr>
              <w:t xml:space="preserve">Qualcomm </w:t>
            </w:r>
            <w:r w:rsidR="00CA2806" w:rsidRPr="00CC632A">
              <w:rPr>
                <w:sz w:val="16"/>
                <w:szCs w:val="16"/>
              </w:rPr>
              <w:t>Incorporated</w:t>
            </w:r>
          </w:p>
          <w:p w14:paraId="749FAD56" w14:textId="77777777" w:rsidR="00107F3C" w:rsidRDefault="00107F3C" w:rsidP="00107F3C">
            <w:pPr>
              <w:pStyle w:val="TAL"/>
              <w:rPr>
                <w:sz w:val="16"/>
                <w:szCs w:val="16"/>
              </w:rPr>
            </w:pPr>
            <w:r w:rsidRPr="00590D0B">
              <w:rPr>
                <w:sz w:val="16"/>
                <w:szCs w:val="16"/>
              </w:rPr>
              <w:t>R4-1904903</w:t>
            </w:r>
            <w:r>
              <w:rPr>
                <w:sz w:val="16"/>
                <w:szCs w:val="16"/>
              </w:rPr>
              <w:t xml:space="preserve">, </w:t>
            </w:r>
            <w:r w:rsidRPr="00590D0B">
              <w:rPr>
                <w:sz w:val="16"/>
                <w:szCs w:val="16"/>
              </w:rPr>
              <w:t>TP for 36.716-02-01 on 1BUL_25A-41A_BCS0</w:t>
            </w:r>
            <w:r>
              <w:rPr>
                <w:sz w:val="16"/>
                <w:szCs w:val="16"/>
              </w:rPr>
              <w:t xml:space="preserve">, </w:t>
            </w:r>
            <w:r w:rsidRPr="00590D0B">
              <w:rPr>
                <w:sz w:val="16"/>
                <w:szCs w:val="16"/>
              </w:rPr>
              <w:t>SPRINT Corporation</w:t>
            </w:r>
          </w:p>
          <w:p w14:paraId="2CC9B0FB" w14:textId="77777777" w:rsidR="00107F3C" w:rsidRDefault="00107F3C" w:rsidP="00107F3C">
            <w:pPr>
              <w:pStyle w:val="TAL"/>
              <w:rPr>
                <w:sz w:val="16"/>
                <w:szCs w:val="16"/>
              </w:rPr>
            </w:pPr>
            <w:r w:rsidRPr="00107F3C">
              <w:rPr>
                <w:sz w:val="16"/>
                <w:szCs w:val="16"/>
              </w:rPr>
              <w:t>R4-1904920</w:t>
            </w:r>
            <w:r>
              <w:rPr>
                <w:sz w:val="16"/>
                <w:szCs w:val="16"/>
              </w:rPr>
              <w:t xml:space="preserve">, </w:t>
            </w:r>
            <w:r w:rsidRPr="00107F3C">
              <w:rPr>
                <w:sz w:val="16"/>
                <w:szCs w:val="16"/>
              </w:rPr>
              <w:t>TP to TR 36.716-02-01: 28A-66A_BCS0</w:t>
            </w:r>
            <w:r>
              <w:rPr>
                <w:sz w:val="16"/>
                <w:szCs w:val="16"/>
              </w:rPr>
              <w:t xml:space="preserve">, </w:t>
            </w:r>
            <w:r w:rsidRPr="00107F3C">
              <w:rPr>
                <w:sz w:val="16"/>
                <w:szCs w:val="16"/>
              </w:rPr>
              <w:t>Nokia, AMX</w:t>
            </w:r>
          </w:p>
          <w:p w14:paraId="50976706" w14:textId="77777777" w:rsidR="008E5A6B" w:rsidRDefault="008E5A6B" w:rsidP="00107F3C">
            <w:pPr>
              <w:pStyle w:val="TAL"/>
              <w:rPr>
                <w:sz w:val="16"/>
                <w:szCs w:val="16"/>
              </w:rPr>
            </w:pPr>
            <w:r w:rsidRPr="008E5A6B">
              <w:rPr>
                <w:sz w:val="16"/>
                <w:szCs w:val="16"/>
              </w:rPr>
              <w:t>R4-1903533</w:t>
            </w:r>
            <w:r>
              <w:rPr>
                <w:sz w:val="16"/>
                <w:szCs w:val="16"/>
              </w:rPr>
              <w:t xml:space="preserve">, </w:t>
            </w:r>
            <w:r w:rsidRPr="008E5A6B">
              <w:rPr>
                <w:sz w:val="16"/>
                <w:szCs w:val="16"/>
              </w:rPr>
              <w:t>TP to TR 36.716-02-01: 3A-3A-5A_BCS0</w:t>
            </w:r>
            <w:r>
              <w:rPr>
                <w:sz w:val="16"/>
                <w:szCs w:val="16"/>
              </w:rPr>
              <w:t xml:space="preserve">, </w:t>
            </w:r>
            <w:r w:rsidRPr="00107F3C">
              <w:rPr>
                <w:sz w:val="16"/>
                <w:szCs w:val="16"/>
              </w:rPr>
              <w:t>Nokia, AMX</w:t>
            </w:r>
          </w:p>
          <w:p w14:paraId="5B5822DA" w14:textId="77777777" w:rsidR="001356DE" w:rsidRPr="00E9417F" w:rsidRDefault="001356DE" w:rsidP="00107F3C">
            <w:pPr>
              <w:pStyle w:val="TAL"/>
              <w:rPr>
                <w:sz w:val="16"/>
                <w:szCs w:val="16"/>
              </w:rPr>
            </w:pPr>
            <w:r w:rsidRPr="001356DE">
              <w:rPr>
                <w:sz w:val="16"/>
                <w:szCs w:val="16"/>
              </w:rPr>
              <w:t>R4-1904906</w:t>
            </w:r>
            <w:r>
              <w:rPr>
                <w:sz w:val="16"/>
                <w:szCs w:val="16"/>
              </w:rPr>
              <w:t xml:space="preserve">, </w:t>
            </w:r>
            <w:r w:rsidRPr="001356DE">
              <w:rPr>
                <w:sz w:val="16"/>
                <w:szCs w:val="16"/>
              </w:rPr>
              <w:t>TP to TR 36.716-02-01: 3A-3A-46C_BCS0</w:t>
            </w:r>
            <w:r>
              <w:rPr>
                <w:sz w:val="16"/>
                <w:szCs w:val="16"/>
              </w:rPr>
              <w:t xml:space="preserve">, </w:t>
            </w:r>
            <w:r w:rsidRPr="001356DE">
              <w:rPr>
                <w:sz w:val="16"/>
                <w:szCs w:val="16"/>
              </w:rPr>
              <w:t>Nokia, AMX</w:t>
            </w:r>
          </w:p>
        </w:tc>
        <w:tc>
          <w:tcPr>
            <w:tcW w:w="698" w:type="dxa"/>
            <w:tcBorders>
              <w:top w:val="single" w:sz="6" w:space="0" w:color="auto"/>
              <w:left w:val="single" w:sz="6" w:space="0" w:color="auto"/>
              <w:bottom w:val="single" w:sz="6" w:space="0" w:color="auto"/>
              <w:right w:val="single" w:sz="6" w:space="0" w:color="auto"/>
            </w:tcBorders>
            <w:shd w:val="solid" w:color="FFFFFF" w:fill="auto"/>
          </w:tcPr>
          <w:p w14:paraId="5F3DDE95" w14:textId="77777777" w:rsidR="00107F3C" w:rsidRPr="00E9417F" w:rsidRDefault="00107F3C" w:rsidP="00107F3C">
            <w:pPr>
              <w:pStyle w:val="TAC"/>
              <w:rPr>
                <w:sz w:val="16"/>
                <w:szCs w:val="16"/>
              </w:rPr>
            </w:pPr>
            <w:r>
              <w:rPr>
                <w:sz w:val="16"/>
                <w:szCs w:val="16"/>
              </w:rPr>
              <w:t>0.4.0</w:t>
            </w:r>
          </w:p>
        </w:tc>
      </w:tr>
      <w:tr w:rsidR="00ED45F4" w:rsidRPr="00E9417F" w14:paraId="68602CA3" w14:textId="77777777" w:rsidTr="00C12E90">
        <w:trPr>
          <w:trHeight w:val="209"/>
        </w:trPr>
        <w:tc>
          <w:tcPr>
            <w:tcW w:w="849" w:type="dxa"/>
            <w:tcBorders>
              <w:top w:val="single" w:sz="6" w:space="0" w:color="auto"/>
              <w:left w:val="single" w:sz="6" w:space="0" w:color="auto"/>
              <w:bottom w:val="single" w:sz="6" w:space="0" w:color="auto"/>
              <w:right w:val="single" w:sz="6" w:space="0" w:color="auto"/>
            </w:tcBorders>
            <w:shd w:val="solid" w:color="FFFFFF" w:fill="auto"/>
          </w:tcPr>
          <w:p w14:paraId="4A22D499" w14:textId="77777777" w:rsidR="00ED45F4" w:rsidRPr="00D14772" w:rsidRDefault="00C9622B" w:rsidP="00ED45F4">
            <w:pPr>
              <w:pStyle w:val="TAC"/>
              <w:rPr>
                <w:sz w:val="16"/>
                <w:szCs w:val="16"/>
              </w:rPr>
            </w:pPr>
            <w:r w:rsidRPr="00D14772">
              <w:rPr>
                <w:sz w:val="16"/>
                <w:szCs w:val="16"/>
              </w:rPr>
              <w:t>2019</w:t>
            </w:r>
            <w:r w:rsidRPr="00D14772">
              <w:rPr>
                <w:rFonts w:hint="eastAsia"/>
                <w:sz w:val="16"/>
                <w:szCs w:val="16"/>
              </w:rPr>
              <w:t>-</w:t>
            </w:r>
            <w:r w:rsidRPr="00D14772">
              <w:rPr>
                <w:sz w:val="16"/>
                <w:szCs w:val="16"/>
              </w:rPr>
              <w:t>08</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14:paraId="3542BD8F" w14:textId="77777777" w:rsidR="00ED45F4" w:rsidRPr="00D14772" w:rsidRDefault="00C9622B" w:rsidP="00ED45F4">
            <w:pPr>
              <w:pStyle w:val="TAC"/>
              <w:rPr>
                <w:sz w:val="16"/>
                <w:szCs w:val="16"/>
              </w:rPr>
            </w:pPr>
            <w:r w:rsidRPr="00D14772">
              <w:rPr>
                <w:rFonts w:hint="eastAsia"/>
                <w:sz w:val="16"/>
                <w:szCs w:val="16"/>
              </w:rPr>
              <w:t>RAN</w:t>
            </w:r>
            <w:r w:rsidRPr="00D14772">
              <w:rPr>
                <w:sz w:val="16"/>
                <w:szCs w:val="16"/>
              </w:rPr>
              <w:t>4#92</w:t>
            </w:r>
          </w:p>
        </w:tc>
        <w:tc>
          <w:tcPr>
            <w:tcW w:w="1029" w:type="dxa"/>
            <w:tcBorders>
              <w:top w:val="single" w:sz="6" w:space="0" w:color="auto"/>
              <w:left w:val="single" w:sz="6" w:space="0" w:color="auto"/>
              <w:bottom w:val="single" w:sz="6" w:space="0" w:color="auto"/>
              <w:right w:val="single" w:sz="6" w:space="0" w:color="auto"/>
            </w:tcBorders>
            <w:shd w:val="solid" w:color="FFFFFF" w:fill="auto"/>
          </w:tcPr>
          <w:p w14:paraId="5C6EF7D5" w14:textId="77777777" w:rsidR="00ED45F4" w:rsidRPr="00D14772" w:rsidRDefault="000C0AFA" w:rsidP="00ED45F4">
            <w:pPr>
              <w:pStyle w:val="TAC"/>
              <w:rPr>
                <w:sz w:val="16"/>
                <w:szCs w:val="16"/>
              </w:rPr>
            </w:pPr>
            <w:r w:rsidRPr="000C0AFA">
              <w:rPr>
                <w:sz w:val="16"/>
                <w:szCs w:val="16"/>
              </w:rPr>
              <w:t>R4-1909575</w:t>
            </w:r>
          </w:p>
        </w:tc>
        <w:tc>
          <w:tcPr>
            <w:tcW w:w="452" w:type="dxa"/>
            <w:tcBorders>
              <w:top w:val="single" w:sz="6" w:space="0" w:color="auto"/>
              <w:left w:val="single" w:sz="6" w:space="0" w:color="auto"/>
              <w:bottom w:val="single" w:sz="6" w:space="0" w:color="auto"/>
              <w:right w:val="single" w:sz="6" w:space="0" w:color="auto"/>
            </w:tcBorders>
            <w:shd w:val="solid" w:color="FFFFFF" w:fill="auto"/>
          </w:tcPr>
          <w:p w14:paraId="28267AE6" w14:textId="77777777" w:rsidR="00ED45F4" w:rsidRPr="007B5C87" w:rsidRDefault="00ED45F4" w:rsidP="00ED45F4">
            <w:pPr>
              <w:pStyle w:val="TAL"/>
              <w:rPr>
                <w:szCs w:val="18"/>
              </w:rPr>
            </w:pPr>
          </w:p>
        </w:tc>
        <w:tc>
          <w:tcPr>
            <w:tcW w:w="451" w:type="dxa"/>
            <w:tcBorders>
              <w:top w:val="single" w:sz="6" w:space="0" w:color="auto"/>
              <w:left w:val="single" w:sz="6" w:space="0" w:color="auto"/>
              <w:bottom w:val="single" w:sz="6" w:space="0" w:color="auto"/>
              <w:right w:val="single" w:sz="6" w:space="0" w:color="auto"/>
            </w:tcBorders>
            <w:shd w:val="solid" w:color="FFFFFF" w:fill="auto"/>
          </w:tcPr>
          <w:p w14:paraId="67459F32" w14:textId="77777777" w:rsidR="00ED45F4" w:rsidRPr="007B5C87" w:rsidRDefault="00ED45F4" w:rsidP="00ED45F4">
            <w:pPr>
              <w:pStyle w:val="TAR"/>
              <w:rPr>
                <w:szCs w:val="18"/>
              </w:rPr>
            </w:pPr>
          </w:p>
        </w:tc>
        <w:tc>
          <w:tcPr>
            <w:tcW w:w="451" w:type="dxa"/>
            <w:tcBorders>
              <w:top w:val="single" w:sz="6" w:space="0" w:color="auto"/>
              <w:left w:val="single" w:sz="6" w:space="0" w:color="auto"/>
              <w:bottom w:val="single" w:sz="6" w:space="0" w:color="auto"/>
              <w:right w:val="single" w:sz="6" w:space="0" w:color="auto"/>
            </w:tcBorders>
            <w:shd w:val="solid" w:color="FFFFFF" w:fill="auto"/>
          </w:tcPr>
          <w:p w14:paraId="74F9329A" w14:textId="77777777" w:rsidR="00ED45F4" w:rsidRPr="007B5C87" w:rsidRDefault="00ED45F4" w:rsidP="00ED45F4">
            <w:pPr>
              <w:pStyle w:val="TAC"/>
              <w:rPr>
                <w:szCs w:val="18"/>
              </w:rPr>
            </w:pPr>
          </w:p>
        </w:tc>
        <w:tc>
          <w:tcPr>
            <w:tcW w:w="5177" w:type="dxa"/>
            <w:tcBorders>
              <w:top w:val="single" w:sz="6" w:space="0" w:color="auto"/>
              <w:left w:val="single" w:sz="6" w:space="0" w:color="auto"/>
              <w:bottom w:val="single" w:sz="6" w:space="0" w:color="auto"/>
              <w:right w:val="single" w:sz="6" w:space="0" w:color="auto"/>
            </w:tcBorders>
            <w:shd w:val="solid" w:color="FFFFFF" w:fill="auto"/>
          </w:tcPr>
          <w:p w14:paraId="17173E4D" w14:textId="77777777" w:rsidR="00C9622B" w:rsidRDefault="00C9622B" w:rsidP="00C9622B">
            <w:pPr>
              <w:pStyle w:val="TAL"/>
              <w:rPr>
                <w:sz w:val="16"/>
                <w:szCs w:val="16"/>
              </w:rPr>
            </w:pPr>
            <w:r w:rsidRPr="00A119ED">
              <w:rPr>
                <w:sz w:val="16"/>
                <w:szCs w:val="16"/>
              </w:rPr>
              <w:t>The following agreed text proposals have been included:</w:t>
            </w:r>
          </w:p>
          <w:p w14:paraId="71BDC94A" w14:textId="77777777" w:rsidR="00ED45F4" w:rsidRPr="007B5C87" w:rsidRDefault="00C9622B" w:rsidP="00ED45F4">
            <w:pPr>
              <w:pStyle w:val="TAL"/>
              <w:rPr>
                <w:szCs w:val="18"/>
              </w:rPr>
            </w:pPr>
            <w:r w:rsidRPr="00D14772">
              <w:rPr>
                <w:sz w:val="16"/>
                <w:szCs w:val="16"/>
              </w:rPr>
              <w:t>R4-1905883, TP for TR 36.716-02-01 Introduction of CA_7-46</w:t>
            </w:r>
            <w:r>
              <w:rPr>
                <w:sz w:val="16"/>
                <w:szCs w:val="16"/>
              </w:rPr>
              <w:t xml:space="preserve">, </w:t>
            </w:r>
            <w:r w:rsidRPr="00C9622B">
              <w:rPr>
                <w:sz w:val="16"/>
                <w:szCs w:val="16"/>
              </w:rPr>
              <w:t>Nokia, Nokia Shanghai Bell</w:t>
            </w:r>
          </w:p>
        </w:tc>
        <w:tc>
          <w:tcPr>
            <w:tcW w:w="698" w:type="dxa"/>
            <w:tcBorders>
              <w:top w:val="single" w:sz="6" w:space="0" w:color="auto"/>
              <w:left w:val="single" w:sz="6" w:space="0" w:color="auto"/>
              <w:bottom w:val="single" w:sz="6" w:space="0" w:color="auto"/>
              <w:right w:val="single" w:sz="6" w:space="0" w:color="auto"/>
            </w:tcBorders>
            <w:shd w:val="solid" w:color="FFFFFF" w:fill="auto"/>
          </w:tcPr>
          <w:p w14:paraId="18E01A5D" w14:textId="77777777" w:rsidR="00ED45F4" w:rsidRPr="006263B2" w:rsidRDefault="00C9622B" w:rsidP="00ED45F4">
            <w:pPr>
              <w:pStyle w:val="TAC"/>
              <w:rPr>
                <w:rFonts w:eastAsia="DengXian"/>
                <w:szCs w:val="18"/>
                <w:lang w:eastAsia="ko-KR"/>
              </w:rPr>
            </w:pPr>
            <w:r w:rsidRPr="00D14772">
              <w:rPr>
                <w:sz w:val="16"/>
                <w:szCs w:val="16"/>
              </w:rPr>
              <w:t>0.5.0</w:t>
            </w:r>
          </w:p>
        </w:tc>
      </w:tr>
      <w:tr w:rsidR="00D0726C" w:rsidRPr="00E9417F" w14:paraId="2B97163C" w14:textId="77777777" w:rsidTr="00C12E90">
        <w:trPr>
          <w:trHeight w:val="209"/>
        </w:trPr>
        <w:tc>
          <w:tcPr>
            <w:tcW w:w="849" w:type="dxa"/>
            <w:tcBorders>
              <w:top w:val="single" w:sz="6" w:space="0" w:color="auto"/>
              <w:left w:val="single" w:sz="6" w:space="0" w:color="auto"/>
              <w:bottom w:val="single" w:sz="6" w:space="0" w:color="auto"/>
              <w:right w:val="single" w:sz="6" w:space="0" w:color="auto"/>
            </w:tcBorders>
            <w:shd w:val="solid" w:color="FFFFFF" w:fill="auto"/>
          </w:tcPr>
          <w:p w14:paraId="4C9D54A9" w14:textId="77777777" w:rsidR="00D0726C" w:rsidRPr="00D14772" w:rsidRDefault="00D0726C" w:rsidP="00D0726C">
            <w:pPr>
              <w:pStyle w:val="TAC"/>
              <w:rPr>
                <w:sz w:val="16"/>
                <w:szCs w:val="16"/>
              </w:rPr>
            </w:pPr>
            <w:r w:rsidRPr="00D14772">
              <w:rPr>
                <w:sz w:val="16"/>
                <w:szCs w:val="16"/>
              </w:rPr>
              <w:t>2019</w:t>
            </w:r>
            <w:r w:rsidRPr="00D14772">
              <w:rPr>
                <w:rFonts w:hint="eastAsia"/>
                <w:sz w:val="16"/>
                <w:szCs w:val="16"/>
              </w:rPr>
              <w:t>-</w:t>
            </w:r>
            <w:r>
              <w:rPr>
                <w:sz w:val="16"/>
                <w:szCs w:val="16"/>
              </w:rPr>
              <w:t>10</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14:paraId="4AC5C35E" w14:textId="77777777" w:rsidR="00D0726C" w:rsidRPr="00D14772" w:rsidRDefault="00D0726C" w:rsidP="00D0726C">
            <w:pPr>
              <w:pStyle w:val="TAC"/>
              <w:rPr>
                <w:sz w:val="16"/>
                <w:szCs w:val="16"/>
              </w:rPr>
            </w:pPr>
            <w:r w:rsidRPr="00D14772">
              <w:rPr>
                <w:rFonts w:hint="eastAsia"/>
                <w:sz w:val="16"/>
                <w:szCs w:val="16"/>
              </w:rPr>
              <w:t>RAN</w:t>
            </w:r>
            <w:r w:rsidRPr="00D14772">
              <w:rPr>
                <w:sz w:val="16"/>
                <w:szCs w:val="16"/>
              </w:rPr>
              <w:t>4#92</w:t>
            </w:r>
            <w:r>
              <w:rPr>
                <w:sz w:val="16"/>
                <w:szCs w:val="16"/>
              </w:rPr>
              <w:t>Bis</w:t>
            </w:r>
          </w:p>
        </w:tc>
        <w:tc>
          <w:tcPr>
            <w:tcW w:w="1029" w:type="dxa"/>
            <w:tcBorders>
              <w:top w:val="single" w:sz="6" w:space="0" w:color="auto"/>
              <w:left w:val="single" w:sz="6" w:space="0" w:color="auto"/>
              <w:bottom w:val="single" w:sz="6" w:space="0" w:color="auto"/>
              <w:right w:val="single" w:sz="6" w:space="0" w:color="auto"/>
            </w:tcBorders>
            <w:shd w:val="solid" w:color="FFFFFF" w:fill="auto"/>
          </w:tcPr>
          <w:p w14:paraId="1FE4BD2D" w14:textId="77777777" w:rsidR="00D0726C" w:rsidRPr="000C0AFA" w:rsidRDefault="00D0726C" w:rsidP="00D0726C">
            <w:pPr>
              <w:pStyle w:val="TAC"/>
              <w:rPr>
                <w:sz w:val="16"/>
                <w:szCs w:val="16"/>
              </w:rPr>
            </w:pPr>
            <w:r w:rsidRPr="000C0AFA">
              <w:rPr>
                <w:sz w:val="16"/>
                <w:szCs w:val="16"/>
              </w:rPr>
              <w:t>R4-19</w:t>
            </w:r>
            <w:r w:rsidR="00F73D2E">
              <w:rPr>
                <w:sz w:val="16"/>
                <w:szCs w:val="16"/>
              </w:rPr>
              <w:t>11678</w:t>
            </w:r>
          </w:p>
        </w:tc>
        <w:tc>
          <w:tcPr>
            <w:tcW w:w="452" w:type="dxa"/>
            <w:tcBorders>
              <w:top w:val="single" w:sz="6" w:space="0" w:color="auto"/>
              <w:left w:val="single" w:sz="6" w:space="0" w:color="auto"/>
              <w:bottom w:val="single" w:sz="6" w:space="0" w:color="auto"/>
              <w:right w:val="single" w:sz="6" w:space="0" w:color="auto"/>
            </w:tcBorders>
            <w:shd w:val="solid" w:color="FFFFFF" w:fill="auto"/>
          </w:tcPr>
          <w:p w14:paraId="253A1A87" w14:textId="77777777" w:rsidR="00D0726C" w:rsidRPr="007B5C87" w:rsidRDefault="00D0726C" w:rsidP="00D0726C">
            <w:pPr>
              <w:pStyle w:val="TAL"/>
              <w:rPr>
                <w:szCs w:val="18"/>
              </w:rPr>
            </w:pPr>
          </w:p>
        </w:tc>
        <w:tc>
          <w:tcPr>
            <w:tcW w:w="451" w:type="dxa"/>
            <w:tcBorders>
              <w:top w:val="single" w:sz="6" w:space="0" w:color="auto"/>
              <w:left w:val="single" w:sz="6" w:space="0" w:color="auto"/>
              <w:bottom w:val="single" w:sz="6" w:space="0" w:color="auto"/>
              <w:right w:val="single" w:sz="6" w:space="0" w:color="auto"/>
            </w:tcBorders>
            <w:shd w:val="solid" w:color="FFFFFF" w:fill="auto"/>
          </w:tcPr>
          <w:p w14:paraId="411862D7" w14:textId="77777777" w:rsidR="00D0726C" w:rsidRPr="007B5C87" w:rsidRDefault="00D0726C" w:rsidP="00D0726C">
            <w:pPr>
              <w:pStyle w:val="TAR"/>
              <w:rPr>
                <w:szCs w:val="18"/>
              </w:rPr>
            </w:pPr>
          </w:p>
        </w:tc>
        <w:tc>
          <w:tcPr>
            <w:tcW w:w="451" w:type="dxa"/>
            <w:tcBorders>
              <w:top w:val="single" w:sz="6" w:space="0" w:color="auto"/>
              <w:left w:val="single" w:sz="6" w:space="0" w:color="auto"/>
              <w:bottom w:val="single" w:sz="6" w:space="0" w:color="auto"/>
              <w:right w:val="single" w:sz="6" w:space="0" w:color="auto"/>
            </w:tcBorders>
            <w:shd w:val="solid" w:color="FFFFFF" w:fill="auto"/>
          </w:tcPr>
          <w:p w14:paraId="5F94BBFA" w14:textId="77777777" w:rsidR="00D0726C" w:rsidRPr="007B5C87" w:rsidRDefault="00D0726C" w:rsidP="00D0726C">
            <w:pPr>
              <w:pStyle w:val="TAC"/>
              <w:rPr>
                <w:szCs w:val="18"/>
              </w:rPr>
            </w:pPr>
          </w:p>
        </w:tc>
        <w:tc>
          <w:tcPr>
            <w:tcW w:w="5177" w:type="dxa"/>
            <w:tcBorders>
              <w:top w:val="single" w:sz="6" w:space="0" w:color="auto"/>
              <w:left w:val="single" w:sz="6" w:space="0" w:color="auto"/>
              <w:bottom w:val="single" w:sz="6" w:space="0" w:color="auto"/>
              <w:right w:val="single" w:sz="6" w:space="0" w:color="auto"/>
            </w:tcBorders>
            <w:shd w:val="solid" w:color="FFFFFF" w:fill="auto"/>
          </w:tcPr>
          <w:p w14:paraId="67FC58E8" w14:textId="77777777" w:rsidR="00D0726C" w:rsidRDefault="00D0726C" w:rsidP="00D0726C">
            <w:pPr>
              <w:pStyle w:val="TAL"/>
              <w:rPr>
                <w:sz w:val="16"/>
                <w:szCs w:val="16"/>
              </w:rPr>
            </w:pPr>
            <w:r w:rsidRPr="00A119ED">
              <w:rPr>
                <w:sz w:val="16"/>
                <w:szCs w:val="16"/>
              </w:rPr>
              <w:t>The following agreed text proposals have been included:</w:t>
            </w:r>
          </w:p>
          <w:p w14:paraId="56EBBC7C" w14:textId="77777777" w:rsidR="00D0726C" w:rsidRPr="00A119ED" w:rsidRDefault="00D0726C" w:rsidP="00D0726C">
            <w:pPr>
              <w:pStyle w:val="TAL"/>
              <w:rPr>
                <w:sz w:val="16"/>
                <w:szCs w:val="16"/>
              </w:rPr>
            </w:pPr>
            <w:r w:rsidRPr="003D2CD6">
              <w:rPr>
                <w:sz w:val="16"/>
                <w:szCs w:val="16"/>
              </w:rPr>
              <w:t>R4-1909841</w:t>
            </w:r>
            <w:r>
              <w:rPr>
                <w:sz w:val="16"/>
                <w:szCs w:val="16"/>
              </w:rPr>
              <w:t xml:space="preserve">, </w:t>
            </w:r>
            <w:r w:rsidRPr="003D2CD6">
              <w:rPr>
                <w:sz w:val="16"/>
                <w:szCs w:val="16"/>
              </w:rPr>
              <w:t>TP for TR 36.716-02-01 to include CA configurations for 1-3, 1-7</w:t>
            </w:r>
            <w:r w:rsidR="003D2CD6">
              <w:rPr>
                <w:sz w:val="16"/>
                <w:szCs w:val="16"/>
              </w:rPr>
              <w:t xml:space="preserve">, </w:t>
            </w:r>
            <w:r w:rsidR="003D2CD6" w:rsidRPr="003D2CD6">
              <w:rPr>
                <w:sz w:val="16"/>
                <w:szCs w:val="16"/>
              </w:rPr>
              <w:t>Ericsson, Telstra</w:t>
            </w:r>
          </w:p>
        </w:tc>
        <w:tc>
          <w:tcPr>
            <w:tcW w:w="698" w:type="dxa"/>
            <w:tcBorders>
              <w:top w:val="single" w:sz="6" w:space="0" w:color="auto"/>
              <w:left w:val="single" w:sz="6" w:space="0" w:color="auto"/>
              <w:bottom w:val="single" w:sz="6" w:space="0" w:color="auto"/>
              <w:right w:val="single" w:sz="6" w:space="0" w:color="auto"/>
            </w:tcBorders>
            <w:shd w:val="solid" w:color="FFFFFF" w:fill="auto"/>
          </w:tcPr>
          <w:p w14:paraId="2CAAB2B8" w14:textId="77777777" w:rsidR="00D0726C" w:rsidRPr="00D14772" w:rsidRDefault="00D0726C" w:rsidP="00D0726C">
            <w:pPr>
              <w:pStyle w:val="TAC"/>
              <w:rPr>
                <w:sz w:val="16"/>
                <w:szCs w:val="16"/>
              </w:rPr>
            </w:pPr>
            <w:r w:rsidRPr="00D14772">
              <w:rPr>
                <w:sz w:val="16"/>
                <w:szCs w:val="16"/>
              </w:rPr>
              <w:t>0.</w:t>
            </w:r>
            <w:r>
              <w:rPr>
                <w:sz w:val="16"/>
                <w:szCs w:val="16"/>
              </w:rPr>
              <w:t>6</w:t>
            </w:r>
            <w:r w:rsidRPr="00D14772">
              <w:rPr>
                <w:sz w:val="16"/>
                <w:szCs w:val="16"/>
              </w:rPr>
              <w:t>.0</w:t>
            </w:r>
          </w:p>
        </w:tc>
      </w:tr>
      <w:tr w:rsidR="003D2CD6" w:rsidRPr="00E9417F" w14:paraId="4524156D" w14:textId="77777777" w:rsidTr="00C12E90">
        <w:trPr>
          <w:trHeight w:val="209"/>
        </w:trPr>
        <w:tc>
          <w:tcPr>
            <w:tcW w:w="849" w:type="dxa"/>
            <w:tcBorders>
              <w:top w:val="single" w:sz="6" w:space="0" w:color="auto"/>
              <w:left w:val="single" w:sz="6" w:space="0" w:color="auto"/>
              <w:bottom w:val="single" w:sz="6" w:space="0" w:color="auto"/>
              <w:right w:val="single" w:sz="6" w:space="0" w:color="auto"/>
            </w:tcBorders>
            <w:shd w:val="solid" w:color="FFFFFF" w:fill="auto"/>
          </w:tcPr>
          <w:p w14:paraId="5E3CCA05" w14:textId="77777777" w:rsidR="003D2CD6" w:rsidRPr="00D14772" w:rsidRDefault="003D2CD6" w:rsidP="00D0726C">
            <w:pPr>
              <w:pStyle w:val="TAC"/>
              <w:rPr>
                <w:sz w:val="16"/>
                <w:szCs w:val="16"/>
              </w:rPr>
            </w:pPr>
            <w:r>
              <w:rPr>
                <w:sz w:val="16"/>
                <w:szCs w:val="16"/>
              </w:rPr>
              <w:t>2019-11</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14:paraId="5D1F13EE" w14:textId="77777777" w:rsidR="003D2CD6" w:rsidRPr="00D14772" w:rsidRDefault="003D2CD6" w:rsidP="00D0726C">
            <w:pPr>
              <w:pStyle w:val="TAC"/>
              <w:rPr>
                <w:sz w:val="16"/>
                <w:szCs w:val="16"/>
              </w:rPr>
            </w:pPr>
            <w:r>
              <w:rPr>
                <w:sz w:val="16"/>
                <w:szCs w:val="16"/>
              </w:rPr>
              <w:t>RAN4#93</w:t>
            </w:r>
          </w:p>
        </w:tc>
        <w:tc>
          <w:tcPr>
            <w:tcW w:w="1029" w:type="dxa"/>
            <w:tcBorders>
              <w:top w:val="single" w:sz="6" w:space="0" w:color="auto"/>
              <w:left w:val="single" w:sz="6" w:space="0" w:color="auto"/>
              <w:bottom w:val="single" w:sz="6" w:space="0" w:color="auto"/>
              <w:right w:val="single" w:sz="6" w:space="0" w:color="auto"/>
            </w:tcBorders>
            <w:shd w:val="solid" w:color="FFFFFF" w:fill="auto"/>
          </w:tcPr>
          <w:p w14:paraId="0C4C83CE" w14:textId="77777777" w:rsidR="003D2CD6" w:rsidRPr="000C0AFA" w:rsidRDefault="003D2CD6" w:rsidP="00D0726C">
            <w:pPr>
              <w:pStyle w:val="TAC"/>
              <w:rPr>
                <w:sz w:val="16"/>
                <w:szCs w:val="16"/>
              </w:rPr>
            </w:pPr>
            <w:r>
              <w:rPr>
                <w:sz w:val="16"/>
                <w:szCs w:val="16"/>
              </w:rPr>
              <w:t>R4-191</w:t>
            </w:r>
            <w:r w:rsidR="006761ED">
              <w:rPr>
                <w:sz w:val="16"/>
                <w:szCs w:val="16"/>
              </w:rPr>
              <w:t>508</w:t>
            </w:r>
            <w:r w:rsidR="004148F5">
              <w:rPr>
                <w:sz w:val="16"/>
                <w:szCs w:val="16"/>
              </w:rPr>
              <w:t>5</w:t>
            </w:r>
          </w:p>
        </w:tc>
        <w:tc>
          <w:tcPr>
            <w:tcW w:w="452" w:type="dxa"/>
            <w:tcBorders>
              <w:top w:val="single" w:sz="6" w:space="0" w:color="auto"/>
              <w:left w:val="single" w:sz="6" w:space="0" w:color="auto"/>
              <w:bottom w:val="single" w:sz="6" w:space="0" w:color="auto"/>
              <w:right w:val="single" w:sz="6" w:space="0" w:color="auto"/>
            </w:tcBorders>
            <w:shd w:val="solid" w:color="FFFFFF" w:fill="auto"/>
          </w:tcPr>
          <w:p w14:paraId="6E69305A" w14:textId="77777777" w:rsidR="003D2CD6" w:rsidRPr="007B5C87" w:rsidRDefault="003D2CD6" w:rsidP="00D0726C">
            <w:pPr>
              <w:pStyle w:val="TAL"/>
              <w:rPr>
                <w:szCs w:val="18"/>
              </w:rPr>
            </w:pPr>
          </w:p>
        </w:tc>
        <w:tc>
          <w:tcPr>
            <w:tcW w:w="451" w:type="dxa"/>
            <w:tcBorders>
              <w:top w:val="single" w:sz="6" w:space="0" w:color="auto"/>
              <w:left w:val="single" w:sz="6" w:space="0" w:color="auto"/>
              <w:bottom w:val="single" w:sz="6" w:space="0" w:color="auto"/>
              <w:right w:val="single" w:sz="6" w:space="0" w:color="auto"/>
            </w:tcBorders>
            <w:shd w:val="solid" w:color="FFFFFF" w:fill="auto"/>
          </w:tcPr>
          <w:p w14:paraId="5470E794" w14:textId="77777777" w:rsidR="003D2CD6" w:rsidRPr="007B5C87" w:rsidRDefault="003D2CD6" w:rsidP="00D0726C">
            <w:pPr>
              <w:pStyle w:val="TAR"/>
              <w:rPr>
                <w:szCs w:val="18"/>
              </w:rPr>
            </w:pPr>
          </w:p>
        </w:tc>
        <w:tc>
          <w:tcPr>
            <w:tcW w:w="451" w:type="dxa"/>
            <w:tcBorders>
              <w:top w:val="single" w:sz="6" w:space="0" w:color="auto"/>
              <w:left w:val="single" w:sz="6" w:space="0" w:color="auto"/>
              <w:bottom w:val="single" w:sz="6" w:space="0" w:color="auto"/>
              <w:right w:val="single" w:sz="6" w:space="0" w:color="auto"/>
            </w:tcBorders>
            <w:shd w:val="solid" w:color="FFFFFF" w:fill="auto"/>
          </w:tcPr>
          <w:p w14:paraId="0A70EE6A" w14:textId="77777777" w:rsidR="003D2CD6" w:rsidRPr="007B5C87" w:rsidRDefault="003D2CD6" w:rsidP="00D0726C">
            <w:pPr>
              <w:pStyle w:val="TAC"/>
              <w:rPr>
                <w:szCs w:val="18"/>
              </w:rPr>
            </w:pPr>
          </w:p>
        </w:tc>
        <w:tc>
          <w:tcPr>
            <w:tcW w:w="5177" w:type="dxa"/>
            <w:tcBorders>
              <w:top w:val="single" w:sz="6" w:space="0" w:color="auto"/>
              <w:left w:val="single" w:sz="6" w:space="0" w:color="auto"/>
              <w:bottom w:val="single" w:sz="6" w:space="0" w:color="auto"/>
              <w:right w:val="single" w:sz="6" w:space="0" w:color="auto"/>
            </w:tcBorders>
            <w:shd w:val="solid" w:color="FFFFFF" w:fill="auto"/>
          </w:tcPr>
          <w:p w14:paraId="2976FD39" w14:textId="77777777" w:rsidR="003D2CD6" w:rsidRDefault="003D2CD6" w:rsidP="003D2CD6">
            <w:pPr>
              <w:pStyle w:val="TAL"/>
              <w:rPr>
                <w:sz w:val="16"/>
                <w:szCs w:val="16"/>
              </w:rPr>
            </w:pPr>
            <w:r w:rsidRPr="00A119ED">
              <w:rPr>
                <w:sz w:val="16"/>
                <w:szCs w:val="16"/>
              </w:rPr>
              <w:t>The following agreed text proposals have been included:</w:t>
            </w:r>
          </w:p>
          <w:p w14:paraId="54DD4DB2" w14:textId="77777777" w:rsidR="00F75780" w:rsidRDefault="00F75780" w:rsidP="003D2CD6">
            <w:pPr>
              <w:pStyle w:val="TAL"/>
              <w:rPr>
                <w:sz w:val="16"/>
                <w:szCs w:val="16"/>
              </w:rPr>
            </w:pPr>
            <w:r w:rsidRPr="00F75780">
              <w:rPr>
                <w:sz w:val="16"/>
                <w:szCs w:val="16"/>
              </w:rPr>
              <w:t>R4-1911679</w:t>
            </w:r>
            <w:r>
              <w:rPr>
                <w:sz w:val="16"/>
                <w:szCs w:val="16"/>
              </w:rPr>
              <w:t xml:space="preserve">, </w:t>
            </w:r>
            <w:r w:rsidRPr="00F75780">
              <w:rPr>
                <w:sz w:val="16"/>
                <w:szCs w:val="16"/>
              </w:rPr>
              <w:t>Update TR scope for LTE inter-band Carrier Aggregation for 2 bands DL with 1 band UL</w:t>
            </w:r>
            <w:r>
              <w:rPr>
                <w:sz w:val="16"/>
                <w:szCs w:val="16"/>
              </w:rPr>
              <w:t xml:space="preserve">, Qualcomm </w:t>
            </w:r>
            <w:r>
              <w:rPr>
                <w:sz w:val="16"/>
                <w:szCs w:val="16"/>
                <w:lang w:eastAsia="zh-CN"/>
              </w:rPr>
              <w:t>Incorporated</w:t>
            </w:r>
          </w:p>
          <w:p w14:paraId="48FA8546" w14:textId="77777777" w:rsidR="003D2CD6" w:rsidRDefault="003D2CD6" w:rsidP="00D0726C">
            <w:pPr>
              <w:pStyle w:val="TAL"/>
              <w:rPr>
                <w:sz w:val="16"/>
                <w:szCs w:val="16"/>
              </w:rPr>
            </w:pPr>
            <w:r w:rsidRPr="003D2CD6">
              <w:rPr>
                <w:sz w:val="16"/>
                <w:szCs w:val="16"/>
              </w:rPr>
              <w:t>R4-1911463</w:t>
            </w:r>
            <w:r>
              <w:rPr>
                <w:sz w:val="16"/>
                <w:szCs w:val="16"/>
              </w:rPr>
              <w:t xml:space="preserve">, </w:t>
            </w:r>
            <w:r w:rsidRPr="003D2CD6">
              <w:rPr>
                <w:sz w:val="16"/>
                <w:szCs w:val="16"/>
              </w:rPr>
              <w:t>TP for TR 36.716-02-01 for CA_7A-13A, CA_7C-13A , CA_7A-7A-13A</w:t>
            </w:r>
            <w:r>
              <w:rPr>
                <w:sz w:val="16"/>
                <w:szCs w:val="16"/>
              </w:rPr>
              <w:t xml:space="preserve">, </w:t>
            </w:r>
            <w:r w:rsidRPr="003D2CD6">
              <w:rPr>
                <w:sz w:val="16"/>
                <w:szCs w:val="16"/>
              </w:rPr>
              <w:t>Huawei, HiSilicon</w:t>
            </w:r>
          </w:p>
          <w:p w14:paraId="4DD79F94" w14:textId="77777777" w:rsidR="005C4575" w:rsidRDefault="005C4575" w:rsidP="00D0726C">
            <w:pPr>
              <w:pStyle w:val="TAL"/>
              <w:rPr>
                <w:sz w:val="16"/>
                <w:szCs w:val="16"/>
              </w:rPr>
            </w:pPr>
            <w:r w:rsidRPr="005C4575">
              <w:rPr>
                <w:sz w:val="16"/>
                <w:szCs w:val="16"/>
              </w:rPr>
              <w:t>R4-1911806</w:t>
            </w:r>
            <w:r>
              <w:rPr>
                <w:sz w:val="16"/>
                <w:szCs w:val="16"/>
              </w:rPr>
              <w:t xml:space="preserve">, </w:t>
            </w:r>
            <w:r w:rsidRPr="005C4575">
              <w:rPr>
                <w:sz w:val="16"/>
                <w:szCs w:val="16"/>
              </w:rPr>
              <w:t>TP to TR 36.716-02-01: CA_7-7-20</w:t>
            </w:r>
            <w:r>
              <w:rPr>
                <w:sz w:val="16"/>
                <w:szCs w:val="16"/>
              </w:rPr>
              <w:t xml:space="preserve">, </w:t>
            </w:r>
            <w:r w:rsidRPr="005C4575">
              <w:rPr>
                <w:sz w:val="16"/>
                <w:szCs w:val="16"/>
              </w:rPr>
              <w:t>Orange</w:t>
            </w:r>
          </w:p>
          <w:p w14:paraId="6411BFBD" w14:textId="77777777" w:rsidR="00F75780" w:rsidRPr="00A119ED" w:rsidRDefault="00D01BFD" w:rsidP="00D0726C">
            <w:pPr>
              <w:pStyle w:val="TAL"/>
              <w:rPr>
                <w:sz w:val="16"/>
                <w:szCs w:val="16"/>
              </w:rPr>
            </w:pPr>
            <w:r w:rsidRPr="00D01BFD">
              <w:rPr>
                <w:sz w:val="16"/>
                <w:szCs w:val="16"/>
              </w:rPr>
              <w:t>R4-1912581</w:t>
            </w:r>
            <w:r>
              <w:rPr>
                <w:sz w:val="16"/>
                <w:szCs w:val="16"/>
              </w:rPr>
              <w:t xml:space="preserve">, </w:t>
            </w:r>
            <w:r w:rsidRPr="00D01BFD">
              <w:rPr>
                <w:sz w:val="16"/>
                <w:szCs w:val="16"/>
              </w:rPr>
              <w:t>TP to TR 36.716-02-01: Addition of CA_1A-1A-3A-3A</w:t>
            </w:r>
            <w:r>
              <w:rPr>
                <w:sz w:val="16"/>
                <w:szCs w:val="16"/>
              </w:rPr>
              <w:t xml:space="preserve">, </w:t>
            </w:r>
            <w:r w:rsidRPr="00D01BFD">
              <w:rPr>
                <w:sz w:val="16"/>
                <w:szCs w:val="16"/>
              </w:rPr>
              <w:t>Ericsson, Telstra</w:t>
            </w:r>
          </w:p>
        </w:tc>
        <w:tc>
          <w:tcPr>
            <w:tcW w:w="698" w:type="dxa"/>
            <w:tcBorders>
              <w:top w:val="single" w:sz="6" w:space="0" w:color="auto"/>
              <w:left w:val="single" w:sz="6" w:space="0" w:color="auto"/>
              <w:bottom w:val="single" w:sz="6" w:space="0" w:color="auto"/>
              <w:right w:val="single" w:sz="6" w:space="0" w:color="auto"/>
            </w:tcBorders>
            <w:shd w:val="solid" w:color="FFFFFF" w:fill="auto"/>
          </w:tcPr>
          <w:p w14:paraId="17F5A0BC" w14:textId="77777777" w:rsidR="003D2CD6" w:rsidRPr="00D14772" w:rsidRDefault="003D2CD6" w:rsidP="00D0726C">
            <w:pPr>
              <w:pStyle w:val="TAC"/>
              <w:rPr>
                <w:sz w:val="16"/>
                <w:szCs w:val="16"/>
              </w:rPr>
            </w:pPr>
            <w:r>
              <w:rPr>
                <w:sz w:val="16"/>
                <w:szCs w:val="16"/>
              </w:rPr>
              <w:t>0.7.0</w:t>
            </w:r>
          </w:p>
        </w:tc>
      </w:tr>
      <w:tr w:rsidR="00A57A15" w:rsidRPr="00E9417F" w14:paraId="3D5B1195" w14:textId="77777777" w:rsidTr="00C12E90">
        <w:trPr>
          <w:trHeight w:val="209"/>
        </w:trPr>
        <w:tc>
          <w:tcPr>
            <w:tcW w:w="849" w:type="dxa"/>
            <w:tcBorders>
              <w:top w:val="single" w:sz="6" w:space="0" w:color="auto"/>
              <w:left w:val="single" w:sz="6" w:space="0" w:color="auto"/>
              <w:bottom w:val="single" w:sz="6" w:space="0" w:color="auto"/>
              <w:right w:val="single" w:sz="6" w:space="0" w:color="auto"/>
            </w:tcBorders>
            <w:shd w:val="solid" w:color="FFFFFF" w:fill="auto"/>
          </w:tcPr>
          <w:p w14:paraId="1456DB3B" w14:textId="77777777" w:rsidR="00A57A15" w:rsidRDefault="00A57A15" w:rsidP="00D0726C">
            <w:pPr>
              <w:pStyle w:val="TAC"/>
              <w:rPr>
                <w:sz w:val="16"/>
                <w:szCs w:val="16"/>
              </w:rPr>
            </w:pPr>
            <w:r>
              <w:rPr>
                <w:sz w:val="16"/>
                <w:szCs w:val="16"/>
              </w:rPr>
              <w:t>2020-04</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14:paraId="632517BC" w14:textId="2890FB72" w:rsidR="00A57A15" w:rsidRDefault="00A57A15" w:rsidP="00D0726C">
            <w:pPr>
              <w:pStyle w:val="TAC"/>
              <w:rPr>
                <w:sz w:val="16"/>
                <w:szCs w:val="16"/>
              </w:rPr>
            </w:pPr>
            <w:r>
              <w:rPr>
                <w:sz w:val="16"/>
                <w:szCs w:val="16"/>
              </w:rPr>
              <w:t>RAN4#94</w:t>
            </w:r>
            <w:r w:rsidR="001B2A63">
              <w:rPr>
                <w:sz w:val="16"/>
                <w:szCs w:val="16"/>
              </w:rPr>
              <w:t>e-</w:t>
            </w:r>
            <w:r>
              <w:rPr>
                <w:sz w:val="16"/>
                <w:szCs w:val="16"/>
              </w:rPr>
              <w:t>bis</w:t>
            </w:r>
          </w:p>
        </w:tc>
        <w:tc>
          <w:tcPr>
            <w:tcW w:w="1029" w:type="dxa"/>
            <w:tcBorders>
              <w:top w:val="single" w:sz="6" w:space="0" w:color="auto"/>
              <w:left w:val="single" w:sz="6" w:space="0" w:color="auto"/>
              <w:bottom w:val="single" w:sz="6" w:space="0" w:color="auto"/>
              <w:right w:val="single" w:sz="6" w:space="0" w:color="auto"/>
            </w:tcBorders>
            <w:shd w:val="solid" w:color="FFFFFF" w:fill="auto"/>
          </w:tcPr>
          <w:p w14:paraId="210C7512" w14:textId="5D0B07D9" w:rsidR="00A57A15" w:rsidRDefault="00A57A15" w:rsidP="00D0726C">
            <w:pPr>
              <w:pStyle w:val="TAC"/>
              <w:rPr>
                <w:sz w:val="16"/>
                <w:szCs w:val="16"/>
              </w:rPr>
            </w:pPr>
            <w:r>
              <w:rPr>
                <w:sz w:val="16"/>
                <w:szCs w:val="16"/>
              </w:rPr>
              <w:t>R4-</w:t>
            </w:r>
            <w:r w:rsidR="001B2A63">
              <w:rPr>
                <w:sz w:val="16"/>
                <w:szCs w:val="16"/>
              </w:rPr>
              <w:t>2003834</w:t>
            </w:r>
          </w:p>
        </w:tc>
        <w:tc>
          <w:tcPr>
            <w:tcW w:w="452" w:type="dxa"/>
            <w:tcBorders>
              <w:top w:val="single" w:sz="6" w:space="0" w:color="auto"/>
              <w:left w:val="single" w:sz="6" w:space="0" w:color="auto"/>
              <w:bottom w:val="single" w:sz="6" w:space="0" w:color="auto"/>
              <w:right w:val="single" w:sz="6" w:space="0" w:color="auto"/>
            </w:tcBorders>
            <w:shd w:val="solid" w:color="FFFFFF" w:fill="auto"/>
          </w:tcPr>
          <w:p w14:paraId="75F3EAFC" w14:textId="77777777" w:rsidR="00A57A15" w:rsidRPr="007B5C87" w:rsidRDefault="00A57A15" w:rsidP="00D0726C">
            <w:pPr>
              <w:pStyle w:val="TAL"/>
              <w:rPr>
                <w:szCs w:val="18"/>
              </w:rPr>
            </w:pPr>
          </w:p>
        </w:tc>
        <w:tc>
          <w:tcPr>
            <w:tcW w:w="451" w:type="dxa"/>
            <w:tcBorders>
              <w:top w:val="single" w:sz="6" w:space="0" w:color="auto"/>
              <w:left w:val="single" w:sz="6" w:space="0" w:color="auto"/>
              <w:bottom w:val="single" w:sz="6" w:space="0" w:color="auto"/>
              <w:right w:val="single" w:sz="6" w:space="0" w:color="auto"/>
            </w:tcBorders>
            <w:shd w:val="solid" w:color="FFFFFF" w:fill="auto"/>
          </w:tcPr>
          <w:p w14:paraId="298AAF46" w14:textId="77777777" w:rsidR="00A57A15" w:rsidRPr="007B5C87" w:rsidRDefault="00A57A15" w:rsidP="00D0726C">
            <w:pPr>
              <w:pStyle w:val="TAR"/>
              <w:rPr>
                <w:szCs w:val="18"/>
              </w:rPr>
            </w:pPr>
          </w:p>
        </w:tc>
        <w:tc>
          <w:tcPr>
            <w:tcW w:w="451" w:type="dxa"/>
            <w:tcBorders>
              <w:top w:val="single" w:sz="6" w:space="0" w:color="auto"/>
              <w:left w:val="single" w:sz="6" w:space="0" w:color="auto"/>
              <w:bottom w:val="single" w:sz="6" w:space="0" w:color="auto"/>
              <w:right w:val="single" w:sz="6" w:space="0" w:color="auto"/>
            </w:tcBorders>
            <w:shd w:val="solid" w:color="FFFFFF" w:fill="auto"/>
          </w:tcPr>
          <w:p w14:paraId="4872CF4B" w14:textId="77777777" w:rsidR="00A57A15" w:rsidRPr="007B5C87" w:rsidRDefault="00A57A15" w:rsidP="00D0726C">
            <w:pPr>
              <w:pStyle w:val="TAC"/>
              <w:rPr>
                <w:szCs w:val="18"/>
              </w:rPr>
            </w:pPr>
          </w:p>
        </w:tc>
        <w:tc>
          <w:tcPr>
            <w:tcW w:w="5177" w:type="dxa"/>
            <w:tcBorders>
              <w:top w:val="single" w:sz="6" w:space="0" w:color="auto"/>
              <w:left w:val="single" w:sz="6" w:space="0" w:color="auto"/>
              <w:bottom w:val="single" w:sz="6" w:space="0" w:color="auto"/>
              <w:right w:val="single" w:sz="6" w:space="0" w:color="auto"/>
            </w:tcBorders>
            <w:shd w:val="solid" w:color="FFFFFF" w:fill="auto"/>
          </w:tcPr>
          <w:p w14:paraId="7787594B" w14:textId="77777777" w:rsidR="00A57A15" w:rsidRDefault="00A57A15" w:rsidP="00A57A15">
            <w:pPr>
              <w:pStyle w:val="TAL"/>
              <w:rPr>
                <w:sz w:val="16"/>
                <w:szCs w:val="16"/>
              </w:rPr>
            </w:pPr>
            <w:r w:rsidRPr="00A119ED">
              <w:rPr>
                <w:sz w:val="16"/>
                <w:szCs w:val="16"/>
              </w:rPr>
              <w:t>The following agreed text proposals have been included:</w:t>
            </w:r>
          </w:p>
          <w:p w14:paraId="1E79856A" w14:textId="77777777" w:rsidR="00A57A15" w:rsidRDefault="00A57A15" w:rsidP="00A57A15">
            <w:pPr>
              <w:pStyle w:val="TAL"/>
              <w:rPr>
                <w:sz w:val="16"/>
                <w:szCs w:val="16"/>
              </w:rPr>
            </w:pPr>
            <w:r w:rsidRPr="00A57A15">
              <w:rPr>
                <w:sz w:val="16"/>
                <w:szCs w:val="16"/>
              </w:rPr>
              <w:t>R4-2002564</w:t>
            </w:r>
            <w:r>
              <w:rPr>
                <w:sz w:val="16"/>
                <w:szCs w:val="16"/>
              </w:rPr>
              <w:t xml:space="preserve">, </w:t>
            </w:r>
            <w:r w:rsidRPr="00A57A15">
              <w:rPr>
                <w:sz w:val="16"/>
                <w:szCs w:val="16"/>
              </w:rPr>
              <w:t>TP to TR 36.716-02-01: CA_2-26</w:t>
            </w:r>
            <w:r>
              <w:rPr>
                <w:sz w:val="16"/>
                <w:szCs w:val="16"/>
              </w:rPr>
              <w:t xml:space="preserve">, </w:t>
            </w:r>
            <w:r w:rsidRPr="00A57A15">
              <w:rPr>
                <w:sz w:val="16"/>
                <w:szCs w:val="16"/>
              </w:rPr>
              <w:t>Nokia, Nokia Shanghai Bell, [AT&amp;T]</w:t>
            </w:r>
          </w:p>
          <w:p w14:paraId="36FFEE07" w14:textId="77777777" w:rsidR="00A57A15" w:rsidRDefault="007C04AB" w:rsidP="00A57A15">
            <w:pPr>
              <w:pStyle w:val="TAL"/>
              <w:rPr>
                <w:sz w:val="16"/>
                <w:szCs w:val="16"/>
              </w:rPr>
            </w:pPr>
            <w:r w:rsidRPr="007C04AB">
              <w:rPr>
                <w:sz w:val="16"/>
                <w:szCs w:val="16"/>
              </w:rPr>
              <w:t>R4-2002565</w:t>
            </w:r>
            <w:r>
              <w:rPr>
                <w:sz w:val="16"/>
                <w:szCs w:val="16"/>
              </w:rPr>
              <w:t xml:space="preserve">, </w:t>
            </w:r>
            <w:r w:rsidR="00A01C32">
              <w:t>TP to TR 36.716</w:t>
            </w:r>
            <w:r w:rsidR="00A01C32" w:rsidRPr="00EA657B">
              <w:t>-0</w:t>
            </w:r>
            <w:r w:rsidR="00A01C32">
              <w:t>2</w:t>
            </w:r>
            <w:r w:rsidR="00A01C32" w:rsidRPr="00EA657B">
              <w:t>-01</w:t>
            </w:r>
            <w:r w:rsidR="00A01C32">
              <w:t xml:space="preserve">: </w:t>
            </w:r>
            <w:r w:rsidR="00A01C32" w:rsidRPr="00616096">
              <w:t>CA_</w:t>
            </w:r>
            <w:r w:rsidR="00A01C32">
              <w:t xml:space="preserve">26-66, </w:t>
            </w:r>
            <w:r w:rsidR="00A01C32" w:rsidRPr="00A57A15">
              <w:rPr>
                <w:sz w:val="16"/>
                <w:szCs w:val="16"/>
              </w:rPr>
              <w:t>Nokia, Nokia Shanghai Bell, [AT&amp;T]</w:t>
            </w:r>
          </w:p>
          <w:p w14:paraId="135B5711" w14:textId="77777777" w:rsidR="00A57A15" w:rsidRPr="00A119ED" w:rsidRDefault="00A57A15" w:rsidP="003D2CD6">
            <w:pPr>
              <w:pStyle w:val="TAL"/>
              <w:rPr>
                <w:sz w:val="16"/>
                <w:szCs w:val="16"/>
              </w:rPr>
            </w:pPr>
          </w:p>
        </w:tc>
        <w:tc>
          <w:tcPr>
            <w:tcW w:w="698" w:type="dxa"/>
            <w:tcBorders>
              <w:top w:val="single" w:sz="6" w:space="0" w:color="auto"/>
              <w:left w:val="single" w:sz="6" w:space="0" w:color="auto"/>
              <w:bottom w:val="single" w:sz="6" w:space="0" w:color="auto"/>
              <w:right w:val="single" w:sz="6" w:space="0" w:color="auto"/>
            </w:tcBorders>
            <w:shd w:val="solid" w:color="FFFFFF" w:fill="auto"/>
          </w:tcPr>
          <w:p w14:paraId="3227D675" w14:textId="77777777" w:rsidR="00A57A15" w:rsidRDefault="00A57A15" w:rsidP="00D0726C">
            <w:pPr>
              <w:pStyle w:val="TAC"/>
              <w:rPr>
                <w:sz w:val="16"/>
                <w:szCs w:val="16"/>
              </w:rPr>
            </w:pPr>
            <w:r>
              <w:rPr>
                <w:sz w:val="16"/>
                <w:szCs w:val="16"/>
              </w:rPr>
              <w:t>0.8.0</w:t>
            </w:r>
          </w:p>
        </w:tc>
      </w:tr>
      <w:tr w:rsidR="001B2A63" w:rsidRPr="00E9417F" w14:paraId="2D1B1670" w14:textId="77777777" w:rsidTr="00C12E90">
        <w:trPr>
          <w:trHeight w:val="209"/>
        </w:trPr>
        <w:tc>
          <w:tcPr>
            <w:tcW w:w="849" w:type="dxa"/>
            <w:tcBorders>
              <w:top w:val="single" w:sz="6" w:space="0" w:color="auto"/>
              <w:left w:val="single" w:sz="6" w:space="0" w:color="auto"/>
              <w:bottom w:val="single" w:sz="6" w:space="0" w:color="auto"/>
              <w:right w:val="single" w:sz="6" w:space="0" w:color="auto"/>
            </w:tcBorders>
            <w:shd w:val="solid" w:color="FFFFFF" w:fill="auto"/>
          </w:tcPr>
          <w:p w14:paraId="69BE5B1E" w14:textId="77777777" w:rsidR="001B2A63" w:rsidRDefault="001B2A63" w:rsidP="00D0726C">
            <w:pPr>
              <w:pStyle w:val="TAC"/>
              <w:rPr>
                <w:sz w:val="16"/>
                <w:szCs w:val="16"/>
              </w:rPr>
            </w:pPr>
            <w:r>
              <w:rPr>
                <w:sz w:val="16"/>
                <w:szCs w:val="16"/>
              </w:rPr>
              <w:t>2020-05</w:t>
            </w:r>
          </w:p>
        </w:tc>
        <w:tc>
          <w:tcPr>
            <w:tcW w:w="1131" w:type="dxa"/>
            <w:tcBorders>
              <w:top w:val="single" w:sz="6" w:space="0" w:color="auto"/>
              <w:left w:val="single" w:sz="6" w:space="0" w:color="auto"/>
              <w:bottom w:val="single" w:sz="6" w:space="0" w:color="auto"/>
              <w:right w:val="single" w:sz="6" w:space="0" w:color="auto"/>
            </w:tcBorders>
            <w:shd w:val="solid" w:color="FFFFFF" w:fill="auto"/>
          </w:tcPr>
          <w:p w14:paraId="46BA6D82" w14:textId="77777777" w:rsidR="001B2A63" w:rsidRDefault="001B2A63" w:rsidP="00D0726C">
            <w:pPr>
              <w:pStyle w:val="TAC"/>
              <w:rPr>
                <w:sz w:val="16"/>
                <w:szCs w:val="16"/>
              </w:rPr>
            </w:pPr>
            <w:r>
              <w:rPr>
                <w:sz w:val="16"/>
                <w:szCs w:val="16"/>
              </w:rPr>
              <w:t>RAN4#94e-bis</w:t>
            </w:r>
          </w:p>
        </w:tc>
        <w:tc>
          <w:tcPr>
            <w:tcW w:w="1029" w:type="dxa"/>
            <w:tcBorders>
              <w:top w:val="single" w:sz="6" w:space="0" w:color="auto"/>
              <w:left w:val="single" w:sz="6" w:space="0" w:color="auto"/>
              <w:bottom w:val="single" w:sz="6" w:space="0" w:color="auto"/>
              <w:right w:val="single" w:sz="6" w:space="0" w:color="auto"/>
            </w:tcBorders>
            <w:shd w:val="solid" w:color="FFFFFF" w:fill="auto"/>
          </w:tcPr>
          <w:p w14:paraId="7907E55F" w14:textId="77777777" w:rsidR="001B2A63" w:rsidRDefault="001B2A63" w:rsidP="00D0726C">
            <w:pPr>
              <w:pStyle w:val="TAC"/>
              <w:rPr>
                <w:sz w:val="16"/>
                <w:szCs w:val="16"/>
              </w:rPr>
            </w:pPr>
            <w:r>
              <w:rPr>
                <w:sz w:val="16"/>
                <w:szCs w:val="16"/>
              </w:rPr>
              <w:t>R4-200xxxx</w:t>
            </w:r>
          </w:p>
        </w:tc>
        <w:tc>
          <w:tcPr>
            <w:tcW w:w="452" w:type="dxa"/>
            <w:tcBorders>
              <w:top w:val="single" w:sz="6" w:space="0" w:color="auto"/>
              <w:left w:val="single" w:sz="6" w:space="0" w:color="auto"/>
              <w:bottom w:val="single" w:sz="6" w:space="0" w:color="auto"/>
              <w:right w:val="single" w:sz="6" w:space="0" w:color="auto"/>
            </w:tcBorders>
            <w:shd w:val="solid" w:color="FFFFFF" w:fill="auto"/>
          </w:tcPr>
          <w:p w14:paraId="3EF762DA" w14:textId="77777777" w:rsidR="001B2A63" w:rsidRPr="007B5C87" w:rsidRDefault="001B2A63" w:rsidP="00D0726C">
            <w:pPr>
              <w:pStyle w:val="TAL"/>
              <w:rPr>
                <w:szCs w:val="18"/>
              </w:rPr>
            </w:pPr>
          </w:p>
        </w:tc>
        <w:tc>
          <w:tcPr>
            <w:tcW w:w="451" w:type="dxa"/>
            <w:tcBorders>
              <w:top w:val="single" w:sz="6" w:space="0" w:color="auto"/>
              <w:left w:val="single" w:sz="6" w:space="0" w:color="auto"/>
              <w:bottom w:val="single" w:sz="6" w:space="0" w:color="auto"/>
              <w:right w:val="single" w:sz="6" w:space="0" w:color="auto"/>
            </w:tcBorders>
            <w:shd w:val="solid" w:color="FFFFFF" w:fill="auto"/>
          </w:tcPr>
          <w:p w14:paraId="33980A0E" w14:textId="77777777" w:rsidR="001B2A63" w:rsidRPr="007B5C87" w:rsidRDefault="001B2A63" w:rsidP="00D0726C">
            <w:pPr>
              <w:pStyle w:val="TAR"/>
              <w:rPr>
                <w:szCs w:val="18"/>
              </w:rPr>
            </w:pPr>
          </w:p>
        </w:tc>
        <w:tc>
          <w:tcPr>
            <w:tcW w:w="451" w:type="dxa"/>
            <w:tcBorders>
              <w:top w:val="single" w:sz="6" w:space="0" w:color="auto"/>
              <w:left w:val="single" w:sz="6" w:space="0" w:color="auto"/>
              <w:bottom w:val="single" w:sz="6" w:space="0" w:color="auto"/>
              <w:right w:val="single" w:sz="6" w:space="0" w:color="auto"/>
            </w:tcBorders>
            <w:shd w:val="solid" w:color="FFFFFF" w:fill="auto"/>
          </w:tcPr>
          <w:p w14:paraId="6AC69226" w14:textId="77777777" w:rsidR="001B2A63" w:rsidRPr="007B5C87" w:rsidRDefault="001B2A63" w:rsidP="00D0726C">
            <w:pPr>
              <w:pStyle w:val="TAC"/>
              <w:rPr>
                <w:szCs w:val="18"/>
              </w:rPr>
            </w:pPr>
          </w:p>
        </w:tc>
        <w:tc>
          <w:tcPr>
            <w:tcW w:w="5177" w:type="dxa"/>
            <w:tcBorders>
              <w:top w:val="single" w:sz="6" w:space="0" w:color="auto"/>
              <w:left w:val="single" w:sz="6" w:space="0" w:color="auto"/>
              <w:bottom w:val="single" w:sz="6" w:space="0" w:color="auto"/>
              <w:right w:val="single" w:sz="6" w:space="0" w:color="auto"/>
            </w:tcBorders>
            <w:shd w:val="solid" w:color="FFFFFF" w:fill="auto"/>
          </w:tcPr>
          <w:p w14:paraId="5EE1BE8E" w14:textId="77777777" w:rsidR="001B2A63" w:rsidRDefault="001B2A63" w:rsidP="00A57A15">
            <w:pPr>
              <w:pStyle w:val="TAL"/>
              <w:rPr>
                <w:sz w:val="16"/>
                <w:szCs w:val="16"/>
              </w:rPr>
            </w:pPr>
            <w:r>
              <w:rPr>
                <w:sz w:val="16"/>
                <w:szCs w:val="16"/>
              </w:rPr>
              <w:t>The following agreed text proposals have been included:</w:t>
            </w:r>
          </w:p>
          <w:p w14:paraId="15582614" w14:textId="77777777" w:rsidR="001B2A63" w:rsidRDefault="001B2A63" w:rsidP="00A57A15">
            <w:pPr>
              <w:pStyle w:val="TAL"/>
              <w:rPr>
                <w:sz w:val="16"/>
                <w:szCs w:val="16"/>
              </w:rPr>
            </w:pPr>
            <w:r w:rsidRPr="001B2A63">
              <w:rPr>
                <w:sz w:val="16"/>
                <w:szCs w:val="16"/>
              </w:rPr>
              <w:t>R4-2005042</w:t>
            </w:r>
            <w:r>
              <w:rPr>
                <w:sz w:val="16"/>
                <w:szCs w:val="16"/>
              </w:rPr>
              <w:t xml:space="preserve">, </w:t>
            </w:r>
            <w:r w:rsidRPr="001B2A63">
              <w:rPr>
                <w:sz w:val="16"/>
                <w:szCs w:val="16"/>
              </w:rPr>
              <w:t>TP for TR 36.716-02-01: CA_20A-41A\CA_20A-41C\CA_20A-41D</w:t>
            </w:r>
            <w:r>
              <w:rPr>
                <w:sz w:val="16"/>
                <w:szCs w:val="16"/>
              </w:rPr>
              <w:t xml:space="preserve">, </w:t>
            </w:r>
            <w:r w:rsidRPr="001B2A63">
              <w:rPr>
                <w:sz w:val="16"/>
                <w:szCs w:val="16"/>
              </w:rPr>
              <w:t>Huawei, HiSilicon</w:t>
            </w:r>
          </w:p>
          <w:p w14:paraId="71B99498" w14:textId="77777777" w:rsidR="00636B9B" w:rsidRDefault="00636B9B" w:rsidP="00A57A15">
            <w:pPr>
              <w:pStyle w:val="TAL"/>
              <w:rPr>
                <w:sz w:val="16"/>
                <w:szCs w:val="16"/>
              </w:rPr>
            </w:pPr>
            <w:r w:rsidRPr="00636B9B">
              <w:rPr>
                <w:sz w:val="16"/>
                <w:szCs w:val="16"/>
              </w:rPr>
              <w:t>R4-2003113</w:t>
            </w:r>
            <w:r>
              <w:rPr>
                <w:sz w:val="16"/>
                <w:szCs w:val="16"/>
              </w:rPr>
              <w:t xml:space="preserve">, </w:t>
            </w:r>
            <w:r w:rsidRPr="00636B9B">
              <w:rPr>
                <w:sz w:val="16"/>
                <w:szCs w:val="16"/>
              </w:rPr>
              <w:t>TP for TR 36.716-02-01: CA_1A-41C</w:t>
            </w:r>
            <w:r w:rsidR="00117F10">
              <w:rPr>
                <w:sz w:val="16"/>
                <w:szCs w:val="16"/>
              </w:rPr>
              <w:t xml:space="preserve">, </w:t>
            </w:r>
            <w:r w:rsidR="00117F10" w:rsidRPr="001B2A63">
              <w:rPr>
                <w:sz w:val="16"/>
                <w:szCs w:val="16"/>
              </w:rPr>
              <w:t>Samsung, KDDI</w:t>
            </w:r>
          </w:p>
          <w:p w14:paraId="7786886C" w14:textId="77777777" w:rsidR="001B2A63" w:rsidRDefault="001B2A63" w:rsidP="00A57A15">
            <w:pPr>
              <w:pStyle w:val="TAL"/>
              <w:rPr>
                <w:sz w:val="16"/>
                <w:szCs w:val="16"/>
              </w:rPr>
            </w:pPr>
            <w:r w:rsidRPr="001B2A63">
              <w:rPr>
                <w:sz w:val="16"/>
                <w:szCs w:val="16"/>
              </w:rPr>
              <w:t>R4-2005037</w:t>
            </w:r>
            <w:r>
              <w:rPr>
                <w:sz w:val="16"/>
                <w:szCs w:val="16"/>
              </w:rPr>
              <w:t xml:space="preserve">, </w:t>
            </w:r>
            <w:r w:rsidRPr="001B2A63">
              <w:rPr>
                <w:sz w:val="16"/>
                <w:szCs w:val="16"/>
              </w:rPr>
              <w:t>TP for TR 36.716-02-01: CA_18-41</w:t>
            </w:r>
            <w:r>
              <w:rPr>
                <w:sz w:val="16"/>
                <w:szCs w:val="16"/>
              </w:rPr>
              <w:t xml:space="preserve">, </w:t>
            </w:r>
            <w:r w:rsidRPr="001B2A63">
              <w:rPr>
                <w:sz w:val="16"/>
                <w:szCs w:val="16"/>
              </w:rPr>
              <w:t>Samsung, KDDI</w:t>
            </w:r>
          </w:p>
          <w:p w14:paraId="7F2C8527" w14:textId="77777777" w:rsidR="002B143D" w:rsidRPr="00A119ED" w:rsidRDefault="002B143D" w:rsidP="00A57A15">
            <w:pPr>
              <w:pStyle w:val="TAL"/>
              <w:rPr>
                <w:sz w:val="16"/>
                <w:szCs w:val="16"/>
              </w:rPr>
            </w:pPr>
            <w:r w:rsidRPr="002B143D">
              <w:rPr>
                <w:sz w:val="16"/>
                <w:szCs w:val="16"/>
              </w:rPr>
              <w:t>R4-2005041</w:t>
            </w:r>
            <w:r>
              <w:rPr>
                <w:sz w:val="16"/>
                <w:szCs w:val="16"/>
              </w:rPr>
              <w:t xml:space="preserve">, </w:t>
            </w:r>
            <w:r w:rsidRPr="002B143D">
              <w:rPr>
                <w:sz w:val="16"/>
                <w:szCs w:val="16"/>
              </w:rPr>
              <w:t>TP for TR 36.716-02-01-070 for CA band combinations CA_46A-48B, CA_46B-48B, CA_46C-48B, CA_46D-48B and CA_46E-48B for single UL and dual UL</w:t>
            </w:r>
            <w:r>
              <w:rPr>
                <w:sz w:val="16"/>
                <w:szCs w:val="16"/>
              </w:rPr>
              <w:t xml:space="preserve">, </w:t>
            </w:r>
            <w:r w:rsidRPr="002B143D">
              <w:rPr>
                <w:sz w:val="16"/>
                <w:szCs w:val="16"/>
              </w:rPr>
              <w:t>Charter Communications, Inc</w:t>
            </w:r>
          </w:p>
        </w:tc>
        <w:tc>
          <w:tcPr>
            <w:tcW w:w="698" w:type="dxa"/>
            <w:tcBorders>
              <w:top w:val="single" w:sz="6" w:space="0" w:color="auto"/>
              <w:left w:val="single" w:sz="6" w:space="0" w:color="auto"/>
              <w:bottom w:val="single" w:sz="6" w:space="0" w:color="auto"/>
              <w:right w:val="single" w:sz="6" w:space="0" w:color="auto"/>
            </w:tcBorders>
            <w:shd w:val="solid" w:color="FFFFFF" w:fill="auto"/>
          </w:tcPr>
          <w:p w14:paraId="69FD14FD" w14:textId="77777777" w:rsidR="001B2A63" w:rsidRDefault="001B2A63" w:rsidP="00D0726C">
            <w:pPr>
              <w:pStyle w:val="TAC"/>
              <w:rPr>
                <w:sz w:val="16"/>
                <w:szCs w:val="16"/>
              </w:rPr>
            </w:pPr>
            <w:r>
              <w:rPr>
                <w:sz w:val="16"/>
                <w:szCs w:val="16"/>
              </w:rPr>
              <w:t>0.9.0</w:t>
            </w:r>
          </w:p>
        </w:tc>
      </w:tr>
    </w:tbl>
    <w:p w14:paraId="03388914" w14:textId="77777777" w:rsidR="006263B2" w:rsidRPr="00235394" w:rsidRDefault="006263B2"/>
    <w:sectPr w:rsidR="006263B2" w:rsidRPr="00235394">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A3BE3" w14:textId="77777777" w:rsidR="009C0D06" w:rsidRDefault="009C0D06">
      <w:r>
        <w:separator/>
      </w:r>
    </w:p>
  </w:endnote>
  <w:endnote w:type="continuationSeparator" w:id="0">
    <w:p w14:paraId="59FBAB94" w14:textId="77777777" w:rsidR="009C0D06" w:rsidRDefault="009C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460C3" w14:textId="77777777" w:rsidR="00F6558E" w:rsidRDefault="00F655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0BFBB" w14:textId="77777777" w:rsidR="009C0D06" w:rsidRDefault="009C0D06">
      <w:r>
        <w:separator/>
      </w:r>
    </w:p>
  </w:footnote>
  <w:footnote w:type="continuationSeparator" w:id="0">
    <w:p w14:paraId="4B55E044" w14:textId="77777777" w:rsidR="009C0D06" w:rsidRDefault="009C0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9ED0B" w14:textId="0E3A7BA2" w:rsidR="00F6558E" w:rsidRDefault="00F6558E" w:rsidP="00F8015C">
    <w:pPr>
      <w:pStyle w:val="Header"/>
      <w:framePr w:wrap="auto" w:vAnchor="text" w:hAnchor="margin" w:xAlign="right" w:y="1"/>
      <w:widowControl/>
    </w:pPr>
    <w:r>
      <w:fldChar w:fldCharType="begin"/>
    </w:r>
    <w:r>
      <w:instrText xml:space="preserve"> STYLEREF ZA </w:instrText>
    </w:r>
    <w:r>
      <w:fldChar w:fldCharType="separate"/>
    </w:r>
    <w:r w:rsidR="00342B55">
      <w:t>3GPP TR 36.716-02-01 V0.910.0 (2020-0506)</w:t>
    </w:r>
    <w:r>
      <w:fldChar w:fldCharType="end"/>
    </w:r>
  </w:p>
  <w:p w14:paraId="6DD7A412" w14:textId="77777777" w:rsidR="00F6558E" w:rsidRDefault="00F6558E">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04BE4805" w14:textId="11B714B1" w:rsidR="00F6558E" w:rsidRDefault="00F6558E">
    <w:pPr>
      <w:pStyle w:val="Header"/>
      <w:framePr w:wrap="auto" w:vAnchor="text" w:hAnchor="margin" w:y="1"/>
      <w:widowControl/>
    </w:pPr>
    <w:r>
      <w:fldChar w:fldCharType="begin"/>
    </w:r>
    <w:r>
      <w:instrText xml:space="preserve"> STYLEREF ZGSM </w:instrText>
    </w:r>
    <w:r>
      <w:fldChar w:fldCharType="separate"/>
    </w:r>
    <w:r w:rsidR="00342B55">
      <w:t>Release 16</w:t>
    </w:r>
    <w:r>
      <w:fldChar w:fldCharType="end"/>
    </w:r>
  </w:p>
  <w:p w14:paraId="12DD9680" w14:textId="77777777" w:rsidR="00F6558E" w:rsidRDefault="00F65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590895"/>
    <w:multiLevelType w:val="hybridMultilevel"/>
    <w:tmpl w:val="BA66807A"/>
    <w:lvl w:ilvl="0" w:tplc="E3E46284">
      <w:numFmt w:val="bullet"/>
      <w:lvlText w:val="-"/>
      <w:lvlJc w:val="left"/>
      <w:pPr>
        <w:ind w:left="780" w:hanging="360"/>
      </w:pPr>
      <w:rPr>
        <w:rFonts w:ascii="Arial" w:eastAsia="MS Mincho"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514D337A"/>
    <w:multiLevelType w:val="hybridMultilevel"/>
    <w:tmpl w:val="EE2E1ECA"/>
    <w:lvl w:ilvl="0" w:tplc="87CC4564">
      <w:start w:val="1"/>
      <w:numFmt w:val="decimal"/>
      <w:pStyle w:val="myReference"/>
      <w:lvlText w:val="[%1]"/>
      <w:lvlJc w:val="left"/>
      <w:pPr>
        <w:tabs>
          <w:tab w:val="num" w:pos="-1440"/>
        </w:tabs>
        <w:ind w:left="-144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0"/>
        </w:tabs>
        <w:ind w:left="0" w:hanging="180"/>
      </w:pPr>
    </w:lvl>
    <w:lvl w:ilvl="3" w:tplc="FFFFFFFF">
      <w:start w:val="1"/>
      <w:numFmt w:val="decimal"/>
      <w:lvlText w:val="%4."/>
      <w:lvlJc w:val="left"/>
      <w:pPr>
        <w:tabs>
          <w:tab w:val="num" w:pos="720"/>
        </w:tabs>
        <w:ind w:left="720" w:hanging="360"/>
      </w:pPr>
    </w:lvl>
    <w:lvl w:ilvl="4" w:tplc="FFFFFFFF">
      <w:start w:val="1"/>
      <w:numFmt w:val="lowerLetter"/>
      <w:lvlText w:val="%5."/>
      <w:lvlJc w:val="left"/>
      <w:pPr>
        <w:tabs>
          <w:tab w:val="num" w:pos="1440"/>
        </w:tabs>
        <w:ind w:left="1440" w:hanging="360"/>
      </w:pPr>
    </w:lvl>
    <w:lvl w:ilvl="5" w:tplc="FFFFFFFF">
      <w:start w:val="1"/>
      <w:numFmt w:val="lowerRoman"/>
      <w:lvlText w:val="%6."/>
      <w:lvlJc w:val="right"/>
      <w:pPr>
        <w:tabs>
          <w:tab w:val="num" w:pos="2160"/>
        </w:tabs>
        <w:ind w:left="2160" w:hanging="180"/>
      </w:pPr>
    </w:lvl>
    <w:lvl w:ilvl="6" w:tplc="FFFFFFFF">
      <w:start w:val="1"/>
      <w:numFmt w:val="decimal"/>
      <w:lvlText w:val="%7."/>
      <w:lvlJc w:val="left"/>
      <w:pPr>
        <w:tabs>
          <w:tab w:val="num" w:pos="2880"/>
        </w:tabs>
        <w:ind w:left="2880" w:hanging="360"/>
      </w:pPr>
    </w:lvl>
    <w:lvl w:ilvl="7" w:tplc="FFFFFFFF">
      <w:start w:val="1"/>
      <w:numFmt w:val="lowerLetter"/>
      <w:lvlText w:val="%8."/>
      <w:lvlJc w:val="left"/>
      <w:pPr>
        <w:tabs>
          <w:tab w:val="num" w:pos="3600"/>
        </w:tabs>
        <w:ind w:left="3600" w:hanging="360"/>
      </w:pPr>
    </w:lvl>
    <w:lvl w:ilvl="8" w:tplc="FFFFFFFF">
      <w:start w:val="1"/>
      <w:numFmt w:val="lowerRoman"/>
      <w:lvlText w:val="%9."/>
      <w:lvlJc w:val="right"/>
      <w:pPr>
        <w:tabs>
          <w:tab w:val="num" w:pos="4320"/>
        </w:tabs>
        <w:ind w:left="4320" w:hanging="180"/>
      </w:pPr>
    </w:lvl>
  </w:abstractNum>
  <w:abstractNum w:abstractNumId="4" w15:restartNumberingAfterBreak="0">
    <w:nsid w:val="534B328A"/>
    <w:multiLevelType w:val="hybridMultilevel"/>
    <w:tmpl w:val="3BEE79C6"/>
    <w:lvl w:ilvl="0" w:tplc="9F46E33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C255362"/>
    <w:multiLevelType w:val="hybridMultilevel"/>
    <w:tmpl w:val="E2CE8F3C"/>
    <w:lvl w:ilvl="0" w:tplc="CEA4F7AA">
      <w:start w:val="4"/>
      <w:numFmt w:val="bullet"/>
      <w:lvlText w:val="-"/>
      <w:lvlJc w:val="left"/>
      <w:pPr>
        <w:ind w:left="1080" w:hanging="360"/>
      </w:pPr>
      <w:rPr>
        <w:rFonts w:ascii="Times New Roman" w:eastAsia="MS Mincho"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B">
      <w:start w:val="1"/>
      <w:numFmt w:val="bullet"/>
      <w:lvlText w:val=""/>
      <w:lvlJc w:val="left"/>
      <w:pPr>
        <w:ind w:left="2820" w:hanging="420"/>
      </w:pPr>
      <w:rPr>
        <w:rFonts w:ascii="Wingdings" w:hAnsi="Wingdings" w:hint="default"/>
      </w:rPr>
    </w:lvl>
    <w:lvl w:ilvl="5" w:tplc="0409000D">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B">
      <w:start w:val="1"/>
      <w:numFmt w:val="bullet"/>
      <w:lvlText w:val=""/>
      <w:lvlJc w:val="left"/>
      <w:pPr>
        <w:ind w:left="4080" w:hanging="420"/>
      </w:pPr>
      <w:rPr>
        <w:rFonts w:ascii="Wingdings" w:hAnsi="Wingdings" w:hint="default"/>
      </w:rPr>
    </w:lvl>
    <w:lvl w:ilvl="8" w:tplc="0409000D">
      <w:start w:val="1"/>
      <w:numFmt w:val="bullet"/>
      <w:lvlText w:val=""/>
      <w:lvlJc w:val="left"/>
      <w:pPr>
        <w:ind w:left="4500" w:hanging="420"/>
      </w:pPr>
      <w:rPr>
        <w:rFonts w:ascii="Wingdings" w:hAnsi="Wingdings" w:hint="default"/>
      </w:rPr>
    </w:lvl>
  </w:abstractNum>
  <w:abstractNum w:abstractNumId="6" w15:restartNumberingAfterBreak="0">
    <w:nsid w:val="6FEC7B96"/>
    <w:multiLevelType w:val="hybridMultilevel"/>
    <w:tmpl w:val="007E2EAA"/>
    <w:lvl w:ilvl="0" w:tplc="0E5C3C8E">
      <w:start w:val="1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2"/>
  </w:num>
  <w:num w:numId="6">
    <w:abstractNumId w:val="6"/>
  </w:num>
  <w:num w:numId="7">
    <w:abstractNumId w:val="4"/>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n Han (Qualcomm)">
    <w15:presenceInfo w15:providerId="None" w15:userId="Bin Han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5736"/>
    <w:rsid w:val="00021134"/>
    <w:rsid w:val="000219EC"/>
    <w:rsid w:val="00021C33"/>
    <w:rsid w:val="0003171D"/>
    <w:rsid w:val="00031A6C"/>
    <w:rsid w:val="00031C1D"/>
    <w:rsid w:val="00043CB8"/>
    <w:rsid w:val="00044C9F"/>
    <w:rsid w:val="00050001"/>
    <w:rsid w:val="00052041"/>
    <w:rsid w:val="00052FB3"/>
    <w:rsid w:val="0005326A"/>
    <w:rsid w:val="00065506"/>
    <w:rsid w:val="00066A30"/>
    <w:rsid w:val="00071C26"/>
    <w:rsid w:val="0007382E"/>
    <w:rsid w:val="00075801"/>
    <w:rsid w:val="000766E1"/>
    <w:rsid w:val="00080D82"/>
    <w:rsid w:val="00081692"/>
    <w:rsid w:val="0008592F"/>
    <w:rsid w:val="000867A6"/>
    <w:rsid w:val="00087548"/>
    <w:rsid w:val="00093E7E"/>
    <w:rsid w:val="000A1830"/>
    <w:rsid w:val="000A4121"/>
    <w:rsid w:val="000A4AA3"/>
    <w:rsid w:val="000A550E"/>
    <w:rsid w:val="000A6C13"/>
    <w:rsid w:val="000A6C43"/>
    <w:rsid w:val="000B1A55"/>
    <w:rsid w:val="000B20BB"/>
    <w:rsid w:val="000B252D"/>
    <w:rsid w:val="000B2EF6"/>
    <w:rsid w:val="000C0AFA"/>
    <w:rsid w:val="000C1336"/>
    <w:rsid w:val="000C38C3"/>
    <w:rsid w:val="000D44FB"/>
    <w:rsid w:val="000D501E"/>
    <w:rsid w:val="000D5042"/>
    <w:rsid w:val="000D6CFC"/>
    <w:rsid w:val="000E40F9"/>
    <w:rsid w:val="000E4181"/>
    <w:rsid w:val="000E537B"/>
    <w:rsid w:val="000E7858"/>
    <w:rsid w:val="000F0B22"/>
    <w:rsid w:val="00104F84"/>
    <w:rsid w:val="00107F3C"/>
    <w:rsid w:val="00110E26"/>
    <w:rsid w:val="00115B41"/>
    <w:rsid w:val="00117F10"/>
    <w:rsid w:val="00121978"/>
    <w:rsid w:val="00123422"/>
    <w:rsid w:val="00124B6A"/>
    <w:rsid w:val="00126D56"/>
    <w:rsid w:val="0013564C"/>
    <w:rsid w:val="001356DE"/>
    <w:rsid w:val="00141003"/>
    <w:rsid w:val="00145C8A"/>
    <w:rsid w:val="00151EAC"/>
    <w:rsid w:val="00153528"/>
    <w:rsid w:val="001600F5"/>
    <w:rsid w:val="00162548"/>
    <w:rsid w:val="00165CA2"/>
    <w:rsid w:val="00166532"/>
    <w:rsid w:val="001751AB"/>
    <w:rsid w:val="00175A3F"/>
    <w:rsid w:val="00175B37"/>
    <w:rsid w:val="00183F6D"/>
    <w:rsid w:val="0018502D"/>
    <w:rsid w:val="0018670E"/>
    <w:rsid w:val="00190775"/>
    <w:rsid w:val="001A0743"/>
    <w:rsid w:val="001A08AA"/>
    <w:rsid w:val="001A5725"/>
    <w:rsid w:val="001B2A63"/>
    <w:rsid w:val="001C6177"/>
    <w:rsid w:val="001D7D94"/>
    <w:rsid w:val="001E3F3E"/>
    <w:rsid w:val="001E4218"/>
    <w:rsid w:val="001E6400"/>
    <w:rsid w:val="001F0B20"/>
    <w:rsid w:val="001F333F"/>
    <w:rsid w:val="00200A62"/>
    <w:rsid w:val="002056F3"/>
    <w:rsid w:val="002111B5"/>
    <w:rsid w:val="002138EA"/>
    <w:rsid w:val="00214C7A"/>
    <w:rsid w:val="00214FBD"/>
    <w:rsid w:val="0021573A"/>
    <w:rsid w:val="002177D1"/>
    <w:rsid w:val="00222897"/>
    <w:rsid w:val="00222B0C"/>
    <w:rsid w:val="00231E3E"/>
    <w:rsid w:val="00235394"/>
    <w:rsid w:val="00235577"/>
    <w:rsid w:val="002435CA"/>
    <w:rsid w:val="002529C1"/>
    <w:rsid w:val="002548A8"/>
    <w:rsid w:val="00255351"/>
    <w:rsid w:val="00255C58"/>
    <w:rsid w:val="00260EC7"/>
    <w:rsid w:val="0026179F"/>
    <w:rsid w:val="00270472"/>
    <w:rsid w:val="00274E1A"/>
    <w:rsid w:val="002775B1"/>
    <w:rsid w:val="00281C59"/>
    <w:rsid w:val="00282213"/>
    <w:rsid w:val="0028299F"/>
    <w:rsid w:val="002858BF"/>
    <w:rsid w:val="00291881"/>
    <w:rsid w:val="00294491"/>
    <w:rsid w:val="00296B7C"/>
    <w:rsid w:val="00296FDF"/>
    <w:rsid w:val="002A4CD0"/>
    <w:rsid w:val="002A7309"/>
    <w:rsid w:val="002A7DA6"/>
    <w:rsid w:val="002B143D"/>
    <w:rsid w:val="002C4B52"/>
    <w:rsid w:val="002D03E5"/>
    <w:rsid w:val="002D5248"/>
    <w:rsid w:val="002D66BA"/>
    <w:rsid w:val="002E2CE9"/>
    <w:rsid w:val="002E3823"/>
    <w:rsid w:val="002E3BF7"/>
    <w:rsid w:val="002F158C"/>
    <w:rsid w:val="002F4093"/>
    <w:rsid w:val="003022A5"/>
    <w:rsid w:val="003038FB"/>
    <w:rsid w:val="00314A9B"/>
    <w:rsid w:val="00341F24"/>
    <w:rsid w:val="00342B55"/>
    <w:rsid w:val="0035127E"/>
    <w:rsid w:val="00354D7B"/>
    <w:rsid w:val="0035660F"/>
    <w:rsid w:val="003614D3"/>
    <w:rsid w:val="00362D8F"/>
    <w:rsid w:val="00363FCC"/>
    <w:rsid w:val="00367724"/>
    <w:rsid w:val="00373FFF"/>
    <w:rsid w:val="003827C9"/>
    <w:rsid w:val="00390FCA"/>
    <w:rsid w:val="00391CF3"/>
    <w:rsid w:val="003939B1"/>
    <w:rsid w:val="00394AD5"/>
    <w:rsid w:val="0039642D"/>
    <w:rsid w:val="003A2E40"/>
    <w:rsid w:val="003B2DD1"/>
    <w:rsid w:val="003C1AFD"/>
    <w:rsid w:val="003C228E"/>
    <w:rsid w:val="003C3DA9"/>
    <w:rsid w:val="003D16D2"/>
    <w:rsid w:val="003D2CD6"/>
    <w:rsid w:val="003D4215"/>
    <w:rsid w:val="003F1C1B"/>
    <w:rsid w:val="003F5645"/>
    <w:rsid w:val="003F5942"/>
    <w:rsid w:val="00401144"/>
    <w:rsid w:val="00410314"/>
    <w:rsid w:val="00412063"/>
    <w:rsid w:val="00412EB1"/>
    <w:rsid w:val="004148F5"/>
    <w:rsid w:val="00421593"/>
    <w:rsid w:val="00422BF7"/>
    <w:rsid w:val="00423532"/>
    <w:rsid w:val="00424F8C"/>
    <w:rsid w:val="004271BA"/>
    <w:rsid w:val="00430AC9"/>
    <w:rsid w:val="00441BFB"/>
    <w:rsid w:val="0044550A"/>
    <w:rsid w:val="00450F27"/>
    <w:rsid w:val="00461E39"/>
    <w:rsid w:val="00466A57"/>
    <w:rsid w:val="0047125C"/>
    <w:rsid w:val="00472E4B"/>
    <w:rsid w:val="00473D7F"/>
    <w:rsid w:val="0048543E"/>
    <w:rsid w:val="004868C1"/>
    <w:rsid w:val="004873AE"/>
    <w:rsid w:val="004A3085"/>
    <w:rsid w:val="004A495F"/>
    <w:rsid w:val="004A4F65"/>
    <w:rsid w:val="004A58C9"/>
    <w:rsid w:val="004A7014"/>
    <w:rsid w:val="004A7C39"/>
    <w:rsid w:val="004B27B3"/>
    <w:rsid w:val="004B6B0F"/>
    <w:rsid w:val="004C01EC"/>
    <w:rsid w:val="004C736F"/>
    <w:rsid w:val="004D006A"/>
    <w:rsid w:val="004D476A"/>
    <w:rsid w:val="004E039C"/>
    <w:rsid w:val="004E07EA"/>
    <w:rsid w:val="004E2003"/>
    <w:rsid w:val="004E26B5"/>
    <w:rsid w:val="004E39EE"/>
    <w:rsid w:val="004E56E0"/>
    <w:rsid w:val="004F20E2"/>
    <w:rsid w:val="004F2B5B"/>
    <w:rsid w:val="005004E3"/>
    <w:rsid w:val="00501B28"/>
    <w:rsid w:val="00505BFA"/>
    <w:rsid w:val="005071B4"/>
    <w:rsid w:val="005117A9"/>
    <w:rsid w:val="00511F57"/>
    <w:rsid w:val="00515CBE"/>
    <w:rsid w:val="00522A7E"/>
    <w:rsid w:val="00522F20"/>
    <w:rsid w:val="00527662"/>
    <w:rsid w:val="00530A2E"/>
    <w:rsid w:val="00530FBE"/>
    <w:rsid w:val="0053383E"/>
    <w:rsid w:val="00534B17"/>
    <w:rsid w:val="00534C89"/>
    <w:rsid w:val="00541573"/>
    <w:rsid w:val="0054348A"/>
    <w:rsid w:val="005445CA"/>
    <w:rsid w:val="00551B89"/>
    <w:rsid w:val="005533D5"/>
    <w:rsid w:val="00555487"/>
    <w:rsid w:val="0057557D"/>
    <w:rsid w:val="00590D0B"/>
    <w:rsid w:val="00595738"/>
    <w:rsid w:val="005A16BA"/>
    <w:rsid w:val="005A2FB5"/>
    <w:rsid w:val="005A349F"/>
    <w:rsid w:val="005A50D6"/>
    <w:rsid w:val="005C0D47"/>
    <w:rsid w:val="005C4575"/>
    <w:rsid w:val="006016E1"/>
    <w:rsid w:val="00607550"/>
    <w:rsid w:val="006160A2"/>
    <w:rsid w:val="006263B2"/>
    <w:rsid w:val="006302AA"/>
    <w:rsid w:val="006307A8"/>
    <w:rsid w:val="006363BD"/>
    <w:rsid w:val="00636B9B"/>
    <w:rsid w:val="00636C4B"/>
    <w:rsid w:val="006412DC"/>
    <w:rsid w:val="00643265"/>
    <w:rsid w:val="006603C6"/>
    <w:rsid w:val="00665B81"/>
    <w:rsid w:val="00665CA0"/>
    <w:rsid w:val="00672307"/>
    <w:rsid w:val="006761ED"/>
    <w:rsid w:val="00677534"/>
    <w:rsid w:val="006808C6"/>
    <w:rsid w:val="00681620"/>
    <w:rsid w:val="00682DC6"/>
    <w:rsid w:val="0069079A"/>
    <w:rsid w:val="00695D85"/>
    <w:rsid w:val="006961F8"/>
    <w:rsid w:val="006A1FCD"/>
    <w:rsid w:val="006A5D2A"/>
    <w:rsid w:val="006A6D23"/>
    <w:rsid w:val="006A6D3D"/>
    <w:rsid w:val="006B33C4"/>
    <w:rsid w:val="006B4067"/>
    <w:rsid w:val="006C23FE"/>
    <w:rsid w:val="006C4E43"/>
    <w:rsid w:val="006D054F"/>
    <w:rsid w:val="006D4808"/>
    <w:rsid w:val="006E0A73"/>
    <w:rsid w:val="006E0FEE"/>
    <w:rsid w:val="006E115E"/>
    <w:rsid w:val="006E6C11"/>
    <w:rsid w:val="006F7C0C"/>
    <w:rsid w:val="007010FD"/>
    <w:rsid w:val="0070646B"/>
    <w:rsid w:val="00706B5A"/>
    <w:rsid w:val="007130A2"/>
    <w:rsid w:val="007209E3"/>
    <w:rsid w:val="0072238A"/>
    <w:rsid w:val="00722706"/>
    <w:rsid w:val="00730112"/>
    <w:rsid w:val="00731D77"/>
    <w:rsid w:val="00732360"/>
    <w:rsid w:val="00736B37"/>
    <w:rsid w:val="0074625C"/>
    <w:rsid w:val="007512C7"/>
    <w:rsid w:val="007520B4"/>
    <w:rsid w:val="00754339"/>
    <w:rsid w:val="00766BDC"/>
    <w:rsid w:val="00767B2A"/>
    <w:rsid w:val="007720D6"/>
    <w:rsid w:val="00775C86"/>
    <w:rsid w:val="0077677F"/>
    <w:rsid w:val="00777E82"/>
    <w:rsid w:val="00783239"/>
    <w:rsid w:val="00791038"/>
    <w:rsid w:val="007915BE"/>
    <w:rsid w:val="007A13C1"/>
    <w:rsid w:val="007A3261"/>
    <w:rsid w:val="007B4C5C"/>
    <w:rsid w:val="007B709B"/>
    <w:rsid w:val="007B7A28"/>
    <w:rsid w:val="007C04AB"/>
    <w:rsid w:val="007C0713"/>
    <w:rsid w:val="007C55FC"/>
    <w:rsid w:val="007C5EF1"/>
    <w:rsid w:val="007D75E5"/>
    <w:rsid w:val="007D7B52"/>
    <w:rsid w:val="007E066E"/>
    <w:rsid w:val="007E20FC"/>
    <w:rsid w:val="007E64B5"/>
    <w:rsid w:val="007F0E1E"/>
    <w:rsid w:val="007F29A7"/>
    <w:rsid w:val="00816078"/>
    <w:rsid w:val="0081778B"/>
    <w:rsid w:val="00823AA9"/>
    <w:rsid w:val="00827778"/>
    <w:rsid w:val="00830077"/>
    <w:rsid w:val="00832763"/>
    <w:rsid w:val="00834E36"/>
    <w:rsid w:val="008366ED"/>
    <w:rsid w:val="00836CC1"/>
    <w:rsid w:val="00846698"/>
    <w:rsid w:val="00847B80"/>
    <w:rsid w:val="00855173"/>
    <w:rsid w:val="00874C16"/>
    <w:rsid w:val="008808A5"/>
    <w:rsid w:val="008842A3"/>
    <w:rsid w:val="00886D1F"/>
    <w:rsid w:val="0088766F"/>
    <w:rsid w:val="00891EE1"/>
    <w:rsid w:val="00893987"/>
    <w:rsid w:val="008B25BB"/>
    <w:rsid w:val="008B35DB"/>
    <w:rsid w:val="008B3FEA"/>
    <w:rsid w:val="008B5AE7"/>
    <w:rsid w:val="008C60E9"/>
    <w:rsid w:val="008C6AF6"/>
    <w:rsid w:val="008D1B7C"/>
    <w:rsid w:val="008D6657"/>
    <w:rsid w:val="008E1F60"/>
    <w:rsid w:val="008E3589"/>
    <w:rsid w:val="008E5A6B"/>
    <w:rsid w:val="008F6056"/>
    <w:rsid w:val="00902C07"/>
    <w:rsid w:val="009039E8"/>
    <w:rsid w:val="00905674"/>
    <w:rsid w:val="00905C2E"/>
    <w:rsid w:val="00905E24"/>
    <w:rsid w:val="00916988"/>
    <w:rsid w:val="009170A2"/>
    <w:rsid w:val="00922C24"/>
    <w:rsid w:val="00927316"/>
    <w:rsid w:val="00937065"/>
    <w:rsid w:val="00940DA6"/>
    <w:rsid w:val="00943551"/>
    <w:rsid w:val="00950EF5"/>
    <w:rsid w:val="0095139A"/>
    <w:rsid w:val="009542AC"/>
    <w:rsid w:val="009638D6"/>
    <w:rsid w:val="00974FA7"/>
    <w:rsid w:val="00977A8C"/>
    <w:rsid w:val="00983910"/>
    <w:rsid w:val="009B3D20"/>
    <w:rsid w:val="009B5BEA"/>
    <w:rsid w:val="009B6067"/>
    <w:rsid w:val="009B6212"/>
    <w:rsid w:val="009B6A14"/>
    <w:rsid w:val="009C0727"/>
    <w:rsid w:val="009C0D06"/>
    <w:rsid w:val="009C7E83"/>
    <w:rsid w:val="009D3385"/>
    <w:rsid w:val="009E03AB"/>
    <w:rsid w:val="009E16A9"/>
    <w:rsid w:val="009E1A12"/>
    <w:rsid w:val="009E375F"/>
    <w:rsid w:val="009E5401"/>
    <w:rsid w:val="009F0BC8"/>
    <w:rsid w:val="00A01C32"/>
    <w:rsid w:val="00A02E47"/>
    <w:rsid w:val="00A05678"/>
    <w:rsid w:val="00A119ED"/>
    <w:rsid w:val="00A1570A"/>
    <w:rsid w:val="00A211B4"/>
    <w:rsid w:val="00A21E00"/>
    <w:rsid w:val="00A22703"/>
    <w:rsid w:val="00A271FF"/>
    <w:rsid w:val="00A33A33"/>
    <w:rsid w:val="00A34547"/>
    <w:rsid w:val="00A41BF5"/>
    <w:rsid w:val="00A446D9"/>
    <w:rsid w:val="00A57A15"/>
    <w:rsid w:val="00A57A79"/>
    <w:rsid w:val="00A63CE1"/>
    <w:rsid w:val="00A7424E"/>
    <w:rsid w:val="00A81B15"/>
    <w:rsid w:val="00A81FEA"/>
    <w:rsid w:val="00A85776"/>
    <w:rsid w:val="00A85DBC"/>
    <w:rsid w:val="00A86E19"/>
    <w:rsid w:val="00A97648"/>
    <w:rsid w:val="00AA23DE"/>
    <w:rsid w:val="00AB0B71"/>
    <w:rsid w:val="00AC0F31"/>
    <w:rsid w:val="00AC1339"/>
    <w:rsid w:val="00AC787A"/>
    <w:rsid w:val="00AD706E"/>
    <w:rsid w:val="00AD7736"/>
    <w:rsid w:val="00AE1BFD"/>
    <w:rsid w:val="00AE375E"/>
    <w:rsid w:val="00AE7868"/>
    <w:rsid w:val="00AF0407"/>
    <w:rsid w:val="00B00118"/>
    <w:rsid w:val="00B023F6"/>
    <w:rsid w:val="00B02BC4"/>
    <w:rsid w:val="00B04EDE"/>
    <w:rsid w:val="00B11A09"/>
    <w:rsid w:val="00B226CC"/>
    <w:rsid w:val="00B2472D"/>
    <w:rsid w:val="00B24920"/>
    <w:rsid w:val="00B2549F"/>
    <w:rsid w:val="00B30B53"/>
    <w:rsid w:val="00B377A1"/>
    <w:rsid w:val="00B50DF0"/>
    <w:rsid w:val="00B552DE"/>
    <w:rsid w:val="00B57265"/>
    <w:rsid w:val="00B665D2"/>
    <w:rsid w:val="00B6737C"/>
    <w:rsid w:val="00B7214D"/>
    <w:rsid w:val="00B8095F"/>
    <w:rsid w:val="00B80B11"/>
    <w:rsid w:val="00B82AE6"/>
    <w:rsid w:val="00B8446C"/>
    <w:rsid w:val="00B908F2"/>
    <w:rsid w:val="00B972CC"/>
    <w:rsid w:val="00BA29D3"/>
    <w:rsid w:val="00BB14F1"/>
    <w:rsid w:val="00BC138C"/>
    <w:rsid w:val="00BC1C1B"/>
    <w:rsid w:val="00BC4030"/>
    <w:rsid w:val="00BC5982"/>
    <w:rsid w:val="00BC7423"/>
    <w:rsid w:val="00BD6404"/>
    <w:rsid w:val="00BE33AE"/>
    <w:rsid w:val="00BE6226"/>
    <w:rsid w:val="00BF046F"/>
    <w:rsid w:val="00BF26CA"/>
    <w:rsid w:val="00C01D50"/>
    <w:rsid w:val="00C056DC"/>
    <w:rsid w:val="00C1142D"/>
    <w:rsid w:val="00C12E90"/>
    <w:rsid w:val="00C1758E"/>
    <w:rsid w:val="00C31283"/>
    <w:rsid w:val="00C33E61"/>
    <w:rsid w:val="00C340E5"/>
    <w:rsid w:val="00C3756E"/>
    <w:rsid w:val="00C41F14"/>
    <w:rsid w:val="00C44C24"/>
    <w:rsid w:val="00C5026E"/>
    <w:rsid w:val="00C50965"/>
    <w:rsid w:val="00C65891"/>
    <w:rsid w:val="00C6624F"/>
    <w:rsid w:val="00C700E7"/>
    <w:rsid w:val="00C719E4"/>
    <w:rsid w:val="00C724D3"/>
    <w:rsid w:val="00C77DD9"/>
    <w:rsid w:val="00C809D3"/>
    <w:rsid w:val="00C9416F"/>
    <w:rsid w:val="00C943F3"/>
    <w:rsid w:val="00C9622B"/>
    <w:rsid w:val="00CA2806"/>
    <w:rsid w:val="00CA3057"/>
    <w:rsid w:val="00CA4A59"/>
    <w:rsid w:val="00CB427F"/>
    <w:rsid w:val="00CC25B4"/>
    <w:rsid w:val="00CC632A"/>
    <w:rsid w:val="00CC69C8"/>
    <w:rsid w:val="00CD0A75"/>
    <w:rsid w:val="00CD12B6"/>
    <w:rsid w:val="00CD6A1B"/>
    <w:rsid w:val="00CD7B96"/>
    <w:rsid w:val="00CE07C3"/>
    <w:rsid w:val="00CE0A7F"/>
    <w:rsid w:val="00CE1718"/>
    <w:rsid w:val="00CE2BC5"/>
    <w:rsid w:val="00CE6003"/>
    <w:rsid w:val="00CE796E"/>
    <w:rsid w:val="00CF4156"/>
    <w:rsid w:val="00CF657A"/>
    <w:rsid w:val="00D01BFD"/>
    <w:rsid w:val="00D03D00"/>
    <w:rsid w:val="00D0726C"/>
    <w:rsid w:val="00D11359"/>
    <w:rsid w:val="00D1229C"/>
    <w:rsid w:val="00D12DE9"/>
    <w:rsid w:val="00D14772"/>
    <w:rsid w:val="00D15678"/>
    <w:rsid w:val="00D20D41"/>
    <w:rsid w:val="00D23644"/>
    <w:rsid w:val="00D305FC"/>
    <w:rsid w:val="00D3188C"/>
    <w:rsid w:val="00D408DD"/>
    <w:rsid w:val="00D520E4"/>
    <w:rsid w:val="00D57DFA"/>
    <w:rsid w:val="00D62548"/>
    <w:rsid w:val="00D709CE"/>
    <w:rsid w:val="00D71F73"/>
    <w:rsid w:val="00D81CAB"/>
    <w:rsid w:val="00D82DA5"/>
    <w:rsid w:val="00D87116"/>
    <w:rsid w:val="00D87E39"/>
    <w:rsid w:val="00D924C8"/>
    <w:rsid w:val="00D97F0C"/>
    <w:rsid w:val="00DA1651"/>
    <w:rsid w:val="00DA393A"/>
    <w:rsid w:val="00DA3A86"/>
    <w:rsid w:val="00DA4318"/>
    <w:rsid w:val="00DB6A1D"/>
    <w:rsid w:val="00DC70FB"/>
    <w:rsid w:val="00DD092A"/>
    <w:rsid w:val="00DD0C2C"/>
    <w:rsid w:val="00DD1866"/>
    <w:rsid w:val="00DD59B0"/>
    <w:rsid w:val="00DE3D1C"/>
    <w:rsid w:val="00DE441E"/>
    <w:rsid w:val="00DF7877"/>
    <w:rsid w:val="00E120F7"/>
    <w:rsid w:val="00E13687"/>
    <w:rsid w:val="00E1713D"/>
    <w:rsid w:val="00E20A43"/>
    <w:rsid w:val="00E26D10"/>
    <w:rsid w:val="00E33CD2"/>
    <w:rsid w:val="00E42DF9"/>
    <w:rsid w:val="00E45AA4"/>
    <w:rsid w:val="00E50DE6"/>
    <w:rsid w:val="00E54874"/>
    <w:rsid w:val="00E54B6F"/>
    <w:rsid w:val="00E57B74"/>
    <w:rsid w:val="00E64168"/>
    <w:rsid w:val="00E661FF"/>
    <w:rsid w:val="00E73222"/>
    <w:rsid w:val="00E824C3"/>
    <w:rsid w:val="00E840B3"/>
    <w:rsid w:val="00E8629F"/>
    <w:rsid w:val="00E971CC"/>
    <w:rsid w:val="00EA1111"/>
    <w:rsid w:val="00EA3B4F"/>
    <w:rsid w:val="00EA3C24"/>
    <w:rsid w:val="00EA3F88"/>
    <w:rsid w:val="00EA5AF8"/>
    <w:rsid w:val="00EA73DF"/>
    <w:rsid w:val="00EB61AE"/>
    <w:rsid w:val="00ED45F4"/>
    <w:rsid w:val="00ED797F"/>
    <w:rsid w:val="00EE6F7F"/>
    <w:rsid w:val="00EF44B3"/>
    <w:rsid w:val="00EF7002"/>
    <w:rsid w:val="00F0156F"/>
    <w:rsid w:val="00F027D3"/>
    <w:rsid w:val="00F05AC8"/>
    <w:rsid w:val="00F072D8"/>
    <w:rsid w:val="00F104B0"/>
    <w:rsid w:val="00F13D05"/>
    <w:rsid w:val="00F157BC"/>
    <w:rsid w:val="00F23117"/>
    <w:rsid w:val="00F24194"/>
    <w:rsid w:val="00F24B8B"/>
    <w:rsid w:val="00F30D2E"/>
    <w:rsid w:val="00F35790"/>
    <w:rsid w:val="00F4212E"/>
    <w:rsid w:val="00F42C20"/>
    <w:rsid w:val="00F56DFD"/>
    <w:rsid w:val="00F6114E"/>
    <w:rsid w:val="00F65582"/>
    <w:rsid w:val="00F6558E"/>
    <w:rsid w:val="00F66E75"/>
    <w:rsid w:val="00F73D2E"/>
    <w:rsid w:val="00F74873"/>
    <w:rsid w:val="00F75780"/>
    <w:rsid w:val="00F77EB0"/>
    <w:rsid w:val="00F8015C"/>
    <w:rsid w:val="00F83A92"/>
    <w:rsid w:val="00F84063"/>
    <w:rsid w:val="00F866FB"/>
    <w:rsid w:val="00F87CDD"/>
    <w:rsid w:val="00F933F0"/>
    <w:rsid w:val="00F94715"/>
    <w:rsid w:val="00F95CB6"/>
    <w:rsid w:val="00FA4718"/>
    <w:rsid w:val="00FB4965"/>
    <w:rsid w:val="00FC051F"/>
    <w:rsid w:val="00FC1CA7"/>
    <w:rsid w:val="00FD00EE"/>
    <w:rsid w:val="00FD0694"/>
    <w:rsid w:val="00FD25BE"/>
    <w:rsid w:val="00FF1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E6B18AF"/>
  <w15:chartTrackingRefBased/>
  <w15:docId w15:val="{87038DEE-1C12-430A-BEDC-760E75C6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sv-SE"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List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pPr>
    <w:rPr>
      <w:rFonts w:ascii="Arial" w:hAnsi="Arial"/>
      <w:b/>
      <w:noProof/>
      <w:sz w:val="18"/>
      <w:lang w:val="en-GB" w:eastAsia="sv-SE"/>
    </w:rPr>
  </w:style>
  <w:style w:type="paragraph" w:customStyle="1" w:styleId="ZD">
    <w:name w:val="ZD"/>
    <w:uiPriority w:val="99"/>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uiPriority w:val="99"/>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uiPriority w:val="99"/>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uiPriority w:val="99"/>
    <w:pPr>
      <w:spacing w:after="0"/>
    </w:pPr>
  </w:style>
  <w:style w:type="paragraph" w:customStyle="1" w:styleId="NW">
    <w:name w:val="NW"/>
    <w:basedOn w:val="NO"/>
    <w:uiPriority w:val="99"/>
    <w:pPr>
      <w:spacing w:after="0"/>
    </w:pPr>
  </w:style>
  <w:style w:type="paragraph" w:customStyle="1" w:styleId="EW">
    <w:name w:val="EW"/>
    <w:basedOn w:val="EX"/>
    <w:uiPriority w:val="99"/>
    <w:pPr>
      <w:spacing w:after="0"/>
    </w:pPr>
  </w:style>
  <w:style w:type="paragraph" w:customStyle="1" w:styleId="B1">
    <w:name w:val="B1"/>
    <w:basedOn w:val="List"/>
    <w:link w:val="B1Cha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uiPriority w:val="99"/>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uiPriority w:val="99"/>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uiPriority w:val="99"/>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uiPriority w:val="99"/>
  </w:style>
  <w:style w:type="paragraph" w:customStyle="1" w:styleId="B3">
    <w:name w:val="B3"/>
    <w:basedOn w:val="List3"/>
    <w:uiPriority w:val="99"/>
  </w:style>
  <w:style w:type="paragraph" w:customStyle="1" w:styleId="B4">
    <w:name w:val="B4"/>
    <w:basedOn w:val="List4"/>
    <w:uiPriority w:val="99"/>
  </w:style>
  <w:style w:type="paragraph" w:customStyle="1" w:styleId="B5">
    <w:name w:val="B5"/>
    <w:basedOn w:val="List5"/>
    <w:uiPriority w:val="99"/>
  </w:style>
  <w:style w:type="paragraph" w:customStyle="1" w:styleId="ZTD">
    <w:name w:val="ZTD"/>
    <w:basedOn w:val="ZB"/>
    <w:uiPriority w:val="99"/>
    <w:pPr>
      <w:framePr w:hRule="auto" w:wrap="notBeside" w:y="852"/>
    </w:pPr>
    <w:rPr>
      <w:i w:val="0"/>
      <w:sz w:val="40"/>
    </w:rPr>
  </w:style>
  <w:style w:type="paragraph" w:customStyle="1" w:styleId="ZV">
    <w:name w:val="ZV"/>
    <w:basedOn w:val="ZU"/>
    <w:uiPriority w:val="99"/>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tion Char C...,cap1,cap2,cap11,Légende-figure,Légende-figure Char,Beschrifubg,Beschriftung Char,label,cap11 Char Char Char,captions,cap Char2,C,CaptionTable"/>
    <w:basedOn w:val="Normal"/>
    <w:next w:val="Normal"/>
    <w:link w:val="CaptionChar"/>
    <w:qFormat/>
    <w:pPr>
      <w:spacing w:before="120" w:after="120"/>
    </w:pPr>
    <w:rPr>
      <w:b/>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uiPriority w:val="9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emiHidden/>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rsid w:val="004271BA"/>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340E5"/>
    <w:rPr>
      <w:rFonts w:ascii="Arial" w:hAnsi="Arial"/>
      <w:sz w:val="32"/>
      <w:lang w:eastAsia="en-US"/>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uiPriority w:val="99"/>
    <w:rsid w:val="00AE7868"/>
    <w:rPr>
      <w:b/>
      <w:bCs/>
    </w:rPr>
  </w:style>
  <w:style w:type="character" w:customStyle="1" w:styleId="CommentTextChar">
    <w:name w:val="Comment Text Char"/>
    <w:link w:val="CommentText"/>
    <w:uiPriority w:val="99"/>
    <w:semiHidden/>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uiPriority w:val="99"/>
    <w:rsid w:val="00AE7868"/>
    <w:pPr>
      <w:spacing w:after="0"/>
    </w:pPr>
    <w:rPr>
      <w:sz w:val="18"/>
      <w:szCs w:val="18"/>
    </w:rPr>
  </w:style>
  <w:style w:type="character" w:customStyle="1" w:styleId="BalloonTextChar">
    <w:name w:val="Balloon Text Char"/>
    <w:link w:val="BalloonText"/>
    <w:uiPriority w:val="99"/>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locked/>
    <w:rsid w:val="008E1F60"/>
    <w:rPr>
      <w:rFonts w:ascii="Arial" w:hAnsi="Arial" w:cs="Arial"/>
      <w:sz w:val="18"/>
      <w:szCs w:val="18"/>
      <w:lang w:val="en-GB"/>
    </w:rPr>
  </w:style>
  <w:style w:type="paragraph" w:customStyle="1" w:styleId="CRCoverPage">
    <w:name w:val="CR Cover Page"/>
    <w:link w:val="CRCoverPageChar"/>
    <w:uiPriority w:val="99"/>
    <w:rsid w:val="00977A8C"/>
    <w:pPr>
      <w:spacing w:after="120"/>
    </w:pPr>
    <w:rPr>
      <w:rFonts w:ascii="Arial" w:hAnsi="Arial"/>
      <w:lang w:val="en-GB" w:eastAsia="en-US"/>
    </w:rPr>
  </w:style>
  <w:style w:type="character" w:customStyle="1" w:styleId="Heading8Char">
    <w:name w:val="Heading 8 Char"/>
    <w:link w:val="Heading8"/>
    <w:uiPriority w:val="99"/>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
    <w:name w:val="Caption Char"/>
    <w:aliases w:val="cap Char,Caption Char1 Char Char1,cap Char Char1 Char1,Caption Char Char1 Char Char1,cap Char2 Char Char1,Ca Char1,Caption Char C... Char,cap1 Char1,cap2 Char1,cap11 Char1,Légende-figure Char2,Légende-figure Char Char,Beschrifubg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val="sv-S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Beschrifubg Char,cap Char2 Char1,label Char"/>
    <w:rsid w:val="00DA3A86"/>
    <w:rPr>
      <w:rFonts w:eastAsia="Times New Roman"/>
      <w:b/>
      <w:lang w:val="en-GB" w:eastAsia="en-US"/>
    </w:rPr>
  </w:style>
  <w:style w:type="paragraph" w:customStyle="1" w:styleId="1">
    <w:name w:val="行間詰め1"/>
    <w:uiPriority w:val="1"/>
    <w:qFormat/>
    <w:rsid w:val="009B6A14"/>
    <w:pPr>
      <w:overflowPunct w:val="0"/>
      <w:autoSpaceDE w:val="0"/>
      <w:autoSpaceDN w:val="0"/>
      <w:adjustRightInd w:val="0"/>
    </w:pPr>
    <w:rPr>
      <w:rFonts w:eastAsia="Malgun Gothic"/>
      <w:lang w:val="en-GB" w:eastAsia="ja-JP"/>
    </w:rPr>
  </w:style>
  <w:style w:type="character" w:customStyle="1" w:styleId="Heading4Char">
    <w:name w:val="Heading 4 Char"/>
    <w:link w:val="Heading4"/>
    <w:rsid w:val="00E120F7"/>
    <w:rPr>
      <w:rFonts w:ascii="Arial" w:hAnsi="Arial"/>
      <w:sz w:val="24"/>
      <w:lang w:eastAsia="en-US"/>
    </w:rPr>
  </w:style>
  <w:style w:type="character" w:customStyle="1" w:styleId="Heading5Char">
    <w:name w:val="Heading 5 Char"/>
    <w:link w:val="Heading5"/>
    <w:rsid w:val="00E120F7"/>
    <w:rPr>
      <w:rFonts w:ascii="Arial" w:hAnsi="Arial"/>
      <w:sz w:val="22"/>
      <w:lang w:eastAsia="en-US"/>
    </w:rPr>
  </w:style>
  <w:style w:type="character" w:customStyle="1" w:styleId="Heading6Char">
    <w:name w:val="Heading 6 Char"/>
    <w:link w:val="Heading6"/>
    <w:rsid w:val="00E120F7"/>
    <w:rPr>
      <w:rFonts w:ascii="Arial" w:hAnsi="Arial"/>
      <w:lang w:eastAsia="en-US"/>
    </w:rPr>
  </w:style>
  <w:style w:type="character" w:customStyle="1" w:styleId="Heading7Char">
    <w:name w:val="Heading 7 Char"/>
    <w:link w:val="Heading7"/>
    <w:rsid w:val="00E120F7"/>
    <w:rPr>
      <w:rFonts w:ascii="Arial" w:hAnsi="Arial"/>
      <w:lang w:eastAsia="en-US"/>
    </w:rPr>
  </w:style>
  <w:style w:type="character" w:customStyle="1" w:styleId="Heading9Char">
    <w:name w:val="Heading 9 Char"/>
    <w:link w:val="Heading9"/>
    <w:uiPriority w:val="99"/>
    <w:rsid w:val="00E120F7"/>
    <w:rPr>
      <w:rFonts w:ascii="Arial" w:hAnsi="Arial"/>
      <w:sz w:val="36"/>
      <w:lang w:eastAsia="en-US"/>
    </w:rPr>
  </w:style>
  <w:style w:type="paragraph" w:customStyle="1" w:styleId="msonormal0">
    <w:name w:val="msonormal"/>
    <w:basedOn w:val="Normal"/>
    <w:uiPriority w:val="99"/>
    <w:rsid w:val="00E120F7"/>
    <w:pPr>
      <w:spacing w:before="80" w:after="80"/>
    </w:pPr>
    <w:rPr>
      <w:rFonts w:ascii="Arial" w:eastAsia="Times New Roman" w:hAnsi="Arial" w:cs="Arial"/>
      <w:color w:val="000000"/>
      <w:lang w:val="en-US"/>
    </w:rPr>
  </w:style>
  <w:style w:type="character" w:customStyle="1" w:styleId="HeaderChar1">
    <w:name w:val="Header Char1"/>
    <w:aliases w:val="header odd Char1"/>
    <w:semiHidden/>
    <w:rsid w:val="00E120F7"/>
    <w:rPr>
      <w:rFonts w:eastAsia="Times New Roman"/>
      <w:lang w:val="en-GB" w:eastAsia="en-US"/>
    </w:rPr>
  </w:style>
  <w:style w:type="character" w:customStyle="1" w:styleId="FooterChar">
    <w:name w:val="Footer Char"/>
    <w:link w:val="Footer"/>
    <w:uiPriority w:val="99"/>
    <w:rsid w:val="00E120F7"/>
    <w:rPr>
      <w:rFonts w:ascii="Arial" w:hAnsi="Arial"/>
      <w:b/>
      <w:i/>
      <w:noProof/>
      <w:sz w:val="18"/>
      <w:lang w:val="en-GB"/>
    </w:rPr>
  </w:style>
  <w:style w:type="character" w:customStyle="1" w:styleId="CommentSubjectChar">
    <w:name w:val="Comment Subject Char"/>
    <w:link w:val="CommentSubject"/>
    <w:uiPriority w:val="99"/>
    <w:rsid w:val="00E120F7"/>
    <w:rPr>
      <w:b/>
      <w:bCs/>
      <w:lang w:val="en-GB" w:eastAsia="en-US"/>
    </w:rPr>
  </w:style>
  <w:style w:type="character" w:customStyle="1" w:styleId="ListParagraphChar">
    <w:name w:val="List Paragraph Char"/>
    <w:link w:val="ListParagraph"/>
    <w:uiPriority w:val="34"/>
    <w:locked/>
    <w:rsid w:val="00E120F7"/>
    <w:rPr>
      <w:rFonts w:ascii="宋体" w:hAnsi="宋体"/>
      <w:sz w:val="24"/>
      <w:szCs w:val="24"/>
      <w:lang w:val="fi-FI" w:eastAsia="zh-CN"/>
    </w:rPr>
  </w:style>
  <w:style w:type="paragraph" w:styleId="ListParagraph">
    <w:name w:val="List Paragraph"/>
    <w:basedOn w:val="Normal"/>
    <w:link w:val="ListParagraphChar"/>
    <w:uiPriority w:val="34"/>
    <w:qFormat/>
    <w:rsid w:val="00E120F7"/>
    <w:pPr>
      <w:spacing w:after="0"/>
      <w:ind w:left="720"/>
      <w:contextualSpacing/>
    </w:pPr>
    <w:rPr>
      <w:rFonts w:ascii="宋体" w:hAnsi="宋体"/>
      <w:sz w:val="24"/>
      <w:szCs w:val="24"/>
      <w:lang w:val="fi-FI" w:eastAsia="zh-CN"/>
    </w:rPr>
  </w:style>
  <w:style w:type="character" w:customStyle="1" w:styleId="TFChar">
    <w:name w:val="TF Char"/>
    <w:link w:val="TF"/>
    <w:locked/>
    <w:rsid w:val="00E120F7"/>
    <w:rPr>
      <w:rFonts w:ascii="Arial" w:hAnsi="Arial"/>
      <w:b/>
      <w:lang w:val="x-none" w:eastAsia="en-US"/>
    </w:rPr>
  </w:style>
  <w:style w:type="paragraph" w:customStyle="1" w:styleId="TdocHeader2">
    <w:name w:val="Tdoc_Header_2"/>
    <w:basedOn w:val="Normal"/>
    <w:uiPriority w:val="99"/>
    <w:rsid w:val="00E120F7"/>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myReference">
    <w:name w:val="myReference"/>
    <w:basedOn w:val="Normal"/>
    <w:next w:val="Normal"/>
    <w:autoRedefine/>
    <w:uiPriority w:val="99"/>
    <w:rsid w:val="00E120F7"/>
    <w:pPr>
      <w:keepNext/>
      <w:numPr>
        <w:numId w:val="8"/>
      </w:numPr>
      <w:tabs>
        <w:tab w:val="left" w:pos="540"/>
      </w:tabs>
      <w:spacing w:after="40"/>
      <w:ind w:left="547" w:hanging="547"/>
    </w:pPr>
    <w:rPr>
      <w:rFonts w:eastAsia="Times New Roman"/>
      <w:lang w:val="en-US"/>
    </w:rPr>
  </w:style>
  <w:style w:type="paragraph" w:customStyle="1" w:styleId="MediumGrid21">
    <w:name w:val="Medium Grid 21"/>
    <w:uiPriority w:val="1"/>
    <w:qFormat/>
    <w:rsid w:val="00E120F7"/>
    <w:pPr>
      <w:overflowPunct w:val="0"/>
      <w:autoSpaceDE w:val="0"/>
      <w:autoSpaceDN w:val="0"/>
      <w:adjustRightInd w:val="0"/>
    </w:pPr>
    <w:rPr>
      <w:rFonts w:eastAsia="MS Mincho"/>
      <w:lang w:val="en-GB" w:eastAsia="ja-JP"/>
    </w:rPr>
  </w:style>
  <w:style w:type="character" w:customStyle="1" w:styleId="st1">
    <w:name w:val="st1"/>
    <w:rsid w:val="00E120F7"/>
  </w:style>
  <w:style w:type="table" w:styleId="TableGrid">
    <w:name w:val="Table Grid"/>
    <w:basedOn w:val="TableNormal"/>
    <w:uiPriority w:val="39"/>
    <w:rsid w:val="00E120F7"/>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C4030"/>
    <w:pPr>
      <w:spacing w:after="0" w:line="256" w:lineRule="auto"/>
    </w:pPr>
    <w:rPr>
      <w:rFonts w:ascii="Calibri" w:eastAsia="Calibri" w:hAnsi="Calibri"/>
      <w:sz w:val="22"/>
      <w:szCs w:val="22"/>
      <w:lang w:val="fi-FI" w:eastAsia="fi-FI"/>
    </w:rPr>
  </w:style>
  <w:style w:type="paragraph" w:customStyle="1" w:styleId="tac0">
    <w:name w:val="tac0"/>
    <w:basedOn w:val="Normal"/>
    <w:rsid w:val="00BC4030"/>
    <w:pPr>
      <w:keepNext/>
      <w:spacing w:after="0" w:line="256" w:lineRule="auto"/>
      <w:jc w:val="center"/>
    </w:pPr>
    <w:rPr>
      <w:rFonts w:ascii="Arial" w:eastAsia="Calibri" w:hAnsi="Arial" w:cs="Arial"/>
      <w:sz w:val="22"/>
      <w:szCs w:val="22"/>
      <w:lang w:val="fi-FI" w:eastAsia="fi-FI"/>
    </w:rPr>
  </w:style>
  <w:style w:type="paragraph" w:customStyle="1" w:styleId="tah0">
    <w:name w:val="tah0"/>
    <w:basedOn w:val="Normal"/>
    <w:rsid w:val="00BC4030"/>
    <w:pPr>
      <w:keepNext/>
      <w:spacing w:after="0" w:line="256" w:lineRule="auto"/>
      <w:jc w:val="center"/>
    </w:pPr>
    <w:rPr>
      <w:rFonts w:ascii="Arial" w:eastAsia="Calibri" w:hAnsi="Arial" w:cs="Arial"/>
      <w:b/>
      <w:bCs/>
      <w:sz w:val="22"/>
      <w:szCs w:val="22"/>
      <w:lang w:val="fi-FI" w:eastAsia="fi-FI"/>
    </w:rPr>
  </w:style>
  <w:style w:type="paragraph" w:customStyle="1" w:styleId="TableCaption">
    <w:name w:val="Table Caption"/>
    <w:basedOn w:val="Caption"/>
    <w:rsid w:val="00C6624F"/>
    <w:pPr>
      <w:jc w:val="center"/>
    </w:pPr>
    <w:rPr>
      <w:rFonts w:eastAsia="Times New Roman"/>
      <w:bCs/>
      <w:sz w:val="22"/>
    </w:rPr>
  </w:style>
  <w:style w:type="paragraph" w:customStyle="1" w:styleId="th0">
    <w:name w:val="th"/>
    <w:basedOn w:val="Normal"/>
    <w:rsid w:val="00766BDC"/>
    <w:pPr>
      <w:keepNext/>
      <w:autoSpaceDE w:val="0"/>
      <w:autoSpaceDN w:val="0"/>
      <w:spacing w:before="60"/>
      <w:jc w:val="center"/>
    </w:pPr>
    <w:rPr>
      <w:rFonts w:ascii="Arial" w:eastAsia="Calibri" w:hAnsi="Arial" w:cs="Arial"/>
      <w:b/>
      <w:bCs/>
      <w:lang w:val="en-US"/>
    </w:rPr>
  </w:style>
  <w:style w:type="paragraph" w:customStyle="1" w:styleId="tah1">
    <w:name w:val="tah"/>
    <w:basedOn w:val="Normal"/>
    <w:rsid w:val="00766BDC"/>
    <w:pPr>
      <w:keepNext/>
      <w:autoSpaceDE w:val="0"/>
      <w:autoSpaceDN w:val="0"/>
      <w:spacing w:after="0"/>
      <w:jc w:val="center"/>
    </w:pPr>
    <w:rPr>
      <w:rFonts w:ascii="Arial" w:eastAsia="Calibri" w:hAnsi="Arial" w:cs="Arial"/>
      <w:b/>
      <w:bCs/>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5760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361009">
      <w:bodyDiv w:val="1"/>
      <w:marLeft w:val="0"/>
      <w:marRight w:val="0"/>
      <w:marTop w:val="0"/>
      <w:marBottom w:val="0"/>
      <w:divBdr>
        <w:top w:val="none" w:sz="0" w:space="0" w:color="auto"/>
        <w:left w:val="none" w:sz="0" w:space="0" w:color="auto"/>
        <w:bottom w:val="none" w:sz="0" w:space="0" w:color="auto"/>
        <w:right w:val="none" w:sz="0" w:space="0" w:color="auto"/>
      </w:divBdr>
    </w:div>
    <w:div w:id="366568012">
      <w:bodyDiv w:val="1"/>
      <w:marLeft w:val="0"/>
      <w:marRight w:val="0"/>
      <w:marTop w:val="0"/>
      <w:marBottom w:val="0"/>
      <w:divBdr>
        <w:top w:val="none" w:sz="0" w:space="0" w:color="auto"/>
        <w:left w:val="none" w:sz="0" w:space="0" w:color="auto"/>
        <w:bottom w:val="none" w:sz="0" w:space="0" w:color="auto"/>
        <w:right w:val="none" w:sz="0" w:space="0" w:color="auto"/>
      </w:divBdr>
    </w:div>
    <w:div w:id="369962088">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6440149">
      <w:bodyDiv w:val="1"/>
      <w:marLeft w:val="0"/>
      <w:marRight w:val="0"/>
      <w:marTop w:val="0"/>
      <w:marBottom w:val="0"/>
      <w:divBdr>
        <w:top w:val="none" w:sz="0" w:space="0" w:color="auto"/>
        <w:left w:val="none" w:sz="0" w:space="0" w:color="auto"/>
        <w:bottom w:val="none" w:sz="0" w:space="0" w:color="auto"/>
        <w:right w:val="none" w:sz="0" w:space="0" w:color="auto"/>
      </w:divBdr>
    </w:div>
    <w:div w:id="397368250">
      <w:bodyDiv w:val="1"/>
      <w:marLeft w:val="0"/>
      <w:marRight w:val="0"/>
      <w:marTop w:val="0"/>
      <w:marBottom w:val="0"/>
      <w:divBdr>
        <w:top w:val="none" w:sz="0" w:space="0" w:color="auto"/>
        <w:left w:val="none" w:sz="0" w:space="0" w:color="auto"/>
        <w:bottom w:val="none" w:sz="0" w:space="0" w:color="auto"/>
        <w:right w:val="none" w:sz="0" w:space="0" w:color="auto"/>
      </w:divBdr>
    </w:div>
    <w:div w:id="407465142">
      <w:bodyDiv w:val="1"/>
      <w:marLeft w:val="0"/>
      <w:marRight w:val="0"/>
      <w:marTop w:val="0"/>
      <w:marBottom w:val="0"/>
      <w:divBdr>
        <w:top w:val="none" w:sz="0" w:space="0" w:color="auto"/>
        <w:left w:val="none" w:sz="0" w:space="0" w:color="auto"/>
        <w:bottom w:val="none" w:sz="0" w:space="0" w:color="auto"/>
        <w:right w:val="none" w:sz="0" w:space="0" w:color="auto"/>
      </w:divBdr>
    </w:div>
    <w:div w:id="411390860">
      <w:bodyDiv w:val="1"/>
      <w:marLeft w:val="0"/>
      <w:marRight w:val="0"/>
      <w:marTop w:val="0"/>
      <w:marBottom w:val="0"/>
      <w:divBdr>
        <w:top w:val="none" w:sz="0" w:space="0" w:color="auto"/>
        <w:left w:val="none" w:sz="0" w:space="0" w:color="auto"/>
        <w:bottom w:val="none" w:sz="0" w:space="0" w:color="auto"/>
        <w:right w:val="none" w:sz="0" w:space="0" w:color="auto"/>
      </w:divBdr>
    </w:div>
    <w:div w:id="500660563">
      <w:bodyDiv w:val="1"/>
      <w:marLeft w:val="0"/>
      <w:marRight w:val="0"/>
      <w:marTop w:val="0"/>
      <w:marBottom w:val="0"/>
      <w:divBdr>
        <w:top w:val="none" w:sz="0" w:space="0" w:color="auto"/>
        <w:left w:val="none" w:sz="0" w:space="0" w:color="auto"/>
        <w:bottom w:val="none" w:sz="0" w:space="0" w:color="auto"/>
        <w:right w:val="none" w:sz="0" w:space="0" w:color="auto"/>
      </w:divBdr>
    </w:div>
    <w:div w:id="509102136">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4830423">
      <w:bodyDiv w:val="1"/>
      <w:marLeft w:val="0"/>
      <w:marRight w:val="0"/>
      <w:marTop w:val="0"/>
      <w:marBottom w:val="0"/>
      <w:divBdr>
        <w:top w:val="none" w:sz="0" w:space="0" w:color="auto"/>
        <w:left w:val="none" w:sz="0" w:space="0" w:color="auto"/>
        <w:bottom w:val="none" w:sz="0" w:space="0" w:color="auto"/>
        <w:right w:val="none" w:sz="0" w:space="0" w:color="auto"/>
      </w:divBdr>
    </w:div>
    <w:div w:id="550728949">
      <w:bodyDiv w:val="1"/>
      <w:marLeft w:val="0"/>
      <w:marRight w:val="0"/>
      <w:marTop w:val="0"/>
      <w:marBottom w:val="0"/>
      <w:divBdr>
        <w:top w:val="none" w:sz="0" w:space="0" w:color="auto"/>
        <w:left w:val="none" w:sz="0" w:space="0" w:color="auto"/>
        <w:bottom w:val="none" w:sz="0" w:space="0" w:color="auto"/>
        <w:right w:val="none" w:sz="0" w:space="0" w:color="auto"/>
      </w:divBdr>
    </w:div>
    <w:div w:id="574314887">
      <w:bodyDiv w:val="1"/>
      <w:marLeft w:val="0"/>
      <w:marRight w:val="0"/>
      <w:marTop w:val="0"/>
      <w:marBottom w:val="0"/>
      <w:divBdr>
        <w:top w:val="none" w:sz="0" w:space="0" w:color="auto"/>
        <w:left w:val="none" w:sz="0" w:space="0" w:color="auto"/>
        <w:bottom w:val="none" w:sz="0" w:space="0" w:color="auto"/>
        <w:right w:val="none" w:sz="0" w:space="0" w:color="auto"/>
      </w:divBdr>
    </w:div>
    <w:div w:id="613441125">
      <w:bodyDiv w:val="1"/>
      <w:marLeft w:val="0"/>
      <w:marRight w:val="0"/>
      <w:marTop w:val="0"/>
      <w:marBottom w:val="0"/>
      <w:divBdr>
        <w:top w:val="none" w:sz="0" w:space="0" w:color="auto"/>
        <w:left w:val="none" w:sz="0" w:space="0" w:color="auto"/>
        <w:bottom w:val="none" w:sz="0" w:space="0" w:color="auto"/>
        <w:right w:val="none" w:sz="0" w:space="0" w:color="auto"/>
      </w:divBdr>
    </w:div>
    <w:div w:id="638651021">
      <w:bodyDiv w:val="1"/>
      <w:marLeft w:val="0"/>
      <w:marRight w:val="0"/>
      <w:marTop w:val="0"/>
      <w:marBottom w:val="0"/>
      <w:divBdr>
        <w:top w:val="none" w:sz="0" w:space="0" w:color="auto"/>
        <w:left w:val="none" w:sz="0" w:space="0" w:color="auto"/>
        <w:bottom w:val="none" w:sz="0" w:space="0" w:color="auto"/>
        <w:right w:val="none" w:sz="0" w:space="0" w:color="auto"/>
      </w:divBdr>
    </w:div>
    <w:div w:id="663583433">
      <w:bodyDiv w:val="1"/>
      <w:marLeft w:val="0"/>
      <w:marRight w:val="0"/>
      <w:marTop w:val="0"/>
      <w:marBottom w:val="0"/>
      <w:divBdr>
        <w:top w:val="none" w:sz="0" w:space="0" w:color="auto"/>
        <w:left w:val="none" w:sz="0" w:space="0" w:color="auto"/>
        <w:bottom w:val="none" w:sz="0" w:space="0" w:color="auto"/>
        <w:right w:val="none" w:sz="0" w:space="0" w:color="auto"/>
      </w:divBdr>
    </w:div>
    <w:div w:id="705325439">
      <w:bodyDiv w:val="1"/>
      <w:marLeft w:val="0"/>
      <w:marRight w:val="0"/>
      <w:marTop w:val="0"/>
      <w:marBottom w:val="0"/>
      <w:divBdr>
        <w:top w:val="none" w:sz="0" w:space="0" w:color="auto"/>
        <w:left w:val="none" w:sz="0" w:space="0" w:color="auto"/>
        <w:bottom w:val="none" w:sz="0" w:space="0" w:color="auto"/>
        <w:right w:val="none" w:sz="0" w:space="0" w:color="auto"/>
      </w:divBdr>
    </w:div>
    <w:div w:id="727462716">
      <w:bodyDiv w:val="1"/>
      <w:marLeft w:val="0"/>
      <w:marRight w:val="0"/>
      <w:marTop w:val="0"/>
      <w:marBottom w:val="0"/>
      <w:divBdr>
        <w:top w:val="none" w:sz="0" w:space="0" w:color="auto"/>
        <w:left w:val="none" w:sz="0" w:space="0" w:color="auto"/>
        <w:bottom w:val="none" w:sz="0" w:space="0" w:color="auto"/>
        <w:right w:val="none" w:sz="0" w:space="0" w:color="auto"/>
      </w:divBdr>
    </w:div>
    <w:div w:id="729230726">
      <w:bodyDiv w:val="1"/>
      <w:marLeft w:val="0"/>
      <w:marRight w:val="0"/>
      <w:marTop w:val="0"/>
      <w:marBottom w:val="0"/>
      <w:divBdr>
        <w:top w:val="none" w:sz="0" w:space="0" w:color="auto"/>
        <w:left w:val="none" w:sz="0" w:space="0" w:color="auto"/>
        <w:bottom w:val="none" w:sz="0" w:space="0" w:color="auto"/>
        <w:right w:val="none" w:sz="0" w:space="0" w:color="auto"/>
      </w:divBdr>
    </w:div>
    <w:div w:id="758676393">
      <w:bodyDiv w:val="1"/>
      <w:marLeft w:val="0"/>
      <w:marRight w:val="0"/>
      <w:marTop w:val="0"/>
      <w:marBottom w:val="0"/>
      <w:divBdr>
        <w:top w:val="none" w:sz="0" w:space="0" w:color="auto"/>
        <w:left w:val="none" w:sz="0" w:space="0" w:color="auto"/>
        <w:bottom w:val="none" w:sz="0" w:space="0" w:color="auto"/>
        <w:right w:val="none" w:sz="0" w:space="0" w:color="auto"/>
      </w:divBdr>
    </w:div>
    <w:div w:id="770781882">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79318776">
      <w:bodyDiv w:val="1"/>
      <w:marLeft w:val="0"/>
      <w:marRight w:val="0"/>
      <w:marTop w:val="0"/>
      <w:marBottom w:val="0"/>
      <w:divBdr>
        <w:top w:val="none" w:sz="0" w:space="0" w:color="auto"/>
        <w:left w:val="none" w:sz="0" w:space="0" w:color="auto"/>
        <w:bottom w:val="none" w:sz="0" w:space="0" w:color="auto"/>
        <w:right w:val="none" w:sz="0" w:space="0" w:color="auto"/>
      </w:divBdr>
    </w:div>
    <w:div w:id="982732652">
      <w:bodyDiv w:val="1"/>
      <w:marLeft w:val="0"/>
      <w:marRight w:val="0"/>
      <w:marTop w:val="0"/>
      <w:marBottom w:val="0"/>
      <w:divBdr>
        <w:top w:val="none" w:sz="0" w:space="0" w:color="auto"/>
        <w:left w:val="none" w:sz="0" w:space="0" w:color="auto"/>
        <w:bottom w:val="none" w:sz="0" w:space="0" w:color="auto"/>
        <w:right w:val="none" w:sz="0" w:space="0" w:color="auto"/>
      </w:divBdr>
    </w:div>
    <w:div w:id="998386850">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7945760">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61639739">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5227727">
      <w:bodyDiv w:val="1"/>
      <w:marLeft w:val="0"/>
      <w:marRight w:val="0"/>
      <w:marTop w:val="0"/>
      <w:marBottom w:val="0"/>
      <w:divBdr>
        <w:top w:val="none" w:sz="0" w:space="0" w:color="auto"/>
        <w:left w:val="none" w:sz="0" w:space="0" w:color="auto"/>
        <w:bottom w:val="none" w:sz="0" w:space="0" w:color="auto"/>
        <w:right w:val="none" w:sz="0" w:space="0" w:color="auto"/>
      </w:divBdr>
    </w:div>
    <w:div w:id="1106577956">
      <w:bodyDiv w:val="1"/>
      <w:marLeft w:val="0"/>
      <w:marRight w:val="0"/>
      <w:marTop w:val="0"/>
      <w:marBottom w:val="0"/>
      <w:divBdr>
        <w:top w:val="none" w:sz="0" w:space="0" w:color="auto"/>
        <w:left w:val="none" w:sz="0" w:space="0" w:color="auto"/>
        <w:bottom w:val="none" w:sz="0" w:space="0" w:color="auto"/>
        <w:right w:val="none" w:sz="0" w:space="0" w:color="auto"/>
      </w:divBdr>
    </w:div>
    <w:div w:id="1139421067">
      <w:bodyDiv w:val="1"/>
      <w:marLeft w:val="0"/>
      <w:marRight w:val="0"/>
      <w:marTop w:val="0"/>
      <w:marBottom w:val="0"/>
      <w:divBdr>
        <w:top w:val="none" w:sz="0" w:space="0" w:color="auto"/>
        <w:left w:val="none" w:sz="0" w:space="0" w:color="auto"/>
        <w:bottom w:val="none" w:sz="0" w:space="0" w:color="auto"/>
        <w:right w:val="none" w:sz="0" w:space="0" w:color="auto"/>
      </w:divBdr>
    </w:div>
    <w:div w:id="1148210925">
      <w:bodyDiv w:val="1"/>
      <w:marLeft w:val="0"/>
      <w:marRight w:val="0"/>
      <w:marTop w:val="0"/>
      <w:marBottom w:val="0"/>
      <w:divBdr>
        <w:top w:val="none" w:sz="0" w:space="0" w:color="auto"/>
        <w:left w:val="none" w:sz="0" w:space="0" w:color="auto"/>
        <w:bottom w:val="none" w:sz="0" w:space="0" w:color="auto"/>
        <w:right w:val="none" w:sz="0" w:space="0" w:color="auto"/>
      </w:divBdr>
    </w:div>
    <w:div w:id="1250000330">
      <w:bodyDiv w:val="1"/>
      <w:marLeft w:val="0"/>
      <w:marRight w:val="0"/>
      <w:marTop w:val="0"/>
      <w:marBottom w:val="0"/>
      <w:divBdr>
        <w:top w:val="none" w:sz="0" w:space="0" w:color="auto"/>
        <w:left w:val="none" w:sz="0" w:space="0" w:color="auto"/>
        <w:bottom w:val="none" w:sz="0" w:space="0" w:color="auto"/>
        <w:right w:val="none" w:sz="0" w:space="0" w:color="auto"/>
      </w:divBdr>
    </w:div>
    <w:div w:id="1282414345">
      <w:bodyDiv w:val="1"/>
      <w:marLeft w:val="0"/>
      <w:marRight w:val="0"/>
      <w:marTop w:val="0"/>
      <w:marBottom w:val="0"/>
      <w:divBdr>
        <w:top w:val="none" w:sz="0" w:space="0" w:color="auto"/>
        <w:left w:val="none" w:sz="0" w:space="0" w:color="auto"/>
        <w:bottom w:val="none" w:sz="0" w:space="0" w:color="auto"/>
        <w:right w:val="none" w:sz="0" w:space="0" w:color="auto"/>
      </w:divBdr>
    </w:div>
    <w:div w:id="1331524131">
      <w:bodyDiv w:val="1"/>
      <w:marLeft w:val="0"/>
      <w:marRight w:val="0"/>
      <w:marTop w:val="0"/>
      <w:marBottom w:val="0"/>
      <w:divBdr>
        <w:top w:val="none" w:sz="0" w:space="0" w:color="auto"/>
        <w:left w:val="none" w:sz="0" w:space="0" w:color="auto"/>
        <w:bottom w:val="none" w:sz="0" w:space="0" w:color="auto"/>
        <w:right w:val="none" w:sz="0" w:space="0" w:color="auto"/>
      </w:divBdr>
    </w:div>
    <w:div w:id="1336616940">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2878895">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23990024">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66971961">
      <w:bodyDiv w:val="1"/>
      <w:marLeft w:val="0"/>
      <w:marRight w:val="0"/>
      <w:marTop w:val="0"/>
      <w:marBottom w:val="0"/>
      <w:divBdr>
        <w:top w:val="none" w:sz="0" w:space="0" w:color="auto"/>
        <w:left w:val="none" w:sz="0" w:space="0" w:color="auto"/>
        <w:bottom w:val="none" w:sz="0" w:space="0" w:color="auto"/>
        <w:right w:val="none" w:sz="0" w:space="0" w:color="auto"/>
      </w:divBdr>
    </w:div>
    <w:div w:id="1567452519">
      <w:bodyDiv w:val="1"/>
      <w:marLeft w:val="0"/>
      <w:marRight w:val="0"/>
      <w:marTop w:val="0"/>
      <w:marBottom w:val="0"/>
      <w:divBdr>
        <w:top w:val="none" w:sz="0" w:space="0" w:color="auto"/>
        <w:left w:val="none" w:sz="0" w:space="0" w:color="auto"/>
        <w:bottom w:val="none" w:sz="0" w:space="0" w:color="auto"/>
        <w:right w:val="none" w:sz="0" w:space="0" w:color="auto"/>
      </w:divBdr>
    </w:div>
    <w:div w:id="1643269266">
      <w:bodyDiv w:val="1"/>
      <w:marLeft w:val="0"/>
      <w:marRight w:val="0"/>
      <w:marTop w:val="0"/>
      <w:marBottom w:val="0"/>
      <w:divBdr>
        <w:top w:val="none" w:sz="0" w:space="0" w:color="auto"/>
        <w:left w:val="none" w:sz="0" w:space="0" w:color="auto"/>
        <w:bottom w:val="none" w:sz="0" w:space="0" w:color="auto"/>
        <w:right w:val="none" w:sz="0" w:space="0" w:color="auto"/>
      </w:divBdr>
    </w:div>
    <w:div w:id="1661041239">
      <w:bodyDiv w:val="1"/>
      <w:marLeft w:val="0"/>
      <w:marRight w:val="0"/>
      <w:marTop w:val="0"/>
      <w:marBottom w:val="0"/>
      <w:divBdr>
        <w:top w:val="none" w:sz="0" w:space="0" w:color="auto"/>
        <w:left w:val="none" w:sz="0" w:space="0" w:color="auto"/>
        <w:bottom w:val="none" w:sz="0" w:space="0" w:color="auto"/>
        <w:right w:val="none" w:sz="0" w:space="0" w:color="auto"/>
      </w:divBdr>
    </w:div>
    <w:div w:id="1697542185">
      <w:bodyDiv w:val="1"/>
      <w:marLeft w:val="0"/>
      <w:marRight w:val="0"/>
      <w:marTop w:val="0"/>
      <w:marBottom w:val="0"/>
      <w:divBdr>
        <w:top w:val="none" w:sz="0" w:space="0" w:color="auto"/>
        <w:left w:val="none" w:sz="0" w:space="0" w:color="auto"/>
        <w:bottom w:val="none" w:sz="0" w:space="0" w:color="auto"/>
        <w:right w:val="none" w:sz="0" w:space="0" w:color="auto"/>
      </w:divBdr>
    </w:div>
    <w:div w:id="1717314349">
      <w:bodyDiv w:val="1"/>
      <w:marLeft w:val="0"/>
      <w:marRight w:val="0"/>
      <w:marTop w:val="0"/>
      <w:marBottom w:val="0"/>
      <w:divBdr>
        <w:top w:val="none" w:sz="0" w:space="0" w:color="auto"/>
        <w:left w:val="none" w:sz="0" w:space="0" w:color="auto"/>
        <w:bottom w:val="none" w:sz="0" w:space="0" w:color="auto"/>
        <w:right w:val="none" w:sz="0" w:space="0" w:color="auto"/>
      </w:divBdr>
    </w:div>
    <w:div w:id="172171287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73552150">
      <w:bodyDiv w:val="1"/>
      <w:marLeft w:val="0"/>
      <w:marRight w:val="0"/>
      <w:marTop w:val="0"/>
      <w:marBottom w:val="0"/>
      <w:divBdr>
        <w:top w:val="none" w:sz="0" w:space="0" w:color="auto"/>
        <w:left w:val="none" w:sz="0" w:space="0" w:color="auto"/>
        <w:bottom w:val="none" w:sz="0" w:space="0" w:color="auto"/>
        <w:right w:val="none" w:sz="0" w:space="0" w:color="auto"/>
      </w:divBdr>
    </w:div>
    <w:div w:id="1797018261">
      <w:bodyDiv w:val="1"/>
      <w:marLeft w:val="0"/>
      <w:marRight w:val="0"/>
      <w:marTop w:val="0"/>
      <w:marBottom w:val="0"/>
      <w:divBdr>
        <w:top w:val="none" w:sz="0" w:space="0" w:color="auto"/>
        <w:left w:val="none" w:sz="0" w:space="0" w:color="auto"/>
        <w:bottom w:val="none" w:sz="0" w:space="0" w:color="auto"/>
        <w:right w:val="none" w:sz="0" w:space="0" w:color="auto"/>
      </w:divBdr>
    </w:div>
    <w:div w:id="1808663797">
      <w:bodyDiv w:val="1"/>
      <w:marLeft w:val="0"/>
      <w:marRight w:val="0"/>
      <w:marTop w:val="0"/>
      <w:marBottom w:val="0"/>
      <w:divBdr>
        <w:top w:val="none" w:sz="0" w:space="0" w:color="auto"/>
        <w:left w:val="none" w:sz="0" w:space="0" w:color="auto"/>
        <w:bottom w:val="none" w:sz="0" w:space="0" w:color="auto"/>
        <w:right w:val="none" w:sz="0" w:space="0" w:color="auto"/>
      </w:divBdr>
    </w:div>
    <w:div w:id="181555935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0120449">
      <w:bodyDiv w:val="1"/>
      <w:marLeft w:val="0"/>
      <w:marRight w:val="0"/>
      <w:marTop w:val="0"/>
      <w:marBottom w:val="0"/>
      <w:divBdr>
        <w:top w:val="none" w:sz="0" w:space="0" w:color="auto"/>
        <w:left w:val="none" w:sz="0" w:space="0" w:color="auto"/>
        <w:bottom w:val="none" w:sz="0" w:space="0" w:color="auto"/>
        <w:right w:val="none" w:sz="0" w:space="0" w:color="auto"/>
      </w:divBdr>
    </w:div>
    <w:div w:id="186767340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0379433">
      <w:bodyDiv w:val="1"/>
      <w:marLeft w:val="0"/>
      <w:marRight w:val="0"/>
      <w:marTop w:val="0"/>
      <w:marBottom w:val="0"/>
      <w:divBdr>
        <w:top w:val="none" w:sz="0" w:space="0" w:color="auto"/>
        <w:left w:val="none" w:sz="0" w:space="0" w:color="auto"/>
        <w:bottom w:val="none" w:sz="0" w:space="0" w:color="auto"/>
        <w:right w:val="none" w:sz="0" w:space="0" w:color="auto"/>
      </w:divBdr>
    </w:div>
    <w:div w:id="1914118115">
      <w:bodyDiv w:val="1"/>
      <w:marLeft w:val="0"/>
      <w:marRight w:val="0"/>
      <w:marTop w:val="0"/>
      <w:marBottom w:val="0"/>
      <w:divBdr>
        <w:top w:val="none" w:sz="0" w:space="0" w:color="auto"/>
        <w:left w:val="none" w:sz="0" w:space="0" w:color="auto"/>
        <w:bottom w:val="none" w:sz="0" w:space="0" w:color="auto"/>
        <w:right w:val="none" w:sz="0" w:space="0" w:color="auto"/>
      </w:divBdr>
    </w:div>
    <w:div w:id="191477758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51808125">
      <w:bodyDiv w:val="1"/>
      <w:marLeft w:val="0"/>
      <w:marRight w:val="0"/>
      <w:marTop w:val="0"/>
      <w:marBottom w:val="0"/>
      <w:divBdr>
        <w:top w:val="none" w:sz="0" w:space="0" w:color="auto"/>
        <w:left w:val="none" w:sz="0" w:space="0" w:color="auto"/>
        <w:bottom w:val="none" w:sz="0" w:space="0" w:color="auto"/>
        <w:right w:val="none" w:sz="0" w:space="0" w:color="auto"/>
      </w:divBdr>
    </w:div>
    <w:div w:id="2067753198">
      <w:bodyDiv w:val="1"/>
      <w:marLeft w:val="0"/>
      <w:marRight w:val="0"/>
      <w:marTop w:val="0"/>
      <w:marBottom w:val="0"/>
      <w:divBdr>
        <w:top w:val="none" w:sz="0" w:space="0" w:color="auto"/>
        <w:left w:val="none" w:sz="0" w:space="0" w:color="auto"/>
        <w:bottom w:val="none" w:sz="0" w:space="0" w:color="auto"/>
        <w:right w:val="none" w:sz="0" w:space="0" w:color="auto"/>
      </w:divBdr>
    </w:div>
    <w:div w:id="2106417329">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oleObject" Target="embeddings/oleObject6.bin"/><Relationship Id="rId3" Type="http://schemas.openxmlformats.org/officeDocument/2006/relationships/customXml" Target="../customXml/item2.xml"/><Relationship Id="rId21" Type="http://schemas.openxmlformats.org/officeDocument/2006/relationships/oleObject" Target="embeddings/oleObject3.bin"/><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7.wmf"/><Relationship Id="rId29" Type="http://schemas.openxmlformats.org/officeDocument/2006/relationships/image" Target="media/image11.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oleObject" Target="embeddings/oleObject7.bin"/><Relationship Id="rId10" Type="http://schemas.openxmlformats.org/officeDocument/2006/relationships/footnotes" Target="footnotes.xml"/><Relationship Id="rId19" Type="http://schemas.openxmlformats.org/officeDocument/2006/relationships/image" Target="media/image6.wmf"/><Relationship Id="rId31"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8.bin"/><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A4EB8CCBE9054EA46DBA592AEE1FD6" ma:contentTypeVersion="13" ma:contentTypeDescription="Create a new document." ma:contentTypeScope="" ma:versionID="91a3975f7ddca40e32e2eb5323cfc4d7">
  <xsd:schema xmlns:xsd="http://www.w3.org/2001/XMLSchema" xmlns:xs="http://www.w3.org/2001/XMLSchema" xmlns:p="http://schemas.microsoft.com/office/2006/metadata/properties" xmlns:ns3="091ecad9-26f3-4970-b7b1-7a3462aeba9a" xmlns:ns4="3320f349-8cb2-4f1a-931f-8b5f71ee5406" targetNamespace="http://schemas.microsoft.com/office/2006/metadata/properties" ma:root="true" ma:fieldsID="656bb8b38136d18fe161c4c2ab8a4e49" ns3:_="" ns4:_="">
    <xsd:import namespace="091ecad9-26f3-4970-b7b1-7a3462aeba9a"/>
    <xsd:import namespace="3320f349-8cb2-4f1a-931f-8b5f71ee54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ecad9-26f3-4970-b7b1-7a3462aeb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0f349-8cb2-4f1a-931f-8b5f71ee54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6A4EC-09E6-4C28-BFEA-ED2EF7B5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ecad9-26f3-4970-b7b1-7a3462aeba9a"/>
    <ds:schemaRef ds:uri="3320f349-8cb2-4f1a-931f-8b5f71ee5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65115-AE5A-4E8B-B932-7CD5391DE872}">
  <ds:schemaRefs>
    <ds:schemaRef ds:uri="3320f349-8cb2-4f1a-931f-8b5f71ee5406"/>
    <ds:schemaRef ds:uri="http://purl.org/dc/elements/1.1/"/>
    <ds:schemaRef ds:uri="http://schemas.microsoft.com/office/2006/metadata/properties"/>
    <ds:schemaRef ds:uri="091ecad9-26f3-4970-b7b1-7a3462aeba9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808C830-2BC1-47F8-8709-FB14164B2A6B}">
  <ds:schemaRefs>
    <ds:schemaRef ds:uri="http://schemas.microsoft.com/sharepoint/v3/contenttype/forms"/>
  </ds:schemaRefs>
</ds:datastoreItem>
</file>

<file path=customXml/itemProps4.xml><?xml version="1.0" encoding="utf-8"?>
<ds:datastoreItem xmlns:ds="http://schemas.openxmlformats.org/officeDocument/2006/customXml" ds:itemID="{29AFF630-4D20-44B8-B277-FA052148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43</Pages>
  <Words>10812</Words>
  <Characters>61633</Characters>
  <Application>Microsoft Office Word</Application>
  <DocSecurity>0</DocSecurity>
  <Lines>513</Lines>
  <Paragraphs>144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TR ab.cde</vt:lpstr>
      <vt:lpstr>3GPP TR ab.cde</vt:lpstr>
    </vt:vector>
  </TitlesOfParts>
  <Company>Huawei Technologies Co.,Ltd.</Company>
  <LinksUpToDate>false</LinksUpToDate>
  <CharactersWithSpaces>72301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13 |12 |11 | 10 | 9 | 8 | 7 | 6 | 5 | 4)</dc:subject>
  <dc:creator>Iwajlo Angelow</dc:creator>
  <cp:keywords>&lt;keyword[, keyword]&gt;;3DL CA;Release-13;CA</cp:keywords>
  <cp:lastModifiedBy>Bin Han (Qualcomm)</cp:lastModifiedBy>
  <cp:revision>10</cp:revision>
  <dcterms:created xsi:type="dcterms:W3CDTF">2020-05-13T08:50:00Z</dcterms:created>
  <dcterms:modified xsi:type="dcterms:W3CDTF">2020-06-09T06:13:00Z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ContentTypeId">
    <vt:lpwstr>0x010100E0A4EB8CCBE9054EA46DBA592AEE1FD6</vt:lpwstr>
  </property>
</Properties>
</file>