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lang w:eastAsia="ko-KR"/>
        </w:rPr>
      </w:pPr>
      <w:r>
        <w:rPr>
          <w:b/>
          <w:noProof/>
          <w:sz w:val="24"/>
        </w:rPr>
        <w:t>3GPP TS</w:t>
      </w:r>
      <w:r w:rsidR="00EF39FB">
        <w:rPr>
          <w:b/>
          <w:noProof/>
          <w:sz w:val="24"/>
        </w:rPr>
        <w:t>G-RAN WG4</w:t>
      </w:r>
      <w:r w:rsidR="00C66BA2">
        <w:rPr>
          <w:b/>
          <w:noProof/>
          <w:sz w:val="24"/>
        </w:rPr>
        <w:t xml:space="preserve"> </w:t>
      </w:r>
      <w:r>
        <w:rPr>
          <w:b/>
          <w:noProof/>
          <w:sz w:val="24"/>
        </w:rPr>
        <w:t>Meeting #</w:t>
      </w:r>
      <w:r w:rsidR="00CD7C5B">
        <w:rPr>
          <w:b/>
          <w:noProof/>
          <w:sz w:val="24"/>
        </w:rPr>
        <w:t>95</w:t>
      </w:r>
      <w:r w:rsidR="00BA7634">
        <w:rPr>
          <w:b/>
          <w:noProof/>
          <w:sz w:val="24"/>
        </w:rPr>
        <w:t>-e</w:t>
      </w:r>
      <w:r>
        <w:rPr>
          <w:b/>
          <w:i/>
          <w:noProof/>
          <w:sz w:val="28"/>
        </w:rPr>
        <w:tab/>
      </w:r>
      <w:r w:rsidR="005C6221">
        <w:rPr>
          <w:b/>
          <w:i/>
          <w:noProof/>
          <w:sz w:val="28"/>
        </w:rPr>
        <w:t>R4-200</w:t>
      </w:r>
      <w:r w:rsidR="00B36167">
        <w:rPr>
          <w:b/>
          <w:i/>
          <w:noProof/>
          <w:sz w:val="28"/>
        </w:rPr>
        <w:t>6725</w:t>
      </w:r>
    </w:p>
    <w:p w:rsidR="001E41F3" w:rsidRDefault="00CD7C5B" w:rsidP="005E2C44">
      <w:pPr>
        <w:pStyle w:val="CRCoverPage"/>
        <w:outlineLvl w:val="0"/>
        <w:rPr>
          <w:b/>
          <w:noProof/>
          <w:sz w:val="24"/>
        </w:rPr>
      </w:pPr>
      <w:r>
        <w:rPr>
          <w:rFonts w:hint="eastAsia"/>
          <w:b/>
          <w:noProof/>
          <w:sz w:val="24"/>
          <w:lang w:eastAsia="ko-KR"/>
        </w:rPr>
        <w:t>E</w:t>
      </w:r>
      <w:r>
        <w:rPr>
          <w:b/>
          <w:noProof/>
          <w:sz w:val="24"/>
          <w:lang w:eastAsia="ko-KR"/>
        </w:rPr>
        <w:t>lectronic</w:t>
      </w:r>
      <w:r w:rsidR="00BA7634">
        <w:rPr>
          <w:b/>
          <w:noProof/>
          <w:sz w:val="24"/>
        </w:rPr>
        <w:t xml:space="preserve"> meeting</w:t>
      </w:r>
      <w:r w:rsidR="00DC68AF">
        <w:rPr>
          <w:b/>
          <w:noProof/>
          <w:sz w:val="24"/>
        </w:rPr>
        <w:t xml:space="preserve">, </w:t>
      </w:r>
      <w:r>
        <w:rPr>
          <w:b/>
          <w:noProof/>
          <w:sz w:val="24"/>
        </w:rPr>
        <w:t>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EF39FB" w:rsidRDefault="00EF39FB" w:rsidP="00E13F3D">
            <w:pPr>
              <w:pStyle w:val="CRCoverPage"/>
              <w:spacing w:after="0"/>
              <w:jc w:val="right"/>
              <w:rPr>
                <w:b/>
                <w:noProof/>
                <w:sz w:val="28"/>
                <w:lang w:eastAsia="ko-KR"/>
              </w:rPr>
            </w:pPr>
            <w:r>
              <w:rPr>
                <w:rFonts w:hint="eastAsia"/>
                <w:b/>
                <w:noProof/>
                <w:sz w:val="28"/>
                <w:lang w:eastAsia="ko-KR"/>
              </w:rPr>
              <w:t>36</w:t>
            </w:r>
            <w:r>
              <w:rPr>
                <w:b/>
                <w:noProof/>
                <w:sz w:val="28"/>
                <w:lang w:eastAsia="ko-KR"/>
              </w:rPr>
              <w:t>.101</w:t>
            </w:r>
          </w:p>
        </w:tc>
        <w:tc>
          <w:tcPr>
            <w:tcW w:w="709" w:type="dxa"/>
          </w:tcPr>
          <w:p w:rsidR="001E41F3" w:rsidRPr="00DC68AF" w:rsidRDefault="001E41F3">
            <w:pPr>
              <w:pStyle w:val="CRCoverPage"/>
              <w:spacing w:after="0"/>
              <w:jc w:val="center"/>
              <w:rPr>
                <w:b/>
                <w:noProof/>
                <w:sz w:val="28"/>
                <w:lang w:eastAsia="ko-KR"/>
              </w:rPr>
            </w:pPr>
            <w:r>
              <w:rPr>
                <w:b/>
                <w:noProof/>
                <w:sz w:val="28"/>
                <w:lang w:eastAsia="ko-KR"/>
              </w:rPr>
              <w:t>CR</w:t>
            </w:r>
          </w:p>
        </w:tc>
        <w:tc>
          <w:tcPr>
            <w:tcW w:w="1276" w:type="dxa"/>
            <w:shd w:val="pct30" w:color="FFFF00" w:fill="auto"/>
          </w:tcPr>
          <w:p w:rsidR="001E41F3" w:rsidRPr="00DC68AF" w:rsidRDefault="00CD7C5B" w:rsidP="00547111">
            <w:pPr>
              <w:pStyle w:val="CRCoverPage"/>
              <w:spacing w:after="0"/>
              <w:rPr>
                <w:b/>
                <w:noProof/>
                <w:sz w:val="28"/>
                <w:lang w:eastAsia="ko-KR"/>
              </w:rPr>
            </w:pPr>
            <w:r>
              <w:rPr>
                <w:b/>
                <w:noProof/>
                <w:sz w:val="28"/>
                <w:lang w:eastAsia="ko-KR"/>
              </w:rPr>
              <w:t>5619</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EF39FB" w:rsidP="00EF39FB">
            <w:pPr>
              <w:pStyle w:val="CRCoverPage"/>
              <w:spacing w:after="0"/>
              <w:jc w:val="center"/>
              <w:rPr>
                <w:b/>
                <w:noProof/>
              </w:rPr>
            </w:pPr>
            <w:r>
              <w:rPr>
                <w:b/>
                <w:noProof/>
                <w:sz w:val="28"/>
              </w:rPr>
              <w:t>-</w:t>
            </w:r>
            <w:r w:rsidR="00D2218F">
              <w:rPr>
                <w:b/>
                <w:noProof/>
                <w:sz w:val="28"/>
              </w:rPr>
              <w:fldChar w:fldCharType="begin"/>
            </w:r>
            <w:r w:rsidR="00D2218F">
              <w:rPr>
                <w:b/>
                <w:noProof/>
                <w:sz w:val="28"/>
              </w:rPr>
              <w:instrText xml:space="preserve"> DOCPROPERTY  Revision  \* MERGEFORMAT </w:instrText>
            </w:r>
            <w:r w:rsidR="00D2218F">
              <w:rPr>
                <w:b/>
                <w:noProof/>
                <w:sz w:val="28"/>
              </w:rPr>
              <w:fldChar w:fldCharType="end"/>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E4153E" w:rsidP="00EF39FB">
            <w:pPr>
              <w:pStyle w:val="CRCoverPage"/>
              <w:spacing w:after="0"/>
              <w:jc w:val="center"/>
              <w:rPr>
                <w:noProof/>
                <w:sz w:val="28"/>
                <w:lang w:eastAsia="ko-KR"/>
              </w:rPr>
            </w:pPr>
            <w:r>
              <w:rPr>
                <w:rFonts w:hint="eastAsia"/>
                <w:b/>
                <w:noProof/>
                <w:sz w:val="28"/>
                <w:lang w:eastAsia="ko-KR"/>
              </w:rPr>
              <w:t>16.</w:t>
            </w:r>
            <w:r w:rsidR="00BA7634">
              <w:rPr>
                <w:b/>
                <w:noProof/>
                <w:sz w:val="28"/>
                <w:lang w:eastAsia="ko-KR"/>
              </w:rPr>
              <w:t>5</w:t>
            </w:r>
            <w:r w:rsidR="00EF39FB" w:rsidRPr="00EF39FB">
              <w:rPr>
                <w:rFonts w:hint="eastAsia"/>
                <w:b/>
                <w:noProof/>
                <w:sz w:val="28"/>
                <w:lang w:eastAsia="ko-KR"/>
              </w:rPr>
              <w:t>.</w:t>
            </w:r>
            <w:r w:rsidR="00EF39FB" w:rsidRPr="00EF39FB">
              <w:rPr>
                <w:b/>
                <w:noProof/>
                <w:sz w:val="28"/>
                <w:lang w:eastAsia="ko-KR"/>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5D703E" w:rsidP="001E41F3">
            <w:pPr>
              <w:pStyle w:val="CRCoverPage"/>
              <w:spacing w:after="0"/>
              <w:jc w:val="center"/>
              <w:rPr>
                <w:b/>
                <w:caps/>
                <w:noProof/>
              </w:rPr>
            </w:pPr>
            <w:r>
              <w:rPr>
                <w:b/>
                <w:caps/>
                <w:noProof/>
                <w:lang w:eastAsia="fr-FR"/>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DC68AF" w:rsidP="00DC68AF">
            <w:pPr>
              <w:pStyle w:val="CRCoverPage"/>
              <w:spacing w:after="0"/>
              <w:rPr>
                <w:noProof/>
              </w:rPr>
            </w:pPr>
            <w:r>
              <w:t>Introduction of LTE-A inter-band CA for x bands (x</w:t>
            </w:r>
            <w:r w:rsidR="008D7ACF">
              <w:t xml:space="preserve">=3,4,5) DL with 2 bands UL to </w:t>
            </w:r>
            <w:r>
              <w:t>TS36.101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AA0142">
            <w:pPr>
              <w:pStyle w:val="CRCoverPage"/>
              <w:spacing w:after="0"/>
              <w:ind w:left="100"/>
              <w:rPr>
                <w:noProof/>
              </w:rPr>
            </w:pPr>
            <w:r>
              <w:rPr>
                <w:noProof/>
              </w:rPr>
              <w:t>LG Electronics</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D2218F" w:rsidP="00AA0142">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AA0142">
              <w:rPr>
                <w:noProof/>
              </w:rPr>
              <w:t>R4</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AA0142">
            <w:pPr>
              <w:pStyle w:val="CRCoverPage"/>
              <w:spacing w:after="0"/>
              <w:ind w:left="100"/>
              <w:rPr>
                <w:noProof/>
              </w:rPr>
            </w:pPr>
            <w:r w:rsidRPr="00AA0142">
              <w:rPr>
                <w:noProof/>
              </w:rPr>
              <w:t>LTE_CA_R16_xBDL_2BUL-Core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E4153E" w:rsidP="006B1867">
            <w:pPr>
              <w:pStyle w:val="CRCoverPage"/>
              <w:spacing w:after="0"/>
              <w:rPr>
                <w:noProof/>
              </w:rPr>
            </w:pPr>
            <w:r>
              <w:rPr>
                <w:noProof/>
              </w:rPr>
              <w:t xml:space="preserve"> 2020-0</w:t>
            </w:r>
            <w:r w:rsidR="00CD7C5B">
              <w:rPr>
                <w:noProof/>
              </w:rPr>
              <w:t>5</w:t>
            </w:r>
            <w:r>
              <w:rPr>
                <w:noProof/>
              </w:rPr>
              <w:t>-</w:t>
            </w:r>
            <w:r w:rsidR="00BA7634">
              <w:rPr>
                <w:noProof/>
              </w:rPr>
              <w:t>2</w:t>
            </w:r>
            <w:r w:rsidR="00CD7C5B">
              <w:rPr>
                <w:noProof/>
              </w:rPr>
              <w:t>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AA0142" w:rsidP="006B1867">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B1867">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C914AC" w:rsidP="00E4153E">
            <w:pPr>
              <w:pStyle w:val="CRCoverPage"/>
              <w:spacing w:after="0"/>
              <w:ind w:left="100"/>
              <w:rPr>
                <w:noProof/>
                <w:lang w:eastAsia="ko-KR"/>
              </w:rPr>
            </w:pPr>
            <w:r>
              <w:rPr>
                <w:rFonts w:hint="eastAsia"/>
                <w:noProof/>
                <w:lang w:eastAsia="ko-KR"/>
              </w:rPr>
              <w:t>Compl</w:t>
            </w:r>
            <w:r>
              <w:rPr>
                <w:noProof/>
                <w:lang w:eastAsia="ko-KR"/>
              </w:rPr>
              <w:t>eted x bands (x=3,4,5) DL with 2 ba</w:t>
            </w:r>
            <w:r w:rsidR="00896520">
              <w:rPr>
                <w:noProof/>
                <w:lang w:eastAsia="ko-KR"/>
              </w:rPr>
              <w:t>nds UL in</w:t>
            </w:r>
            <w:r w:rsidR="00E4153E">
              <w:rPr>
                <w:noProof/>
                <w:lang w:eastAsia="ko-KR"/>
              </w:rPr>
              <w:t xml:space="preserve"> RAN4 #94</w:t>
            </w:r>
            <w:r w:rsidR="00F36A06">
              <w:rPr>
                <w:noProof/>
                <w:lang w:eastAsia="ko-KR"/>
              </w:rPr>
              <w:t>-e-bis</w:t>
            </w:r>
            <w:r w:rsidR="000E588F">
              <w:rPr>
                <w:noProof/>
                <w:lang w:eastAsia="ko-KR"/>
              </w:rPr>
              <w:t xml:space="preserve"> and RAN4#95-e </w:t>
            </w:r>
            <w:r>
              <w:rPr>
                <w:noProof/>
                <w:lang w:eastAsia="ko-KR"/>
              </w:rPr>
              <w:t xml:space="preserve">are added to </w:t>
            </w:r>
            <w:r w:rsidR="00FA13A7">
              <w:rPr>
                <w:noProof/>
                <w:lang w:eastAsia="ko-KR"/>
              </w:rPr>
              <w:t>the current version 16.</w:t>
            </w:r>
            <w:r w:rsidR="00BA7634">
              <w:rPr>
                <w:noProof/>
                <w:lang w:eastAsia="ko-KR"/>
              </w:rPr>
              <w:t>5</w:t>
            </w:r>
            <w:r w:rsidR="00616CB8">
              <w:rPr>
                <w:noProof/>
                <w:lang w:eastAsia="ko-KR"/>
              </w:rPr>
              <w:t xml:space="preserve">.0 of </w:t>
            </w:r>
            <w:r>
              <w:rPr>
                <w:noProof/>
                <w:lang w:eastAsia="ko-KR"/>
              </w:rPr>
              <w:t>TS 36.101</w:t>
            </w:r>
            <w:r w:rsidR="00C72912">
              <w:rPr>
                <w:noProof/>
                <w:lang w:eastAsia="ko-KR"/>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A067E2">
            <w:pPr>
              <w:pStyle w:val="CRCoverPage"/>
              <w:spacing w:after="0"/>
              <w:ind w:left="100"/>
              <w:rPr>
                <w:noProof/>
                <w:lang w:eastAsia="ko-KR"/>
              </w:rPr>
            </w:pPr>
            <w:r>
              <w:rPr>
                <w:rFonts w:hint="eastAsia"/>
                <w:noProof/>
                <w:lang w:eastAsia="ko-KR"/>
              </w:rPr>
              <w:t xml:space="preserve">This </w:t>
            </w:r>
            <w:r w:rsidR="00B460AE">
              <w:rPr>
                <w:noProof/>
                <w:lang w:eastAsia="ko-KR"/>
              </w:rPr>
              <w:t>CR is implemented with the curr</w:t>
            </w:r>
            <w:r w:rsidR="00896520">
              <w:rPr>
                <w:noProof/>
                <w:lang w:eastAsia="ko-KR"/>
              </w:rPr>
              <w:t>ent version 16.</w:t>
            </w:r>
            <w:r w:rsidR="00BA7634">
              <w:rPr>
                <w:noProof/>
                <w:lang w:eastAsia="ko-KR"/>
              </w:rPr>
              <w:t>5</w:t>
            </w:r>
            <w:r w:rsidR="00053C14">
              <w:rPr>
                <w:noProof/>
                <w:lang w:eastAsia="ko-KR"/>
              </w:rPr>
              <w:t xml:space="preserve">.0 of TS 36.101 </w:t>
            </w:r>
            <w:r w:rsidR="00B460AE">
              <w:rPr>
                <w:noProof/>
                <w:lang w:eastAsia="ko-KR"/>
              </w:rPr>
              <w:t>and all</w:t>
            </w:r>
            <w:r w:rsidR="00C72912">
              <w:rPr>
                <w:noProof/>
                <w:lang w:eastAsia="ko-KR"/>
              </w:rPr>
              <w:t xml:space="preserve"> changes </w:t>
            </w:r>
            <w:r w:rsidR="00C67C57">
              <w:rPr>
                <w:noProof/>
                <w:lang w:eastAsia="ko-KR"/>
              </w:rPr>
              <w:t xml:space="preserve">have been </w:t>
            </w:r>
            <w:r>
              <w:rPr>
                <w:noProof/>
                <w:lang w:eastAsia="ko-KR"/>
              </w:rPr>
              <w:t xml:space="preserve">added in this </w:t>
            </w:r>
            <w:r w:rsidR="00C72912">
              <w:rPr>
                <w:noProof/>
                <w:lang w:eastAsia="ko-KR"/>
              </w:rPr>
              <w:t>CR.</w:t>
            </w:r>
          </w:p>
          <w:p w:rsidR="00053C14" w:rsidRPr="00896520" w:rsidRDefault="00053C14">
            <w:pPr>
              <w:pStyle w:val="CRCoverPage"/>
              <w:spacing w:after="0"/>
              <w:ind w:left="100"/>
              <w:rPr>
                <w:noProof/>
                <w:lang w:eastAsia="ko-KR"/>
              </w:rPr>
            </w:pPr>
          </w:p>
          <w:p w:rsidR="00731AC1" w:rsidRDefault="00731AC1">
            <w:pPr>
              <w:pStyle w:val="CRCoverPage"/>
              <w:spacing w:after="0"/>
              <w:ind w:left="100"/>
              <w:rPr>
                <w:noProof/>
                <w:lang w:eastAsia="ko-KR"/>
              </w:rPr>
            </w:pPr>
            <w:r>
              <w:rPr>
                <w:noProof/>
                <w:lang w:eastAsia="ko-KR"/>
              </w:rPr>
              <w:t>T</w:t>
            </w:r>
            <w:r w:rsidR="00A067E2">
              <w:rPr>
                <w:noProof/>
                <w:lang w:eastAsia="ko-KR"/>
              </w:rPr>
              <w:t>h</w:t>
            </w:r>
            <w:r w:rsidR="00315A7E">
              <w:rPr>
                <w:noProof/>
                <w:lang w:eastAsia="ko-KR"/>
              </w:rPr>
              <w:t xml:space="preserve">e following operating bands have been </w:t>
            </w:r>
            <w:r w:rsidR="00E4153E">
              <w:rPr>
                <w:noProof/>
                <w:lang w:eastAsia="ko-KR"/>
              </w:rPr>
              <w:t>completed in RAN4 #94</w:t>
            </w:r>
            <w:r w:rsidR="00BA7634">
              <w:rPr>
                <w:noProof/>
                <w:lang w:eastAsia="ko-KR"/>
              </w:rPr>
              <w:t>-e</w:t>
            </w:r>
            <w:r w:rsidR="00F36A06">
              <w:rPr>
                <w:noProof/>
                <w:lang w:eastAsia="ko-KR"/>
              </w:rPr>
              <w:t>-bis</w:t>
            </w:r>
            <w:r w:rsidR="00315A7E">
              <w:rPr>
                <w:noProof/>
                <w:lang w:eastAsia="ko-KR"/>
              </w:rPr>
              <w:t xml:space="preserve"> </w:t>
            </w:r>
            <w:r w:rsidR="00F36A06">
              <w:rPr>
                <w:noProof/>
                <w:lang w:eastAsia="ko-KR"/>
              </w:rPr>
              <w:t>electronic</w:t>
            </w:r>
            <w:r w:rsidR="00BA7634">
              <w:rPr>
                <w:noProof/>
                <w:lang w:eastAsia="ko-KR"/>
              </w:rPr>
              <w:t xml:space="preserve"> </w:t>
            </w:r>
            <w:r w:rsidR="00315A7E">
              <w:rPr>
                <w:noProof/>
                <w:lang w:eastAsia="ko-KR"/>
              </w:rPr>
              <w:t>meeting</w:t>
            </w:r>
            <w:r>
              <w:rPr>
                <w:noProof/>
                <w:lang w:eastAsia="ko-KR"/>
              </w:rPr>
              <w:t>.</w:t>
            </w:r>
          </w:p>
          <w:p w:rsidR="00CA7A33" w:rsidRPr="00BA7634" w:rsidRDefault="00CA7A33">
            <w:pPr>
              <w:pStyle w:val="CRCoverPage"/>
              <w:spacing w:after="0"/>
              <w:ind w:left="100"/>
              <w:rPr>
                <w:noProof/>
                <w:lang w:eastAsia="ko-KR"/>
              </w:rPr>
            </w:pPr>
          </w:p>
          <w:p w:rsidR="00731AC1" w:rsidRDefault="00731AC1" w:rsidP="00731AC1">
            <w:pPr>
              <w:pStyle w:val="CRCoverPage"/>
              <w:numPr>
                <w:ilvl w:val="0"/>
                <w:numId w:val="1"/>
              </w:numPr>
              <w:spacing w:after="0"/>
              <w:rPr>
                <w:noProof/>
                <w:lang w:eastAsia="ko-KR"/>
              </w:rPr>
            </w:pPr>
            <w:r>
              <w:rPr>
                <w:noProof/>
                <w:lang w:eastAsia="ko-KR"/>
              </w:rPr>
              <w:t xml:space="preserve">New 3 bands DL with 2 bands UL CA band combinations </w:t>
            </w:r>
            <w:r w:rsidR="00514120">
              <w:rPr>
                <w:noProof/>
                <w:lang w:eastAsia="ko-KR"/>
              </w:rPr>
              <w:t xml:space="preserve">from </w:t>
            </w:r>
            <w:r w:rsidR="00E4153E">
              <w:rPr>
                <w:noProof/>
                <w:lang w:eastAsia="ko-KR"/>
              </w:rPr>
              <w:t>RAN4 #94</w:t>
            </w:r>
            <w:r w:rsidR="00BA7634">
              <w:rPr>
                <w:noProof/>
                <w:lang w:eastAsia="ko-KR"/>
              </w:rPr>
              <w:t>-e</w:t>
            </w:r>
            <w:r w:rsidR="00FD1155">
              <w:rPr>
                <w:noProof/>
                <w:lang w:eastAsia="ko-KR"/>
              </w:rPr>
              <w:t>-bis</w:t>
            </w:r>
            <w:r w:rsidR="00FF2B6F">
              <w:rPr>
                <w:noProof/>
                <w:lang w:eastAsia="ko-KR"/>
              </w:rPr>
              <w:t xml:space="preserve"> </w:t>
            </w:r>
            <w:r w:rsidR="00FD1155">
              <w:rPr>
                <w:noProof/>
                <w:lang w:eastAsia="ko-KR"/>
              </w:rPr>
              <w:t>electronic</w:t>
            </w:r>
            <w:r w:rsidR="00BA7634">
              <w:rPr>
                <w:noProof/>
                <w:lang w:eastAsia="ko-KR"/>
              </w:rPr>
              <w:t xml:space="preserve"> </w:t>
            </w:r>
            <w:r w:rsidR="00514120">
              <w:rPr>
                <w:noProof/>
                <w:lang w:eastAsia="ko-KR"/>
              </w:rPr>
              <w:t xml:space="preserve">meeting </w:t>
            </w:r>
            <w:r>
              <w:rPr>
                <w:noProof/>
                <w:lang w:eastAsia="ko-KR"/>
              </w:rPr>
              <w:t>are introduced to Table 5.6A.1-2A: E-UTRA CA configurations and bandwidth combination sets defined for inter-band CA (three bands)</w:t>
            </w:r>
            <w:r w:rsidR="000E588F">
              <w:rPr>
                <w:noProof/>
                <w:lang w:eastAsia="ko-KR"/>
              </w:rPr>
              <w:t>.</w:t>
            </w:r>
          </w:p>
          <w:p w:rsidR="00634979" w:rsidRDefault="00634979" w:rsidP="00634979">
            <w:pPr>
              <w:pStyle w:val="CRCoverPage"/>
              <w:spacing w:after="0"/>
              <w:ind w:left="460"/>
              <w:rPr>
                <w:noProof/>
                <w:lang w:eastAsia="ko-KR"/>
              </w:rPr>
            </w:pPr>
          </w:p>
          <w:tbl>
            <w:tblPr>
              <w:tblStyle w:val="af1"/>
              <w:tblW w:w="0" w:type="auto"/>
              <w:tblInd w:w="1186" w:type="dxa"/>
              <w:tblLayout w:type="fixed"/>
              <w:tblLook w:val="04A0" w:firstRow="1" w:lastRow="0" w:firstColumn="1" w:lastColumn="0" w:noHBand="0" w:noVBand="1"/>
            </w:tblPr>
            <w:tblGrid>
              <w:gridCol w:w="2240"/>
              <w:gridCol w:w="2013"/>
            </w:tblGrid>
            <w:tr w:rsidR="00731AC1" w:rsidTr="00D2218F">
              <w:tc>
                <w:tcPr>
                  <w:tcW w:w="2240" w:type="dxa"/>
                </w:tcPr>
                <w:p w:rsidR="00731AC1" w:rsidRPr="00634979" w:rsidRDefault="00731AC1" w:rsidP="00731AC1">
                  <w:pPr>
                    <w:pStyle w:val="CRCoverPage"/>
                    <w:spacing w:after="0"/>
                    <w:jc w:val="center"/>
                    <w:rPr>
                      <w:b/>
                      <w:noProof/>
                      <w:lang w:eastAsia="ko-KR"/>
                    </w:rPr>
                  </w:pPr>
                  <w:r w:rsidRPr="00634979">
                    <w:rPr>
                      <w:b/>
                      <w:noProof/>
                      <w:lang w:eastAsia="ko-KR"/>
                    </w:rPr>
                    <w:t xml:space="preserve">3 bands </w:t>
                  </w:r>
                  <w:r w:rsidRPr="00634979">
                    <w:rPr>
                      <w:rFonts w:hint="eastAsia"/>
                      <w:b/>
                      <w:noProof/>
                      <w:lang w:eastAsia="ko-KR"/>
                    </w:rPr>
                    <w:t>DL</w:t>
                  </w:r>
                </w:p>
              </w:tc>
              <w:tc>
                <w:tcPr>
                  <w:tcW w:w="2013" w:type="dxa"/>
                </w:tcPr>
                <w:p w:rsidR="00731AC1" w:rsidRPr="00634979" w:rsidRDefault="00731AC1" w:rsidP="00731AC1">
                  <w:pPr>
                    <w:pStyle w:val="CRCoverPage"/>
                    <w:spacing w:after="0"/>
                    <w:jc w:val="center"/>
                    <w:rPr>
                      <w:b/>
                      <w:noProof/>
                      <w:lang w:eastAsia="ko-KR"/>
                    </w:rPr>
                  </w:pPr>
                  <w:r w:rsidRPr="00634979">
                    <w:rPr>
                      <w:b/>
                      <w:noProof/>
                      <w:lang w:eastAsia="ko-KR"/>
                    </w:rPr>
                    <w:t xml:space="preserve">2 bands </w:t>
                  </w:r>
                  <w:r w:rsidRPr="00634979">
                    <w:rPr>
                      <w:rFonts w:hint="eastAsia"/>
                      <w:b/>
                      <w:noProof/>
                      <w:lang w:eastAsia="ko-KR"/>
                    </w:rPr>
                    <w:t>U</w:t>
                  </w:r>
                  <w:r w:rsidRPr="00634979">
                    <w:rPr>
                      <w:b/>
                      <w:noProof/>
                      <w:lang w:eastAsia="ko-KR"/>
                    </w:rPr>
                    <w:t>L</w:t>
                  </w:r>
                </w:p>
              </w:tc>
            </w:tr>
            <w:tr w:rsidR="00E727D6" w:rsidTr="00972459">
              <w:tc>
                <w:tcPr>
                  <w:tcW w:w="2240" w:type="dxa"/>
                  <w:vAlign w:val="center"/>
                </w:tcPr>
                <w:p w:rsidR="00E727D6" w:rsidRDefault="00E727D6"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2A-48A-66A-66A</w:t>
                  </w:r>
                </w:p>
                <w:p w:rsidR="00E727D6" w:rsidRDefault="00E727D6"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2A-48D-66A</w:t>
                  </w:r>
                </w:p>
                <w:p w:rsidR="00E727D6" w:rsidRDefault="00E727D6"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2A-48C-66A-66A</w:t>
                  </w:r>
                </w:p>
                <w:p w:rsidR="00E727D6" w:rsidRDefault="00E727D6"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2A-48D-66A-66A</w:t>
                  </w:r>
                </w:p>
                <w:p w:rsidR="00E727D6" w:rsidRDefault="00E727D6"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2A-48E-66A</w:t>
                  </w:r>
                </w:p>
                <w:p w:rsidR="00E727D6" w:rsidRPr="003279D5" w:rsidRDefault="00E727D6"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2A-48E-66A-66A</w:t>
                  </w:r>
                </w:p>
              </w:tc>
              <w:tc>
                <w:tcPr>
                  <w:tcW w:w="2013" w:type="dxa"/>
                  <w:vAlign w:val="center"/>
                </w:tcPr>
                <w:p w:rsidR="00E727D6" w:rsidRDefault="00E727D6"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48A-66A</w:t>
                  </w:r>
                </w:p>
                <w:p w:rsidR="00E727D6" w:rsidRDefault="00E727D6"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2A-48A</w:t>
                  </w:r>
                </w:p>
                <w:p w:rsidR="00E727D6" w:rsidRPr="003279D5" w:rsidRDefault="00E727D6" w:rsidP="00972459">
                  <w:pPr>
                    <w:pStyle w:val="CRCoverPage"/>
                    <w:spacing w:after="0"/>
                    <w:jc w:val="center"/>
                    <w:rPr>
                      <w:rFonts w:eastAsia="SimSun" w:cs="Arial"/>
                      <w:color w:val="000000"/>
                      <w:szCs w:val="18"/>
                      <w:lang w:eastAsia="zh-CN"/>
                    </w:rPr>
                  </w:pPr>
                  <w:r>
                    <w:rPr>
                      <w:rFonts w:eastAsia="SimSun" w:cs="Arial"/>
                      <w:color w:val="000000"/>
                      <w:szCs w:val="18"/>
                      <w:lang w:eastAsia="zh-CN"/>
                    </w:rPr>
                    <w:t>2A-66A</w:t>
                  </w:r>
                </w:p>
              </w:tc>
            </w:tr>
            <w:tr w:rsidR="007F5849" w:rsidTr="00972459">
              <w:tc>
                <w:tcPr>
                  <w:tcW w:w="2240" w:type="dxa"/>
                  <w:vAlign w:val="center"/>
                </w:tcPr>
                <w:p w:rsidR="007F5849" w:rsidRPr="007F5849" w:rsidRDefault="007F5849" w:rsidP="00972459">
                  <w:pPr>
                    <w:pStyle w:val="CRCoverPage"/>
                    <w:spacing w:after="0"/>
                    <w:jc w:val="both"/>
                    <w:rPr>
                      <w:rFonts w:cs="Arial"/>
                      <w:color w:val="000000"/>
                      <w:szCs w:val="18"/>
                      <w:lang w:eastAsia="ko-KR"/>
                    </w:rPr>
                  </w:pPr>
                  <w:r>
                    <w:rPr>
                      <w:rFonts w:cs="Arial" w:hint="eastAsia"/>
                      <w:color w:val="000000"/>
                      <w:szCs w:val="18"/>
                      <w:lang w:eastAsia="ko-KR"/>
                    </w:rPr>
                    <w:t>2A-48A-66A</w:t>
                  </w:r>
                </w:p>
              </w:tc>
              <w:tc>
                <w:tcPr>
                  <w:tcW w:w="2013" w:type="dxa"/>
                  <w:vAlign w:val="center"/>
                </w:tcPr>
                <w:p w:rsidR="007F5849" w:rsidRPr="003279D5" w:rsidRDefault="007F5849" w:rsidP="00972459">
                  <w:pPr>
                    <w:pStyle w:val="CRCoverPage"/>
                    <w:spacing w:after="0"/>
                    <w:jc w:val="center"/>
                    <w:rPr>
                      <w:rFonts w:eastAsia="SimSun" w:cs="Arial"/>
                      <w:color w:val="000000"/>
                      <w:szCs w:val="18"/>
                      <w:lang w:eastAsia="zh-CN"/>
                    </w:rPr>
                  </w:pPr>
                  <w:r>
                    <w:rPr>
                      <w:rFonts w:eastAsia="SimSun" w:cs="Arial"/>
                      <w:color w:val="000000"/>
                      <w:szCs w:val="18"/>
                      <w:lang w:eastAsia="zh-CN"/>
                    </w:rPr>
                    <w:t>2A-66A</w:t>
                  </w:r>
                </w:p>
              </w:tc>
            </w:tr>
            <w:tr w:rsidR="007F5849" w:rsidTr="00972459">
              <w:tc>
                <w:tcPr>
                  <w:tcW w:w="2240" w:type="dxa"/>
                  <w:vAlign w:val="center"/>
                </w:tcPr>
                <w:p w:rsidR="007F5849" w:rsidRDefault="007F5849"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2A-13A-66A</w:t>
                  </w:r>
                </w:p>
                <w:p w:rsidR="00EE345B" w:rsidRPr="003279D5" w:rsidRDefault="00EE345B"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2A-13A-66A-66A</w:t>
                  </w:r>
                </w:p>
              </w:tc>
              <w:tc>
                <w:tcPr>
                  <w:tcW w:w="2013" w:type="dxa"/>
                  <w:vAlign w:val="center"/>
                </w:tcPr>
                <w:p w:rsidR="007F5849" w:rsidRPr="003279D5" w:rsidRDefault="007F5849"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2A-66A</w:t>
                  </w:r>
                </w:p>
              </w:tc>
            </w:tr>
            <w:tr w:rsidR="007F5849" w:rsidTr="00972459">
              <w:tc>
                <w:tcPr>
                  <w:tcW w:w="2240" w:type="dxa"/>
                  <w:vAlign w:val="center"/>
                </w:tcPr>
                <w:p w:rsidR="007F5849" w:rsidRPr="003279D5" w:rsidRDefault="007F5849"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2A-13A-48A</w:t>
                  </w:r>
                </w:p>
              </w:tc>
              <w:tc>
                <w:tcPr>
                  <w:tcW w:w="2013" w:type="dxa"/>
                  <w:vAlign w:val="center"/>
                </w:tcPr>
                <w:p w:rsidR="007F5849" w:rsidRDefault="007F5849"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2A-48A</w:t>
                  </w:r>
                </w:p>
                <w:p w:rsidR="007F5849" w:rsidRPr="003279D5" w:rsidRDefault="007F5849"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13A-48A</w:t>
                  </w:r>
                </w:p>
              </w:tc>
            </w:tr>
            <w:tr w:rsidR="007F5849" w:rsidTr="00972459">
              <w:tc>
                <w:tcPr>
                  <w:tcW w:w="2240" w:type="dxa"/>
                  <w:vAlign w:val="center"/>
                </w:tcPr>
                <w:p w:rsidR="007F5849" w:rsidRDefault="007F5849"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13A-48A-66A-66A</w:t>
                  </w:r>
                </w:p>
                <w:p w:rsidR="007F5849" w:rsidRPr="003279D5" w:rsidRDefault="007F5849"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13A-48C-66A</w:t>
                  </w:r>
                </w:p>
              </w:tc>
              <w:tc>
                <w:tcPr>
                  <w:tcW w:w="2013" w:type="dxa"/>
                  <w:vAlign w:val="center"/>
                </w:tcPr>
                <w:p w:rsidR="007F5849" w:rsidRDefault="007F5849"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48A-66A</w:t>
                  </w:r>
                </w:p>
                <w:p w:rsidR="007F5849" w:rsidRDefault="007F5849"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13A-66A</w:t>
                  </w:r>
                </w:p>
                <w:p w:rsidR="007F5849" w:rsidRPr="003279D5" w:rsidRDefault="007F5849"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13A-48A</w:t>
                  </w:r>
                </w:p>
              </w:tc>
            </w:tr>
            <w:tr w:rsidR="007A68A0" w:rsidTr="00972459">
              <w:tc>
                <w:tcPr>
                  <w:tcW w:w="2240" w:type="dxa"/>
                  <w:vAlign w:val="center"/>
                </w:tcPr>
                <w:p w:rsidR="007A68A0" w:rsidRPr="003279D5" w:rsidRDefault="007A68A0"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2A-13A-48C</w:t>
                  </w:r>
                </w:p>
              </w:tc>
              <w:tc>
                <w:tcPr>
                  <w:tcW w:w="2013" w:type="dxa"/>
                  <w:vAlign w:val="center"/>
                </w:tcPr>
                <w:p w:rsidR="007A68A0" w:rsidRDefault="007A68A0"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2A-48A</w:t>
                  </w:r>
                </w:p>
                <w:p w:rsidR="007A68A0" w:rsidRDefault="007A68A0"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13A-48A</w:t>
                  </w:r>
                </w:p>
                <w:p w:rsidR="007A68A0" w:rsidRPr="003279D5" w:rsidRDefault="007A68A0"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lastRenderedPageBreak/>
                    <w:t>2A-13A</w:t>
                  </w:r>
                </w:p>
              </w:tc>
            </w:tr>
            <w:tr w:rsidR="009116DD" w:rsidTr="00972459">
              <w:tc>
                <w:tcPr>
                  <w:tcW w:w="2240" w:type="dxa"/>
                  <w:vAlign w:val="center"/>
                </w:tcPr>
                <w:p w:rsidR="009116DD" w:rsidRPr="003279D5" w:rsidRDefault="009116DD"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lastRenderedPageBreak/>
                    <w:t>13A-48D-66A</w:t>
                  </w:r>
                </w:p>
              </w:tc>
              <w:tc>
                <w:tcPr>
                  <w:tcW w:w="2013" w:type="dxa"/>
                  <w:vAlign w:val="center"/>
                </w:tcPr>
                <w:p w:rsidR="009116DD" w:rsidRDefault="009116DD"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48A-66A</w:t>
                  </w:r>
                </w:p>
                <w:p w:rsidR="009116DD" w:rsidRPr="003279D5" w:rsidRDefault="009116DD"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13A-48A</w:t>
                  </w:r>
                </w:p>
              </w:tc>
            </w:tr>
            <w:tr w:rsidR="009116DD" w:rsidTr="00972459">
              <w:tc>
                <w:tcPr>
                  <w:tcW w:w="2240" w:type="dxa"/>
                  <w:vAlign w:val="center"/>
                </w:tcPr>
                <w:p w:rsidR="009116DD" w:rsidRPr="003279D5" w:rsidRDefault="009116DD"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13A-48C-66A-66A</w:t>
                  </w:r>
                </w:p>
              </w:tc>
              <w:tc>
                <w:tcPr>
                  <w:tcW w:w="2013" w:type="dxa"/>
                  <w:vAlign w:val="center"/>
                </w:tcPr>
                <w:p w:rsidR="009116DD" w:rsidRDefault="009116DD"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48A-66A</w:t>
                  </w:r>
                </w:p>
                <w:p w:rsidR="009116DD" w:rsidRDefault="009116DD"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13A-66A</w:t>
                  </w:r>
                </w:p>
                <w:p w:rsidR="009116DD" w:rsidRPr="003279D5" w:rsidRDefault="009116DD"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13A-48A</w:t>
                  </w:r>
                </w:p>
              </w:tc>
            </w:tr>
            <w:tr w:rsidR="009116DD" w:rsidTr="00972459">
              <w:tc>
                <w:tcPr>
                  <w:tcW w:w="2240" w:type="dxa"/>
                  <w:vAlign w:val="center"/>
                </w:tcPr>
                <w:p w:rsidR="009116DD" w:rsidRPr="003279D5" w:rsidRDefault="009116DD"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2A-13A-48D</w:t>
                  </w:r>
                </w:p>
              </w:tc>
              <w:tc>
                <w:tcPr>
                  <w:tcW w:w="2013" w:type="dxa"/>
                  <w:vAlign w:val="center"/>
                </w:tcPr>
                <w:p w:rsidR="009116DD" w:rsidRDefault="009116DD"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13A-48A</w:t>
                  </w:r>
                </w:p>
                <w:p w:rsidR="009116DD" w:rsidRPr="003279D5" w:rsidRDefault="009116DD"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2A-48A</w:t>
                  </w:r>
                </w:p>
              </w:tc>
            </w:tr>
            <w:tr w:rsidR="00FF7E18" w:rsidTr="00972459">
              <w:tc>
                <w:tcPr>
                  <w:tcW w:w="2240" w:type="dxa"/>
                  <w:vAlign w:val="center"/>
                </w:tcPr>
                <w:p w:rsidR="00FF7E18" w:rsidRPr="003279D5" w:rsidRDefault="00FF7E18"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13A-48D-66A-66A</w:t>
                  </w:r>
                </w:p>
              </w:tc>
              <w:tc>
                <w:tcPr>
                  <w:tcW w:w="2013" w:type="dxa"/>
                  <w:vAlign w:val="center"/>
                </w:tcPr>
                <w:p w:rsidR="00FF7E18" w:rsidRDefault="00FF7E18"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48A-66A</w:t>
                  </w:r>
                </w:p>
                <w:p w:rsidR="00FF7E18" w:rsidRDefault="00FF7E18"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13A-66A</w:t>
                  </w:r>
                </w:p>
                <w:p w:rsidR="00FF7E18" w:rsidRPr="003279D5" w:rsidRDefault="00FF7E18"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13A-48A</w:t>
                  </w:r>
                </w:p>
              </w:tc>
            </w:tr>
            <w:tr w:rsidR="00FF7E18" w:rsidTr="00972459">
              <w:tc>
                <w:tcPr>
                  <w:tcW w:w="2240" w:type="dxa"/>
                  <w:vAlign w:val="center"/>
                </w:tcPr>
                <w:p w:rsidR="00FF7E18" w:rsidRDefault="00FF7E18"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5A-48A-66A</w:t>
                  </w:r>
                </w:p>
                <w:p w:rsidR="00FF7E18" w:rsidRDefault="00FF7E18"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5A-48C-66A</w:t>
                  </w:r>
                </w:p>
                <w:p w:rsidR="00FF7E18" w:rsidRPr="003279D5" w:rsidRDefault="00FF7E18"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5A-48A-66A-66A</w:t>
                  </w:r>
                </w:p>
              </w:tc>
              <w:tc>
                <w:tcPr>
                  <w:tcW w:w="2013" w:type="dxa"/>
                  <w:vAlign w:val="center"/>
                </w:tcPr>
                <w:p w:rsidR="00FF7E18" w:rsidRDefault="00FF7E18"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48A-66A</w:t>
                  </w:r>
                </w:p>
                <w:p w:rsidR="00FF7E18" w:rsidRDefault="00FF7E18"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5A-66A</w:t>
                  </w:r>
                </w:p>
                <w:p w:rsidR="00FF7E18" w:rsidRPr="003279D5" w:rsidRDefault="00FF7E18"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5A-48A</w:t>
                  </w:r>
                </w:p>
              </w:tc>
            </w:tr>
            <w:tr w:rsidR="00FF7E18" w:rsidTr="00972459">
              <w:tc>
                <w:tcPr>
                  <w:tcW w:w="2240" w:type="dxa"/>
                  <w:vAlign w:val="center"/>
                </w:tcPr>
                <w:p w:rsidR="00FF7E18" w:rsidRPr="003279D5" w:rsidRDefault="00FF7E18" w:rsidP="00972459">
                  <w:pPr>
                    <w:pStyle w:val="CRCoverPage"/>
                    <w:spacing w:after="0"/>
                    <w:jc w:val="both"/>
                    <w:rPr>
                      <w:rFonts w:eastAsia="SimSun" w:cs="Arial"/>
                      <w:color w:val="000000"/>
                      <w:szCs w:val="18"/>
                      <w:lang w:eastAsia="zh-CN"/>
                    </w:rPr>
                  </w:pPr>
                  <w:r w:rsidRPr="00CD4946">
                    <w:rPr>
                      <w:rFonts w:eastAsia="SimSun" w:cs="Arial"/>
                      <w:color w:val="000000"/>
                      <w:szCs w:val="18"/>
                      <w:lang w:eastAsia="zh-CN"/>
                    </w:rPr>
                    <w:t>5A-48D-66A</w:t>
                  </w:r>
                </w:p>
              </w:tc>
              <w:tc>
                <w:tcPr>
                  <w:tcW w:w="2013" w:type="dxa"/>
                  <w:vAlign w:val="center"/>
                </w:tcPr>
                <w:p w:rsidR="00FF7E18" w:rsidRDefault="00FF7E18" w:rsidP="00972459">
                  <w:pPr>
                    <w:pStyle w:val="CRCoverPage"/>
                    <w:spacing w:after="0"/>
                    <w:jc w:val="center"/>
                    <w:rPr>
                      <w:rFonts w:eastAsia="SimSun" w:cs="Arial"/>
                      <w:color w:val="000000"/>
                      <w:szCs w:val="18"/>
                      <w:lang w:eastAsia="zh-CN"/>
                    </w:rPr>
                  </w:pPr>
                  <w:r w:rsidRPr="00CD4946">
                    <w:rPr>
                      <w:rFonts w:eastAsia="SimSun" w:cs="Arial"/>
                      <w:color w:val="000000"/>
                      <w:szCs w:val="18"/>
                      <w:lang w:eastAsia="zh-CN"/>
                    </w:rPr>
                    <w:t>48A-66A</w:t>
                  </w:r>
                </w:p>
                <w:p w:rsidR="00FF7E18" w:rsidRPr="003279D5" w:rsidRDefault="00FF7E18" w:rsidP="00972459">
                  <w:pPr>
                    <w:pStyle w:val="CRCoverPage"/>
                    <w:spacing w:after="0"/>
                    <w:jc w:val="center"/>
                    <w:rPr>
                      <w:rFonts w:eastAsia="SimSun" w:cs="Arial"/>
                      <w:color w:val="000000"/>
                      <w:szCs w:val="18"/>
                      <w:lang w:eastAsia="zh-CN"/>
                    </w:rPr>
                  </w:pPr>
                  <w:r w:rsidRPr="00CD4946">
                    <w:rPr>
                      <w:rFonts w:eastAsia="SimSun" w:cs="Arial"/>
                      <w:color w:val="000000"/>
                      <w:szCs w:val="18"/>
                      <w:lang w:eastAsia="zh-CN"/>
                    </w:rPr>
                    <w:t>5A-48A</w:t>
                  </w:r>
                </w:p>
              </w:tc>
            </w:tr>
            <w:tr w:rsidR="00FF7E18" w:rsidTr="00972459">
              <w:tc>
                <w:tcPr>
                  <w:tcW w:w="2240" w:type="dxa"/>
                  <w:vAlign w:val="center"/>
                </w:tcPr>
                <w:p w:rsidR="00FF7E18" w:rsidRDefault="00FF7E18" w:rsidP="00972459">
                  <w:pPr>
                    <w:pStyle w:val="CRCoverPage"/>
                    <w:spacing w:after="0"/>
                    <w:jc w:val="both"/>
                    <w:rPr>
                      <w:rFonts w:eastAsia="SimSun" w:cs="Arial"/>
                      <w:color w:val="000000"/>
                      <w:szCs w:val="18"/>
                      <w:lang w:eastAsia="zh-CN"/>
                    </w:rPr>
                  </w:pPr>
                  <w:r w:rsidRPr="00CD4946">
                    <w:rPr>
                      <w:rFonts w:eastAsia="SimSun" w:cs="Arial"/>
                      <w:color w:val="000000"/>
                      <w:szCs w:val="18"/>
                      <w:lang w:eastAsia="zh-CN"/>
                    </w:rPr>
                    <w:t>5A-48C-66A-66A</w:t>
                  </w:r>
                </w:p>
                <w:p w:rsidR="00FF7E18" w:rsidRPr="00CD4946" w:rsidRDefault="00FF7E18"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5A-48D-66A-66A</w:t>
                  </w:r>
                </w:p>
              </w:tc>
              <w:tc>
                <w:tcPr>
                  <w:tcW w:w="2013" w:type="dxa"/>
                  <w:vAlign w:val="center"/>
                </w:tcPr>
                <w:p w:rsidR="00FF7E18" w:rsidRDefault="00FF7E18" w:rsidP="00972459">
                  <w:pPr>
                    <w:pStyle w:val="CRCoverPage"/>
                    <w:spacing w:after="0"/>
                    <w:jc w:val="center"/>
                    <w:rPr>
                      <w:rFonts w:eastAsia="SimSun" w:cs="Arial"/>
                      <w:color w:val="000000"/>
                      <w:szCs w:val="18"/>
                      <w:lang w:eastAsia="zh-CN"/>
                    </w:rPr>
                  </w:pPr>
                  <w:r w:rsidRPr="00CD4946">
                    <w:rPr>
                      <w:rFonts w:eastAsia="SimSun" w:cs="Arial"/>
                      <w:color w:val="000000"/>
                      <w:szCs w:val="18"/>
                      <w:lang w:eastAsia="zh-CN"/>
                    </w:rPr>
                    <w:t>48A-66A</w:t>
                  </w:r>
                </w:p>
                <w:p w:rsidR="00FF7E18" w:rsidRDefault="00FF7E18"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5A-66A</w:t>
                  </w:r>
                </w:p>
                <w:p w:rsidR="00FF7E18" w:rsidRPr="00CD4946" w:rsidRDefault="00FF7E18" w:rsidP="00972459">
                  <w:pPr>
                    <w:pStyle w:val="CRCoverPage"/>
                    <w:spacing w:after="0"/>
                    <w:jc w:val="center"/>
                    <w:rPr>
                      <w:rFonts w:eastAsia="SimSun" w:cs="Arial"/>
                      <w:color w:val="000000"/>
                      <w:szCs w:val="18"/>
                      <w:lang w:eastAsia="zh-CN"/>
                    </w:rPr>
                  </w:pPr>
                  <w:r>
                    <w:rPr>
                      <w:rFonts w:eastAsia="SimSun" w:cs="Arial"/>
                      <w:color w:val="000000"/>
                      <w:szCs w:val="18"/>
                      <w:lang w:eastAsia="zh-CN"/>
                    </w:rPr>
                    <w:t>5A-48</w:t>
                  </w:r>
                  <w:r w:rsidRPr="00CD4946">
                    <w:rPr>
                      <w:rFonts w:eastAsia="SimSun" w:cs="Arial"/>
                      <w:color w:val="000000"/>
                      <w:szCs w:val="18"/>
                      <w:lang w:eastAsia="zh-CN"/>
                    </w:rPr>
                    <w:t>A</w:t>
                  </w:r>
                </w:p>
              </w:tc>
            </w:tr>
            <w:tr w:rsidR="00FF7E18" w:rsidTr="00972459">
              <w:tc>
                <w:tcPr>
                  <w:tcW w:w="2240" w:type="dxa"/>
                  <w:vAlign w:val="center"/>
                </w:tcPr>
                <w:p w:rsidR="00FF7E18" w:rsidRPr="003279D5" w:rsidRDefault="00FF7E18"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2A-5A-66A</w:t>
                  </w:r>
                </w:p>
              </w:tc>
              <w:tc>
                <w:tcPr>
                  <w:tcW w:w="2013" w:type="dxa"/>
                  <w:vAlign w:val="center"/>
                </w:tcPr>
                <w:p w:rsidR="00FF7E18" w:rsidRPr="003279D5" w:rsidRDefault="00FF7E18"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2A-66A</w:t>
                  </w:r>
                </w:p>
              </w:tc>
            </w:tr>
            <w:tr w:rsidR="00FF7E18" w:rsidTr="00972459">
              <w:tc>
                <w:tcPr>
                  <w:tcW w:w="2240" w:type="dxa"/>
                  <w:vAlign w:val="center"/>
                </w:tcPr>
                <w:p w:rsidR="00FF7E18" w:rsidRPr="003279D5" w:rsidRDefault="00FF7E18"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2A-5A-48A</w:t>
                  </w:r>
                </w:p>
              </w:tc>
              <w:tc>
                <w:tcPr>
                  <w:tcW w:w="2013" w:type="dxa"/>
                  <w:vAlign w:val="center"/>
                </w:tcPr>
                <w:p w:rsidR="00FF7E18" w:rsidRDefault="00FF7E18"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2A-48A</w:t>
                  </w:r>
                </w:p>
                <w:p w:rsidR="00FF7E18" w:rsidRPr="003279D5" w:rsidRDefault="00FF7E18" w:rsidP="00972459">
                  <w:pPr>
                    <w:pStyle w:val="CRCoverPage"/>
                    <w:spacing w:after="0"/>
                    <w:jc w:val="center"/>
                    <w:rPr>
                      <w:rFonts w:eastAsia="SimSun" w:cs="Arial"/>
                      <w:color w:val="000000"/>
                      <w:szCs w:val="18"/>
                      <w:lang w:eastAsia="zh-CN"/>
                    </w:rPr>
                  </w:pPr>
                  <w:r w:rsidRPr="003279D5">
                    <w:rPr>
                      <w:rFonts w:eastAsia="SimSun" w:cs="Arial"/>
                      <w:color w:val="000000"/>
                      <w:szCs w:val="18"/>
                      <w:lang w:eastAsia="zh-CN"/>
                    </w:rPr>
                    <w:t>5A-48A</w:t>
                  </w:r>
                </w:p>
              </w:tc>
            </w:tr>
            <w:tr w:rsidR="00FF7E18" w:rsidTr="00972459">
              <w:tc>
                <w:tcPr>
                  <w:tcW w:w="2240" w:type="dxa"/>
                  <w:vAlign w:val="center"/>
                </w:tcPr>
                <w:p w:rsidR="00FF7E18" w:rsidRDefault="00FF7E18"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2A-5A-48C</w:t>
                  </w:r>
                </w:p>
                <w:p w:rsidR="00FF7E18" w:rsidRPr="003279D5" w:rsidRDefault="00FF7E18"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2A-5A-48D</w:t>
                  </w:r>
                </w:p>
              </w:tc>
              <w:tc>
                <w:tcPr>
                  <w:tcW w:w="2013" w:type="dxa"/>
                  <w:vAlign w:val="center"/>
                </w:tcPr>
                <w:p w:rsidR="00FF7E18" w:rsidRDefault="00FF7E18" w:rsidP="00972459">
                  <w:pPr>
                    <w:pStyle w:val="CRCoverPage"/>
                    <w:spacing w:after="0"/>
                    <w:jc w:val="center"/>
                    <w:rPr>
                      <w:rFonts w:eastAsia="SimSun" w:cs="Arial"/>
                      <w:color w:val="000000"/>
                      <w:szCs w:val="18"/>
                      <w:lang w:eastAsia="zh-CN"/>
                    </w:rPr>
                  </w:pPr>
                  <w:r>
                    <w:rPr>
                      <w:rFonts w:eastAsia="SimSun" w:cs="Arial"/>
                      <w:color w:val="000000"/>
                      <w:szCs w:val="18"/>
                      <w:lang w:eastAsia="zh-CN"/>
                    </w:rPr>
                    <w:t>2A-48A</w:t>
                  </w:r>
                </w:p>
                <w:p w:rsidR="00FF7E18" w:rsidRDefault="00FF7E18" w:rsidP="00972459">
                  <w:pPr>
                    <w:pStyle w:val="CRCoverPage"/>
                    <w:spacing w:after="0"/>
                    <w:jc w:val="center"/>
                    <w:rPr>
                      <w:rFonts w:eastAsia="SimSun" w:cs="Arial"/>
                      <w:color w:val="000000"/>
                      <w:szCs w:val="18"/>
                      <w:lang w:eastAsia="zh-CN"/>
                    </w:rPr>
                  </w:pPr>
                  <w:r>
                    <w:rPr>
                      <w:rFonts w:eastAsia="SimSun" w:cs="Arial"/>
                      <w:color w:val="000000"/>
                      <w:szCs w:val="18"/>
                      <w:lang w:eastAsia="zh-CN"/>
                    </w:rPr>
                    <w:t>5A-48A</w:t>
                  </w:r>
                </w:p>
                <w:p w:rsidR="00FF7E18" w:rsidRPr="003279D5" w:rsidRDefault="00FF7E18" w:rsidP="00972459">
                  <w:pPr>
                    <w:pStyle w:val="CRCoverPage"/>
                    <w:spacing w:after="0"/>
                    <w:jc w:val="center"/>
                    <w:rPr>
                      <w:rFonts w:eastAsia="SimSun" w:cs="Arial"/>
                      <w:color w:val="000000"/>
                      <w:szCs w:val="18"/>
                      <w:lang w:eastAsia="zh-CN"/>
                    </w:rPr>
                  </w:pPr>
                  <w:r>
                    <w:rPr>
                      <w:rFonts w:eastAsia="SimSun" w:cs="Arial"/>
                      <w:color w:val="000000"/>
                      <w:szCs w:val="18"/>
                      <w:lang w:eastAsia="zh-CN"/>
                    </w:rPr>
                    <w:t>2A-5A</w:t>
                  </w:r>
                </w:p>
              </w:tc>
            </w:tr>
            <w:tr w:rsidR="00FF7E18" w:rsidTr="00972459">
              <w:tc>
                <w:tcPr>
                  <w:tcW w:w="2240" w:type="dxa"/>
                  <w:vAlign w:val="center"/>
                </w:tcPr>
                <w:p w:rsidR="00FF7E18" w:rsidRPr="003279D5" w:rsidRDefault="00FF7E18" w:rsidP="00972459">
                  <w:pPr>
                    <w:pStyle w:val="CRCoverPage"/>
                    <w:spacing w:after="0"/>
                    <w:jc w:val="both"/>
                    <w:rPr>
                      <w:rFonts w:eastAsia="SimSun" w:cs="Arial"/>
                      <w:color w:val="000000"/>
                      <w:szCs w:val="18"/>
                      <w:lang w:eastAsia="zh-CN"/>
                    </w:rPr>
                  </w:pPr>
                  <w:r w:rsidRPr="003279D5">
                    <w:rPr>
                      <w:rFonts w:eastAsia="SimSun" w:cs="Arial"/>
                      <w:color w:val="000000"/>
                      <w:szCs w:val="18"/>
                      <w:lang w:eastAsia="zh-CN"/>
                    </w:rPr>
                    <w:t>2A-5A-66A-66A</w:t>
                  </w:r>
                </w:p>
              </w:tc>
              <w:tc>
                <w:tcPr>
                  <w:tcW w:w="2013" w:type="dxa"/>
                  <w:vAlign w:val="center"/>
                </w:tcPr>
                <w:p w:rsidR="00FF7E18" w:rsidRDefault="00FF7E18" w:rsidP="00FD1155">
                  <w:pPr>
                    <w:pStyle w:val="CRCoverPage"/>
                    <w:spacing w:after="0"/>
                    <w:jc w:val="center"/>
                    <w:rPr>
                      <w:rFonts w:eastAsia="SimSun" w:cs="Arial"/>
                      <w:color w:val="000000"/>
                      <w:szCs w:val="18"/>
                      <w:lang w:eastAsia="zh-CN"/>
                    </w:rPr>
                  </w:pPr>
                  <w:r w:rsidRPr="003279D5">
                    <w:rPr>
                      <w:rFonts w:eastAsia="SimSun" w:cs="Arial"/>
                      <w:color w:val="000000"/>
                      <w:szCs w:val="18"/>
                      <w:lang w:eastAsia="zh-CN"/>
                    </w:rPr>
                    <w:t>2A-66A</w:t>
                  </w:r>
                </w:p>
              </w:tc>
            </w:tr>
            <w:tr w:rsidR="00FD1155" w:rsidTr="00972459">
              <w:tc>
                <w:tcPr>
                  <w:tcW w:w="2240" w:type="dxa"/>
                  <w:vAlign w:val="center"/>
                </w:tcPr>
                <w:p w:rsidR="00FD1155" w:rsidRPr="003279D5" w:rsidRDefault="00FD1155" w:rsidP="00972459">
                  <w:pPr>
                    <w:pStyle w:val="CRCoverPage"/>
                    <w:spacing w:after="0"/>
                    <w:jc w:val="both"/>
                    <w:rPr>
                      <w:rFonts w:eastAsia="SimSun" w:cs="Arial"/>
                      <w:color w:val="000000"/>
                      <w:szCs w:val="18"/>
                      <w:lang w:eastAsia="zh-CN"/>
                    </w:rPr>
                  </w:pPr>
                  <w:r w:rsidRPr="00B06B3F">
                    <w:rPr>
                      <w:rFonts w:eastAsia="SimSun" w:cs="Arial" w:hint="eastAsia"/>
                      <w:color w:val="000000"/>
                      <w:szCs w:val="18"/>
                      <w:lang w:eastAsia="zh-CN"/>
                    </w:rPr>
                    <w:t>1A-18A-41A</w:t>
                  </w:r>
                </w:p>
              </w:tc>
              <w:tc>
                <w:tcPr>
                  <w:tcW w:w="2013" w:type="dxa"/>
                  <w:vAlign w:val="center"/>
                </w:tcPr>
                <w:p w:rsidR="00FD1155" w:rsidRPr="00B06B3F" w:rsidRDefault="00FD1155" w:rsidP="00FD1155">
                  <w:pPr>
                    <w:pStyle w:val="TAC"/>
                    <w:rPr>
                      <w:rFonts w:eastAsia="SimSun" w:cs="Arial"/>
                      <w:color w:val="000000"/>
                      <w:sz w:val="20"/>
                      <w:szCs w:val="18"/>
                      <w:lang w:eastAsia="zh-CN"/>
                    </w:rPr>
                  </w:pPr>
                  <w:r w:rsidRPr="00B06B3F">
                    <w:rPr>
                      <w:rFonts w:eastAsia="SimSun" w:cs="Arial" w:hint="eastAsia"/>
                      <w:color w:val="000000"/>
                      <w:sz w:val="20"/>
                      <w:szCs w:val="18"/>
                      <w:lang w:eastAsia="zh-CN"/>
                    </w:rPr>
                    <w:t>1</w:t>
                  </w:r>
                  <w:r w:rsidRPr="00B06B3F">
                    <w:rPr>
                      <w:rFonts w:eastAsia="SimSun" w:cs="Arial"/>
                      <w:color w:val="000000"/>
                      <w:sz w:val="20"/>
                      <w:szCs w:val="18"/>
                      <w:lang w:eastAsia="zh-CN"/>
                    </w:rPr>
                    <w:t>A-</w:t>
                  </w:r>
                  <w:r w:rsidRPr="00B06B3F">
                    <w:rPr>
                      <w:rFonts w:eastAsia="SimSun" w:cs="Arial" w:hint="eastAsia"/>
                      <w:color w:val="000000"/>
                      <w:sz w:val="20"/>
                      <w:szCs w:val="18"/>
                      <w:lang w:eastAsia="zh-CN"/>
                    </w:rPr>
                    <w:t>18</w:t>
                  </w:r>
                  <w:r w:rsidRPr="00B06B3F">
                    <w:rPr>
                      <w:rFonts w:eastAsia="SimSun" w:cs="Arial"/>
                      <w:color w:val="000000"/>
                      <w:sz w:val="20"/>
                      <w:szCs w:val="18"/>
                      <w:lang w:eastAsia="zh-CN"/>
                    </w:rPr>
                    <w:t>A</w:t>
                  </w:r>
                </w:p>
                <w:p w:rsidR="00FD1155" w:rsidRPr="00B06B3F" w:rsidRDefault="00FD1155" w:rsidP="00FD1155">
                  <w:pPr>
                    <w:pStyle w:val="TAC"/>
                    <w:rPr>
                      <w:rFonts w:eastAsia="SimSun" w:cs="Arial"/>
                      <w:color w:val="000000"/>
                      <w:sz w:val="20"/>
                      <w:szCs w:val="18"/>
                      <w:lang w:eastAsia="zh-CN"/>
                    </w:rPr>
                  </w:pPr>
                  <w:r w:rsidRPr="00B06B3F">
                    <w:rPr>
                      <w:rFonts w:eastAsia="SimSun" w:cs="Arial" w:hint="eastAsia"/>
                      <w:color w:val="000000"/>
                      <w:sz w:val="20"/>
                      <w:szCs w:val="18"/>
                      <w:lang w:eastAsia="zh-CN"/>
                    </w:rPr>
                    <w:t>1</w:t>
                  </w:r>
                  <w:r w:rsidRPr="00B06B3F">
                    <w:rPr>
                      <w:rFonts w:eastAsia="SimSun" w:cs="Arial"/>
                      <w:color w:val="000000"/>
                      <w:sz w:val="20"/>
                      <w:szCs w:val="18"/>
                      <w:lang w:eastAsia="zh-CN"/>
                    </w:rPr>
                    <w:t>A-</w:t>
                  </w:r>
                  <w:r w:rsidRPr="00B06B3F">
                    <w:rPr>
                      <w:rFonts w:eastAsia="SimSun" w:cs="Arial" w:hint="eastAsia"/>
                      <w:color w:val="000000"/>
                      <w:sz w:val="20"/>
                      <w:szCs w:val="18"/>
                      <w:lang w:eastAsia="zh-CN"/>
                    </w:rPr>
                    <w:t>41</w:t>
                  </w:r>
                  <w:r w:rsidRPr="00B06B3F">
                    <w:rPr>
                      <w:rFonts w:eastAsia="SimSun" w:cs="Arial"/>
                      <w:color w:val="000000"/>
                      <w:sz w:val="20"/>
                      <w:szCs w:val="18"/>
                      <w:lang w:eastAsia="zh-CN"/>
                    </w:rPr>
                    <w:t>A</w:t>
                  </w:r>
                </w:p>
                <w:p w:rsidR="00FD1155" w:rsidRPr="003279D5" w:rsidRDefault="00FD1155" w:rsidP="00FD1155">
                  <w:pPr>
                    <w:pStyle w:val="CRCoverPage"/>
                    <w:spacing w:after="0"/>
                    <w:jc w:val="center"/>
                    <w:rPr>
                      <w:rFonts w:eastAsia="SimSun" w:cs="Arial"/>
                      <w:color w:val="000000"/>
                      <w:szCs w:val="18"/>
                      <w:lang w:eastAsia="zh-CN"/>
                    </w:rPr>
                  </w:pPr>
                  <w:r w:rsidRPr="00B06B3F">
                    <w:rPr>
                      <w:rFonts w:eastAsia="SimSun" w:cs="Arial" w:hint="eastAsia"/>
                      <w:color w:val="000000"/>
                      <w:szCs w:val="18"/>
                      <w:lang w:eastAsia="zh-CN"/>
                    </w:rPr>
                    <w:t>18</w:t>
                  </w:r>
                  <w:r w:rsidRPr="00B06B3F">
                    <w:rPr>
                      <w:rFonts w:eastAsia="SimSun" w:cs="Arial"/>
                      <w:color w:val="000000"/>
                      <w:szCs w:val="18"/>
                      <w:lang w:eastAsia="zh-CN"/>
                    </w:rPr>
                    <w:t>A-</w:t>
                  </w:r>
                  <w:r w:rsidRPr="00B06B3F">
                    <w:rPr>
                      <w:rFonts w:eastAsia="SimSun" w:cs="Arial" w:hint="eastAsia"/>
                      <w:color w:val="000000"/>
                      <w:szCs w:val="18"/>
                      <w:lang w:eastAsia="zh-CN"/>
                    </w:rPr>
                    <w:t>41</w:t>
                  </w:r>
                  <w:r w:rsidRPr="00B06B3F">
                    <w:rPr>
                      <w:rFonts w:eastAsia="SimSun" w:cs="Arial"/>
                      <w:color w:val="000000"/>
                      <w:szCs w:val="18"/>
                      <w:lang w:eastAsia="zh-CN"/>
                    </w:rPr>
                    <w:t>A</w:t>
                  </w:r>
                </w:p>
              </w:tc>
            </w:tr>
            <w:tr w:rsidR="00FD1155" w:rsidTr="00972459">
              <w:tc>
                <w:tcPr>
                  <w:tcW w:w="2240" w:type="dxa"/>
                  <w:vAlign w:val="center"/>
                </w:tcPr>
                <w:p w:rsidR="00FD1155" w:rsidRPr="00B06B3F" w:rsidRDefault="00FD1155" w:rsidP="00B06B3F">
                  <w:pPr>
                    <w:pStyle w:val="TAH"/>
                    <w:jc w:val="left"/>
                    <w:rPr>
                      <w:rFonts w:eastAsia="SimSun" w:cs="Arial"/>
                      <w:b w:val="0"/>
                      <w:color w:val="000000"/>
                      <w:sz w:val="20"/>
                      <w:szCs w:val="18"/>
                      <w:lang w:eastAsia="zh-CN"/>
                    </w:rPr>
                  </w:pPr>
                  <w:r w:rsidRPr="00B06B3F">
                    <w:rPr>
                      <w:rFonts w:eastAsia="SimSun" w:cs="Arial" w:hint="eastAsia"/>
                      <w:b w:val="0"/>
                      <w:color w:val="000000"/>
                      <w:sz w:val="20"/>
                      <w:szCs w:val="18"/>
                      <w:lang w:eastAsia="zh-CN"/>
                    </w:rPr>
                    <w:t>1A-18A-41C</w:t>
                  </w:r>
                </w:p>
              </w:tc>
              <w:tc>
                <w:tcPr>
                  <w:tcW w:w="2013" w:type="dxa"/>
                  <w:vAlign w:val="center"/>
                </w:tcPr>
                <w:p w:rsidR="00FD1155" w:rsidRPr="00B06B3F" w:rsidRDefault="00FD1155" w:rsidP="00FD1155">
                  <w:pPr>
                    <w:pStyle w:val="TAC"/>
                    <w:rPr>
                      <w:rFonts w:eastAsia="SimSun" w:cs="Arial"/>
                      <w:color w:val="000000"/>
                      <w:sz w:val="20"/>
                      <w:szCs w:val="18"/>
                      <w:lang w:eastAsia="zh-CN"/>
                    </w:rPr>
                  </w:pPr>
                  <w:r w:rsidRPr="00B06B3F">
                    <w:rPr>
                      <w:rFonts w:eastAsia="SimSun" w:cs="Arial" w:hint="eastAsia"/>
                      <w:color w:val="000000"/>
                      <w:sz w:val="20"/>
                      <w:szCs w:val="18"/>
                      <w:lang w:eastAsia="zh-CN"/>
                    </w:rPr>
                    <w:t>1</w:t>
                  </w:r>
                  <w:r w:rsidRPr="00B06B3F">
                    <w:rPr>
                      <w:rFonts w:eastAsia="SimSun" w:cs="Arial"/>
                      <w:color w:val="000000"/>
                      <w:sz w:val="20"/>
                      <w:szCs w:val="18"/>
                      <w:lang w:eastAsia="zh-CN"/>
                    </w:rPr>
                    <w:t>A-</w:t>
                  </w:r>
                  <w:r w:rsidRPr="00B06B3F">
                    <w:rPr>
                      <w:rFonts w:eastAsia="SimSun" w:cs="Arial" w:hint="eastAsia"/>
                      <w:color w:val="000000"/>
                      <w:sz w:val="20"/>
                      <w:szCs w:val="18"/>
                      <w:lang w:eastAsia="zh-CN"/>
                    </w:rPr>
                    <w:t>18</w:t>
                  </w:r>
                  <w:r w:rsidRPr="00B06B3F">
                    <w:rPr>
                      <w:rFonts w:eastAsia="SimSun" w:cs="Arial"/>
                      <w:color w:val="000000"/>
                      <w:sz w:val="20"/>
                      <w:szCs w:val="18"/>
                      <w:lang w:eastAsia="zh-CN"/>
                    </w:rPr>
                    <w:t>A</w:t>
                  </w:r>
                </w:p>
                <w:p w:rsidR="00FD1155" w:rsidRPr="00B06B3F" w:rsidRDefault="00FD1155" w:rsidP="00FD1155">
                  <w:pPr>
                    <w:pStyle w:val="TAC"/>
                    <w:rPr>
                      <w:rFonts w:eastAsia="SimSun" w:cs="Arial"/>
                      <w:color w:val="000000"/>
                      <w:sz w:val="20"/>
                      <w:szCs w:val="18"/>
                      <w:lang w:eastAsia="zh-CN"/>
                    </w:rPr>
                  </w:pPr>
                  <w:r w:rsidRPr="00B06B3F">
                    <w:rPr>
                      <w:rFonts w:eastAsia="SimSun" w:cs="Arial" w:hint="eastAsia"/>
                      <w:color w:val="000000"/>
                      <w:sz w:val="20"/>
                      <w:szCs w:val="18"/>
                      <w:lang w:eastAsia="zh-CN"/>
                    </w:rPr>
                    <w:t>1</w:t>
                  </w:r>
                  <w:r w:rsidRPr="00B06B3F">
                    <w:rPr>
                      <w:rFonts w:eastAsia="SimSun" w:cs="Arial"/>
                      <w:color w:val="000000"/>
                      <w:sz w:val="20"/>
                      <w:szCs w:val="18"/>
                      <w:lang w:eastAsia="zh-CN"/>
                    </w:rPr>
                    <w:t>A-</w:t>
                  </w:r>
                  <w:r w:rsidRPr="00B06B3F">
                    <w:rPr>
                      <w:rFonts w:eastAsia="SimSun" w:cs="Arial" w:hint="eastAsia"/>
                      <w:color w:val="000000"/>
                      <w:sz w:val="20"/>
                      <w:szCs w:val="18"/>
                      <w:lang w:eastAsia="zh-CN"/>
                    </w:rPr>
                    <w:t>41</w:t>
                  </w:r>
                  <w:r w:rsidRPr="00B06B3F">
                    <w:rPr>
                      <w:rFonts w:eastAsia="SimSun" w:cs="Arial"/>
                      <w:color w:val="000000"/>
                      <w:sz w:val="20"/>
                      <w:szCs w:val="18"/>
                      <w:lang w:eastAsia="zh-CN"/>
                    </w:rPr>
                    <w:t>A</w:t>
                  </w:r>
                </w:p>
                <w:p w:rsidR="00FD1155" w:rsidRPr="00B06B3F" w:rsidRDefault="00FD1155" w:rsidP="00FD1155">
                  <w:pPr>
                    <w:pStyle w:val="TAC"/>
                    <w:rPr>
                      <w:rFonts w:eastAsia="SimSun" w:cs="Arial"/>
                      <w:color w:val="000000"/>
                      <w:sz w:val="20"/>
                      <w:szCs w:val="18"/>
                      <w:lang w:eastAsia="zh-CN"/>
                    </w:rPr>
                  </w:pPr>
                  <w:r w:rsidRPr="00B06B3F">
                    <w:rPr>
                      <w:rFonts w:eastAsia="SimSun" w:cs="Arial" w:hint="eastAsia"/>
                      <w:color w:val="000000"/>
                      <w:sz w:val="20"/>
                      <w:szCs w:val="18"/>
                      <w:lang w:eastAsia="zh-CN"/>
                    </w:rPr>
                    <w:t>1</w:t>
                  </w:r>
                  <w:r w:rsidRPr="00B06B3F">
                    <w:rPr>
                      <w:rFonts w:eastAsia="SimSun" w:cs="Arial"/>
                      <w:color w:val="000000"/>
                      <w:sz w:val="20"/>
                      <w:szCs w:val="18"/>
                      <w:lang w:eastAsia="zh-CN"/>
                    </w:rPr>
                    <w:t>A-</w:t>
                  </w:r>
                  <w:r w:rsidRPr="00B06B3F">
                    <w:rPr>
                      <w:rFonts w:eastAsia="SimSun" w:cs="Arial" w:hint="eastAsia"/>
                      <w:color w:val="000000"/>
                      <w:sz w:val="20"/>
                      <w:szCs w:val="18"/>
                      <w:lang w:eastAsia="zh-CN"/>
                    </w:rPr>
                    <w:t>41C</w:t>
                  </w:r>
                </w:p>
                <w:p w:rsidR="00FD1155" w:rsidRPr="00B06B3F" w:rsidRDefault="00FD1155" w:rsidP="00FD1155">
                  <w:pPr>
                    <w:pStyle w:val="TAC"/>
                    <w:rPr>
                      <w:rFonts w:eastAsia="SimSun" w:cs="Arial"/>
                      <w:color w:val="000000"/>
                      <w:sz w:val="20"/>
                      <w:szCs w:val="18"/>
                      <w:lang w:eastAsia="zh-CN"/>
                    </w:rPr>
                  </w:pPr>
                  <w:r w:rsidRPr="00B06B3F">
                    <w:rPr>
                      <w:rFonts w:eastAsia="SimSun" w:cs="Arial" w:hint="eastAsia"/>
                      <w:color w:val="000000"/>
                      <w:sz w:val="20"/>
                      <w:szCs w:val="18"/>
                      <w:lang w:eastAsia="zh-CN"/>
                    </w:rPr>
                    <w:t>18</w:t>
                  </w:r>
                  <w:r w:rsidRPr="00B06B3F">
                    <w:rPr>
                      <w:rFonts w:eastAsia="SimSun" w:cs="Arial"/>
                      <w:color w:val="000000"/>
                      <w:sz w:val="20"/>
                      <w:szCs w:val="18"/>
                      <w:lang w:eastAsia="zh-CN"/>
                    </w:rPr>
                    <w:t>A-</w:t>
                  </w:r>
                  <w:r w:rsidRPr="00B06B3F">
                    <w:rPr>
                      <w:rFonts w:eastAsia="SimSun" w:cs="Arial" w:hint="eastAsia"/>
                      <w:color w:val="000000"/>
                      <w:sz w:val="20"/>
                      <w:szCs w:val="18"/>
                      <w:lang w:eastAsia="zh-CN"/>
                    </w:rPr>
                    <w:t>41</w:t>
                  </w:r>
                  <w:r w:rsidRPr="00B06B3F">
                    <w:rPr>
                      <w:rFonts w:eastAsia="SimSun" w:cs="Arial"/>
                      <w:color w:val="000000"/>
                      <w:sz w:val="20"/>
                      <w:szCs w:val="18"/>
                      <w:lang w:eastAsia="zh-CN"/>
                    </w:rPr>
                    <w:t>A</w:t>
                  </w:r>
                </w:p>
                <w:p w:rsidR="00FD1155" w:rsidRPr="00B06B3F" w:rsidRDefault="00FD1155" w:rsidP="00FD1155">
                  <w:pPr>
                    <w:pStyle w:val="TAH"/>
                    <w:rPr>
                      <w:rFonts w:eastAsia="SimSun" w:cs="Arial"/>
                      <w:b w:val="0"/>
                      <w:color w:val="000000"/>
                      <w:sz w:val="20"/>
                      <w:szCs w:val="18"/>
                      <w:lang w:eastAsia="zh-CN"/>
                    </w:rPr>
                  </w:pPr>
                  <w:r w:rsidRPr="00B06B3F">
                    <w:rPr>
                      <w:rFonts w:eastAsia="SimSun" w:cs="Arial" w:hint="eastAsia"/>
                      <w:b w:val="0"/>
                      <w:color w:val="000000"/>
                      <w:sz w:val="20"/>
                      <w:szCs w:val="18"/>
                      <w:lang w:eastAsia="zh-CN"/>
                    </w:rPr>
                    <w:t>18</w:t>
                  </w:r>
                  <w:r w:rsidRPr="00B06B3F">
                    <w:rPr>
                      <w:rFonts w:eastAsia="SimSun" w:cs="Arial"/>
                      <w:b w:val="0"/>
                      <w:color w:val="000000"/>
                      <w:sz w:val="20"/>
                      <w:szCs w:val="18"/>
                      <w:lang w:eastAsia="zh-CN"/>
                    </w:rPr>
                    <w:t>A-</w:t>
                  </w:r>
                  <w:r w:rsidRPr="00B06B3F">
                    <w:rPr>
                      <w:rFonts w:eastAsia="SimSun" w:cs="Arial" w:hint="eastAsia"/>
                      <w:b w:val="0"/>
                      <w:color w:val="000000"/>
                      <w:sz w:val="20"/>
                      <w:szCs w:val="18"/>
                      <w:lang w:eastAsia="zh-CN"/>
                    </w:rPr>
                    <w:t>41C</w:t>
                  </w:r>
                </w:p>
              </w:tc>
            </w:tr>
          </w:tbl>
          <w:p w:rsidR="00731AC1" w:rsidRDefault="00731AC1" w:rsidP="00731AC1">
            <w:pPr>
              <w:pStyle w:val="CRCoverPage"/>
              <w:spacing w:after="0"/>
              <w:ind w:left="460"/>
              <w:rPr>
                <w:noProof/>
                <w:lang w:eastAsia="ko-KR"/>
              </w:rPr>
            </w:pPr>
          </w:p>
          <w:p w:rsidR="00731AC1" w:rsidRDefault="00731AC1" w:rsidP="00731AC1">
            <w:pPr>
              <w:pStyle w:val="CRCoverPage"/>
              <w:numPr>
                <w:ilvl w:val="0"/>
                <w:numId w:val="1"/>
              </w:numPr>
              <w:spacing w:after="0"/>
              <w:rPr>
                <w:noProof/>
                <w:lang w:eastAsia="ko-KR"/>
              </w:rPr>
            </w:pPr>
            <w:r>
              <w:rPr>
                <w:rFonts w:hint="eastAsia"/>
                <w:noProof/>
                <w:lang w:eastAsia="ko-KR"/>
              </w:rPr>
              <w:t xml:space="preserve">New 4 bands DL </w:t>
            </w:r>
            <w:r>
              <w:rPr>
                <w:noProof/>
                <w:lang w:eastAsia="ko-KR"/>
              </w:rPr>
              <w:t xml:space="preserve">with 2 bands UL CA band combinations </w:t>
            </w:r>
            <w:r w:rsidR="00E4153E">
              <w:rPr>
                <w:noProof/>
                <w:lang w:eastAsia="ko-KR"/>
              </w:rPr>
              <w:t>from RAN4 #94</w:t>
            </w:r>
            <w:r w:rsidR="00A215DE">
              <w:rPr>
                <w:noProof/>
                <w:lang w:eastAsia="ko-KR"/>
              </w:rPr>
              <w:t>-e-bis electronic</w:t>
            </w:r>
            <w:r w:rsidR="00514120">
              <w:rPr>
                <w:noProof/>
                <w:lang w:eastAsia="ko-KR"/>
              </w:rPr>
              <w:t xml:space="preserve"> meeting</w:t>
            </w:r>
            <w:r w:rsidR="00FF2B6F">
              <w:rPr>
                <w:noProof/>
                <w:lang w:eastAsia="ko-KR"/>
              </w:rPr>
              <w:t xml:space="preserve"> </w:t>
            </w:r>
            <w:r>
              <w:rPr>
                <w:noProof/>
                <w:lang w:eastAsia="ko-KR"/>
              </w:rPr>
              <w:t>are introduced to Table 5.6A.1-2b: E-UTRA CA configurations and bandwidth combination sets defined for inter-band CA (four bands)</w:t>
            </w:r>
            <w:r w:rsidR="000E588F">
              <w:rPr>
                <w:noProof/>
                <w:lang w:eastAsia="ko-KR"/>
              </w:rPr>
              <w:t>.</w:t>
            </w:r>
          </w:p>
          <w:p w:rsidR="00634979" w:rsidRDefault="00634979" w:rsidP="00634979">
            <w:pPr>
              <w:pStyle w:val="CRCoverPage"/>
              <w:spacing w:after="0"/>
              <w:ind w:left="460"/>
              <w:rPr>
                <w:noProof/>
                <w:lang w:eastAsia="ko-KR"/>
              </w:rPr>
            </w:pPr>
          </w:p>
          <w:tbl>
            <w:tblPr>
              <w:tblStyle w:val="af1"/>
              <w:tblW w:w="0" w:type="auto"/>
              <w:tblInd w:w="1186" w:type="dxa"/>
              <w:tblLayout w:type="fixed"/>
              <w:tblLook w:val="04A0" w:firstRow="1" w:lastRow="0" w:firstColumn="1" w:lastColumn="0" w:noHBand="0" w:noVBand="1"/>
            </w:tblPr>
            <w:tblGrid>
              <w:gridCol w:w="2240"/>
              <w:gridCol w:w="2013"/>
            </w:tblGrid>
            <w:tr w:rsidR="00731AC1" w:rsidTr="00D2218F">
              <w:tc>
                <w:tcPr>
                  <w:tcW w:w="2240" w:type="dxa"/>
                </w:tcPr>
                <w:p w:rsidR="00731AC1" w:rsidRPr="00634979" w:rsidRDefault="00731AC1" w:rsidP="00731AC1">
                  <w:pPr>
                    <w:pStyle w:val="CRCoverPage"/>
                    <w:spacing w:after="0"/>
                    <w:jc w:val="center"/>
                    <w:rPr>
                      <w:b/>
                      <w:noProof/>
                      <w:lang w:eastAsia="ko-KR"/>
                    </w:rPr>
                  </w:pPr>
                  <w:r w:rsidRPr="00634979">
                    <w:rPr>
                      <w:b/>
                      <w:noProof/>
                      <w:lang w:eastAsia="ko-KR"/>
                    </w:rPr>
                    <w:t xml:space="preserve">4 bands </w:t>
                  </w:r>
                  <w:r w:rsidRPr="00634979">
                    <w:rPr>
                      <w:rFonts w:hint="eastAsia"/>
                      <w:b/>
                      <w:noProof/>
                      <w:lang w:eastAsia="ko-KR"/>
                    </w:rPr>
                    <w:t>DL</w:t>
                  </w:r>
                </w:p>
              </w:tc>
              <w:tc>
                <w:tcPr>
                  <w:tcW w:w="2013" w:type="dxa"/>
                </w:tcPr>
                <w:p w:rsidR="00731AC1" w:rsidRPr="00634979" w:rsidRDefault="00731AC1" w:rsidP="00731AC1">
                  <w:pPr>
                    <w:pStyle w:val="CRCoverPage"/>
                    <w:spacing w:after="0"/>
                    <w:jc w:val="center"/>
                    <w:rPr>
                      <w:b/>
                      <w:noProof/>
                      <w:lang w:eastAsia="ko-KR"/>
                    </w:rPr>
                  </w:pPr>
                  <w:r w:rsidRPr="00634979">
                    <w:rPr>
                      <w:b/>
                      <w:noProof/>
                      <w:lang w:eastAsia="ko-KR"/>
                    </w:rPr>
                    <w:t xml:space="preserve">2 bands </w:t>
                  </w:r>
                  <w:r w:rsidRPr="00634979">
                    <w:rPr>
                      <w:rFonts w:hint="eastAsia"/>
                      <w:b/>
                      <w:noProof/>
                      <w:lang w:eastAsia="ko-KR"/>
                    </w:rPr>
                    <w:t>U</w:t>
                  </w:r>
                  <w:r w:rsidRPr="00634979">
                    <w:rPr>
                      <w:b/>
                      <w:noProof/>
                      <w:lang w:eastAsia="ko-KR"/>
                    </w:rPr>
                    <w:t>L</w:t>
                  </w:r>
                </w:p>
              </w:tc>
            </w:tr>
            <w:tr w:rsidR="009E486F" w:rsidTr="00B84BB1">
              <w:tc>
                <w:tcPr>
                  <w:tcW w:w="2240" w:type="dxa"/>
                  <w:vAlign w:val="center"/>
                </w:tcPr>
                <w:p w:rsidR="009E486F" w:rsidRDefault="008D1A10" w:rsidP="00B84BB1">
                  <w:pPr>
                    <w:pStyle w:val="CRCoverPage"/>
                    <w:spacing w:after="0"/>
                    <w:jc w:val="both"/>
                    <w:rPr>
                      <w:rFonts w:eastAsia="Times New Roman" w:cs="Arial"/>
                      <w:color w:val="000000"/>
                      <w:sz w:val="18"/>
                      <w:szCs w:val="18"/>
                      <w:lang w:val="en-US"/>
                    </w:rPr>
                  </w:pPr>
                  <w:r w:rsidRPr="003279D5">
                    <w:rPr>
                      <w:rFonts w:eastAsia="Times New Roman" w:cs="Arial"/>
                      <w:color w:val="000000"/>
                      <w:sz w:val="18"/>
                      <w:szCs w:val="18"/>
                      <w:lang w:val="en-US"/>
                    </w:rPr>
                    <w:t>2A-13A-48A-66A</w:t>
                  </w:r>
                </w:p>
                <w:p w:rsidR="008D1A10" w:rsidRDefault="008D1A10" w:rsidP="00B84BB1">
                  <w:pPr>
                    <w:pStyle w:val="CRCoverPage"/>
                    <w:spacing w:after="0"/>
                    <w:jc w:val="both"/>
                    <w:rPr>
                      <w:rFonts w:eastAsia="Times New Roman" w:cs="Arial"/>
                      <w:color w:val="000000"/>
                      <w:sz w:val="18"/>
                      <w:szCs w:val="18"/>
                      <w:lang w:val="en-US"/>
                    </w:rPr>
                  </w:pPr>
                  <w:r w:rsidRPr="003279D5">
                    <w:rPr>
                      <w:rFonts w:eastAsia="Times New Roman" w:cs="Arial"/>
                      <w:color w:val="000000"/>
                      <w:sz w:val="18"/>
                      <w:szCs w:val="18"/>
                      <w:lang w:val="en-US"/>
                    </w:rPr>
                    <w:t>2A-13A-48A-66A-66A</w:t>
                  </w:r>
                </w:p>
                <w:p w:rsidR="008D1A10" w:rsidRDefault="008D1A10" w:rsidP="00B84BB1">
                  <w:pPr>
                    <w:pStyle w:val="CRCoverPage"/>
                    <w:spacing w:after="0"/>
                    <w:jc w:val="both"/>
                    <w:rPr>
                      <w:rFonts w:eastAsia="Times New Roman" w:cs="Arial"/>
                      <w:color w:val="000000"/>
                      <w:sz w:val="18"/>
                      <w:szCs w:val="18"/>
                      <w:lang w:val="en-US"/>
                    </w:rPr>
                  </w:pPr>
                  <w:r w:rsidRPr="003279D5">
                    <w:rPr>
                      <w:rFonts w:eastAsia="Times New Roman" w:cs="Arial"/>
                      <w:color w:val="000000"/>
                      <w:sz w:val="18"/>
                      <w:szCs w:val="18"/>
                      <w:lang w:val="en-US"/>
                    </w:rPr>
                    <w:t>2A-13A-48C-66A-66A</w:t>
                  </w:r>
                </w:p>
                <w:p w:rsidR="008D1A10" w:rsidRDefault="008D1A10" w:rsidP="00B84BB1">
                  <w:pPr>
                    <w:pStyle w:val="CRCoverPage"/>
                    <w:spacing w:after="0"/>
                    <w:jc w:val="both"/>
                    <w:rPr>
                      <w:rFonts w:eastAsia="Times New Roman" w:cs="Arial"/>
                      <w:color w:val="000000"/>
                      <w:sz w:val="18"/>
                      <w:szCs w:val="18"/>
                      <w:lang w:val="en-US"/>
                    </w:rPr>
                  </w:pPr>
                  <w:r w:rsidRPr="003279D5">
                    <w:rPr>
                      <w:rFonts w:eastAsia="Times New Roman" w:cs="Arial"/>
                      <w:color w:val="000000"/>
                      <w:sz w:val="18"/>
                      <w:szCs w:val="18"/>
                      <w:lang w:val="en-US"/>
                    </w:rPr>
                    <w:t>2A-13A-48D-66A</w:t>
                  </w:r>
                </w:p>
                <w:p w:rsidR="008D1A10" w:rsidRDefault="008D1A10" w:rsidP="00B84BB1">
                  <w:pPr>
                    <w:pStyle w:val="CRCoverPage"/>
                    <w:spacing w:after="0"/>
                    <w:jc w:val="both"/>
                    <w:rPr>
                      <w:noProof/>
                      <w:lang w:eastAsia="ko-KR"/>
                    </w:rPr>
                  </w:pPr>
                  <w:r w:rsidRPr="003279D5">
                    <w:rPr>
                      <w:rFonts w:eastAsia="Times New Roman" w:cs="Arial"/>
                      <w:color w:val="000000"/>
                      <w:sz w:val="18"/>
                      <w:szCs w:val="18"/>
                      <w:lang w:val="en-US"/>
                    </w:rPr>
                    <w:t>2A-13A-48D-66A-66A</w:t>
                  </w:r>
                </w:p>
              </w:tc>
              <w:tc>
                <w:tcPr>
                  <w:tcW w:w="2013" w:type="dxa"/>
                  <w:vAlign w:val="center"/>
                </w:tcPr>
                <w:p w:rsidR="009E486F" w:rsidRDefault="008D1A10" w:rsidP="009E486F">
                  <w:pPr>
                    <w:pStyle w:val="CRCoverPage"/>
                    <w:spacing w:after="0"/>
                    <w:jc w:val="center"/>
                    <w:rPr>
                      <w:rFonts w:eastAsia="Times New Roman" w:cs="Arial"/>
                      <w:color w:val="000000"/>
                      <w:sz w:val="18"/>
                      <w:szCs w:val="18"/>
                      <w:lang w:val="en-US"/>
                    </w:rPr>
                  </w:pPr>
                  <w:r w:rsidRPr="003279D5">
                    <w:rPr>
                      <w:rFonts w:eastAsia="Times New Roman" w:cs="Arial"/>
                      <w:color w:val="000000"/>
                      <w:sz w:val="18"/>
                      <w:szCs w:val="18"/>
                      <w:lang w:val="en-US"/>
                    </w:rPr>
                    <w:t>2A-66A</w:t>
                  </w:r>
                </w:p>
                <w:p w:rsidR="008D1A10" w:rsidRDefault="008D1A10" w:rsidP="009E486F">
                  <w:pPr>
                    <w:pStyle w:val="CRCoverPage"/>
                    <w:spacing w:after="0"/>
                    <w:jc w:val="center"/>
                    <w:rPr>
                      <w:rFonts w:eastAsia="Times New Roman" w:cs="Arial"/>
                      <w:color w:val="000000"/>
                      <w:sz w:val="18"/>
                      <w:szCs w:val="18"/>
                      <w:lang w:val="en-US"/>
                    </w:rPr>
                  </w:pPr>
                  <w:r>
                    <w:rPr>
                      <w:rFonts w:eastAsia="Times New Roman" w:cs="Arial"/>
                      <w:color w:val="000000"/>
                      <w:sz w:val="18"/>
                      <w:szCs w:val="18"/>
                      <w:lang w:val="en-US"/>
                    </w:rPr>
                    <w:t>2A-48A</w:t>
                  </w:r>
                </w:p>
                <w:p w:rsidR="008D1A10" w:rsidRDefault="008D1A10" w:rsidP="009E486F">
                  <w:pPr>
                    <w:pStyle w:val="CRCoverPage"/>
                    <w:spacing w:after="0"/>
                    <w:jc w:val="center"/>
                    <w:rPr>
                      <w:rFonts w:eastAsia="Times New Roman" w:cs="Arial"/>
                      <w:color w:val="000000"/>
                      <w:sz w:val="18"/>
                      <w:szCs w:val="18"/>
                      <w:lang w:val="en-US"/>
                    </w:rPr>
                  </w:pPr>
                  <w:r>
                    <w:rPr>
                      <w:rFonts w:eastAsia="Times New Roman" w:cs="Arial"/>
                      <w:color w:val="000000"/>
                      <w:sz w:val="18"/>
                      <w:szCs w:val="18"/>
                      <w:lang w:val="en-US"/>
                    </w:rPr>
                    <w:t>48A-66A</w:t>
                  </w:r>
                </w:p>
                <w:p w:rsidR="008D1A10" w:rsidRDefault="008D1A10" w:rsidP="009E486F">
                  <w:pPr>
                    <w:pStyle w:val="CRCoverPage"/>
                    <w:spacing w:after="0"/>
                    <w:jc w:val="center"/>
                    <w:rPr>
                      <w:rFonts w:eastAsia="Times New Roman" w:cs="Arial"/>
                      <w:color w:val="000000"/>
                      <w:sz w:val="18"/>
                      <w:szCs w:val="18"/>
                      <w:lang w:val="en-US"/>
                    </w:rPr>
                  </w:pPr>
                  <w:r>
                    <w:rPr>
                      <w:rFonts w:eastAsia="Times New Roman" w:cs="Arial"/>
                      <w:color w:val="000000"/>
                      <w:sz w:val="18"/>
                      <w:szCs w:val="18"/>
                      <w:lang w:val="en-US"/>
                    </w:rPr>
                    <w:t>13A-66A</w:t>
                  </w:r>
                </w:p>
                <w:p w:rsidR="008D1A10" w:rsidRPr="009E486F" w:rsidRDefault="008D1A10" w:rsidP="009E486F">
                  <w:pPr>
                    <w:pStyle w:val="CRCoverPage"/>
                    <w:spacing w:after="0"/>
                    <w:jc w:val="center"/>
                    <w:rPr>
                      <w:rFonts w:cs="Arial"/>
                      <w:lang w:eastAsia="ja-JP"/>
                    </w:rPr>
                  </w:pPr>
                  <w:r>
                    <w:rPr>
                      <w:rFonts w:eastAsia="Times New Roman" w:cs="Arial"/>
                      <w:color w:val="000000"/>
                      <w:sz w:val="18"/>
                      <w:szCs w:val="18"/>
                      <w:lang w:val="en-US"/>
                    </w:rPr>
                    <w:t>13A-48A</w:t>
                  </w:r>
                </w:p>
              </w:tc>
            </w:tr>
            <w:tr w:rsidR="000D7BC9" w:rsidTr="00B84BB1">
              <w:tc>
                <w:tcPr>
                  <w:tcW w:w="2240" w:type="dxa"/>
                  <w:vAlign w:val="center"/>
                </w:tcPr>
                <w:p w:rsidR="000D7BC9" w:rsidRPr="003279D5" w:rsidRDefault="000D7BC9" w:rsidP="00B84BB1">
                  <w:pPr>
                    <w:pStyle w:val="CRCoverPage"/>
                    <w:spacing w:after="0"/>
                    <w:jc w:val="both"/>
                    <w:rPr>
                      <w:rFonts w:eastAsia="Times New Roman" w:cs="Arial"/>
                      <w:color w:val="000000"/>
                      <w:sz w:val="18"/>
                      <w:szCs w:val="18"/>
                      <w:lang w:val="en-US"/>
                    </w:rPr>
                  </w:pPr>
                  <w:r w:rsidRPr="003279D5">
                    <w:rPr>
                      <w:rFonts w:eastAsia="Times New Roman" w:cs="Arial"/>
                      <w:color w:val="000000"/>
                      <w:sz w:val="18"/>
                      <w:szCs w:val="18"/>
                      <w:lang w:val="en-US"/>
                    </w:rPr>
                    <w:t>2A-13A-48C-66A</w:t>
                  </w:r>
                </w:p>
              </w:tc>
              <w:tc>
                <w:tcPr>
                  <w:tcW w:w="2013" w:type="dxa"/>
                  <w:vAlign w:val="center"/>
                </w:tcPr>
                <w:p w:rsidR="000D7BC9" w:rsidRDefault="000D7BC9" w:rsidP="000D7BC9">
                  <w:pPr>
                    <w:pStyle w:val="CRCoverPage"/>
                    <w:spacing w:after="0"/>
                    <w:jc w:val="center"/>
                    <w:rPr>
                      <w:rFonts w:eastAsia="Times New Roman" w:cs="Arial"/>
                      <w:color w:val="000000"/>
                      <w:sz w:val="18"/>
                      <w:szCs w:val="18"/>
                      <w:lang w:val="en-US"/>
                    </w:rPr>
                  </w:pPr>
                  <w:r w:rsidRPr="003279D5">
                    <w:rPr>
                      <w:rFonts w:eastAsia="Times New Roman" w:cs="Arial"/>
                      <w:color w:val="000000"/>
                      <w:sz w:val="18"/>
                      <w:szCs w:val="18"/>
                      <w:lang w:val="en-US"/>
                    </w:rPr>
                    <w:t>2A-66A</w:t>
                  </w:r>
                </w:p>
                <w:p w:rsidR="000D7BC9" w:rsidRDefault="000D7BC9" w:rsidP="000D7BC9">
                  <w:pPr>
                    <w:pStyle w:val="CRCoverPage"/>
                    <w:spacing w:after="0"/>
                    <w:jc w:val="center"/>
                    <w:rPr>
                      <w:rFonts w:eastAsia="Times New Roman" w:cs="Arial"/>
                      <w:color w:val="000000"/>
                      <w:sz w:val="18"/>
                      <w:szCs w:val="18"/>
                      <w:lang w:val="en-US"/>
                    </w:rPr>
                  </w:pPr>
                  <w:r>
                    <w:rPr>
                      <w:rFonts w:eastAsia="Times New Roman" w:cs="Arial"/>
                      <w:color w:val="000000"/>
                      <w:sz w:val="18"/>
                      <w:szCs w:val="18"/>
                      <w:lang w:val="en-US"/>
                    </w:rPr>
                    <w:t>2A-48A</w:t>
                  </w:r>
                </w:p>
                <w:p w:rsidR="000D7BC9" w:rsidRDefault="000D7BC9" w:rsidP="000D7BC9">
                  <w:pPr>
                    <w:pStyle w:val="CRCoverPage"/>
                    <w:spacing w:after="0"/>
                    <w:jc w:val="center"/>
                    <w:rPr>
                      <w:rFonts w:eastAsia="Times New Roman" w:cs="Arial"/>
                      <w:color w:val="000000"/>
                      <w:sz w:val="18"/>
                      <w:szCs w:val="18"/>
                      <w:lang w:val="en-US"/>
                    </w:rPr>
                  </w:pPr>
                  <w:r>
                    <w:rPr>
                      <w:rFonts w:eastAsia="Times New Roman" w:cs="Arial"/>
                      <w:color w:val="000000"/>
                      <w:sz w:val="18"/>
                      <w:szCs w:val="18"/>
                      <w:lang w:val="en-US"/>
                    </w:rPr>
                    <w:t>48A-66A</w:t>
                  </w:r>
                </w:p>
                <w:p w:rsidR="000D7BC9" w:rsidRPr="003279D5" w:rsidRDefault="000D7BC9" w:rsidP="000D7BC9">
                  <w:pPr>
                    <w:pStyle w:val="CRCoverPage"/>
                    <w:spacing w:after="0"/>
                    <w:jc w:val="center"/>
                    <w:rPr>
                      <w:rFonts w:eastAsia="Times New Roman" w:cs="Arial"/>
                      <w:color w:val="000000"/>
                      <w:sz w:val="18"/>
                      <w:szCs w:val="18"/>
                      <w:lang w:val="en-US"/>
                    </w:rPr>
                  </w:pPr>
                  <w:r>
                    <w:rPr>
                      <w:rFonts w:eastAsia="Times New Roman" w:cs="Arial"/>
                      <w:color w:val="000000"/>
                      <w:sz w:val="18"/>
                      <w:szCs w:val="18"/>
                      <w:lang w:val="en-US"/>
                    </w:rPr>
                    <w:t>13A-48A</w:t>
                  </w:r>
                </w:p>
              </w:tc>
            </w:tr>
            <w:tr w:rsidR="008D1A10" w:rsidTr="00B84BB1">
              <w:tc>
                <w:tcPr>
                  <w:tcW w:w="2240" w:type="dxa"/>
                  <w:vAlign w:val="center"/>
                </w:tcPr>
                <w:p w:rsidR="008D1A10" w:rsidRDefault="008D1A10" w:rsidP="00B84BB1">
                  <w:pPr>
                    <w:pStyle w:val="CRCoverPage"/>
                    <w:spacing w:after="0"/>
                    <w:jc w:val="both"/>
                    <w:rPr>
                      <w:rFonts w:eastAsia="Times New Roman" w:cs="Arial"/>
                      <w:color w:val="000000"/>
                      <w:sz w:val="18"/>
                      <w:szCs w:val="18"/>
                      <w:lang w:val="en-US"/>
                    </w:rPr>
                  </w:pPr>
                  <w:r w:rsidRPr="003279D5">
                    <w:rPr>
                      <w:rFonts w:eastAsia="Times New Roman" w:cs="Arial"/>
                      <w:color w:val="000000"/>
                      <w:sz w:val="18"/>
                      <w:szCs w:val="18"/>
                      <w:lang w:val="en-US"/>
                    </w:rPr>
                    <w:t>2A-5A-48A-66A</w:t>
                  </w:r>
                </w:p>
                <w:p w:rsidR="008D1A10" w:rsidRDefault="008D1A10" w:rsidP="00B84BB1">
                  <w:pPr>
                    <w:pStyle w:val="CRCoverPage"/>
                    <w:spacing w:after="0"/>
                    <w:jc w:val="both"/>
                    <w:rPr>
                      <w:rFonts w:eastAsia="Times New Roman" w:cs="Arial"/>
                      <w:color w:val="000000"/>
                      <w:sz w:val="18"/>
                      <w:szCs w:val="18"/>
                      <w:lang w:val="en-US"/>
                    </w:rPr>
                  </w:pPr>
                  <w:r>
                    <w:rPr>
                      <w:rFonts w:eastAsia="Times New Roman" w:cs="Arial"/>
                      <w:color w:val="000000"/>
                      <w:sz w:val="18"/>
                      <w:szCs w:val="18"/>
                      <w:lang w:val="en-US"/>
                    </w:rPr>
                    <w:t>2</w:t>
                  </w:r>
                  <w:r w:rsidRPr="003279D5">
                    <w:rPr>
                      <w:rFonts w:eastAsia="Times New Roman" w:cs="Arial"/>
                      <w:color w:val="000000"/>
                      <w:sz w:val="18"/>
                      <w:szCs w:val="18"/>
                      <w:lang w:val="en-US"/>
                    </w:rPr>
                    <w:t>A-5A-48C-66A</w:t>
                  </w:r>
                </w:p>
                <w:p w:rsidR="00554E20" w:rsidRDefault="00554E20" w:rsidP="00B84BB1">
                  <w:pPr>
                    <w:pStyle w:val="CRCoverPage"/>
                    <w:spacing w:after="0"/>
                    <w:jc w:val="both"/>
                    <w:rPr>
                      <w:rFonts w:eastAsia="Times New Roman" w:cs="Arial"/>
                      <w:color w:val="000000"/>
                      <w:sz w:val="18"/>
                      <w:szCs w:val="18"/>
                      <w:lang w:val="en-US"/>
                    </w:rPr>
                  </w:pPr>
                  <w:r w:rsidRPr="003279D5">
                    <w:rPr>
                      <w:rFonts w:eastAsia="Times New Roman" w:cs="Arial"/>
                      <w:color w:val="000000"/>
                      <w:sz w:val="18"/>
                      <w:szCs w:val="18"/>
                      <w:lang w:val="en-US"/>
                    </w:rPr>
                    <w:t>2A-5A-48A-66A-66A</w:t>
                  </w:r>
                </w:p>
                <w:p w:rsidR="00554E20" w:rsidRDefault="00554E20" w:rsidP="00B84BB1">
                  <w:pPr>
                    <w:pStyle w:val="CRCoverPage"/>
                    <w:spacing w:after="0"/>
                    <w:jc w:val="both"/>
                    <w:rPr>
                      <w:rFonts w:eastAsia="Times New Roman" w:cs="Arial"/>
                      <w:color w:val="000000"/>
                      <w:sz w:val="18"/>
                      <w:szCs w:val="18"/>
                      <w:lang w:val="en-US"/>
                    </w:rPr>
                  </w:pPr>
                  <w:r w:rsidRPr="003279D5">
                    <w:rPr>
                      <w:rFonts w:eastAsia="Times New Roman" w:cs="Arial"/>
                      <w:color w:val="000000"/>
                      <w:sz w:val="18"/>
                      <w:szCs w:val="18"/>
                      <w:lang w:val="en-US"/>
                    </w:rPr>
                    <w:t>2A-5A-48D-66A</w:t>
                  </w:r>
                </w:p>
                <w:p w:rsidR="00554E20" w:rsidRPr="003279D5" w:rsidRDefault="00554E20" w:rsidP="00B84BB1">
                  <w:pPr>
                    <w:pStyle w:val="CRCoverPage"/>
                    <w:spacing w:after="0"/>
                    <w:jc w:val="both"/>
                    <w:rPr>
                      <w:rFonts w:eastAsia="Times New Roman" w:cs="Arial"/>
                      <w:color w:val="000000"/>
                      <w:sz w:val="18"/>
                      <w:szCs w:val="18"/>
                      <w:lang w:val="en-US"/>
                    </w:rPr>
                  </w:pPr>
                  <w:r w:rsidRPr="003279D5">
                    <w:rPr>
                      <w:rFonts w:eastAsia="Times New Roman" w:cs="Arial"/>
                      <w:color w:val="000000"/>
                      <w:sz w:val="18"/>
                      <w:szCs w:val="18"/>
                      <w:lang w:val="en-US"/>
                    </w:rPr>
                    <w:t>2A-5A-48D-66A-66A</w:t>
                  </w:r>
                </w:p>
              </w:tc>
              <w:tc>
                <w:tcPr>
                  <w:tcW w:w="2013" w:type="dxa"/>
                  <w:vAlign w:val="center"/>
                </w:tcPr>
                <w:p w:rsidR="008D1A10" w:rsidRDefault="008D1A10" w:rsidP="008D1A10">
                  <w:pPr>
                    <w:pStyle w:val="CRCoverPage"/>
                    <w:spacing w:after="0"/>
                    <w:jc w:val="center"/>
                    <w:rPr>
                      <w:rFonts w:eastAsia="Times New Roman" w:cs="Arial"/>
                      <w:color w:val="000000"/>
                      <w:sz w:val="18"/>
                      <w:szCs w:val="18"/>
                      <w:lang w:val="en-US"/>
                    </w:rPr>
                  </w:pPr>
                  <w:r w:rsidRPr="003279D5">
                    <w:rPr>
                      <w:rFonts w:eastAsia="Times New Roman" w:cs="Arial"/>
                      <w:color w:val="000000"/>
                      <w:sz w:val="18"/>
                      <w:szCs w:val="18"/>
                      <w:lang w:val="en-US"/>
                    </w:rPr>
                    <w:t>2A-66A</w:t>
                  </w:r>
                </w:p>
                <w:p w:rsidR="008D1A10" w:rsidRDefault="008D1A10" w:rsidP="008D1A10">
                  <w:pPr>
                    <w:pStyle w:val="CRCoverPage"/>
                    <w:spacing w:after="0"/>
                    <w:jc w:val="center"/>
                    <w:rPr>
                      <w:rFonts w:eastAsia="Times New Roman" w:cs="Arial"/>
                      <w:color w:val="000000"/>
                      <w:sz w:val="18"/>
                      <w:szCs w:val="18"/>
                      <w:lang w:val="en-US"/>
                    </w:rPr>
                  </w:pPr>
                  <w:r>
                    <w:rPr>
                      <w:rFonts w:eastAsia="Times New Roman" w:cs="Arial"/>
                      <w:color w:val="000000"/>
                      <w:sz w:val="18"/>
                      <w:szCs w:val="18"/>
                      <w:lang w:val="en-US"/>
                    </w:rPr>
                    <w:t>2A-48A</w:t>
                  </w:r>
                </w:p>
                <w:p w:rsidR="008D1A10" w:rsidRDefault="008D1A10" w:rsidP="008D1A10">
                  <w:pPr>
                    <w:pStyle w:val="CRCoverPage"/>
                    <w:spacing w:after="0"/>
                    <w:jc w:val="center"/>
                    <w:rPr>
                      <w:rFonts w:eastAsia="Times New Roman" w:cs="Arial"/>
                      <w:color w:val="000000"/>
                      <w:sz w:val="18"/>
                      <w:szCs w:val="18"/>
                      <w:lang w:val="en-US"/>
                    </w:rPr>
                  </w:pPr>
                  <w:r>
                    <w:rPr>
                      <w:rFonts w:eastAsia="Times New Roman" w:cs="Arial"/>
                      <w:color w:val="000000"/>
                      <w:sz w:val="18"/>
                      <w:szCs w:val="18"/>
                      <w:lang w:val="en-US"/>
                    </w:rPr>
                    <w:t>48A-66A</w:t>
                  </w:r>
                </w:p>
                <w:p w:rsidR="008D1A10" w:rsidRDefault="008D1A10" w:rsidP="008D1A10">
                  <w:pPr>
                    <w:pStyle w:val="CRCoverPage"/>
                    <w:spacing w:after="0"/>
                    <w:jc w:val="center"/>
                    <w:rPr>
                      <w:rFonts w:eastAsia="Times New Roman" w:cs="Arial"/>
                      <w:color w:val="000000"/>
                      <w:sz w:val="18"/>
                      <w:szCs w:val="18"/>
                      <w:lang w:val="en-US"/>
                    </w:rPr>
                  </w:pPr>
                  <w:r>
                    <w:rPr>
                      <w:rFonts w:eastAsia="Times New Roman" w:cs="Arial"/>
                      <w:color w:val="000000"/>
                      <w:sz w:val="18"/>
                      <w:szCs w:val="18"/>
                      <w:lang w:val="en-US"/>
                    </w:rPr>
                    <w:t>5A-66A</w:t>
                  </w:r>
                </w:p>
                <w:p w:rsidR="008D1A10" w:rsidRDefault="008D1A10" w:rsidP="008D1A10">
                  <w:pPr>
                    <w:pStyle w:val="CRCoverPage"/>
                    <w:spacing w:after="0"/>
                    <w:jc w:val="center"/>
                    <w:rPr>
                      <w:rFonts w:eastAsia="Times New Roman" w:cs="Arial"/>
                      <w:color w:val="000000"/>
                      <w:sz w:val="18"/>
                      <w:szCs w:val="18"/>
                      <w:lang w:val="en-US"/>
                    </w:rPr>
                  </w:pPr>
                  <w:r>
                    <w:rPr>
                      <w:rFonts w:eastAsia="Times New Roman" w:cs="Arial"/>
                      <w:color w:val="000000"/>
                      <w:sz w:val="18"/>
                      <w:szCs w:val="18"/>
                      <w:lang w:val="en-US"/>
                    </w:rPr>
                    <w:t>5A-48A</w:t>
                  </w:r>
                </w:p>
                <w:p w:rsidR="008D1A10" w:rsidRPr="003279D5" w:rsidRDefault="008D1A10" w:rsidP="008D1A10">
                  <w:pPr>
                    <w:pStyle w:val="CRCoverPage"/>
                    <w:spacing w:after="0"/>
                    <w:jc w:val="center"/>
                    <w:rPr>
                      <w:rFonts w:eastAsia="Times New Roman" w:cs="Arial"/>
                      <w:color w:val="000000"/>
                      <w:sz w:val="18"/>
                      <w:szCs w:val="18"/>
                      <w:lang w:val="en-US"/>
                    </w:rPr>
                  </w:pPr>
                  <w:r w:rsidRPr="003279D5">
                    <w:rPr>
                      <w:rFonts w:eastAsia="Times New Roman" w:cs="Arial"/>
                      <w:color w:val="000000"/>
                      <w:sz w:val="18"/>
                      <w:szCs w:val="18"/>
                      <w:lang w:val="en-US"/>
                    </w:rPr>
                    <w:t>2A-5A</w:t>
                  </w:r>
                </w:p>
              </w:tc>
            </w:tr>
            <w:tr w:rsidR="00554E20" w:rsidTr="00B84BB1">
              <w:tc>
                <w:tcPr>
                  <w:tcW w:w="2240" w:type="dxa"/>
                  <w:vAlign w:val="center"/>
                </w:tcPr>
                <w:p w:rsidR="00554E20" w:rsidRPr="003279D5" w:rsidRDefault="00554E20" w:rsidP="00B84BB1">
                  <w:pPr>
                    <w:pStyle w:val="CRCoverPage"/>
                    <w:spacing w:after="0"/>
                    <w:jc w:val="both"/>
                    <w:rPr>
                      <w:rFonts w:eastAsia="Times New Roman" w:cs="Arial"/>
                      <w:color w:val="000000"/>
                      <w:sz w:val="18"/>
                      <w:szCs w:val="18"/>
                      <w:lang w:val="en-US"/>
                    </w:rPr>
                  </w:pPr>
                  <w:r w:rsidRPr="003279D5">
                    <w:rPr>
                      <w:rFonts w:eastAsia="Times New Roman" w:cs="Arial"/>
                      <w:color w:val="000000"/>
                      <w:sz w:val="18"/>
                      <w:szCs w:val="18"/>
                      <w:lang w:val="en-US"/>
                    </w:rPr>
                    <w:t>2A-5A-48C-66A-66A</w:t>
                  </w:r>
                </w:p>
              </w:tc>
              <w:tc>
                <w:tcPr>
                  <w:tcW w:w="2013" w:type="dxa"/>
                  <w:vAlign w:val="center"/>
                </w:tcPr>
                <w:p w:rsidR="00554E20" w:rsidRDefault="00554E20" w:rsidP="008D1A10">
                  <w:pPr>
                    <w:pStyle w:val="CRCoverPage"/>
                    <w:spacing w:after="0"/>
                    <w:jc w:val="center"/>
                    <w:rPr>
                      <w:rFonts w:eastAsia="Times New Roman" w:cs="Arial"/>
                      <w:color w:val="000000"/>
                      <w:sz w:val="18"/>
                      <w:szCs w:val="18"/>
                      <w:lang w:val="en-US"/>
                    </w:rPr>
                  </w:pPr>
                  <w:r w:rsidRPr="003279D5">
                    <w:rPr>
                      <w:rFonts w:eastAsia="Times New Roman" w:cs="Arial"/>
                      <w:color w:val="000000"/>
                      <w:sz w:val="18"/>
                      <w:szCs w:val="18"/>
                      <w:lang w:val="en-US"/>
                    </w:rPr>
                    <w:t>2A-66A</w:t>
                  </w:r>
                </w:p>
                <w:p w:rsidR="00554E20" w:rsidRDefault="00554E20" w:rsidP="00554E20">
                  <w:pPr>
                    <w:pStyle w:val="CRCoverPage"/>
                    <w:spacing w:after="0"/>
                    <w:jc w:val="center"/>
                    <w:rPr>
                      <w:rFonts w:eastAsia="Times New Roman" w:cs="Arial"/>
                      <w:color w:val="000000"/>
                      <w:sz w:val="18"/>
                      <w:szCs w:val="18"/>
                      <w:lang w:val="en-US"/>
                    </w:rPr>
                  </w:pPr>
                  <w:r>
                    <w:rPr>
                      <w:rFonts w:eastAsia="Times New Roman" w:cs="Arial"/>
                      <w:color w:val="000000"/>
                      <w:sz w:val="18"/>
                      <w:szCs w:val="18"/>
                      <w:lang w:val="en-US"/>
                    </w:rPr>
                    <w:t>2A-48A</w:t>
                  </w:r>
                </w:p>
                <w:p w:rsidR="00554E20" w:rsidRDefault="00554E20" w:rsidP="00554E20">
                  <w:pPr>
                    <w:pStyle w:val="CRCoverPage"/>
                    <w:spacing w:after="0"/>
                    <w:jc w:val="center"/>
                    <w:rPr>
                      <w:rFonts w:eastAsia="Times New Roman" w:cs="Arial"/>
                      <w:color w:val="000000"/>
                      <w:sz w:val="18"/>
                      <w:szCs w:val="18"/>
                      <w:lang w:val="en-US"/>
                    </w:rPr>
                  </w:pPr>
                  <w:r>
                    <w:rPr>
                      <w:rFonts w:eastAsia="Times New Roman" w:cs="Arial"/>
                      <w:color w:val="000000"/>
                      <w:sz w:val="18"/>
                      <w:szCs w:val="18"/>
                      <w:lang w:val="en-US"/>
                    </w:rPr>
                    <w:t>48A-66A</w:t>
                  </w:r>
                </w:p>
                <w:p w:rsidR="00554E20" w:rsidRDefault="00554E20" w:rsidP="00554E20">
                  <w:pPr>
                    <w:pStyle w:val="CRCoverPage"/>
                    <w:spacing w:after="0"/>
                    <w:jc w:val="center"/>
                    <w:rPr>
                      <w:rFonts w:eastAsia="Times New Roman" w:cs="Arial"/>
                      <w:color w:val="000000"/>
                      <w:sz w:val="18"/>
                      <w:szCs w:val="18"/>
                      <w:lang w:val="en-US"/>
                    </w:rPr>
                  </w:pPr>
                  <w:r>
                    <w:rPr>
                      <w:rFonts w:eastAsia="Times New Roman" w:cs="Arial"/>
                      <w:color w:val="000000"/>
                      <w:sz w:val="18"/>
                      <w:szCs w:val="18"/>
                      <w:lang w:val="en-US"/>
                    </w:rPr>
                    <w:t>5A-66A</w:t>
                  </w:r>
                </w:p>
                <w:p w:rsidR="00554E20" w:rsidRPr="003279D5" w:rsidRDefault="00554E20" w:rsidP="00554E20">
                  <w:pPr>
                    <w:pStyle w:val="CRCoverPage"/>
                    <w:spacing w:after="0"/>
                    <w:jc w:val="center"/>
                    <w:rPr>
                      <w:rFonts w:eastAsia="Times New Roman" w:cs="Arial"/>
                      <w:color w:val="000000"/>
                      <w:sz w:val="18"/>
                      <w:szCs w:val="18"/>
                      <w:lang w:val="en-US"/>
                    </w:rPr>
                  </w:pPr>
                  <w:r>
                    <w:rPr>
                      <w:rFonts w:eastAsia="Times New Roman" w:cs="Arial"/>
                      <w:color w:val="000000"/>
                      <w:sz w:val="18"/>
                      <w:szCs w:val="18"/>
                      <w:lang w:val="en-US"/>
                    </w:rPr>
                    <w:t>5A-48A</w:t>
                  </w:r>
                </w:p>
              </w:tc>
            </w:tr>
          </w:tbl>
          <w:p w:rsidR="00731AC1" w:rsidRDefault="00731AC1" w:rsidP="00731AC1">
            <w:pPr>
              <w:pStyle w:val="CRCoverPage"/>
              <w:spacing w:after="0"/>
              <w:rPr>
                <w:noProof/>
                <w:lang w:eastAsia="ko-KR"/>
              </w:rPr>
            </w:pPr>
          </w:p>
          <w:p w:rsidR="006A7E76" w:rsidRDefault="00514120" w:rsidP="00514120">
            <w:pPr>
              <w:pStyle w:val="CRCoverPage"/>
              <w:numPr>
                <w:ilvl w:val="0"/>
                <w:numId w:val="1"/>
              </w:numPr>
              <w:spacing w:after="0"/>
              <w:rPr>
                <w:noProof/>
                <w:lang w:eastAsia="ko-KR"/>
              </w:rPr>
            </w:pPr>
            <w:r>
              <w:rPr>
                <w:rFonts w:hint="eastAsia"/>
                <w:noProof/>
                <w:lang w:eastAsia="ko-KR"/>
              </w:rPr>
              <w:lastRenderedPageBreak/>
              <w:t>For so</w:t>
            </w:r>
            <w:r>
              <w:rPr>
                <w:noProof/>
                <w:lang w:eastAsia="ko-KR"/>
              </w:rPr>
              <w:t xml:space="preserve">me CA band combinations with IMD problems, agreed MSD exception requirements are defined in </w:t>
            </w:r>
            <w:r w:rsidR="00E416BE">
              <w:rPr>
                <w:noProof/>
                <w:lang w:eastAsia="ko-KR"/>
              </w:rPr>
              <w:t xml:space="preserve">Table </w:t>
            </w:r>
            <w:r>
              <w:rPr>
                <w:noProof/>
                <w:lang w:eastAsia="ko-KR"/>
              </w:rPr>
              <w:t>7.3.1A from RAN4 #94</w:t>
            </w:r>
            <w:r w:rsidR="00BA7634">
              <w:rPr>
                <w:noProof/>
                <w:lang w:eastAsia="ko-KR"/>
              </w:rPr>
              <w:t>-e</w:t>
            </w:r>
            <w:r w:rsidR="003A380F">
              <w:rPr>
                <w:noProof/>
                <w:lang w:eastAsia="ko-KR"/>
              </w:rPr>
              <w:t>-bis</w:t>
            </w:r>
            <w:r>
              <w:rPr>
                <w:noProof/>
                <w:lang w:eastAsia="ko-KR"/>
              </w:rPr>
              <w:t xml:space="preserve"> </w:t>
            </w:r>
            <w:r w:rsidR="003A380F">
              <w:rPr>
                <w:noProof/>
                <w:lang w:eastAsia="ko-KR"/>
              </w:rPr>
              <w:t>electronic</w:t>
            </w:r>
            <w:ins w:id="2" w:author="박종근/선임연구원/미래기술센터 C&amp;M표준(연)5G무선통신표준Task(jong1.park@lge.com)" w:date="2020-03-20T15:02:00Z">
              <w:r w:rsidR="00BA7634">
                <w:rPr>
                  <w:noProof/>
                  <w:lang w:eastAsia="ko-KR"/>
                </w:rPr>
                <w:t xml:space="preserve"> </w:t>
              </w:r>
            </w:ins>
            <w:r>
              <w:rPr>
                <w:noProof/>
                <w:lang w:eastAsia="ko-KR"/>
              </w:rPr>
              <w:t>meeting.</w:t>
            </w:r>
          </w:p>
          <w:p w:rsidR="00634979" w:rsidRDefault="00634979" w:rsidP="00634979">
            <w:pPr>
              <w:pStyle w:val="CRCoverPage"/>
              <w:spacing w:after="0"/>
              <w:rPr>
                <w:noProof/>
                <w:lang w:eastAsia="ko-KR"/>
              </w:rPr>
            </w:pPr>
          </w:p>
          <w:tbl>
            <w:tblPr>
              <w:tblStyle w:val="af1"/>
              <w:tblW w:w="0" w:type="auto"/>
              <w:tblInd w:w="1186" w:type="dxa"/>
              <w:tblLayout w:type="fixed"/>
              <w:tblLook w:val="04A0" w:firstRow="1" w:lastRow="0" w:firstColumn="1" w:lastColumn="0" w:noHBand="0" w:noVBand="1"/>
            </w:tblPr>
            <w:tblGrid>
              <w:gridCol w:w="2240"/>
              <w:gridCol w:w="2013"/>
            </w:tblGrid>
            <w:tr w:rsidR="000E588F" w:rsidTr="00BF0DA2">
              <w:tc>
                <w:tcPr>
                  <w:tcW w:w="2240" w:type="dxa"/>
                </w:tcPr>
                <w:p w:rsidR="000E588F" w:rsidRPr="00634979" w:rsidRDefault="000E588F" w:rsidP="000E588F">
                  <w:pPr>
                    <w:pStyle w:val="CRCoverPage"/>
                    <w:spacing w:after="0"/>
                    <w:jc w:val="center"/>
                    <w:rPr>
                      <w:b/>
                      <w:noProof/>
                      <w:lang w:eastAsia="ko-KR"/>
                    </w:rPr>
                  </w:pPr>
                  <w:r w:rsidRPr="00634979">
                    <w:rPr>
                      <w:b/>
                      <w:noProof/>
                      <w:lang w:eastAsia="ko-KR"/>
                    </w:rPr>
                    <w:t xml:space="preserve">3 bands </w:t>
                  </w:r>
                  <w:r w:rsidRPr="00634979">
                    <w:rPr>
                      <w:rFonts w:hint="eastAsia"/>
                      <w:b/>
                      <w:noProof/>
                      <w:lang w:eastAsia="ko-KR"/>
                    </w:rPr>
                    <w:t>DL</w:t>
                  </w:r>
                </w:p>
              </w:tc>
              <w:tc>
                <w:tcPr>
                  <w:tcW w:w="2013" w:type="dxa"/>
                </w:tcPr>
                <w:p w:rsidR="000E588F" w:rsidRPr="00634979" w:rsidRDefault="000E588F" w:rsidP="000E588F">
                  <w:pPr>
                    <w:pStyle w:val="CRCoverPage"/>
                    <w:spacing w:after="0"/>
                    <w:jc w:val="center"/>
                    <w:rPr>
                      <w:b/>
                      <w:noProof/>
                      <w:lang w:eastAsia="ko-KR"/>
                    </w:rPr>
                  </w:pPr>
                  <w:r w:rsidRPr="00634979">
                    <w:rPr>
                      <w:b/>
                      <w:noProof/>
                      <w:lang w:eastAsia="ko-KR"/>
                    </w:rPr>
                    <w:t xml:space="preserve">2 bands </w:t>
                  </w:r>
                  <w:r w:rsidRPr="00634979">
                    <w:rPr>
                      <w:rFonts w:hint="eastAsia"/>
                      <w:b/>
                      <w:noProof/>
                      <w:lang w:eastAsia="ko-KR"/>
                    </w:rPr>
                    <w:t>U</w:t>
                  </w:r>
                  <w:r w:rsidRPr="00634979">
                    <w:rPr>
                      <w:b/>
                      <w:noProof/>
                      <w:lang w:eastAsia="ko-KR"/>
                    </w:rPr>
                    <w:t>L</w:t>
                  </w:r>
                </w:p>
              </w:tc>
            </w:tr>
            <w:tr w:rsidR="000E588F" w:rsidTr="00BF0DA2">
              <w:tc>
                <w:tcPr>
                  <w:tcW w:w="2240" w:type="dxa"/>
                  <w:vAlign w:val="center"/>
                </w:tcPr>
                <w:p w:rsidR="000E588F" w:rsidRPr="00414AB7" w:rsidRDefault="000E588F" w:rsidP="000E588F">
                  <w:pPr>
                    <w:pStyle w:val="TAH"/>
                    <w:jc w:val="left"/>
                    <w:rPr>
                      <w:rFonts w:cs="Arial"/>
                      <w:b w:val="0"/>
                      <w:lang w:eastAsia="ko-KR"/>
                    </w:rPr>
                  </w:pPr>
                  <w:r w:rsidRPr="00414AB7">
                    <w:rPr>
                      <w:rFonts w:cs="Arial" w:hint="eastAsia"/>
                      <w:b w:val="0"/>
                      <w:lang w:eastAsia="ko-KR"/>
                    </w:rPr>
                    <w:t>2A-5A-48A</w:t>
                  </w:r>
                </w:p>
                <w:p w:rsidR="000E588F" w:rsidRDefault="000E588F" w:rsidP="000E588F">
                  <w:pPr>
                    <w:spacing w:after="0"/>
                    <w:rPr>
                      <w:rFonts w:ascii="Arial" w:hAnsi="Arial" w:cs="Arial"/>
                      <w:sz w:val="18"/>
                      <w:lang w:eastAsia="ko-KR"/>
                    </w:rPr>
                  </w:pPr>
                  <w:r>
                    <w:rPr>
                      <w:rFonts w:ascii="Arial" w:hAnsi="Arial" w:cs="Arial"/>
                      <w:sz w:val="18"/>
                      <w:lang w:eastAsia="ko-KR"/>
                    </w:rPr>
                    <w:t>2A-5A-48C</w:t>
                  </w:r>
                </w:p>
                <w:p w:rsidR="000E588F" w:rsidRPr="00414AB7" w:rsidRDefault="000E588F" w:rsidP="000E588F">
                  <w:pPr>
                    <w:pStyle w:val="TAH"/>
                    <w:jc w:val="left"/>
                    <w:rPr>
                      <w:rFonts w:cs="Arial"/>
                      <w:b w:val="0"/>
                      <w:lang w:eastAsia="ko-KR"/>
                    </w:rPr>
                  </w:pPr>
                  <w:r w:rsidRPr="00414AB7">
                    <w:rPr>
                      <w:rFonts w:cs="Arial"/>
                      <w:b w:val="0"/>
                      <w:lang w:eastAsia="ko-KR"/>
                    </w:rPr>
                    <w:t>2A-5A-48D</w:t>
                  </w:r>
                </w:p>
              </w:tc>
              <w:tc>
                <w:tcPr>
                  <w:tcW w:w="2013" w:type="dxa"/>
                  <w:vAlign w:val="center"/>
                </w:tcPr>
                <w:p w:rsidR="000E588F" w:rsidRPr="00414AB7" w:rsidRDefault="000E588F" w:rsidP="000E588F">
                  <w:pPr>
                    <w:pStyle w:val="TAH"/>
                    <w:rPr>
                      <w:rFonts w:cs="Arial"/>
                      <w:b w:val="0"/>
                      <w:lang w:eastAsia="ko-KR"/>
                    </w:rPr>
                  </w:pPr>
                  <w:r w:rsidRPr="00414AB7">
                    <w:rPr>
                      <w:rFonts w:cs="Arial"/>
                      <w:b w:val="0"/>
                      <w:lang w:eastAsia="ko-KR"/>
                    </w:rPr>
                    <w:t>5A-48A</w:t>
                  </w:r>
                </w:p>
              </w:tc>
            </w:tr>
            <w:tr w:rsidR="000E588F" w:rsidTr="00BF0DA2">
              <w:tc>
                <w:tcPr>
                  <w:tcW w:w="2240" w:type="dxa"/>
                  <w:vAlign w:val="center"/>
                </w:tcPr>
                <w:p w:rsidR="000E588F" w:rsidRDefault="000E588F" w:rsidP="000E588F">
                  <w:pPr>
                    <w:spacing w:after="0"/>
                    <w:rPr>
                      <w:rFonts w:ascii="Arial" w:hAnsi="Arial" w:cs="Arial"/>
                      <w:sz w:val="18"/>
                      <w:lang w:eastAsia="ko-KR"/>
                    </w:rPr>
                  </w:pPr>
                  <w:r>
                    <w:rPr>
                      <w:rFonts w:ascii="Arial" w:hAnsi="Arial" w:cs="Arial"/>
                      <w:sz w:val="18"/>
                      <w:lang w:eastAsia="ko-KR"/>
                    </w:rPr>
                    <w:t>2A-5A-48C</w:t>
                  </w:r>
                </w:p>
                <w:p w:rsidR="000E588F" w:rsidRPr="00414AB7" w:rsidRDefault="000E588F" w:rsidP="000E588F">
                  <w:pPr>
                    <w:pStyle w:val="TAH"/>
                    <w:jc w:val="left"/>
                    <w:rPr>
                      <w:rFonts w:cs="Arial"/>
                      <w:b w:val="0"/>
                      <w:lang w:eastAsia="ko-KR"/>
                    </w:rPr>
                  </w:pPr>
                  <w:r w:rsidRPr="00414AB7">
                    <w:rPr>
                      <w:rFonts w:cs="Arial"/>
                      <w:b w:val="0"/>
                      <w:lang w:eastAsia="ko-KR"/>
                    </w:rPr>
                    <w:t>2A-5A-48D</w:t>
                  </w:r>
                </w:p>
              </w:tc>
              <w:tc>
                <w:tcPr>
                  <w:tcW w:w="2013" w:type="dxa"/>
                  <w:vAlign w:val="center"/>
                </w:tcPr>
                <w:p w:rsidR="000E588F" w:rsidRPr="00414AB7" w:rsidRDefault="000E588F" w:rsidP="000E588F">
                  <w:pPr>
                    <w:pStyle w:val="TAH"/>
                    <w:rPr>
                      <w:rFonts w:cs="Arial"/>
                      <w:b w:val="0"/>
                      <w:lang w:eastAsia="ko-KR"/>
                    </w:rPr>
                  </w:pPr>
                  <w:r w:rsidRPr="00414AB7">
                    <w:rPr>
                      <w:rFonts w:cs="Arial"/>
                      <w:b w:val="0"/>
                      <w:lang w:eastAsia="ko-KR"/>
                    </w:rPr>
                    <w:t>2A-5A</w:t>
                  </w:r>
                </w:p>
              </w:tc>
            </w:tr>
            <w:tr w:rsidR="000E588F" w:rsidTr="00BF0DA2">
              <w:tc>
                <w:tcPr>
                  <w:tcW w:w="2240" w:type="dxa"/>
                  <w:vAlign w:val="center"/>
                </w:tcPr>
                <w:p w:rsidR="000E588F" w:rsidRPr="00414AB7" w:rsidRDefault="000E588F" w:rsidP="000E588F">
                  <w:pPr>
                    <w:pStyle w:val="TAH"/>
                    <w:jc w:val="left"/>
                    <w:rPr>
                      <w:rFonts w:cs="Arial"/>
                      <w:b w:val="0"/>
                      <w:lang w:eastAsia="ko-KR"/>
                    </w:rPr>
                  </w:pPr>
                  <w:r w:rsidRPr="00414AB7">
                    <w:rPr>
                      <w:rFonts w:cs="Arial" w:hint="eastAsia"/>
                      <w:b w:val="0"/>
                      <w:lang w:eastAsia="ko-KR"/>
                    </w:rPr>
                    <w:t>2A-13A-48A</w:t>
                  </w:r>
                </w:p>
                <w:p w:rsidR="000E588F" w:rsidRPr="00414AB7" w:rsidRDefault="000E588F" w:rsidP="000E588F">
                  <w:pPr>
                    <w:pStyle w:val="TAH"/>
                    <w:jc w:val="left"/>
                    <w:rPr>
                      <w:rFonts w:cs="Arial"/>
                      <w:b w:val="0"/>
                      <w:lang w:eastAsia="ko-KR"/>
                    </w:rPr>
                  </w:pPr>
                  <w:r w:rsidRPr="00414AB7">
                    <w:rPr>
                      <w:rFonts w:cs="Arial" w:hint="eastAsia"/>
                      <w:b w:val="0"/>
                      <w:lang w:eastAsia="ko-KR"/>
                    </w:rPr>
                    <w:t>2A-13A-48C</w:t>
                  </w:r>
                </w:p>
                <w:p w:rsidR="000E588F" w:rsidRPr="00414AB7" w:rsidRDefault="000E588F" w:rsidP="000E588F">
                  <w:pPr>
                    <w:pStyle w:val="TAH"/>
                    <w:jc w:val="left"/>
                    <w:rPr>
                      <w:rFonts w:cs="Arial"/>
                      <w:b w:val="0"/>
                      <w:lang w:eastAsia="ko-KR"/>
                    </w:rPr>
                  </w:pPr>
                  <w:r w:rsidRPr="00414AB7">
                    <w:rPr>
                      <w:rFonts w:cs="Arial" w:hint="eastAsia"/>
                      <w:b w:val="0"/>
                      <w:lang w:eastAsia="ko-KR"/>
                    </w:rPr>
                    <w:t>2A-13A-48D</w:t>
                  </w:r>
                </w:p>
              </w:tc>
              <w:tc>
                <w:tcPr>
                  <w:tcW w:w="2013" w:type="dxa"/>
                  <w:vAlign w:val="center"/>
                </w:tcPr>
                <w:p w:rsidR="000E588F" w:rsidRPr="00414AB7" w:rsidRDefault="000E588F" w:rsidP="000E588F">
                  <w:pPr>
                    <w:pStyle w:val="TAC"/>
                    <w:rPr>
                      <w:rFonts w:cs="Arial"/>
                      <w:lang w:eastAsia="ko-KR"/>
                    </w:rPr>
                  </w:pPr>
                  <w:r>
                    <w:rPr>
                      <w:rFonts w:cs="Arial" w:hint="eastAsia"/>
                      <w:lang w:eastAsia="ko-KR"/>
                    </w:rPr>
                    <w:t>13A-48A</w:t>
                  </w:r>
                </w:p>
              </w:tc>
            </w:tr>
            <w:tr w:rsidR="000E588F" w:rsidTr="00BF0DA2">
              <w:tc>
                <w:tcPr>
                  <w:tcW w:w="2240" w:type="dxa"/>
                  <w:vAlign w:val="center"/>
                </w:tcPr>
                <w:p w:rsidR="000E588F" w:rsidRDefault="000E588F" w:rsidP="000E588F">
                  <w:pPr>
                    <w:spacing w:after="0"/>
                    <w:rPr>
                      <w:rFonts w:ascii="Arial" w:hAnsi="Arial" w:cs="Arial"/>
                      <w:sz w:val="18"/>
                      <w:lang w:eastAsia="ko-KR"/>
                    </w:rPr>
                  </w:pPr>
                  <w:r>
                    <w:rPr>
                      <w:rFonts w:ascii="Arial" w:hAnsi="Arial" w:cs="Arial" w:hint="eastAsia"/>
                      <w:sz w:val="18"/>
                      <w:lang w:eastAsia="ko-KR"/>
                    </w:rPr>
                    <w:t>2A-48A-66A,</w:t>
                  </w:r>
                </w:p>
                <w:p w:rsidR="000E588F" w:rsidRDefault="000E588F" w:rsidP="000E588F">
                  <w:pPr>
                    <w:spacing w:after="0"/>
                    <w:rPr>
                      <w:rFonts w:ascii="Arial" w:hAnsi="Arial" w:cs="Arial"/>
                      <w:sz w:val="18"/>
                      <w:lang w:eastAsia="ko-KR"/>
                    </w:rPr>
                  </w:pPr>
                  <w:r>
                    <w:rPr>
                      <w:rFonts w:ascii="Arial" w:hAnsi="Arial" w:cs="Arial"/>
                      <w:sz w:val="18"/>
                      <w:lang w:eastAsia="ko-KR"/>
                    </w:rPr>
                    <w:t>2A-48D-66A</w:t>
                  </w:r>
                  <w:r>
                    <w:rPr>
                      <w:rFonts w:ascii="Arial" w:hAnsi="Arial" w:cs="Arial" w:hint="eastAsia"/>
                      <w:sz w:val="18"/>
                      <w:lang w:eastAsia="ko-KR"/>
                    </w:rPr>
                    <w:t>,</w:t>
                  </w:r>
                </w:p>
                <w:p w:rsidR="000E588F" w:rsidRPr="00414AB7" w:rsidRDefault="000E588F" w:rsidP="000E588F">
                  <w:pPr>
                    <w:spacing w:after="0"/>
                    <w:rPr>
                      <w:rFonts w:ascii="Arial" w:hAnsi="Arial" w:cs="Arial"/>
                      <w:sz w:val="18"/>
                      <w:lang w:eastAsia="ko-KR"/>
                    </w:rPr>
                  </w:pPr>
                  <w:r>
                    <w:rPr>
                      <w:rFonts w:ascii="Arial" w:hAnsi="Arial" w:cs="Arial"/>
                      <w:sz w:val="18"/>
                      <w:lang w:eastAsia="ko-KR"/>
                    </w:rPr>
                    <w:t>2A-48E-66A,</w:t>
                  </w:r>
                </w:p>
                <w:p w:rsidR="000E588F" w:rsidRDefault="000E588F" w:rsidP="000E588F">
                  <w:pPr>
                    <w:spacing w:after="0"/>
                    <w:rPr>
                      <w:rFonts w:ascii="Arial" w:hAnsi="Arial" w:cs="Arial"/>
                      <w:sz w:val="18"/>
                      <w:lang w:eastAsia="ko-KR"/>
                    </w:rPr>
                  </w:pPr>
                  <w:r>
                    <w:rPr>
                      <w:rFonts w:ascii="Arial" w:hAnsi="Arial" w:cs="Arial" w:hint="eastAsia"/>
                      <w:sz w:val="18"/>
                      <w:lang w:eastAsia="ko-KR"/>
                    </w:rPr>
                    <w:t>2A-48A-66A-66A</w:t>
                  </w:r>
                  <w:r>
                    <w:rPr>
                      <w:rFonts w:ascii="Arial" w:hAnsi="Arial" w:cs="Arial"/>
                      <w:sz w:val="18"/>
                      <w:lang w:eastAsia="ko-KR"/>
                    </w:rPr>
                    <w:t>,</w:t>
                  </w:r>
                </w:p>
                <w:p w:rsidR="000E588F" w:rsidRDefault="000E588F" w:rsidP="000E588F">
                  <w:pPr>
                    <w:spacing w:after="0"/>
                    <w:rPr>
                      <w:rFonts w:ascii="Arial" w:hAnsi="Arial" w:cs="Arial"/>
                      <w:sz w:val="18"/>
                      <w:lang w:eastAsia="ko-KR"/>
                    </w:rPr>
                  </w:pPr>
                  <w:r>
                    <w:rPr>
                      <w:rFonts w:ascii="Arial" w:hAnsi="Arial" w:cs="Arial"/>
                      <w:sz w:val="18"/>
                      <w:lang w:eastAsia="ko-KR"/>
                    </w:rPr>
                    <w:t>2A-48C-66A-66A,</w:t>
                  </w:r>
                </w:p>
                <w:p w:rsidR="000E588F" w:rsidRDefault="000E588F" w:rsidP="000E588F">
                  <w:pPr>
                    <w:spacing w:after="0"/>
                    <w:rPr>
                      <w:rFonts w:ascii="Arial" w:hAnsi="Arial" w:cs="Arial"/>
                      <w:sz w:val="18"/>
                      <w:lang w:eastAsia="ko-KR"/>
                    </w:rPr>
                  </w:pPr>
                  <w:r>
                    <w:rPr>
                      <w:rFonts w:ascii="Arial" w:hAnsi="Arial" w:cs="Arial"/>
                      <w:sz w:val="18"/>
                      <w:lang w:eastAsia="ko-KR"/>
                    </w:rPr>
                    <w:t>2A-48D-66A</w:t>
                  </w:r>
                  <w:r>
                    <w:rPr>
                      <w:rFonts w:ascii="Arial" w:hAnsi="Arial" w:cs="Arial" w:hint="eastAsia"/>
                      <w:sz w:val="18"/>
                      <w:lang w:eastAsia="ko-KR"/>
                    </w:rPr>
                    <w:t>-66A,</w:t>
                  </w:r>
                </w:p>
                <w:p w:rsidR="000E588F" w:rsidRPr="00414AB7" w:rsidRDefault="000E588F" w:rsidP="000E588F">
                  <w:pPr>
                    <w:pStyle w:val="TAH"/>
                    <w:jc w:val="left"/>
                    <w:rPr>
                      <w:rFonts w:cs="Arial"/>
                      <w:b w:val="0"/>
                      <w:lang w:eastAsia="ko-KR"/>
                    </w:rPr>
                  </w:pPr>
                  <w:r w:rsidRPr="00414AB7">
                    <w:rPr>
                      <w:rFonts w:cs="Arial"/>
                      <w:b w:val="0"/>
                      <w:lang w:eastAsia="ko-KR"/>
                    </w:rPr>
                    <w:t>2A-48E-66A-66A</w:t>
                  </w:r>
                </w:p>
              </w:tc>
              <w:tc>
                <w:tcPr>
                  <w:tcW w:w="2013" w:type="dxa"/>
                  <w:vAlign w:val="center"/>
                </w:tcPr>
                <w:p w:rsidR="000E588F" w:rsidRPr="00414AB7" w:rsidRDefault="000E588F" w:rsidP="000E588F">
                  <w:pPr>
                    <w:pStyle w:val="TAH"/>
                    <w:rPr>
                      <w:rFonts w:cs="Arial"/>
                      <w:b w:val="0"/>
                      <w:lang w:eastAsia="ko-KR"/>
                    </w:rPr>
                  </w:pPr>
                  <w:r w:rsidRPr="00414AB7">
                    <w:rPr>
                      <w:rFonts w:cs="Arial" w:hint="eastAsia"/>
                      <w:b w:val="0"/>
                      <w:lang w:eastAsia="ko-KR"/>
                    </w:rPr>
                    <w:t>2A-66A</w:t>
                  </w:r>
                </w:p>
              </w:tc>
            </w:tr>
          </w:tbl>
          <w:p w:rsidR="000E588F" w:rsidRDefault="000E588F" w:rsidP="000E588F">
            <w:pPr>
              <w:pStyle w:val="CRCoverPage"/>
              <w:spacing w:after="0"/>
              <w:ind w:left="460"/>
              <w:rPr>
                <w:noProof/>
                <w:lang w:eastAsia="ko-KR"/>
              </w:rPr>
            </w:pPr>
          </w:p>
          <w:p w:rsidR="000E588F" w:rsidRDefault="000E588F" w:rsidP="000E588F">
            <w:pPr>
              <w:pStyle w:val="CRCoverPage"/>
              <w:spacing w:after="0"/>
              <w:ind w:left="100"/>
              <w:rPr>
                <w:noProof/>
                <w:lang w:eastAsia="ko-KR"/>
              </w:rPr>
            </w:pPr>
            <w:r>
              <w:rPr>
                <w:noProof/>
                <w:lang w:eastAsia="ko-KR"/>
              </w:rPr>
              <w:t xml:space="preserve">The following operating bands have </w:t>
            </w:r>
            <w:r w:rsidR="00634979">
              <w:rPr>
                <w:noProof/>
                <w:lang w:eastAsia="ko-KR"/>
              </w:rPr>
              <w:t>been completed in RAN4 #95-e</w:t>
            </w:r>
            <w:r>
              <w:rPr>
                <w:noProof/>
                <w:lang w:eastAsia="ko-KR"/>
              </w:rPr>
              <w:t xml:space="preserve"> electronic meeting.</w:t>
            </w:r>
          </w:p>
          <w:p w:rsidR="00634979" w:rsidRDefault="00634979" w:rsidP="000E588F">
            <w:pPr>
              <w:pStyle w:val="CRCoverPage"/>
              <w:spacing w:after="0"/>
              <w:ind w:left="100"/>
              <w:rPr>
                <w:noProof/>
                <w:lang w:eastAsia="ko-KR"/>
              </w:rPr>
            </w:pPr>
          </w:p>
          <w:p w:rsidR="000E588F" w:rsidRDefault="000E588F" w:rsidP="000E588F">
            <w:pPr>
              <w:pStyle w:val="CRCoverPage"/>
              <w:numPr>
                <w:ilvl w:val="0"/>
                <w:numId w:val="1"/>
              </w:numPr>
              <w:spacing w:after="0"/>
              <w:rPr>
                <w:noProof/>
                <w:lang w:eastAsia="ko-KR"/>
              </w:rPr>
            </w:pPr>
            <w:r>
              <w:rPr>
                <w:noProof/>
                <w:lang w:eastAsia="ko-KR"/>
              </w:rPr>
              <w:t>New 3 bands DL with 2 bands UL CA band combinations from RAN4 #95-e are introduced to Table 5.6A.1-2A: E-UTRA CA configurations and bandwidth combination sets defined for inter-band CA (three bands).</w:t>
            </w:r>
          </w:p>
          <w:p w:rsidR="000E588F" w:rsidRDefault="000E588F" w:rsidP="000E588F">
            <w:pPr>
              <w:pStyle w:val="CRCoverPage"/>
              <w:spacing w:after="0"/>
              <w:rPr>
                <w:noProof/>
                <w:lang w:eastAsia="ko-KR"/>
              </w:rPr>
            </w:pPr>
          </w:p>
          <w:tbl>
            <w:tblPr>
              <w:tblStyle w:val="af1"/>
              <w:tblW w:w="0" w:type="auto"/>
              <w:tblInd w:w="1186" w:type="dxa"/>
              <w:tblLayout w:type="fixed"/>
              <w:tblLook w:val="04A0" w:firstRow="1" w:lastRow="0" w:firstColumn="1" w:lastColumn="0" w:noHBand="0" w:noVBand="1"/>
            </w:tblPr>
            <w:tblGrid>
              <w:gridCol w:w="2240"/>
              <w:gridCol w:w="2013"/>
            </w:tblGrid>
            <w:tr w:rsidR="000E588F" w:rsidTr="00BF0DA2">
              <w:tc>
                <w:tcPr>
                  <w:tcW w:w="2240" w:type="dxa"/>
                </w:tcPr>
                <w:p w:rsidR="000E588F" w:rsidRPr="009B0932" w:rsidRDefault="000E588F" w:rsidP="000E588F">
                  <w:pPr>
                    <w:pStyle w:val="CRCoverPage"/>
                    <w:spacing w:after="0"/>
                    <w:jc w:val="center"/>
                    <w:rPr>
                      <w:b/>
                      <w:noProof/>
                      <w:lang w:eastAsia="ko-KR"/>
                    </w:rPr>
                  </w:pPr>
                  <w:r w:rsidRPr="009B0932">
                    <w:rPr>
                      <w:b/>
                      <w:noProof/>
                      <w:lang w:eastAsia="ko-KR"/>
                    </w:rPr>
                    <w:t xml:space="preserve">3 bands </w:t>
                  </w:r>
                  <w:r w:rsidRPr="009B0932">
                    <w:rPr>
                      <w:rFonts w:hint="eastAsia"/>
                      <w:b/>
                      <w:noProof/>
                      <w:lang w:eastAsia="ko-KR"/>
                    </w:rPr>
                    <w:t>DL</w:t>
                  </w:r>
                </w:p>
              </w:tc>
              <w:tc>
                <w:tcPr>
                  <w:tcW w:w="2013" w:type="dxa"/>
                </w:tcPr>
                <w:p w:rsidR="000E588F" w:rsidRPr="009B0932" w:rsidRDefault="000E588F" w:rsidP="000E588F">
                  <w:pPr>
                    <w:pStyle w:val="CRCoverPage"/>
                    <w:spacing w:after="0"/>
                    <w:jc w:val="center"/>
                    <w:rPr>
                      <w:b/>
                      <w:noProof/>
                      <w:lang w:eastAsia="ko-KR"/>
                    </w:rPr>
                  </w:pPr>
                  <w:r w:rsidRPr="009B0932">
                    <w:rPr>
                      <w:b/>
                      <w:noProof/>
                      <w:lang w:eastAsia="ko-KR"/>
                    </w:rPr>
                    <w:t xml:space="preserve">2 bands </w:t>
                  </w:r>
                  <w:r w:rsidRPr="009B0932">
                    <w:rPr>
                      <w:rFonts w:hint="eastAsia"/>
                      <w:b/>
                      <w:noProof/>
                      <w:lang w:eastAsia="ko-KR"/>
                    </w:rPr>
                    <w:t>U</w:t>
                  </w:r>
                  <w:r w:rsidRPr="009B0932">
                    <w:rPr>
                      <w:b/>
                      <w:noProof/>
                      <w:lang w:eastAsia="ko-KR"/>
                    </w:rPr>
                    <w:t>L</w:t>
                  </w:r>
                </w:p>
              </w:tc>
            </w:tr>
            <w:tr w:rsidR="000E588F" w:rsidTr="00BF0DA2">
              <w:tc>
                <w:tcPr>
                  <w:tcW w:w="2240" w:type="dxa"/>
                  <w:vAlign w:val="center"/>
                </w:tcPr>
                <w:p w:rsidR="000E588F" w:rsidRDefault="00932C51" w:rsidP="000E588F">
                  <w:pPr>
                    <w:pStyle w:val="CRCoverPage"/>
                    <w:spacing w:after="0"/>
                    <w:jc w:val="both"/>
                    <w:rPr>
                      <w:rFonts w:cs="Arial"/>
                      <w:sz w:val="18"/>
                    </w:rPr>
                  </w:pPr>
                  <w:r w:rsidRPr="00AF553D">
                    <w:rPr>
                      <w:rFonts w:cs="Arial"/>
                      <w:sz w:val="18"/>
                    </w:rPr>
                    <w:t>2A-14A-</w:t>
                  </w:r>
                  <w:r>
                    <w:rPr>
                      <w:rFonts w:cs="Arial"/>
                      <w:sz w:val="18"/>
                    </w:rPr>
                    <w:t>66</w:t>
                  </w:r>
                  <w:r w:rsidRPr="00AF553D">
                    <w:rPr>
                      <w:rFonts w:cs="Arial"/>
                      <w:sz w:val="18"/>
                    </w:rPr>
                    <w:t>A</w:t>
                  </w:r>
                </w:p>
                <w:p w:rsidR="00932C51" w:rsidRDefault="00932C51" w:rsidP="000E588F">
                  <w:pPr>
                    <w:pStyle w:val="CRCoverPage"/>
                    <w:spacing w:after="0"/>
                    <w:jc w:val="both"/>
                    <w:rPr>
                      <w:rFonts w:cs="Arial"/>
                      <w:sz w:val="18"/>
                    </w:rPr>
                  </w:pPr>
                  <w:r>
                    <w:rPr>
                      <w:rFonts w:cs="Arial"/>
                      <w:sz w:val="18"/>
                    </w:rPr>
                    <w:t>2A-</w:t>
                  </w:r>
                  <w:r w:rsidRPr="00AF553D">
                    <w:rPr>
                      <w:rFonts w:cs="Arial"/>
                      <w:sz w:val="18"/>
                    </w:rPr>
                    <w:t>2A-14A-</w:t>
                  </w:r>
                  <w:r>
                    <w:rPr>
                      <w:rFonts w:cs="Arial"/>
                      <w:sz w:val="18"/>
                    </w:rPr>
                    <w:t>66</w:t>
                  </w:r>
                  <w:r w:rsidRPr="00AF553D">
                    <w:rPr>
                      <w:rFonts w:cs="Arial"/>
                      <w:sz w:val="18"/>
                    </w:rPr>
                    <w:t>A</w:t>
                  </w:r>
                </w:p>
                <w:p w:rsidR="00932C51" w:rsidRDefault="00932C51" w:rsidP="000E588F">
                  <w:pPr>
                    <w:pStyle w:val="CRCoverPage"/>
                    <w:spacing w:after="0"/>
                    <w:jc w:val="both"/>
                    <w:rPr>
                      <w:rFonts w:cs="Arial"/>
                      <w:sz w:val="18"/>
                    </w:rPr>
                  </w:pPr>
                  <w:r>
                    <w:rPr>
                      <w:rFonts w:cs="Arial"/>
                      <w:sz w:val="18"/>
                    </w:rPr>
                    <w:t>2A-</w:t>
                  </w:r>
                  <w:r w:rsidRPr="00AF553D">
                    <w:rPr>
                      <w:rFonts w:cs="Arial"/>
                      <w:sz w:val="18"/>
                    </w:rPr>
                    <w:t>2A-14A-</w:t>
                  </w:r>
                  <w:r>
                    <w:rPr>
                      <w:rFonts w:cs="Arial"/>
                      <w:sz w:val="18"/>
                    </w:rPr>
                    <w:t>66</w:t>
                  </w:r>
                  <w:r w:rsidRPr="00AF553D">
                    <w:rPr>
                      <w:rFonts w:cs="Arial"/>
                      <w:sz w:val="18"/>
                    </w:rPr>
                    <w:t>A</w:t>
                  </w:r>
                  <w:r>
                    <w:rPr>
                      <w:rFonts w:cs="Arial"/>
                      <w:sz w:val="18"/>
                    </w:rPr>
                    <w:t>-66A</w:t>
                  </w:r>
                </w:p>
                <w:p w:rsidR="00932C51" w:rsidRDefault="00932C51" w:rsidP="000E588F">
                  <w:pPr>
                    <w:pStyle w:val="CRCoverPage"/>
                    <w:spacing w:after="0"/>
                    <w:jc w:val="both"/>
                    <w:rPr>
                      <w:sz w:val="18"/>
                      <w:szCs w:val="18"/>
                    </w:rPr>
                  </w:pPr>
                  <w:r>
                    <w:rPr>
                      <w:sz w:val="18"/>
                      <w:szCs w:val="18"/>
                    </w:rPr>
                    <w:t>2A-14A-66A-66A</w:t>
                  </w:r>
                </w:p>
                <w:p w:rsidR="00932C51" w:rsidRPr="003279D5" w:rsidRDefault="00932C51" w:rsidP="000E588F">
                  <w:pPr>
                    <w:pStyle w:val="CRCoverPage"/>
                    <w:spacing w:after="0"/>
                    <w:jc w:val="both"/>
                    <w:rPr>
                      <w:rFonts w:eastAsia="SimSun" w:cs="Arial"/>
                      <w:color w:val="000000"/>
                      <w:szCs w:val="18"/>
                      <w:lang w:eastAsia="zh-CN"/>
                    </w:rPr>
                  </w:pPr>
                  <w:r>
                    <w:rPr>
                      <w:sz w:val="18"/>
                      <w:szCs w:val="18"/>
                    </w:rPr>
                    <w:t>2A-14A-66A-66A-66A</w:t>
                  </w:r>
                </w:p>
              </w:tc>
              <w:tc>
                <w:tcPr>
                  <w:tcW w:w="2013" w:type="dxa"/>
                  <w:vAlign w:val="center"/>
                </w:tcPr>
                <w:p w:rsidR="00932C51" w:rsidRDefault="00932C51" w:rsidP="00932C51">
                  <w:pPr>
                    <w:keepNext/>
                    <w:keepLines/>
                    <w:spacing w:after="0"/>
                    <w:jc w:val="center"/>
                    <w:rPr>
                      <w:rFonts w:ascii="Arial" w:hAnsi="Arial" w:cs="Arial"/>
                      <w:sz w:val="18"/>
                    </w:rPr>
                  </w:pPr>
                  <w:r w:rsidRPr="00AF553D">
                    <w:rPr>
                      <w:rFonts w:ascii="Arial" w:hAnsi="Arial" w:cs="Arial"/>
                      <w:sz w:val="18"/>
                    </w:rPr>
                    <w:t>2A-14A</w:t>
                  </w:r>
                </w:p>
                <w:p w:rsidR="000E588F" w:rsidRPr="003279D5" w:rsidRDefault="00932C51" w:rsidP="00932C51">
                  <w:pPr>
                    <w:pStyle w:val="CRCoverPage"/>
                    <w:spacing w:after="0"/>
                    <w:jc w:val="center"/>
                    <w:rPr>
                      <w:rFonts w:eastAsia="SimSun" w:cs="Arial"/>
                      <w:color w:val="000000"/>
                      <w:szCs w:val="18"/>
                      <w:lang w:eastAsia="zh-CN"/>
                    </w:rPr>
                  </w:pPr>
                  <w:r w:rsidRPr="00AF553D">
                    <w:rPr>
                      <w:rFonts w:cs="Arial"/>
                      <w:sz w:val="18"/>
                    </w:rPr>
                    <w:t>14A-</w:t>
                  </w:r>
                  <w:r>
                    <w:rPr>
                      <w:rFonts w:cs="Arial"/>
                      <w:sz w:val="18"/>
                    </w:rPr>
                    <w:t>66</w:t>
                  </w:r>
                  <w:r w:rsidRPr="00AF553D">
                    <w:rPr>
                      <w:rFonts w:cs="Arial"/>
                      <w:sz w:val="18"/>
                    </w:rPr>
                    <w:t>A</w:t>
                  </w:r>
                </w:p>
              </w:tc>
            </w:tr>
            <w:tr w:rsidR="00932C51" w:rsidTr="00BF0DA2">
              <w:tc>
                <w:tcPr>
                  <w:tcW w:w="2240" w:type="dxa"/>
                  <w:vAlign w:val="center"/>
                </w:tcPr>
                <w:p w:rsidR="00932C51" w:rsidRPr="00AF553D" w:rsidRDefault="00932C51" w:rsidP="00932C51">
                  <w:pPr>
                    <w:pStyle w:val="CRCoverPage"/>
                    <w:spacing w:after="0"/>
                    <w:jc w:val="both"/>
                    <w:rPr>
                      <w:rFonts w:cs="Arial"/>
                      <w:sz w:val="18"/>
                    </w:rPr>
                  </w:pPr>
                  <w:r w:rsidRPr="00AF553D">
                    <w:rPr>
                      <w:rFonts w:cs="Arial"/>
                      <w:sz w:val="18"/>
                    </w:rPr>
                    <w:t>2A-14A-30A</w:t>
                  </w:r>
                </w:p>
              </w:tc>
              <w:tc>
                <w:tcPr>
                  <w:tcW w:w="2013" w:type="dxa"/>
                  <w:vAlign w:val="center"/>
                </w:tcPr>
                <w:p w:rsidR="00932C51" w:rsidRDefault="00932C51" w:rsidP="00932C51">
                  <w:pPr>
                    <w:keepNext/>
                    <w:keepLines/>
                    <w:spacing w:after="0"/>
                    <w:jc w:val="center"/>
                    <w:rPr>
                      <w:rFonts w:ascii="Arial" w:hAnsi="Arial" w:cs="Arial"/>
                      <w:sz w:val="18"/>
                    </w:rPr>
                  </w:pPr>
                  <w:r w:rsidRPr="00AF553D">
                    <w:rPr>
                      <w:rFonts w:ascii="Arial" w:hAnsi="Arial" w:cs="Arial"/>
                      <w:sz w:val="18"/>
                    </w:rPr>
                    <w:t>2A-14A</w:t>
                  </w:r>
                </w:p>
                <w:p w:rsidR="00932C51" w:rsidRPr="00AF553D" w:rsidRDefault="00932C51" w:rsidP="00932C51">
                  <w:pPr>
                    <w:keepNext/>
                    <w:keepLines/>
                    <w:spacing w:after="0"/>
                    <w:jc w:val="center"/>
                    <w:rPr>
                      <w:rFonts w:ascii="Arial" w:hAnsi="Arial" w:cs="Arial"/>
                      <w:sz w:val="18"/>
                    </w:rPr>
                  </w:pPr>
                  <w:r w:rsidRPr="00AF553D">
                    <w:rPr>
                      <w:rFonts w:ascii="Arial" w:hAnsi="Arial" w:cs="Arial"/>
                      <w:sz w:val="18"/>
                    </w:rPr>
                    <w:t>14A-30A</w:t>
                  </w:r>
                </w:p>
              </w:tc>
            </w:tr>
            <w:tr w:rsidR="00932C51" w:rsidTr="00BF0DA2">
              <w:tc>
                <w:tcPr>
                  <w:tcW w:w="2240" w:type="dxa"/>
                  <w:vAlign w:val="center"/>
                </w:tcPr>
                <w:p w:rsidR="00932C51" w:rsidRDefault="00932C51" w:rsidP="00932C51">
                  <w:pPr>
                    <w:pStyle w:val="CRCoverPage"/>
                    <w:spacing w:after="0"/>
                    <w:jc w:val="both"/>
                    <w:rPr>
                      <w:rFonts w:cs="Arial"/>
                      <w:sz w:val="18"/>
                    </w:rPr>
                  </w:pPr>
                  <w:r>
                    <w:rPr>
                      <w:rFonts w:cs="Arial"/>
                      <w:sz w:val="18"/>
                    </w:rPr>
                    <w:t>14</w:t>
                  </w:r>
                  <w:r w:rsidRPr="00AF553D">
                    <w:rPr>
                      <w:rFonts w:cs="Arial"/>
                      <w:sz w:val="18"/>
                    </w:rPr>
                    <w:t>A-</w:t>
                  </w:r>
                  <w:r>
                    <w:rPr>
                      <w:rFonts w:cs="Arial"/>
                      <w:sz w:val="18"/>
                    </w:rPr>
                    <w:t>30</w:t>
                  </w:r>
                  <w:r w:rsidRPr="00AF553D">
                    <w:rPr>
                      <w:rFonts w:cs="Arial"/>
                      <w:sz w:val="18"/>
                    </w:rPr>
                    <w:t>A-</w:t>
                  </w:r>
                  <w:r>
                    <w:rPr>
                      <w:rFonts w:cs="Arial"/>
                      <w:sz w:val="18"/>
                    </w:rPr>
                    <w:t>66</w:t>
                  </w:r>
                  <w:r w:rsidRPr="00AF553D">
                    <w:rPr>
                      <w:rFonts w:cs="Arial"/>
                      <w:sz w:val="18"/>
                    </w:rPr>
                    <w:t>A</w:t>
                  </w:r>
                </w:p>
                <w:p w:rsidR="00932C51" w:rsidRPr="00AF553D" w:rsidRDefault="00932C51" w:rsidP="00932C51">
                  <w:pPr>
                    <w:pStyle w:val="CRCoverPage"/>
                    <w:spacing w:after="0"/>
                    <w:jc w:val="both"/>
                    <w:rPr>
                      <w:rFonts w:cs="Arial"/>
                      <w:sz w:val="18"/>
                    </w:rPr>
                  </w:pPr>
                  <w:r>
                    <w:rPr>
                      <w:rFonts w:cs="Arial"/>
                      <w:sz w:val="18"/>
                    </w:rPr>
                    <w:t>14</w:t>
                  </w:r>
                  <w:r w:rsidRPr="00AF553D">
                    <w:rPr>
                      <w:rFonts w:cs="Arial"/>
                      <w:sz w:val="18"/>
                    </w:rPr>
                    <w:t>A-</w:t>
                  </w:r>
                  <w:r>
                    <w:rPr>
                      <w:rFonts w:cs="Arial"/>
                      <w:sz w:val="18"/>
                    </w:rPr>
                    <w:t>30</w:t>
                  </w:r>
                  <w:r w:rsidRPr="00AF553D">
                    <w:rPr>
                      <w:rFonts w:cs="Arial"/>
                      <w:sz w:val="18"/>
                    </w:rPr>
                    <w:t>A-</w:t>
                  </w:r>
                  <w:r>
                    <w:rPr>
                      <w:rFonts w:cs="Arial"/>
                      <w:sz w:val="18"/>
                    </w:rPr>
                    <w:t>66</w:t>
                  </w:r>
                  <w:r w:rsidRPr="00AF553D">
                    <w:rPr>
                      <w:rFonts w:cs="Arial"/>
                      <w:sz w:val="18"/>
                    </w:rPr>
                    <w:t>A</w:t>
                  </w:r>
                  <w:r>
                    <w:rPr>
                      <w:rFonts w:cs="Arial"/>
                      <w:sz w:val="18"/>
                    </w:rPr>
                    <w:t>-66A</w:t>
                  </w:r>
                </w:p>
              </w:tc>
              <w:tc>
                <w:tcPr>
                  <w:tcW w:w="2013" w:type="dxa"/>
                  <w:vAlign w:val="center"/>
                </w:tcPr>
                <w:p w:rsidR="00932C51" w:rsidRDefault="00932C51" w:rsidP="00932C51">
                  <w:pPr>
                    <w:keepNext/>
                    <w:keepLines/>
                    <w:spacing w:after="0"/>
                    <w:jc w:val="center"/>
                    <w:rPr>
                      <w:rFonts w:ascii="Arial" w:hAnsi="Arial" w:cs="Arial"/>
                      <w:sz w:val="18"/>
                    </w:rPr>
                  </w:pPr>
                  <w:r>
                    <w:rPr>
                      <w:rFonts w:ascii="Arial" w:hAnsi="Arial" w:cs="Arial"/>
                      <w:sz w:val="18"/>
                    </w:rPr>
                    <w:t>14</w:t>
                  </w:r>
                  <w:r w:rsidRPr="00AF553D">
                    <w:rPr>
                      <w:rFonts w:ascii="Arial" w:hAnsi="Arial" w:cs="Arial"/>
                      <w:sz w:val="18"/>
                    </w:rPr>
                    <w:t>A-</w:t>
                  </w:r>
                  <w:r>
                    <w:rPr>
                      <w:rFonts w:ascii="Arial" w:hAnsi="Arial" w:cs="Arial"/>
                      <w:sz w:val="18"/>
                    </w:rPr>
                    <w:t>30</w:t>
                  </w:r>
                  <w:r w:rsidRPr="00AF553D">
                    <w:rPr>
                      <w:rFonts w:ascii="Arial" w:hAnsi="Arial" w:cs="Arial"/>
                      <w:sz w:val="18"/>
                    </w:rPr>
                    <w:t>A</w:t>
                  </w:r>
                </w:p>
                <w:p w:rsidR="00932C51" w:rsidRPr="00AF553D" w:rsidRDefault="00932C51" w:rsidP="00932C51">
                  <w:pPr>
                    <w:keepNext/>
                    <w:keepLines/>
                    <w:spacing w:after="0"/>
                    <w:jc w:val="center"/>
                    <w:rPr>
                      <w:rFonts w:ascii="Arial" w:hAnsi="Arial" w:cs="Arial"/>
                      <w:sz w:val="18"/>
                    </w:rPr>
                  </w:pPr>
                  <w:r w:rsidRPr="00AF553D">
                    <w:rPr>
                      <w:rFonts w:ascii="Arial" w:hAnsi="Arial" w:cs="Arial"/>
                      <w:sz w:val="18"/>
                    </w:rPr>
                    <w:t>14A-</w:t>
                  </w:r>
                  <w:r>
                    <w:rPr>
                      <w:rFonts w:ascii="Arial" w:hAnsi="Arial" w:cs="Arial"/>
                      <w:sz w:val="18"/>
                    </w:rPr>
                    <w:t>66</w:t>
                  </w:r>
                  <w:r w:rsidRPr="00AF553D">
                    <w:rPr>
                      <w:rFonts w:ascii="Arial" w:hAnsi="Arial" w:cs="Arial"/>
                      <w:sz w:val="18"/>
                    </w:rPr>
                    <w:t>A</w:t>
                  </w:r>
                </w:p>
              </w:tc>
            </w:tr>
          </w:tbl>
          <w:p w:rsidR="000E588F" w:rsidRPr="000E588F" w:rsidRDefault="000E588F" w:rsidP="000E588F">
            <w:pPr>
              <w:pStyle w:val="CRCoverPage"/>
              <w:spacing w:after="0"/>
              <w:rPr>
                <w:noProof/>
                <w:lang w:eastAsia="ko-KR"/>
              </w:rPr>
            </w:pPr>
          </w:p>
          <w:p w:rsidR="000E588F" w:rsidRDefault="000E588F" w:rsidP="000E588F">
            <w:pPr>
              <w:pStyle w:val="CRCoverPage"/>
              <w:numPr>
                <w:ilvl w:val="0"/>
                <w:numId w:val="1"/>
              </w:numPr>
              <w:spacing w:after="0"/>
              <w:rPr>
                <w:noProof/>
                <w:lang w:eastAsia="ko-KR"/>
              </w:rPr>
            </w:pPr>
            <w:r>
              <w:rPr>
                <w:rFonts w:hint="eastAsia"/>
                <w:noProof/>
                <w:lang w:eastAsia="ko-KR"/>
              </w:rPr>
              <w:t xml:space="preserve">New 4 bands DL </w:t>
            </w:r>
            <w:r>
              <w:rPr>
                <w:noProof/>
                <w:lang w:eastAsia="ko-KR"/>
              </w:rPr>
              <w:t xml:space="preserve">with 2 bands UL CA band </w:t>
            </w:r>
            <w:r w:rsidR="009B0932">
              <w:rPr>
                <w:noProof/>
                <w:lang w:eastAsia="ko-KR"/>
              </w:rPr>
              <w:t>combinations from RAN4 #95-e</w:t>
            </w:r>
            <w:r>
              <w:rPr>
                <w:noProof/>
                <w:lang w:eastAsia="ko-KR"/>
              </w:rPr>
              <w:t xml:space="preserve"> are introduced to Table 5.6A.1-2b: E-UTRA CA configurations and bandwidth combination sets defined for inter-band CA (four bands).</w:t>
            </w:r>
          </w:p>
          <w:p w:rsidR="000E588F" w:rsidRDefault="000E588F" w:rsidP="000E588F">
            <w:pPr>
              <w:pStyle w:val="CRCoverPage"/>
              <w:spacing w:after="0"/>
              <w:rPr>
                <w:noProof/>
                <w:lang w:eastAsia="ko-KR"/>
              </w:rPr>
            </w:pPr>
          </w:p>
          <w:tbl>
            <w:tblPr>
              <w:tblStyle w:val="af1"/>
              <w:tblW w:w="0" w:type="auto"/>
              <w:tblInd w:w="1186" w:type="dxa"/>
              <w:tblLayout w:type="fixed"/>
              <w:tblLook w:val="04A0" w:firstRow="1" w:lastRow="0" w:firstColumn="1" w:lastColumn="0" w:noHBand="0" w:noVBand="1"/>
            </w:tblPr>
            <w:tblGrid>
              <w:gridCol w:w="2240"/>
              <w:gridCol w:w="2013"/>
            </w:tblGrid>
            <w:tr w:rsidR="000E588F" w:rsidTr="00BF0DA2">
              <w:tc>
                <w:tcPr>
                  <w:tcW w:w="2240" w:type="dxa"/>
                </w:tcPr>
                <w:p w:rsidR="000E588F" w:rsidRPr="009B0932" w:rsidRDefault="000E588F" w:rsidP="000E588F">
                  <w:pPr>
                    <w:pStyle w:val="CRCoverPage"/>
                    <w:spacing w:after="0"/>
                    <w:jc w:val="center"/>
                    <w:rPr>
                      <w:b/>
                      <w:noProof/>
                      <w:lang w:eastAsia="ko-KR"/>
                    </w:rPr>
                  </w:pPr>
                  <w:r w:rsidRPr="009B0932">
                    <w:rPr>
                      <w:b/>
                      <w:noProof/>
                      <w:lang w:eastAsia="ko-KR"/>
                    </w:rPr>
                    <w:t xml:space="preserve">4 bands </w:t>
                  </w:r>
                  <w:r w:rsidRPr="009B0932">
                    <w:rPr>
                      <w:rFonts w:hint="eastAsia"/>
                      <w:b/>
                      <w:noProof/>
                      <w:lang w:eastAsia="ko-KR"/>
                    </w:rPr>
                    <w:t>DL</w:t>
                  </w:r>
                </w:p>
              </w:tc>
              <w:tc>
                <w:tcPr>
                  <w:tcW w:w="2013" w:type="dxa"/>
                </w:tcPr>
                <w:p w:rsidR="000E588F" w:rsidRPr="009B0932" w:rsidRDefault="000E588F" w:rsidP="000E588F">
                  <w:pPr>
                    <w:pStyle w:val="CRCoverPage"/>
                    <w:spacing w:after="0"/>
                    <w:jc w:val="center"/>
                    <w:rPr>
                      <w:b/>
                      <w:noProof/>
                      <w:lang w:eastAsia="ko-KR"/>
                    </w:rPr>
                  </w:pPr>
                  <w:r w:rsidRPr="009B0932">
                    <w:rPr>
                      <w:b/>
                      <w:noProof/>
                      <w:lang w:eastAsia="ko-KR"/>
                    </w:rPr>
                    <w:t xml:space="preserve">2 bands </w:t>
                  </w:r>
                  <w:r w:rsidRPr="009B0932">
                    <w:rPr>
                      <w:rFonts w:hint="eastAsia"/>
                      <w:b/>
                      <w:noProof/>
                      <w:lang w:eastAsia="ko-KR"/>
                    </w:rPr>
                    <w:t>U</w:t>
                  </w:r>
                  <w:r w:rsidRPr="009B0932">
                    <w:rPr>
                      <w:b/>
                      <w:noProof/>
                      <w:lang w:eastAsia="ko-KR"/>
                    </w:rPr>
                    <w:t>L</w:t>
                  </w:r>
                </w:p>
              </w:tc>
            </w:tr>
            <w:tr w:rsidR="00FE7AA0" w:rsidTr="00BF0DA2">
              <w:tc>
                <w:tcPr>
                  <w:tcW w:w="2240" w:type="dxa"/>
                  <w:vAlign w:val="center"/>
                </w:tcPr>
                <w:p w:rsidR="00FE7AA0" w:rsidRDefault="00FE7AA0" w:rsidP="00FE7AA0">
                  <w:pPr>
                    <w:pStyle w:val="CRCoverPage"/>
                    <w:spacing w:after="0"/>
                    <w:jc w:val="both"/>
                    <w:rPr>
                      <w:rFonts w:cs="Arial"/>
                      <w:sz w:val="18"/>
                    </w:rPr>
                  </w:pPr>
                  <w:r w:rsidRPr="00AF553D">
                    <w:rPr>
                      <w:rFonts w:cs="Arial"/>
                      <w:sz w:val="18"/>
                    </w:rPr>
                    <w:t>2A-14A-</w:t>
                  </w:r>
                  <w:r>
                    <w:rPr>
                      <w:rFonts w:cs="Arial"/>
                      <w:sz w:val="18"/>
                    </w:rPr>
                    <w:t>30A-66</w:t>
                  </w:r>
                  <w:r w:rsidRPr="00AF553D">
                    <w:rPr>
                      <w:rFonts w:cs="Arial"/>
                      <w:sz w:val="18"/>
                    </w:rPr>
                    <w:t>A</w:t>
                  </w:r>
                </w:p>
                <w:p w:rsidR="00FE7AA0" w:rsidRDefault="00FE7AA0" w:rsidP="00FE7AA0">
                  <w:pPr>
                    <w:pStyle w:val="CRCoverPage"/>
                    <w:spacing w:after="0"/>
                    <w:jc w:val="both"/>
                    <w:rPr>
                      <w:rFonts w:cs="Arial"/>
                      <w:sz w:val="18"/>
                    </w:rPr>
                  </w:pPr>
                  <w:r>
                    <w:rPr>
                      <w:rFonts w:cs="Arial"/>
                      <w:sz w:val="18"/>
                    </w:rPr>
                    <w:t>2A-</w:t>
                  </w:r>
                  <w:r w:rsidRPr="00AF553D">
                    <w:rPr>
                      <w:rFonts w:cs="Arial"/>
                      <w:sz w:val="18"/>
                    </w:rPr>
                    <w:t>2A-14A-</w:t>
                  </w:r>
                  <w:r>
                    <w:rPr>
                      <w:rFonts w:cs="Arial"/>
                      <w:sz w:val="18"/>
                    </w:rPr>
                    <w:t>30A-66</w:t>
                  </w:r>
                  <w:r w:rsidRPr="00AF553D">
                    <w:rPr>
                      <w:rFonts w:cs="Arial"/>
                      <w:sz w:val="18"/>
                    </w:rPr>
                    <w:t>A</w:t>
                  </w:r>
                </w:p>
                <w:p w:rsidR="00FE7AA0" w:rsidRPr="007F5849" w:rsidRDefault="00FE7AA0" w:rsidP="00FE7AA0">
                  <w:pPr>
                    <w:pStyle w:val="CRCoverPage"/>
                    <w:spacing w:after="0"/>
                    <w:jc w:val="both"/>
                    <w:rPr>
                      <w:rFonts w:cs="Arial"/>
                      <w:color w:val="000000"/>
                      <w:szCs w:val="18"/>
                      <w:lang w:eastAsia="ko-KR"/>
                    </w:rPr>
                  </w:pPr>
                  <w:r>
                    <w:rPr>
                      <w:sz w:val="18"/>
                      <w:szCs w:val="18"/>
                    </w:rPr>
                    <w:t>2A-14A-30A-66A-66A</w:t>
                  </w:r>
                </w:p>
              </w:tc>
              <w:tc>
                <w:tcPr>
                  <w:tcW w:w="2013" w:type="dxa"/>
                  <w:vAlign w:val="center"/>
                </w:tcPr>
                <w:p w:rsidR="00FE7AA0" w:rsidRDefault="00FE7AA0" w:rsidP="00FE7AA0">
                  <w:pPr>
                    <w:keepNext/>
                    <w:keepLines/>
                    <w:spacing w:after="0"/>
                    <w:jc w:val="center"/>
                    <w:rPr>
                      <w:rFonts w:ascii="Arial" w:hAnsi="Arial" w:cs="Arial"/>
                      <w:sz w:val="18"/>
                    </w:rPr>
                  </w:pPr>
                  <w:r w:rsidRPr="00AF553D">
                    <w:rPr>
                      <w:rFonts w:ascii="Arial" w:hAnsi="Arial" w:cs="Arial"/>
                      <w:sz w:val="18"/>
                    </w:rPr>
                    <w:t>2A-14A</w:t>
                  </w:r>
                </w:p>
                <w:p w:rsidR="00FE7AA0" w:rsidRDefault="00FE7AA0" w:rsidP="00FE7AA0">
                  <w:pPr>
                    <w:pStyle w:val="CRCoverPage"/>
                    <w:spacing w:after="0"/>
                    <w:jc w:val="center"/>
                    <w:rPr>
                      <w:rFonts w:cs="Arial"/>
                      <w:sz w:val="18"/>
                    </w:rPr>
                  </w:pPr>
                  <w:r>
                    <w:rPr>
                      <w:rFonts w:cs="Arial"/>
                      <w:sz w:val="18"/>
                    </w:rPr>
                    <w:t>14</w:t>
                  </w:r>
                  <w:r w:rsidRPr="00AF553D">
                    <w:rPr>
                      <w:rFonts w:cs="Arial"/>
                      <w:sz w:val="18"/>
                    </w:rPr>
                    <w:t>A-</w:t>
                  </w:r>
                  <w:r>
                    <w:rPr>
                      <w:rFonts w:cs="Arial"/>
                      <w:sz w:val="18"/>
                    </w:rPr>
                    <w:t>30</w:t>
                  </w:r>
                  <w:r w:rsidRPr="00AF553D">
                    <w:rPr>
                      <w:rFonts w:cs="Arial"/>
                      <w:sz w:val="18"/>
                    </w:rPr>
                    <w:t>A</w:t>
                  </w:r>
                </w:p>
                <w:p w:rsidR="00FE7AA0" w:rsidRPr="00932C51" w:rsidRDefault="00FE7AA0" w:rsidP="00FE7AA0">
                  <w:pPr>
                    <w:pStyle w:val="CRCoverPage"/>
                    <w:spacing w:after="0"/>
                    <w:jc w:val="center"/>
                    <w:rPr>
                      <w:rFonts w:eastAsia="SimSun" w:cs="Arial"/>
                      <w:color w:val="000000"/>
                      <w:szCs w:val="18"/>
                      <w:lang w:eastAsia="zh-CN"/>
                    </w:rPr>
                  </w:pPr>
                  <w:r>
                    <w:rPr>
                      <w:rFonts w:cs="Arial"/>
                      <w:sz w:val="18"/>
                    </w:rPr>
                    <w:t xml:space="preserve"> </w:t>
                  </w:r>
                  <w:r w:rsidRPr="00AF553D">
                    <w:rPr>
                      <w:rFonts w:cs="Arial"/>
                      <w:sz w:val="18"/>
                    </w:rPr>
                    <w:t>14A-</w:t>
                  </w:r>
                  <w:r>
                    <w:rPr>
                      <w:rFonts w:cs="Arial"/>
                      <w:sz w:val="18"/>
                    </w:rPr>
                    <w:t>66</w:t>
                  </w:r>
                  <w:r w:rsidRPr="00AF553D">
                    <w:rPr>
                      <w:rFonts w:cs="Arial"/>
                      <w:sz w:val="18"/>
                    </w:rPr>
                    <w:t>A</w:t>
                  </w:r>
                </w:p>
              </w:tc>
            </w:tr>
          </w:tbl>
          <w:p w:rsidR="000E588F" w:rsidRDefault="000E588F" w:rsidP="000E588F">
            <w:pPr>
              <w:pStyle w:val="CRCoverPage"/>
              <w:spacing w:after="0"/>
              <w:rPr>
                <w:noProof/>
                <w:lang w:eastAsia="ko-KR"/>
              </w:rPr>
            </w:pPr>
          </w:p>
          <w:p w:rsidR="000E588F" w:rsidRDefault="000E588F" w:rsidP="00514120">
            <w:pPr>
              <w:pStyle w:val="CRCoverPage"/>
              <w:numPr>
                <w:ilvl w:val="0"/>
                <w:numId w:val="1"/>
              </w:numPr>
              <w:spacing w:after="0"/>
              <w:rPr>
                <w:noProof/>
                <w:lang w:eastAsia="ko-KR"/>
              </w:rPr>
            </w:pPr>
            <w:r>
              <w:rPr>
                <w:rFonts w:hint="eastAsia"/>
                <w:noProof/>
                <w:lang w:eastAsia="ko-KR"/>
              </w:rPr>
              <w:t>For so</w:t>
            </w:r>
            <w:r>
              <w:rPr>
                <w:noProof/>
                <w:lang w:eastAsia="ko-KR"/>
              </w:rPr>
              <w:t>me CA band combinations with IMD problems, agreed MSD exception requirements are defined in Table 7.3.1A from RAN4 #95-e meeting.</w:t>
            </w:r>
          </w:p>
          <w:p w:rsidR="00514120" w:rsidRDefault="00514120" w:rsidP="00514120">
            <w:pPr>
              <w:pStyle w:val="CRCoverPage"/>
              <w:spacing w:after="0"/>
              <w:ind w:left="460"/>
              <w:rPr>
                <w:noProof/>
                <w:lang w:eastAsia="ko-KR"/>
              </w:rPr>
            </w:pPr>
          </w:p>
          <w:tbl>
            <w:tblPr>
              <w:tblStyle w:val="af1"/>
              <w:tblW w:w="0" w:type="auto"/>
              <w:tblInd w:w="1186" w:type="dxa"/>
              <w:tblLayout w:type="fixed"/>
              <w:tblLook w:val="04A0" w:firstRow="1" w:lastRow="0" w:firstColumn="1" w:lastColumn="0" w:noHBand="0" w:noVBand="1"/>
            </w:tblPr>
            <w:tblGrid>
              <w:gridCol w:w="2240"/>
              <w:gridCol w:w="2013"/>
            </w:tblGrid>
            <w:tr w:rsidR="00C251DE" w:rsidTr="00BF0DA2">
              <w:tc>
                <w:tcPr>
                  <w:tcW w:w="2240" w:type="dxa"/>
                </w:tcPr>
                <w:p w:rsidR="00C251DE" w:rsidRPr="009B0932" w:rsidRDefault="00C251DE" w:rsidP="00C251DE">
                  <w:pPr>
                    <w:pStyle w:val="CRCoverPage"/>
                    <w:spacing w:after="0"/>
                    <w:jc w:val="center"/>
                    <w:rPr>
                      <w:b/>
                      <w:noProof/>
                      <w:lang w:eastAsia="ko-KR"/>
                    </w:rPr>
                  </w:pPr>
                  <w:r w:rsidRPr="009B0932">
                    <w:rPr>
                      <w:b/>
                      <w:noProof/>
                      <w:lang w:eastAsia="ko-KR"/>
                    </w:rPr>
                    <w:t xml:space="preserve">3 bands </w:t>
                  </w:r>
                  <w:r w:rsidRPr="009B0932">
                    <w:rPr>
                      <w:rFonts w:hint="eastAsia"/>
                      <w:b/>
                      <w:noProof/>
                      <w:lang w:eastAsia="ko-KR"/>
                    </w:rPr>
                    <w:t>DL</w:t>
                  </w:r>
                </w:p>
              </w:tc>
              <w:tc>
                <w:tcPr>
                  <w:tcW w:w="2013" w:type="dxa"/>
                </w:tcPr>
                <w:p w:rsidR="00C251DE" w:rsidRPr="009B0932" w:rsidRDefault="00C251DE" w:rsidP="00C251DE">
                  <w:pPr>
                    <w:pStyle w:val="CRCoverPage"/>
                    <w:spacing w:after="0"/>
                    <w:jc w:val="center"/>
                    <w:rPr>
                      <w:b/>
                      <w:noProof/>
                      <w:lang w:eastAsia="ko-KR"/>
                    </w:rPr>
                  </w:pPr>
                  <w:r w:rsidRPr="009B0932">
                    <w:rPr>
                      <w:b/>
                      <w:noProof/>
                      <w:lang w:eastAsia="ko-KR"/>
                    </w:rPr>
                    <w:t xml:space="preserve">2 bands </w:t>
                  </w:r>
                  <w:r w:rsidRPr="009B0932">
                    <w:rPr>
                      <w:rFonts w:hint="eastAsia"/>
                      <w:b/>
                      <w:noProof/>
                      <w:lang w:eastAsia="ko-KR"/>
                    </w:rPr>
                    <w:t>U</w:t>
                  </w:r>
                  <w:r w:rsidRPr="009B0932">
                    <w:rPr>
                      <w:b/>
                      <w:noProof/>
                      <w:lang w:eastAsia="ko-KR"/>
                    </w:rPr>
                    <w:t>L</w:t>
                  </w:r>
                </w:p>
              </w:tc>
            </w:tr>
            <w:tr w:rsidR="00C251DE" w:rsidTr="00BF0DA2">
              <w:tc>
                <w:tcPr>
                  <w:tcW w:w="2240" w:type="dxa"/>
                  <w:vAlign w:val="center"/>
                </w:tcPr>
                <w:p w:rsidR="00FE7AA0" w:rsidRDefault="00FE7AA0" w:rsidP="00FE7AA0">
                  <w:pPr>
                    <w:spacing w:after="0"/>
                    <w:rPr>
                      <w:rFonts w:ascii="Arial" w:hAnsi="Arial" w:cs="Arial"/>
                      <w:sz w:val="18"/>
                      <w:lang w:eastAsia="ko-KR"/>
                    </w:rPr>
                  </w:pPr>
                  <w:r>
                    <w:rPr>
                      <w:rFonts w:ascii="Arial" w:hAnsi="Arial" w:cs="Arial"/>
                      <w:sz w:val="18"/>
                      <w:lang w:eastAsia="ko-KR"/>
                    </w:rPr>
                    <w:t>2A-14A-66A</w:t>
                  </w:r>
                  <w:bookmarkStart w:id="3" w:name="_GoBack"/>
                  <w:bookmarkEnd w:id="3"/>
                </w:p>
                <w:p w:rsidR="00FE7AA0" w:rsidRDefault="00FE7AA0" w:rsidP="00FE7AA0">
                  <w:pPr>
                    <w:spacing w:after="0"/>
                    <w:rPr>
                      <w:rFonts w:ascii="Arial" w:hAnsi="Arial" w:cs="Arial"/>
                      <w:sz w:val="18"/>
                      <w:lang w:eastAsia="ko-KR"/>
                    </w:rPr>
                  </w:pPr>
                  <w:r>
                    <w:rPr>
                      <w:rFonts w:ascii="Arial" w:hAnsi="Arial" w:cs="Arial"/>
                      <w:sz w:val="18"/>
                      <w:lang w:eastAsia="ko-KR"/>
                    </w:rPr>
                    <w:t>2A-2A-14A-66A</w:t>
                  </w:r>
                </w:p>
                <w:p w:rsidR="00FE7AA0" w:rsidRDefault="00FE7AA0" w:rsidP="00FE7AA0">
                  <w:pPr>
                    <w:spacing w:after="0"/>
                    <w:rPr>
                      <w:rFonts w:ascii="Arial" w:hAnsi="Arial" w:cs="Arial"/>
                      <w:sz w:val="18"/>
                      <w:lang w:eastAsia="ko-KR"/>
                    </w:rPr>
                  </w:pPr>
                  <w:r>
                    <w:rPr>
                      <w:rFonts w:ascii="Arial" w:hAnsi="Arial" w:cs="Arial"/>
                      <w:sz w:val="18"/>
                      <w:lang w:eastAsia="ko-KR"/>
                    </w:rPr>
                    <w:t>2A-14A-66A-66A</w:t>
                  </w:r>
                </w:p>
                <w:p w:rsidR="00FE7AA0" w:rsidRDefault="00FE7AA0" w:rsidP="00FE7AA0">
                  <w:pPr>
                    <w:spacing w:after="0"/>
                    <w:rPr>
                      <w:rFonts w:ascii="Arial" w:hAnsi="Arial" w:cs="Arial"/>
                      <w:sz w:val="18"/>
                      <w:lang w:eastAsia="ko-KR"/>
                    </w:rPr>
                  </w:pPr>
                  <w:r>
                    <w:rPr>
                      <w:rFonts w:ascii="Arial" w:hAnsi="Arial" w:cs="Arial"/>
                      <w:sz w:val="18"/>
                      <w:lang w:eastAsia="ko-KR"/>
                    </w:rPr>
                    <w:t>2A-2A-14A-66A-66A</w:t>
                  </w:r>
                </w:p>
                <w:p w:rsidR="00C251DE" w:rsidRPr="003279D5" w:rsidRDefault="00FE7AA0" w:rsidP="00FE7AA0">
                  <w:pPr>
                    <w:pStyle w:val="CRCoverPage"/>
                    <w:spacing w:after="0"/>
                    <w:jc w:val="both"/>
                    <w:rPr>
                      <w:rFonts w:eastAsia="SimSun" w:cs="Arial"/>
                      <w:color w:val="000000"/>
                      <w:szCs w:val="18"/>
                      <w:lang w:eastAsia="zh-CN"/>
                    </w:rPr>
                  </w:pPr>
                  <w:r>
                    <w:rPr>
                      <w:rFonts w:cs="Arial"/>
                      <w:sz w:val="18"/>
                      <w:lang w:eastAsia="ko-KR"/>
                    </w:rPr>
                    <w:t>2A-14A-66A-66A-66A</w:t>
                  </w:r>
                </w:p>
              </w:tc>
              <w:tc>
                <w:tcPr>
                  <w:tcW w:w="2013" w:type="dxa"/>
                  <w:vAlign w:val="center"/>
                </w:tcPr>
                <w:p w:rsidR="00C251DE" w:rsidRDefault="00FE7AA0" w:rsidP="00C251DE">
                  <w:pPr>
                    <w:pStyle w:val="CRCoverPage"/>
                    <w:spacing w:after="0"/>
                    <w:jc w:val="center"/>
                    <w:rPr>
                      <w:rFonts w:cs="Arial"/>
                      <w:sz w:val="18"/>
                      <w:lang w:eastAsia="ko-KR"/>
                    </w:rPr>
                  </w:pPr>
                  <w:r>
                    <w:rPr>
                      <w:rFonts w:cs="Arial"/>
                      <w:sz w:val="18"/>
                      <w:lang w:eastAsia="ko-KR"/>
                    </w:rPr>
                    <w:t>2A-14A</w:t>
                  </w:r>
                </w:p>
                <w:p w:rsidR="00FE7AA0" w:rsidRPr="003279D5" w:rsidRDefault="00FE7AA0" w:rsidP="00C251DE">
                  <w:pPr>
                    <w:pStyle w:val="CRCoverPage"/>
                    <w:spacing w:after="0"/>
                    <w:jc w:val="center"/>
                    <w:rPr>
                      <w:rFonts w:eastAsia="SimSun" w:cs="Arial"/>
                      <w:color w:val="000000"/>
                      <w:szCs w:val="18"/>
                      <w:lang w:eastAsia="zh-CN"/>
                    </w:rPr>
                  </w:pPr>
                  <w:r>
                    <w:rPr>
                      <w:rFonts w:cs="Arial"/>
                      <w:sz w:val="18"/>
                      <w:lang w:eastAsia="ko-KR"/>
                    </w:rPr>
                    <w:t>14A-66A</w:t>
                  </w:r>
                </w:p>
              </w:tc>
            </w:tr>
          </w:tbl>
          <w:p w:rsidR="00514120" w:rsidRPr="00824DD2" w:rsidRDefault="00514120" w:rsidP="00514120">
            <w:pPr>
              <w:pStyle w:val="CRCoverPage"/>
              <w:spacing w:after="0"/>
              <w:ind w:left="460"/>
              <w:rPr>
                <w:noProof/>
                <w:lang w:eastAsia="ko-KR"/>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lang w:eastAsia="ko-KR"/>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731AC1" w:rsidRDefault="00B460AE" w:rsidP="00731AC1">
            <w:pPr>
              <w:pStyle w:val="CRCoverPage"/>
              <w:spacing w:after="0"/>
              <w:ind w:left="100"/>
              <w:rPr>
                <w:noProof/>
                <w:lang w:eastAsia="ko-KR"/>
              </w:rPr>
            </w:pPr>
            <w:r>
              <w:rPr>
                <w:noProof/>
                <w:lang w:eastAsia="ko-KR"/>
              </w:rPr>
              <w:t>These completed x bands (x=3,4,5) DL with 2 bands UL can not be supported in Rel-16.</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E31D83">
            <w:pPr>
              <w:pStyle w:val="CRCoverPage"/>
              <w:spacing w:after="0"/>
              <w:jc w:val="center"/>
              <w:rPr>
                <w:b/>
                <w:caps/>
                <w:noProof/>
              </w:rPr>
            </w:pPr>
            <w:r>
              <w:rPr>
                <w:b/>
                <w:caps/>
                <w:noProof/>
                <w:lang w:eastAsia="fr-FR"/>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E31D83">
              <w:rPr>
                <w:noProof/>
              </w:rPr>
              <w:t xml:space="preserve"> 36.521-1</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E31D83">
            <w:pPr>
              <w:pStyle w:val="CRCoverPage"/>
              <w:spacing w:after="0"/>
              <w:jc w:val="center"/>
              <w:rPr>
                <w:b/>
                <w:caps/>
                <w:noProof/>
              </w:rPr>
            </w:pPr>
            <w:r>
              <w:rPr>
                <w:b/>
                <w:caps/>
                <w:noProof/>
                <w:lang w:eastAsia="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E41F3" w:rsidP="00E31D83">
            <w:pPr>
              <w:pStyle w:val="CRCoverPage"/>
              <w:spacing w:after="0"/>
              <w:rPr>
                <w:noProof/>
              </w:rPr>
            </w:pP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E31D83">
            <w:pPr>
              <w:pStyle w:val="CRCoverPage"/>
              <w:spacing w:after="0"/>
              <w:jc w:val="center"/>
              <w:rPr>
                <w:b/>
                <w:caps/>
                <w:noProof/>
              </w:rPr>
            </w:pPr>
            <w:r>
              <w:rPr>
                <w:b/>
                <w:caps/>
                <w:noProof/>
                <w:lang w:eastAsia="fr-FR"/>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E41F3" w:rsidP="00E31D83">
            <w:pPr>
              <w:pStyle w:val="CRCoverPage"/>
              <w:spacing w:after="0"/>
              <w:rPr>
                <w:noProof/>
              </w:rPr>
            </w:pP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E31D83">
            <w:pPr>
              <w:pStyle w:val="CRCoverPage"/>
              <w:spacing w:after="0"/>
              <w:ind w:left="100"/>
              <w:rPr>
                <w:noProof/>
                <w:lang w:eastAsia="ko-KR"/>
              </w:rPr>
            </w:pPr>
            <w:r>
              <w:rPr>
                <w:rFonts w:hint="eastAsia"/>
                <w:noProof/>
                <w:lang w:eastAsia="ko-KR"/>
              </w:rPr>
              <w:t>-</w:t>
            </w: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E31D83">
            <w:pPr>
              <w:pStyle w:val="CRCoverPage"/>
              <w:spacing w:after="0"/>
              <w:ind w:left="100"/>
              <w:rPr>
                <w:noProof/>
                <w:lang w:eastAsia="ko-KR"/>
              </w:rPr>
            </w:pPr>
            <w:r>
              <w:rPr>
                <w:rFonts w:hint="eastAsia"/>
                <w:noProof/>
                <w:lang w:eastAsia="ko-KR"/>
              </w:rPr>
              <w:t>No</w:t>
            </w: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5905F3" w:rsidRPr="005905F3" w:rsidRDefault="00000687" w:rsidP="005905F3">
      <w:pPr>
        <w:rPr>
          <w:i/>
          <w:noProof/>
          <w:color w:val="FF0000"/>
          <w:sz w:val="28"/>
          <w:lang w:eastAsia="ko-KR"/>
        </w:rPr>
      </w:pPr>
      <w:r w:rsidRPr="00E92AA1">
        <w:rPr>
          <w:rFonts w:hint="eastAsia"/>
          <w:i/>
          <w:noProof/>
          <w:color w:val="FF0000"/>
          <w:sz w:val="28"/>
          <w:lang w:eastAsia="ko-KR"/>
        </w:rPr>
        <w:lastRenderedPageBreak/>
        <w:t>&lt;Start of Changes&gt;</w:t>
      </w:r>
    </w:p>
    <w:p w:rsidR="005905F3" w:rsidRPr="001D386E" w:rsidRDefault="005905F3" w:rsidP="005905F3">
      <w:pPr>
        <w:pStyle w:val="TH"/>
      </w:pPr>
      <w:bookmarkStart w:id="4" w:name="_Hlk12890290"/>
      <w:r w:rsidRPr="001D386E">
        <w:t>Table 5.6A.1-2a</w:t>
      </w:r>
      <w:bookmarkEnd w:id="4"/>
      <w:r w:rsidRPr="001D386E">
        <w:t xml:space="preserve">: E-UTRA </w:t>
      </w:r>
      <w:bookmarkStart w:id="5" w:name="_Hlk12890307"/>
      <w:r w:rsidRPr="001D386E">
        <w:t>CA configurations</w:t>
      </w:r>
      <w:bookmarkEnd w:id="5"/>
      <w:r w:rsidRPr="001D386E">
        <w:t xml:space="preserve"> and bandwidth combination sets defined for inter-band CA (three bands)</w:t>
      </w:r>
    </w:p>
    <w:tbl>
      <w:tblPr>
        <w:tblW w:w="10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6"/>
        <w:gridCol w:w="1466"/>
        <w:gridCol w:w="821"/>
        <w:gridCol w:w="605"/>
        <w:gridCol w:w="567"/>
        <w:gridCol w:w="65"/>
        <w:gridCol w:w="749"/>
        <w:gridCol w:w="27"/>
        <w:gridCol w:w="69"/>
        <w:gridCol w:w="718"/>
        <w:gridCol w:w="76"/>
        <w:gridCol w:w="518"/>
        <w:gridCol w:w="9"/>
        <w:gridCol w:w="6"/>
        <w:gridCol w:w="575"/>
        <w:gridCol w:w="1187"/>
        <w:gridCol w:w="1286"/>
      </w:tblGrid>
      <w:tr w:rsidR="0018165F" w:rsidRPr="001D386E" w:rsidTr="00BF0DA2">
        <w:trPr>
          <w:jc w:val="center"/>
        </w:trPr>
        <w:tc>
          <w:tcPr>
            <w:tcW w:w="10520" w:type="dxa"/>
            <w:gridSpan w:val="17"/>
          </w:tcPr>
          <w:p w:rsidR="0018165F" w:rsidRPr="001D386E" w:rsidRDefault="0018165F" w:rsidP="00531288">
            <w:pPr>
              <w:pStyle w:val="TAH"/>
              <w:rPr>
                <w:rFonts w:cs="Arial"/>
              </w:rPr>
            </w:pPr>
            <w:r w:rsidRPr="001D386E">
              <w:rPr>
                <w:rFonts w:cs="Arial"/>
              </w:rPr>
              <w:t>E-UTRA CA configuration / Bandwidth combination set</w:t>
            </w:r>
          </w:p>
        </w:tc>
      </w:tr>
      <w:tr w:rsidR="0018165F" w:rsidRPr="001D386E" w:rsidTr="00BF0DA2">
        <w:trPr>
          <w:jc w:val="center"/>
        </w:trPr>
        <w:tc>
          <w:tcPr>
            <w:tcW w:w="1776" w:type="dxa"/>
            <w:vAlign w:val="center"/>
          </w:tcPr>
          <w:p w:rsidR="0018165F" w:rsidRPr="001D386E" w:rsidRDefault="0018165F" w:rsidP="00531288">
            <w:pPr>
              <w:pStyle w:val="TAH"/>
              <w:rPr>
                <w:rFonts w:cs="Arial"/>
              </w:rPr>
            </w:pPr>
            <w:r w:rsidRPr="001D386E">
              <w:rPr>
                <w:rFonts w:cs="Arial"/>
              </w:rPr>
              <w:t>E-UTRA CA Configuration</w:t>
            </w:r>
          </w:p>
        </w:tc>
        <w:tc>
          <w:tcPr>
            <w:tcW w:w="1466" w:type="dxa"/>
            <w:vAlign w:val="center"/>
          </w:tcPr>
          <w:p w:rsidR="0018165F" w:rsidRPr="001D386E" w:rsidRDefault="0018165F" w:rsidP="00531288">
            <w:pPr>
              <w:pStyle w:val="TAH"/>
              <w:rPr>
                <w:rFonts w:cs="Arial"/>
              </w:rPr>
            </w:pPr>
            <w:r w:rsidRPr="001D386E">
              <w:rPr>
                <w:rFonts w:cs="Arial" w:hint="eastAsia"/>
                <w:lang w:val="en-US" w:eastAsia="ja-JP"/>
              </w:rPr>
              <w:t>Uplink CA configurations (NOTE 5)</w:t>
            </w:r>
          </w:p>
        </w:tc>
        <w:tc>
          <w:tcPr>
            <w:tcW w:w="821" w:type="dxa"/>
            <w:vAlign w:val="center"/>
          </w:tcPr>
          <w:p w:rsidR="0018165F" w:rsidRPr="001D386E" w:rsidRDefault="0018165F" w:rsidP="00531288">
            <w:pPr>
              <w:pStyle w:val="TAH"/>
              <w:rPr>
                <w:rFonts w:cs="Arial"/>
              </w:rPr>
            </w:pPr>
            <w:r w:rsidRPr="001D386E">
              <w:rPr>
                <w:rFonts w:cs="Arial"/>
              </w:rPr>
              <w:t>E-UTRA Bands</w:t>
            </w:r>
          </w:p>
        </w:tc>
        <w:tc>
          <w:tcPr>
            <w:tcW w:w="605" w:type="dxa"/>
            <w:vAlign w:val="center"/>
          </w:tcPr>
          <w:p w:rsidR="0018165F" w:rsidRPr="001D386E" w:rsidRDefault="0018165F" w:rsidP="00531288">
            <w:pPr>
              <w:pStyle w:val="TAH"/>
              <w:rPr>
                <w:rFonts w:cs="Arial"/>
              </w:rPr>
            </w:pPr>
            <w:r w:rsidRPr="001D386E">
              <w:rPr>
                <w:rFonts w:cs="Arial"/>
              </w:rPr>
              <w:t>1.4</w:t>
            </w:r>
            <w:r w:rsidRPr="001D386E">
              <w:rPr>
                <w:rFonts w:cs="Arial"/>
              </w:rPr>
              <w:br/>
              <w:t>MHz</w:t>
            </w:r>
          </w:p>
        </w:tc>
        <w:tc>
          <w:tcPr>
            <w:tcW w:w="567" w:type="dxa"/>
            <w:vAlign w:val="center"/>
          </w:tcPr>
          <w:p w:rsidR="0018165F" w:rsidRPr="001D386E" w:rsidRDefault="0018165F" w:rsidP="00531288">
            <w:pPr>
              <w:pStyle w:val="TAH"/>
              <w:rPr>
                <w:rFonts w:cs="Arial"/>
              </w:rPr>
            </w:pPr>
            <w:r w:rsidRPr="001D386E">
              <w:rPr>
                <w:rFonts w:cs="Arial"/>
              </w:rPr>
              <w:t>3</w:t>
            </w:r>
            <w:r w:rsidRPr="001D386E">
              <w:rPr>
                <w:rFonts w:cs="Arial"/>
              </w:rPr>
              <w:br/>
              <w:t>MHz</w:t>
            </w:r>
          </w:p>
        </w:tc>
        <w:tc>
          <w:tcPr>
            <w:tcW w:w="814" w:type="dxa"/>
            <w:gridSpan w:val="2"/>
            <w:vAlign w:val="center"/>
          </w:tcPr>
          <w:p w:rsidR="0018165F" w:rsidRPr="001D386E" w:rsidRDefault="0018165F" w:rsidP="00531288">
            <w:pPr>
              <w:pStyle w:val="TAH"/>
              <w:rPr>
                <w:rFonts w:cs="Arial"/>
              </w:rPr>
            </w:pPr>
            <w:r w:rsidRPr="001D386E">
              <w:rPr>
                <w:rFonts w:cs="Arial"/>
              </w:rPr>
              <w:t>5</w:t>
            </w:r>
            <w:r w:rsidRPr="001D386E">
              <w:rPr>
                <w:rFonts w:cs="Arial"/>
              </w:rPr>
              <w:br/>
              <w:t>MHz</w:t>
            </w:r>
          </w:p>
        </w:tc>
        <w:tc>
          <w:tcPr>
            <w:tcW w:w="814" w:type="dxa"/>
            <w:gridSpan w:val="3"/>
            <w:vAlign w:val="center"/>
          </w:tcPr>
          <w:p w:rsidR="0018165F" w:rsidRPr="001D386E" w:rsidRDefault="0018165F" w:rsidP="00531288">
            <w:pPr>
              <w:pStyle w:val="TAH"/>
              <w:rPr>
                <w:rFonts w:cs="Arial"/>
              </w:rPr>
            </w:pPr>
            <w:r w:rsidRPr="001D386E">
              <w:rPr>
                <w:rFonts w:cs="Arial"/>
              </w:rPr>
              <w:t>10</w:t>
            </w:r>
            <w:r w:rsidRPr="001D386E">
              <w:rPr>
                <w:rFonts w:cs="Arial"/>
              </w:rPr>
              <w:br/>
              <w:t>MHz</w:t>
            </w:r>
          </w:p>
        </w:tc>
        <w:tc>
          <w:tcPr>
            <w:tcW w:w="594" w:type="dxa"/>
            <w:gridSpan w:val="2"/>
            <w:vAlign w:val="center"/>
          </w:tcPr>
          <w:p w:rsidR="0018165F" w:rsidRPr="001D386E" w:rsidRDefault="0018165F" w:rsidP="00531288">
            <w:pPr>
              <w:pStyle w:val="TAH"/>
              <w:rPr>
                <w:rFonts w:cs="Arial"/>
              </w:rPr>
            </w:pPr>
            <w:r w:rsidRPr="001D386E">
              <w:rPr>
                <w:rFonts w:cs="Arial"/>
              </w:rPr>
              <w:t>15</w:t>
            </w:r>
            <w:r w:rsidRPr="001D386E">
              <w:rPr>
                <w:rFonts w:cs="Arial"/>
              </w:rPr>
              <w:br/>
              <w:t>MHz</w:t>
            </w:r>
          </w:p>
        </w:tc>
        <w:tc>
          <w:tcPr>
            <w:tcW w:w="590" w:type="dxa"/>
            <w:gridSpan w:val="3"/>
            <w:vAlign w:val="center"/>
          </w:tcPr>
          <w:p w:rsidR="0018165F" w:rsidRPr="001D386E" w:rsidRDefault="0018165F" w:rsidP="00531288">
            <w:pPr>
              <w:pStyle w:val="TAH"/>
              <w:rPr>
                <w:rFonts w:cs="Arial"/>
              </w:rPr>
            </w:pPr>
            <w:r w:rsidRPr="001D386E">
              <w:rPr>
                <w:rFonts w:cs="Arial"/>
              </w:rPr>
              <w:t>20</w:t>
            </w:r>
            <w:r w:rsidRPr="001D386E">
              <w:rPr>
                <w:rFonts w:cs="Arial"/>
              </w:rPr>
              <w:br/>
              <w:t>MHz</w:t>
            </w:r>
          </w:p>
        </w:tc>
        <w:tc>
          <w:tcPr>
            <w:tcW w:w="1187" w:type="dxa"/>
            <w:vAlign w:val="center"/>
          </w:tcPr>
          <w:p w:rsidR="0018165F" w:rsidRPr="001D386E" w:rsidRDefault="0018165F" w:rsidP="00531288">
            <w:pPr>
              <w:pStyle w:val="TAH"/>
              <w:rPr>
                <w:rFonts w:cs="Arial"/>
              </w:rPr>
            </w:pPr>
            <w:r w:rsidRPr="001D386E">
              <w:rPr>
                <w:rFonts w:cs="Arial"/>
              </w:rPr>
              <w:t>Maximum aggregated bandwidth</w:t>
            </w:r>
          </w:p>
          <w:p w:rsidR="0018165F" w:rsidRPr="001D386E" w:rsidRDefault="0018165F" w:rsidP="00531288">
            <w:pPr>
              <w:pStyle w:val="TAH"/>
              <w:rPr>
                <w:rFonts w:cs="Arial"/>
              </w:rPr>
            </w:pPr>
            <w:r w:rsidRPr="001D386E">
              <w:rPr>
                <w:rFonts w:cs="Arial"/>
              </w:rPr>
              <w:t>[MHz]</w:t>
            </w:r>
          </w:p>
        </w:tc>
        <w:tc>
          <w:tcPr>
            <w:tcW w:w="1286" w:type="dxa"/>
            <w:vAlign w:val="center"/>
          </w:tcPr>
          <w:p w:rsidR="0018165F" w:rsidRPr="001D386E" w:rsidRDefault="0018165F" w:rsidP="00531288">
            <w:pPr>
              <w:pStyle w:val="TAH"/>
              <w:rPr>
                <w:rFonts w:cs="Arial"/>
              </w:rPr>
            </w:pPr>
            <w:r w:rsidRPr="001D386E">
              <w:rPr>
                <w:rFonts w:cs="Arial"/>
              </w:rPr>
              <w:t>Bandwidth combination set</w:t>
            </w: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hint="eastAsia"/>
              </w:rPr>
              <w:t>CA_1A-3A-5A</w:t>
            </w:r>
          </w:p>
        </w:tc>
        <w:tc>
          <w:tcPr>
            <w:tcW w:w="1466" w:type="dxa"/>
            <w:vMerge w:val="restart"/>
            <w:vAlign w:val="center"/>
          </w:tcPr>
          <w:p w:rsidR="0018165F" w:rsidRPr="001D386E" w:rsidRDefault="0018165F" w:rsidP="00531288">
            <w:pPr>
              <w:pStyle w:val="TAC"/>
              <w:rPr>
                <w:rFonts w:cs="Arial"/>
                <w:lang w:val="es-ES"/>
              </w:rPr>
            </w:pPr>
            <w:r w:rsidRPr="001D386E">
              <w:rPr>
                <w:rFonts w:cs="Arial"/>
                <w:lang w:val="es-ES"/>
              </w:rPr>
              <w:t>CA_1A-3A</w:t>
            </w:r>
          </w:p>
          <w:p w:rsidR="0018165F" w:rsidRPr="001D386E" w:rsidRDefault="0018165F" w:rsidP="00531288">
            <w:pPr>
              <w:pStyle w:val="TAC"/>
              <w:rPr>
                <w:rFonts w:cs="Arial"/>
                <w:vertAlign w:val="superscript"/>
                <w:lang w:val="es-ES"/>
              </w:rPr>
            </w:pPr>
            <w:r w:rsidRPr="001D386E">
              <w:rPr>
                <w:rFonts w:cs="Arial"/>
                <w:lang w:val="es-ES"/>
              </w:rPr>
              <w:t>CA_1A-5A</w:t>
            </w:r>
            <w:r w:rsidRPr="001D386E">
              <w:rPr>
                <w:rFonts w:cs="Arial"/>
                <w:vertAlign w:val="superscript"/>
                <w:lang w:val="es-ES"/>
              </w:rPr>
              <w:t>6</w:t>
            </w:r>
          </w:p>
          <w:p w:rsidR="0018165F" w:rsidRPr="001D386E" w:rsidRDefault="0018165F" w:rsidP="00531288">
            <w:pPr>
              <w:pStyle w:val="TAC"/>
              <w:rPr>
                <w:rFonts w:cs="Arial"/>
              </w:rPr>
            </w:pPr>
            <w:r w:rsidRPr="001D386E">
              <w:rPr>
                <w:rFonts w:cs="Arial"/>
                <w:lang w:val="es-ES"/>
              </w:rPr>
              <w:t>CA_3A-5A</w:t>
            </w:r>
          </w:p>
        </w:tc>
        <w:tc>
          <w:tcPr>
            <w:tcW w:w="821" w:type="dxa"/>
            <w:vAlign w:val="center"/>
          </w:tcPr>
          <w:p w:rsidR="0018165F" w:rsidRPr="001D386E" w:rsidRDefault="0018165F" w:rsidP="00531288">
            <w:pPr>
              <w:pStyle w:val="TAC"/>
              <w:rPr>
                <w:rFonts w:cs="Arial"/>
                <w:lang w:eastAsia="ja-JP"/>
              </w:rPr>
            </w:pPr>
            <w:r w:rsidRPr="001D386E">
              <w:rPr>
                <w:rFonts w:cs="Arial" w:hint="eastAsia"/>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rPr>
              <w:t>50</w:t>
            </w:r>
          </w:p>
        </w:tc>
        <w:tc>
          <w:tcPr>
            <w:tcW w:w="1286" w:type="dxa"/>
            <w:vMerge w:val="restart"/>
            <w:vAlign w:val="center"/>
          </w:tcPr>
          <w:p w:rsidR="0018165F" w:rsidRPr="001D386E" w:rsidRDefault="0018165F" w:rsidP="00531288">
            <w:pPr>
              <w:pStyle w:val="TAC"/>
              <w:rPr>
                <w:rFonts w:cs="Arial"/>
              </w:rPr>
            </w:pPr>
            <w:r w:rsidRPr="001D386E">
              <w:rPr>
                <w:rFonts w:cs="Arial" w:hint="eastAsia"/>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lang w:eastAsia="ja-JP"/>
              </w:rPr>
            </w:pPr>
            <w:r w:rsidRPr="001D386E">
              <w:rPr>
                <w:rFonts w:cs="Arial" w:hint="eastAsia"/>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rPr>
            </w:pPr>
            <w:r w:rsidRPr="001D386E">
              <w:rPr>
                <w:rFonts w:cs="Arial" w:hint="eastAsia"/>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lang w:eastAsia="ja-JP"/>
              </w:rPr>
            </w:pPr>
            <w:r w:rsidRPr="001D386E">
              <w:rPr>
                <w:rFonts w:cs="Arial" w:hint="eastAsia"/>
              </w:rPr>
              <w:t>5</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lang w:eastAsia="ja-JP"/>
              </w:rPr>
            </w:pPr>
            <w:r w:rsidRPr="001D386E">
              <w:rPr>
                <w:rFonts w:cs="Arial" w:hint="eastAsia"/>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hint="eastAsia"/>
              </w:rPr>
              <w:t>40</w:t>
            </w:r>
          </w:p>
        </w:tc>
        <w:tc>
          <w:tcPr>
            <w:tcW w:w="1286" w:type="dxa"/>
            <w:vMerge w:val="restart"/>
            <w:vAlign w:val="center"/>
          </w:tcPr>
          <w:p w:rsidR="0018165F" w:rsidRPr="001D386E" w:rsidRDefault="0018165F" w:rsidP="00531288">
            <w:pPr>
              <w:pStyle w:val="TAC"/>
              <w:rPr>
                <w:rFonts w:cs="Arial"/>
              </w:rPr>
            </w:pPr>
            <w:r w:rsidRPr="001D386E">
              <w:rPr>
                <w:rFonts w:cs="Arial" w:hint="eastAsia"/>
              </w:rPr>
              <w:t>1</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lang w:eastAsia="ja-JP"/>
              </w:rPr>
            </w:pPr>
            <w:r w:rsidRPr="001D386E">
              <w:rPr>
                <w:rFonts w:cs="Arial" w:hint="eastAsia"/>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rPr>
            </w:pPr>
            <w:r w:rsidRPr="001D386E">
              <w:rPr>
                <w:rFonts w:cs="Arial" w:hint="eastAsia"/>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lang w:eastAsia="ja-JP"/>
              </w:rPr>
            </w:pPr>
            <w:r w:rsidRPr="001D386E">
              <w:rPr>
                <w:rFonts w:cs="Arial" w:hint="eastAsia"/>
              </w:rPr>
              <w:t>5</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bCs/>
              </w:rPr>
              <w:t>CA_1A-</w:t>
            </w:r>
            <w:r w:rsidRPr="001D386E">
              <w:rPr>
                <w:rFonts w:hint="eastAsia"/>
                <w:bCs/>
              </w:rPr>
              <w:t>1</w:t>
            </w:r>
            <w:r w:rsidRPr="001D386E">
              <w:rPr>
                <w:bCs/>
              </w:rPr>
              <w:t>A-</w:t>
            </w:r>
            <w:r w:rsidRPr="001D386E">
              <w:rPr>
                <w:rFonts w:hint="eastAsia"/>
                <w:bCs/>
              </w:rPr>
              <w:t>3</w:t>
            </w:r>
            <w:r w:rsidRPr="001D386E">
              <w:rPr>
                <w:bCs/>
              </w:rPr>
              <w:t>A-</w:t>
            </w:r>
            <w:r w:rsidRPr="001D386E">
              <w:rPr>
                <w:rFonts w:hint="eastAsia"/>
                <w:bCs/>
              </w:rPr>
              <w:t>5</w:t>
            </w:r>
            <w:r w:rsidRPr="001D386E">
              <w:rPr>
                <w:bCs/>
              </w:rPr>
              <w:t>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
          <w:p w:rsidR="0018165F" w:rsidRPr="001D386E" w:rsidRDefault="0018165F" w:rsidP="00531288">
            <w:pPr>
              <w:pStyle w:val="TAC"/>
              <w:rPr>
                <w:rFonts w:cs="Arial"/>
                <w:lang w:eastAsia="ja-JP"/>
              </w:rPr>
            </w:pPr>
            <w:r w:rsidRPr="001D386E">
              <w:t>1</w:t>
            </w:r>
          </w:p>
        </w:tc>
        <w:tc>
          <w:tcPr>
            <w:tcW w:w="3984" w:type="dxa"/>
            <w:gridSpan w:val="12"/>
            <w:vAlign w:val="center"/>
          </w:tcPr>
          <w:p w:rsidR="0018165F" w:rsidRPr="001D386E" w:rsidRDefault="0018165F" w:rsidP="00531288">
            <w:pPr>
              <w:pStyle w:val="TAC"/>
              <w:rPr>
                <w:rFonts w:cs="Arial"/>
              </w:rPr>
            </w:pPr>
            <w:r w:rsidRPr="001D386E">
              <w:rPr>
                <w:rFonts w:cs="Arial"/>
              </w:rPr>
              <w:t>See CA_</w:t>
            </w:r>
            <w:r w:rsidRPr="001D386E">
              <w:rPr>
                <w:rFonts w:cs="Arial" w:hint="eastAsia"/>
              </w:rPr>
              <w:t>1</w:t>
            </w:r>
            <w:r w:rsidRPr="001D386E">
              <w:rPr>
                <w:rFonts w:cs="Arial"/>
              </w:rPr>
              <w:t>A-</w:t>
            </w:r>
            <w:r w:rsidRPr="001D386E">
              <w:rPr>
                <w:rFonts w:cs="Arial" w:hint="eastAsia"/>
              </w:rPr>
              <w:t>1</w:t>
            </w:r>
            <w:r w:rsidRPr="001D386E">
              <w:rPr>
                <w:rFonts w:cs="Arial"/>
                <w:szCs w:val="18"/>
              </w:rPr>
              <w:t>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bCs/>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bCs/>
              </w:rPr>
              <w:t>Yes</w:t>
            </w:r>
          </w:p>
        </w:tc>
        <w:tc>
          <w:tcPr>
            <w:tcW w:w="814" w:type="dxa"/>
            <w:gridSpan w:val="3"/>
            <w:vAlign w:val="center"/>
          </w:tcPr>
          <w:p w:rsidR="0018165F" w:rsidRPr="001D386E" w:rsidRDefault="0018165F" w:rsidP="00531288">
            <w:pPr>
              <w:pStyle w:val="TAC"/>
              <w:rPr>
                <w:rFonts w:cs="Arial"/>
              </w:rPr>
            </w:pPr>
            <w:r w:rsidRPr="001D386E">
              <w:rPr>
                <w:bCs/>
              </w:rPr>
              <w:t>Yes</w:t>
            </w:r>
          </w:p>
        </w:tc>
        <w:tc>
          <w:tcPr>
            <w:tcW w:w="594" w:type="dxa"/>
            <w:gridSpan w:val="2"/>
            <w:vAlign w:val="center"/>
          </w:tcPr>
          <w:p w:rsidR="0018165F" w:rsidRPr="001D386E" w:rsidRDefault="0018165F" w:rsidP="00531288">
            <w:pPr>
              <w:pStyle w:val="TAC"/>
              <w:rPr>
                <w:rFonts w:cs="Arial"/>
              </w:rPr>
            </w:pPr>
            <w:r w:rsidRPr="001D386E">
              <w:rPr>
                <w:bCs/>
              </w:rPr>
              <w:t>Yes</w:t>
            </w:r>
          </w:p>
        </w:tc>
        <w:tc>
          <w:tcPr>
            <w:tcW w:w="590" w:type="dxa"/>
            <w:gridSpan w:val="3"/>
            <w:vAlign w:val="center"/>
          </w:tcPr>
          <w:p w:rsidR="0018165F" w:rsidRPr="001D386E" w:rsidRDefault="0018165F" w:rsidP="00531288">
            <w:pPr>
              <w:pStyle w:val="TAC"/>
              <w:rPr>
                <w:rFonts w:cs="Arial"/>
              </w:rPr>
            </w:pPr>
            <w:r w:rsidRPr="001D386E">
              <w:rPr>
                <w:bC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bCs/>
              </w:rPr>
              <w:t>5</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bCs/>
              </w:rPr>
              <w:t>Yes</w:t>
            </w:r>
          </w:p>
        </w:tc>
        <w:tc>
          <w:tcPr>
            <w:tcW w:w="814" w:type="dxa"/>
            <w:gridSpan w:val="3"/>
            <w:vAlign w:val="center"/>
          </w:tcPr>
          <w:p w:rsidR="0018165F" w:rsidRPr="001D386E" w:rsidRDefault="0018165F" w:rsidP="00531288">
            <w:pPr>
              <w:pStyle w:val="TAC"/>
              <w:rPr>
                <w:rFonts w:cs="Arial"/>
              </w:rPr>
            </w:pPr>
            <w:r w:rsidRPr="001D386E">
              <w:rPr>
                <w:bCs/>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eastAsia="MS Mincho" w:cs="Arial"/>
                <w:lang w:eastAsia="ja-JP"/>
              </w:rPr>
              <w:t>CA_1A-1A-3C-5A</w:t>
            </w:r>
          </w:p>
        </w:tc>
        <w:tc>
          <w:tcPr>
            <w:tcW w:w="1466" w:type="dxa"/>
            <w:vMerge w:val="restart"/>
            <w:vAlign w:val="center"/>
          </w:tcPr>
          <w:p w:rsidR="0018165F" w:rsidRPr="001D386E" w:rsidRDefault="0018165F" w:rsidP="00531288">
            <w:pPr>
              <w:pStyle w:val="TAH"/>
              <w:rPr>
                <w:rFonts w:eastAsia="MS Mincho" w:cs="Arial"/>
                <w:b w:val="0"/>
                <w:lang w:eastAsia="ja-JP"/>
              </w:rPr>
            </w:pPr>
            <w:r w:rsidRPr="001D386E">
              <w:rPr>
                <w:rFonts w:eastAsia="MS Mincho" w:cs="Arial"/>
                <w:b w:val="0"/>
                <w:lang w:eastAsia="ja-JP"/>
              </w:rPr>
              <w:t>CA_1A-3A,</w:t>
            </w:r>
          </w:p>
          <w:p w:rsidR="0018165F" w:rsidRPr="001D386E" w:rsidRDefault="0018165F" w:rsidP="00531288">
            <w:pPr>
              <w:pStyle w:val="TAH"/>
              <w:rPr>
                <w:rFonts w:eastAsia="MS Mincho" w:cs="Arial"/>
                <w:b w:val="0"/>
                <w:lang w:eastAsia="ja-JP"/>
              </w:rPr>
            </w:pPr>
            <w:r w:rsidRPr="001D386E">
              <w:rPr>
                <w:rFonts w:eastAsia="MS Mincho" w:cs="Arial"/>
                <w:b w:val="0"/>
                <w:lang w:eastAsia="ja-JP"/>
              </w:rPr>
              <w:t>CA_1A-5A</w:t>
            </w:r>
          </w:p>
          <w:p w:rsidR="0018165F" w:rsidRPr="001D386E" w:rsidRDefault="0018165F" w:rsidP="00531288">
            <w:pPr>
              <w:pStyle w:val="TAC"/>
              <w:rPr>
                <w:rFonts w:cs="Arial"/>
                <w:lang w:eastAsia="ja-JP"/>
              </w:rPr>
            </w:pPr>
            <w:r w:rsidRPr="001D386E">
              <w:rPr>
                <w:rFonts w:eastAsia="MS Mincho" w:cs="Arial"/>
                <w:lang w:eastAsia="ja-JP"/>
              </w:rPr>
              <w:t>CA_3A-5A</w:t>
            </w:r>
          </w:p>
        </w:tc>
        <w:tc>
          <w:tcPr>
            <w:tcW w:w="821" w:type="dxa"/>
            <w:vAlign w:val="center"/>
          </w:tcPr>
          <w:p w:rsidR="0018165F" w:rsidRPr="001D386E" w:rsidRDefault="0018165F" w:rsidP="00531288">
            <w:pPr>
              <w:pStyle w:val="TAC"/>
              <w:rPr>
                <w:bCs/>
              </w:rPr>
            </w:pPr>
            <w:r w:rsidRPr="001D386E">
              <w:rPr>
                <w:rFonts w:eastAsia="MS Mincho" w:cs="Arial"/>
                <w:lang w:eastAsia="ja-JP"/>
              </w:rPr>
              <w:t>1</w:t>
            </w:r>
          </w:p>
        </w:tc>
        <w:tc>
          <w:tcPr>
            <w:tcW w:w="3984" w:type="dxa"/>
            <w:gridSpan w:val="12"/>
            <w:vAlign w:val="center"/>
          </w:tcPr>
          <w:p w:rsidR="0018165F" w:rsidRPr="001D386E" w:rsidRDefault="0018165F" w:rsidP="00531288">
            <w:pPr>
              <w:pStyle w:val="TAC"/>
              <w:rPr>
                <w:rFonts w:cs="Arial"/>
              </w:rPr>
            </w:pPr>
            <w:r w:rsidRPr="001D386E">
              <w:rPr>
                <w:rFonts w:eastAsia="MS Mincho" w:cs="Arial"/>
                <w:lang w:eastAsia="ja-JP"/>
              </w:rPr>
              <w:t>See CA_1A-1A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eastAsia="MS Mincho" w:cs="Arial" w:hint="eastAsia"/>
                <w:lang w:eastAsia="ja-JP"/>
              </w:rPr>
              <w:t>90</w:t>
            </w:r>
          </w:p>
        </w:tc>
        <w:tc>
          <w:tcPr>
            <w:tcW w:w="1286" w:type="dxa"/>
            <w:vMerge w:val="restart"/>
            <w:vAlign w:val="center"/>
          </w:tcPr>
          <w:p w:rsidR="0018165F" w:rsidRPr="001D386E" w:rsidRDefault="0018165F" w:rsidP="00531288">
            <w:pPr>
              <w:pStyle w:val="TAC"/>
              <w:rPr>
                <w:rFonts w:cs="Arial"/>
              </w:rPr>
            </w:pPr>
            <w:r w:rsidRPr="001D386E">
              <w:rPr>
                <w:rFonts w:eastAsia="MS Mincho" w:cs="Arial" w:hint="eastAsia"/>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bCs/>
              </w:rPr>
            </w:pPr>
            <w:r w:rsidRPr="001D386E">
              <w:rPr>
                <w:rFonts w:eastAsia="MS Mincho" w:cs="Arial"/>
                <w:lang w:eastAsia="ja-JP"/>
              </w:rPr>
              <w:t>3</w:t>
            </w:r>
          </w:p>
        </w:tc>
        <w:tc>
          <w:tcPr>
            <w:tcW w:w="3984" w:type="dxa"/>
            <w:gridSpan w:val="12"/>
            <w:vAlign w:val="center"/>
          </w:tcPr>
          <w:p w:rsidR="0018165F" w:rsidRPr="001D386E" w:rsidRDefault="0018165F" w:rsidP="00531288">
            <w:pPr>
              <w:pStyle w:val="TAC"/>
              <w:rPr>
                <w:rFonts w:cs="Arial"/>
              </w:rPr>
            </w:pPr>
            <w:r w:rsidRPr="001D386E">
              <w:rPr>
                <w:rFonts w:eastAsia="MS Mincho" w:cs="Arial"/>
                <w:lang w:eastAsia="ja-JP"/>
              </w:rPr>
              <w:t>See CA_3C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bCs/>
              </w:rPr>
            </w:pPr>
            <w:r w:rsidRPr="001D386E">
              <w:rPr>
                <w:rFonts w:eastAsia="MS Mincho" w:cs="Arial"/>
                <w:lang w:eastAsia="ja-JP"/>
              </w:rPr>
              <w:t>5</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bCs/>
              </w:rPr>
            </w:pPr>
            <w:r w:rsidRPr="001D386E">
              <w:rPr>
                <w:rFonts w:eastAsia="MS Mincho" w:cs="Arial" w:hint="eastAsia"/>
                <w:lang w:eastAsia="ja-JP"/>
              </w:rPr>
              <w:t>Yes</w:t>
            </w:r>
          </w:p>
        </w:tc>
        <w:tc>
          <w:tcPr>
            <w:tcW w:w="814" w:type="dxa"/>
            <w:gridSpan w:val="3"/>
            <w:vAlign w:val="center"/>
          </w:tcPr>
          <w:p w:rsidR="0018165F" w:rsidRPr="001D386E" w:rsidRDefault="0018165F" w:rsidP="00531288">
            <w:pPr>
              <w:pStyle w:val="TAC"/>
              <w:rPr>
                <w:bCs/>
              </w:rPr>
            </w:pPr>
            <w:r w:rsidRPr="001D386E">
              <w:rPr>
                <w:rFonts w:eastAsia="MS Mincho" w:cs="Arial" w:hint="eastAsia"/>
                <w:lang w:eastAsia="ja-JP"/>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hint="eastAsia"/>
                <w:lang w:eastAsia="zh-CN"/>
              </w:rPr>
              <w:t>CA_1A</w:t>
            </w:r>
            <w:r w:rsidRPr="001D386E">
              <w:rPr>
                <w:rFonts w:cs="Arial"/>
                <w:lang w:eastAsia="zh-CN"/>
              </w:rPr>
              <w:t>-3A-3A-5A</w:t>
            </w:r>
          </w:p>
        </w:tc>
        <w:tc>
          <w:tcPr>
            <w:tcW w:w="1466" w:type="dxa"/>
            <w:vMerge w:val="restart"/>
            <w:vAlign w:val="center"/>
          </w:tcPr>
          <w:p w:rsidR="0018165F" w:rsidRPr="001D386E" w:rsidRDefault="0018165F" w:rsidP="00531288">
            <w:pPr>
              <w:pStyle w:val="TAC"/>
              <w:rPr>
                <w:rFonts w:cs="Arial"/>
                <w:lang w:eastAsia="ja-JP"/>
              </w:rPr>
            </w:pPr>
            <w:r w:rsidRPr="001D386E">
              <w:rPr>
                <w:rFonts w:cs="Arial" w:hint="eastAsia"/>
                <w:lang w:eastAsia="zh-CN"/>
              </w:rPr>
              <w:t>-</w:t>
            </w:r>
          </w:p>
        </w:tc>
        <w:tc>
          <w:tcPr>
            <w:tcW w:w="821" w:type="dxa"/>
            <w:vAlign w:val="center"/>
          </w:tcPr>
          <w:p w:rsidR="0018165F" w:rsidRPr="001D386E" w:rsidRDefault="0018165F" w:rsidP="00531288">
            <w:pPr>
              <w:pStyle w:val="TAC"/>
              <w:rPr>
                <w:rFonts w:cs="Arial"/>
                <w:lang w:eastAsia="ja-JP"/>
              </w:rPr>
            </w:pPr>
            <w:r w:rsidRPr="001D386E">
              <w:rPr>
                <w:rFonts w:hint="eastAsia"/>
                <w:bCs/>
                <w:lang w:eastAsia="zh-CN"/>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hint="eastAsia"/>
                <w:bCs/>
                <w:lang w:eastAsia="zh-CN"/>
              </w:rPr>
              <w:t>Yes</w:t>
            </w:r>
          </w:p>
        </w:tc>
        <w:tc>
          <w:tcPr>
            <w:tcW w:w="814" w:type="dxa"/>
            <w:gridSpan w:val="3"/>
            <w:vAlign w:val="center"/>
          </w:tcPr>
          <w:p w:rsidR="0018165F" w:rsidRPr="001D386E" w:rsidRDefault="0018165F" w:rsidP="00531288">
            <w:pPr>
              <w:pStyle w:val="TAC"/>
              <w:rPr>
                <w:rFonts w:cs="Arial"/>
              </w:rPr>
            </w:pPr>
            <w:r w:rsidRPr="001D386E">
              <w:rPr>
                <w:rFonts w:hint="eastAsia"/>
                <w:bCs/>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eastAsia="SimSun" w:cs="Arial"/>
                <w:lang w:eastAsia="zh-CN"/>
              </w:rPr>
              <w:t>65</w:t>
            </w:r>
          </w:p>
        </w:tc>
        <w:tc>
          <w:tcPr>
            <w:tcW w:w="1286" w:type="dxa"/>
            <w:vMerge w:val="restart"/>
            <w:vAlign w:val="center"/>
          </w:tcPr>
          <w:p w:rsidR="0018165F" w:rsidRPr="001D386E" w:rsidRDefault="0018165F" w:rsidP="00531288">
            <w:pPr>
              <w:pStyle w:val="TAC"/>
              <w:rPr>
                <w:rFonts w:cs="Arial"/>
              </w:rPr>
            </w:pPr>
            <w:r w:rsidRPr="001D386E">
              <w:rPr>
                <w:rFonts w:eastAsia="SimSun" w:cs="Arial"/>
                <w:lang w:eastAsia="zh-CN"/>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hint="eastAsia"/>
                <w:bCs/>
                <w:lang w:eastAsia="zh-CN"/>
              </w:rPr>
              <w:t>3</w:t>
            </w:r>
          </w:p>
        </w:tc>
        <w:tc>
          <w:tcPr>
            <w:tcW w:w="3984" w:type="dxa"/>
            <w:gridSpan w:val="12"/>
            <w:vAlign w:val="center"/>
          </w:tcPr>
          <w:p w:rsidR="0018165F" w:rsidRPr="001D386E" w:rsidRDefault="0018165F" w:rsidP="00531288">
            <w:pPr>
              <w:pStyle w:val="TAC"/>
              <w:rPr>
                <w:rFonts w:cs="Arial"/>
              </w:rPr>
            </w:pPr>
            <w:r w:rsidRPr="001D386E">
              <w:rPr>
                <w:rFonts w:cs="Arial"/>
              </w:rPr>
              <w:t>See CA_3A-3A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hint="eastAsia"/>
                <w:bCs/>
                <w:lang w:eastAsia="zh-CN"/>
              </w:rPr>
              <w:t>5</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hint="eastAsia"/>
                <w:bCs/>
                <w:lang w:eastAsia="zh-CN"/>
              </w:rPr>
              <w:t>Yes</w:t>
            </w:r>
          </w:p>
        </w:tc>
        <w:tc>
          <w:tcPr>
            <w:tcW w:w="814" w:type="dxa"/>
            <w:gridSpan w:val="3"/>
            <w:vAlign w:val="center"/>
          </w:tcPr>
          <w:p w:rsidR="0018165F" w:rsidRPr="001D386E" w:rsidRDefault="0018165F" w:rsidP="00531288">
            <w:pPr>
              <w:pStyle w:val="TAC"/>
              <w:rPr>
                <w:rFonts w:cs="Arial"/>
              </w:rPr>
            </w:pPr>
            <w:r w:rsidRPr="001D386E">
              <w:rPr>
                <w:rFonts w:hint="eastAsia"/>
                <w:bCs/>
                <w:lang w:eastAsia="zh-CN"/>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eastAsia="SimSun" w:cs="Arial"/>
                <w:lang w:eastAsia="zh-CN"/>
              </w:rPr>
              <w:t>CA_1C-3A-5A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w:t>
            </w: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SimSun" w:cs="Arial"/>
                <w:lang w:val="en-US" w:eastAsia="zh-CN"/>
              </w:rPr>
              <w:t>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See CA_1C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eastAsia="SimSun" w:cs="Arial"/>
                <w:lang w:eastAsia="zh-CN"/>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eastAsia="SimSun" w:cs="Arial"/>
                <w:lang w:eastAsia="zh-CN"/>
              </w:rPr>
              <w:t>0</w:t>
            </w: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eastAsia="SimSun" w:cs="Arial"/>
                <w:lang w:val="en-US" w:eastAsia="zh-CN"/>
              </w:rPr>
            </w:pPr>
            <w:r w:rsidRPr="001D386E">
              <w:rPr>
                <w:bCs/>
              </w:rPr>
              <w:t>3</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bCs/>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bCs/>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bCs/>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bCs/>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SimSun" w:cs="Arial"/>
                <w:lang w:val="en-US" w:eastAsia="zh-CN"/>
              </w:rPr>
              <w:t>5</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lastRenderedPageBreak/>
              <w:t>CA_1A-3A-3A-7A-7A</w:t>
            </w:r>
          </w:p>
        </w:tc>
        <w:tc>
          <w:tcPr>
            <w:tcW w:w="1466" w:type="dxa"/>
            <w:vMerge w:val="restart"/>
            <w:vAlign w:val="center"/>
          </w:tcPr>
          <w:p w:rsidR="0018165F" w:rsidRPr="001D386E" w:rsidRDefault="0018165F" w:rsidP="00531288">
            <w:pPr>
              <w:pStyle w:val="TAC"/>
              <w:rPr>
                <w:rFonts w:cs="Arial"/>
              </w:rPr>
            </w:pPr>
            <w:r w:rsidRPr="001D386E">
              <w:rPr>
                <w:rFonts w:cs="Arial"/>
                <w:lang w:eastAsia="ja-JP"/>
              </w:rPr>
              <w:t>CA_1A-3A</w:t>
            </w:r>
            <w:r w:rsidRPr="001D386E">
              <w:rPr>
                <w:rFonts w:cs="Arial" w:hint="eastAsia"/>
              </w:rPr>
              <w:t>,</w:t>
            </w:r>
          </w:p>
          <w:p w:rsidR="0018165F" w:rsidRPr="001D386E" w:rsidRDefault="0018165F" w:rsidP="00531288">
            <w:pPr>
              <w:pStyle w:val="TAC"/>
              <w:rPr>
                <w:rFonts w:cs="Arial"/>
              </w:rPr>
            </w:pPr>
            <w:r w:rsidRPr="001D386E">
              <w:rPr>
                <w:rFonts w:cs="Arial"/>
              </w:rPr>
              <w:t>CA_1A-7A,</w:t>
            </w:r>
          </w:p>
          <w:p w:rsidR="0018165F" w:rsidRPr="001D386E" w:rsidRDefault="0018165F" w:rsidP="00531288">
            <w:pPr>
              <w:pStyle w:val="TAC"/>
              <w:rPr>
                <w:rFonts w:cs="Arial"/>
                <w:lang w:eastAsia="ja-JP"/>
              </w:rPr>
            </w:pPr>
            <w:r w:rsidRPr="001D386E">
              <w:rPr>
                <w:rFonts w:cs="Arial"/>
              </w:rPr>
              <w:t>CA_3A-7A</w:t>
            </w:r>
          </w:p>
        </w:tc>
        <w:tc>
          <w:tcPr>
            <w:tcW w:w="821" w:type="dxa"/>
          </w:tcPr>
          <w:p w:rsidR="0018165F" w:rsidRPr="001D386E" w:rsidRDefault="0018165F" w:rsidP="00531288">
            <w:pPr>
              <w:pStyle w:val="TAC"/>
              <w:rPr>
                <w:bCs/>
              </w:rPr>
            </w:pPr>
            <w:r w:rsidRPr="001D386E">
              <w:t>1</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bCs/>
              </w:rPr>
            </w:pPr>
            <w:r w:rsidRPr="001D386E">
              <w:t>Yes</w:t>
            </w:r>
          </w:p>
        </w:tc>
        <w:tc>
          <w:tcPr>
            <w:tcW w:w="814" w:type="dxa"/>
            <w:gridSpan w:val="3"/>
          </w:tcPr>
          <w:p w:rsidR="0018165F" w:rsidRPr="001D386E" w:rsidRDefault="0018165F" w:rsidP="00531288">
            <w:pPr>
              <w:pStyle w:val="TAC"/>
              <w:rPr>
                <w:bCs/>
              </w:rPr>
            </w:pPr>
            <w:r w:rsidRPr="001D386E">
              <w:t>Yes</w:t>
            </w:r>
          </w:p>
        </w:tc>
        <w:tc>
          <w:tcPr>
            <w:tcW w:w="594" w:type="dxa"/>
            <w:gridSpan w:val="2"/>
          </w:tcPr>
          <w:p w:rsidR="0018165F" w:rsidRPr="001D386E" w:rsidRDefault="0018165F" w:rsidP="00531288">
            <w:pPr>
              <w:pStyle w:val="TAC"/>
              <w:rPr>
                <w:rFonts w:cs="Arial"/>
              </w:rPr>
            </w:pPr>
            <w:r w:rsidRPr="001D386E">
              <w:t>Yes</w:t>
            </w:r>
          </w:p>
        </w:tc>
        <w:tc>
          <w:tcPr>
            <w:tcW w:w="590" w:type="dxa"/>
            <w:gridSpan w:val="3"/>
          </w:tcPr>
          <w:p w:rsidR="0018165F" w:rsidRPr="001D386E" w:rsidRDefault="0018165F" w:rsidP="00531288">
            <w:pPr>
              <w:pStyle w:val="TAC"/>
              <w:rPr>
                <w:rFonts w:cs="Arial"/>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rPr>
              <w:t>100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tcPr>
          <w:p w:rsidR="0018165F" w:rsidRPr="001D386E" w:rsidRDefault="0018165F" w:rsidP="00531288">
            <w:pPr>
              <w:pStyle w:val="TAC"/>
              <w:rPr>
                <w:bCs/>
              </w:rPr>
            </w:pPr>
            <w:r w:rsidRPr="001D386E">
              <w:t>3</w:t>
            </w:r>
          </w:p>
        </w:tc>
        <w:tc>
          <w:tcPr>
            <w:tcW w:w="3984" w:type="dxa"/>
            <w:gridSpan w:val="12"/>
          </w:tcPr>
          <w:p w:rsidR="0018165F" w:rsidRPr="001D386E" w:rsidRDefault="0018165F" w:rsidP="00531288">
            <w:pPr>
              <w:pStyle w:val="TAC"/>
              <w:rPr>
                <w:rFonts w:cs="Arial"/>
              </w:rPr>
            </w:pPr>
            <w:r w:rsidRPr="001D386E">
              <w:t>See the CA_3A-3A Bandwidth combination set 0 in Table below</w:t>
            </w:r>
          </w:p>
        </w:tc>
        <w:tc>
          <w:tcPr>
            <w:tcW w:w="1187" w:type="dxa"/>
            <w:vMerge/>
          </w:tcPr>
          <w:p w:rsidR="0018165F" w:rsidRPr="001D386E" w:rsidRDefault="0018165F" w:rsidP="00531288">
            <w:pPr>
              <w:pStyle w:val="TAC"/>
              <w:rPr>
                <w:rFonts w:cs="Arial"/>
              </w:rPr>
            </w:pPr>
          </w:p>
        </w:tc>
        <w:tc>
          <w:tcPr>
            <w:tcW w:w="1286" w:type="dxa"/>
            <w:vMerge/>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tcPr>
          <w:p w:rsidR="0018165F" w:rsidRPr="001D386E" w:rsidRDefault="0018165F" w:rsidP="00531288">
            <w:pPr>
              <w:pStyle w:val="TAC"/>
              <w:rPr>
                <w:bCs/>
              </w:rPr>
            </w:pPr>
            <w:r w:rsidRPr="001D386E">
              <w:t>7</w:t>
            </w:r>
          </w:p>
        </w:tc>
        <w:tc>
          <w:tcPr>
            <w:tcW w:w="3984" w:type="dxa"/>
            <w:gridSpan w:val="12"/>
          </w:tcPr>
          <w:p w:rsidR="0018165F" w:rsidRPr="001D386E" w:rsidRDefault="0018165F" w:rsidP="00531288">
            <w:pPr>
              <w:pStyle w:val="TAC"/>
              <w:rPr>
                <w:rFonts w:cs="Arial"/>
              </w:rPr>
            </w:pPr>
            <w:r w:rsidRPr="001D386E">
              <w:t>See the CA_7A-7A Bandwidth combination set 1 in Table below</w:t>
            </w:r>
          </w:p>
        </w:tc>
        <w:tc>
          <w:tcPr>
            <w:tcW w:w="1187" w:type="dxa"/>
            <w:vMerge/>
          </w:tcPr>
          <w:p w:rsidR="0018165F" w:rsidRPr="001D386E" w:rsidRDefault="0018165F" w:rsidP="00531288">
            <w:pPr>
              <w:pStyle w:val="TAC"/>
              <w:rPr>
                <w:rFonts w:cs="Arial"/>
              </w:rPr>
            </w:pPr>
          </w:p>
        </w:tc>
        <w:tc>
          <w:tcPr>
            <w:tcW w:w="1286" w:type="dxa"/>
            <w:vMerge/>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eastAsia="SimSun" w:cs="Arial"/>
                <w:lang w:eastAsia="zh-CN"/>
              </w:rPr>
              <w:t>CA_1A-3C-5A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
          <w:p w:rsidR="0018165F" w:rsidRPr="001D386E" w:rsidRDefault="0018165F" w:rsidP="00531288">
            <w:pPr>
              <w:pStyle w:val="TAC"/>
              <w:rPr>
                <w:rFonts w:cs="Arial"/>
                <w:lang w:eastAsia="ja-JP"/>
              </w:rPr>
            </w:pPr>
            <w:r w:rsidRPr="001D386E">
              <w:rPr>
                <w:rFonts w:eastAsia="SimSun" w:cs="Arial"/>
                <w:lang w:val="en-US" w:eastAsia="zh-CN"/>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lang w:eastAsia="zh-CN"/>
              </w:rPr>
              <w:t>70</w:t>
            </w:r>
          </w:p>
        </w:tc>
        <w:tc>
          <w:tcPr>
            <w:tcW w:w="1286" w:type="dxa"/>
            <w:vMerge w:val="restart"/>
            <w:vAlign w:val="center"/>
          </w:tcPr>
          <w:p w:rsidR="0018165F" w:rsidRPr="001D386E" w:rsidRDefault="0018165F" w:rsidP="00531288">
            <w:pPr>
              <w:pStyle w:val="TAC"/>
              <w:rPr>
                <w:rFonts w:cs="Arial"/>
              </w:rPr>
            </w:pPr>
            <w:r w:rsidRPr="001D386E">
              <w:rPr>
                <w:rFonts w:eastAsia="SimSun" w:cs="Arial"/>
                <w:lang w:eastAsia="zh-CN"/>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eastAsia="SimSun" w:cs="Arial"/>
                <w:lang w:val="en-US" w:eastAsia="zh-CN"/>
              </w:rPr>
              <w:t>3</w:t>
            </w:r>
          </w:p>
        </w:tc>
        <w:tc>
          <w:tcPr>
            <w:tcW w:w="3984" w:type="dxa"/>
            <w:gridSpan w:val="12"/>
            <w:vAlign w:val="center"/>
          </w:tcPr>
          <w:p w:rsidR="0018165F" w:rsidRPr="001D386E" w:rsidRDefault="0018165F" w:rsidP="00531288">
            <w:pPr>
              <w:pStyle w:val="TAC"/>
              <w:rPr>
                <w:rFonts w:cs="Arial"/>
              </w:rPr>
            </w:pPr>
            <w:r w:rsidRPr="001D386E">
              <w:rPr>
                <w:rFonts w:cs="Arial"/>
              </w:rPr>
              <w:t>See CA_3C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eastAsia="SimSun" w:cs="Arial"/>
                <w:lang w:val="en-US" w:eastAsia="zh-CN"/>
              </w:rPr>
              <w:t>5</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CA_1A-</w:t>
            </w:r>
            <w:r w:rsidRPr="001D386E">
              <w:rPr>
                <w:rFonts w:cs="Arial" w:hint="eastAsia"/>
                <w:lang w:eastAsia="ja-JP"/>
              </w:rPr>
              <w:t>3</w:t>
            </w:r>
            <w:r w:rsidRPr="001D386E">
              <w:rPr>
                <w:rFonts w:cs="Arial"/>
              </w:rPr>
              <w:t>A</w:t>
            </w:r>
            <w:r w:rsidRPr="001D386E">
              <w:rPr>
                <w:rFonts w:cs="Arial" w:hint="eastAsia"/>
              </w:rPr>
              <w:t>-</w:t>
            </w:r>
            <w:r w:rsidRPr="001D386E">
              <w:rPr>
                <w:rFonts w:cs="Arial"/>
                <w:lang w:eastAsia="ja-JP"/>
              </w:rPr>
              <w:t>7</w:t>
            </w:r>
            <w:r w:rsidRPr="001D386E">
              <w:rPr>
                <w:rFonts w:cs="Arial" w:hint="eastAsia"/>
              </w:rPr>
              <w:t>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CA_1A-3A</w:t>
            </w:r>
          </w:p>
          <w:p w:rsidR="0018165F" w:rsidRPr="001D386E" w:rsidRDefault="0018165F" w:rsidP="00531288">
            <w:pPr>
              <w:pStyle w:val="TAC"/>
              <w:rPr>
                <w:rFonts w:cs="Arial"/>
                <w:lang w:eastAsia="ja-JP"/>
              </w:rPr>
            </w:pPr>
            <w:r w:rsidRPr="001D386E">
              <w:rPr>
                <w:rFonts w:cs="Arial"/>
                <w:lang w:eastAsia="ja-JP"/>
              </w:rPr>
              <w:t>CA_1A-7A</w:t>
            </w:r>
          </w:p>
          <w:p w:rsidR="0018165F" w:rsidRPr="001D386E" w:rsidRDefault="0018165F" w:rsidP="00531288">
            <w:pPr>
              <w:pStyle w:val="TAC"/>
              <w:rPr>
                <w:rFonts w:cs="Arial"/>
                <w:lang w:eastAsia="ja-JP"/>
              </w:rPr>
            </w:pPr>
            <w:r w:rsidRPr="001D386E">
              <w:rPr>
                <w:rFonts w:cs="Arial"/>
                <w:lang w:eastAsia="ja-JP"/>
              </w:rPr>
              <w:t>CA_3A-7A</w:t>
            </w:r>
          </w:p>
        </w:tc>
        <w:tc>
          <w:tcPr>
            <w:tcW w:w="821"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ja-JP"/>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ja-JP"/>
              </w:rPr>
              <w:t>7</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1</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ja-JP"/>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ja-JP"/>
              </w:rPr>
              <w:t>7</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CA_1A-1A-</w:t>
            </w:r>
            <w:r w:rsidRPr="001D386E">
              <w:rPr>
                <w:rFonts w:cs="Arial" w:hint="eastAsia"/>
                <w:lang w:eastAsia="ja-JP"/>
              </w:rPr>
              <w:t>3</w:t>
            </w:r>
            <w:r w:rsidRPr="001D386E">
              <w:rPr>
                <w:rFonts w:cs="Arial"/>
              </w:rPr>
              <w:t>A</w:t>
            </w:r>
            <w:r w:rsidRPr="001D386E">
              <w:rPr>
                <w:rFonts w:cs="Arial" w:hint="eastAsia"/>
              </w:rPr>
              <w:t>-</w:t>
            </w:r>
            <w:r w:rsidRPr="001D386E">
              <w:rPr>
                <w:rFonts w:cs="Arial"/>
                <w:lang w:eastAsia="ja-JP"/>
              </w:rPr>
              <w:t>7</w:t>
            </w:r>
            <w:r w:rsidRPr="001D386E">
              <w:rPr>
                <w:rFonts w:cs="Arial" w:hint="eastAsia"/>
              </w:rPr>
              <w:t>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3984" w:type="dxa"/>
            <w:gridSpan w:val="12"/>
            <w:vAlign w:val="center"/>
          </w:tcPr>
          <w:p w:rsidR="0018165F" w:rsidRPr="001D386E" w:rsidRDefault="0018165F" w:rsidP="00531288">
            <w:pPr>
              <w:pStyle w:val="TAC"/>
              <w:rPr>
                <w:rFonts w:cs="Arial"/>
              </w:rPr>
            </w:pPr>
            <w:r w:rsidRPr="001D386E">
              <w:rPr>
                <w:rFonts w:cs="Arial"/>
              </w:rPr>
              <w:t>See CA_1A-1A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cs="Arial"/>
                <w:lang w:eastAsia="ja-JP"/>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ja-JP"/>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ja-JP"/>
              </w:rPr>
              <w:t>7</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eastAsia="맑은 고딕"/>
                <w:lang w:val="en-US"/>
              </w:rPr>
              <w:t>CA_</w:t>
            </w:r>
            <w:r w:rsidRPr="001D386E">
              <w:t>1A-1A-3C-7A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3984" w:type="dxa"/>
            <w:gridSpan w:val="12"/>
            <w:vAlign w:val="center"/>
          </w:tcPr>
          <w:p w:rsidR="0018165F" w:rsidRPr="001D386E" w:rsidRDefault="0018165F" w:rsidP="00531288">
            <w:pPr>
              <w:pStyle w:val="TAC"/>
              <w:rPr>
                <w:rFonts w:cs="Arial"/>
              </w:rPr>
            </w:pPr>
            <w:r w:rsidRPr="001D386E">
              <w:t xml:space="preserve">See the CA_1A-1A Bandwidth combination set 0 in the Table </w:t>
            </w:r>
            <w:r w:rsidRPr="001D386E">
              <w:rPr>
                <w:lang w:val="en-US"/>
              </w:rPr>
              <w:t>5.6A.1-3</w:t>
            </w:r>
          </w:p>
        </w:tc>
        <w:tc>
          <w:tcPr>
            <w:tcW w:w="1187" w:type="dxa"/>
            <w:vMerge w:val="restart"/>
            <w:vAlign w:val="center"/>
          </w:tcPr>
          <w:p w:rsidR="0018165F" w:rsidRPr="001D386E" w:rsidRDefault="0018165F" w:rsidP="00531288">
            <w:pPr>
              <w:pStyle w:val="TAC"/>
              <w:rPr>
                <w:rFonts w:cs="Arial"/>
              </w:rPr>
            </w:pPr>
            <w:r w:rsidRPr="001D386E">
              <w:rPr>
                <w:rFonts w:eastAsia="SimSun" w:cs="Arial"/>
                <w:lang w:eastAsia="zh-CN"/>
              </w:rPr>
              <w:t>100</w:t>
            </w:r>
          </w:p>
        </w:tc>
        <w:tc>
          <w:tcPr>
            <w:tcW w:w="1286" w:type="dxa"/>
            <w:vMerge w:val="restart"/>
            <w:vAlign w:val="center"/>
          </w:tcPr>
          <w:p w:rsidR="0018165F" w:rsidRPr="001D386E" w:rsidRDefault="0018165F" w:rsidP="00531288">
            <w:pPr>
              <w:pStyle w:val="TAC"/>
              <w:rPr>
                <w:rFonts w:cs="Arial"/>
              </w:rPr>
            </w:pPr>
            <w:r w:rsidRPr="001D386E">
              <w:rPr>
                <w:rFonts w:eastAsia="SimSun" w:cs="Arial"/>
                <w:lang w:eastAsia="zh-CN"/>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ja-JP"/>
              </w:rPr>
              <w:t>3</w:t>
            </w:r>
          </w:p>
        </w:tc>
        <w:tc>
          <w:tcPr>
            <w:tcW w:w="3984" w:type="dxa"/>
            <w:gridSpan w:val="12"/>
            <w:vAlign w:val="center"/>
          </w:tcPr>
          <w:p w:rsidR="0018165F" w:rsidRPr="001D386E" w:rsidRDefault="0018165F" w:rsidP="00531288">
            <w:pPr>
              <w:pStyle w:val="TAC"/>
              <w:rPr>
                <w:rFonts w:cs="Arial"/>
              </w:rPr>
            </w:pPr>
            <w:r w:rsidRPr="001D386E">
              <w:rPr>
                <w:lang w:val="en-US"/>
              </w:rPr>
              <w:t xml:space="preserve">See CA_3C </w:t>
            </w:r>
            <w:r w:rsidRPr="001D386E">
              <w:t xml:space="preserve">Bandwidth Combination Set </w:t>
            </w:r>
            <w:r w:rsidRPr="001D386E">
              <w:rPr>
                <w:rFonts w:hint="eastAsia"/>
              </w:rPr>
              <w:t xml:space="preserve">0 </w:t>
            </w:r>
            <w:r w:rsidRPr="001D386E">
              <w:rPr>
                <w:lang w:val="en-US"/>
              </w:rPr>
              <w:t>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ja-JP"/>
              </w:rPr>
              <w:t>7</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eastAsia="SimSun" w:cs="Arial"/>
                <w:lang w:eastAsia="zh-CN"/>
              </w:rPr>
              <w:t>CA_1A-3A-3A-7A</w:t>
            </w:r>
          </w:p>
        </w:tc>
        <w:tc>
          <w:tcPr>
            <w:tcW w:w="1466" w:type="dxa"/>
            <w:vMerge w:val="restart"/>
            <w:vAlign w:val="center"/>
          </w:tcPr>
          <w:p w:rsidR="0018165F" w:rsidRPr="001D386E" w:rsidRDefault="0018165F" w:rsidP="00531288">
            <w:pPr>
              <w:pStyle w:val="TAC"/>
              <w:rPr>
                <w:rFonts w:cs="Arial"/>
              </w:rPr>
            </w:pPr>
            <w:r w:rsidRPr="001D386E">
              <w:rPr>
                <w:rFonts w:cs="Arial"/>
                <w:lang w:eastAsia="ja-JP"/>
              </w:rPr>
              <w:t>CA_1A-3A</w:t>
            </w:r>
            <w:r w:rsidRPr="001D386E">
              <w:rPr>
                <w:rFonts w:cs="Arial" w:hint="eastAsia"/>
              </w:rPr>
              <w:t>,</w:t>
            </w:r>
          </w:p>
          <w:p w:rsidR="0018165F" w:rsidRPr="001D386E" w:rsidRDefault="0018165F" w:rsidP="00531288">
            <w:pPr>
              <w:pStyle w:val="TAC"/>
              <w:rPr>
                <w:rFonts w:cs="Arial"/>
              </w:rPr>
            </w:pPr>
            <w:r w:rsidRPr="001D386E">
              <w:rPr>
                <w:rFonts w:cs="Arial"/>
              </w:rPr>
              <w:t>CA_1A-7A,</w:t>
            </w:r>
          </w:p>
          <w:p w:rsidR="0018165F" w:rsidRPr="001D386E" w:rsidRDefault="0018165F" w:rsidP="00531288">
            <w:pPr>
              <w:pStyle w:val="TAC"/>
              <w:rPr>
                <w:rFonts w:cs="Arial"/>
                <w:lang w:eastAsia="ja-JP"/>
              </w:rPr>
            </w:pPr>
            <w:r w:rsidRPr="001D386E">
              <w:rPr>
                <w:rFonts w:cs="Arial"/>
              </w:rPr>
              <w:t>CA_3A-7A</w:t>
            </w:r>
          </w:p>
        </w:tc>
        <w:tc>
          <w:tcPr>
            <w:tcW w:w="821" w:type="dxa"/>
            <w:vAlign w:val="center"/>
          </w:tcPr>
          <w:p w:rsidR="0018165F" w:rsidRPr="001D386E" w:rsidRDefault="0018165F" w:rsidP="00531288">
            <w:pPr>
              <w:pStyle w:val="TAC"/>
              <w:rPr>
                <w:rFonts w:cs="Arial"/>
                <w:lang w:eastAsia="ja-JP"/>
              </w:rPr>
            </w:pPr>
            <w:r w:rsidRPr="001D386E">
              <w:rPr>
                <w:rFonts w:eastAsia="SimSun" w:cs="Arial"/>
                <w:lang w:val="en-US" w:eastAsia="zh-CN"/>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lang w:eastAsia="zh-CN"/>
              </w:rPr>
              <w:t>80</w:t>
            </w:r>
          </w:p>
        </w:tc>
        <w:tc>
          <w:tcPr>
            <w:tcW w:w="1286" w:type="dxa"/>
            <w:vMerge w:val="restart"/>
            <w:vAlign w:val="center"/>
          </w:tcPr>
          <w:p w:rsidR="0018165F" w:rsidRPr="001D386E" w:rsidRDefault="0018165F" w:rsidP="00531288">
            <w:pPr>
              <w:pStyle w:val="TAC"/>
              <w:rPr>
                <w:rFonts w:cs="Arial"/>
              </w:rPr>
            </w:pPr>
            <w:r w:rsidRPr="001D386E">
              <w:rPr>
                <w:rFonts w:eastAsia="SimSun" w:cs="Arial"/>
                <w:lang w:eastAsia="zh-CN"/>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eastAsia="SimSun" w:cs="Arial"/>
                <w:lang w:val="en-US" w:eastAsia="zh-CN"/>
              </w:rPr>
              <w:t>3</w:t>
            </w:r>
          </w:p>
        </w:tc>
        <w:tc>
          <w:tcPr>
            <w:tcW w:w="3984" w:type="dxa"/>
            <w:gridSpan w:val="12"/>
            <w:vAlign w:val="center"/>
          </w:tcPr>
          <w:p w:rsidR="0018165F" w:rsidRPr="001D386E" w:rsidRDefault="0018165F" w:rsidP="00531288">
            <w:pPr>
              <w:pStyle w:val="TAC"/>
              <w:rPr>
                <w:rFonts w:cs="Arial"/>
              </w:rPr>
            </w:pPr>
            <w:r w:rsidRPr="001D386E">
              <w:t xml:space="preserve">See the CA_3A-3A Bandwidth combination set 0 in the Table </w:t>
            </w:r>
            <w:r w:rsidRPr="001D386E">
              <w:rPr>
                <w:lang w:val="en-US"/>
              </w:rPr>
              <w:t>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eastAsia="맑은 고딕" w:cs="Arial"/>
              </w:rPr>
              <w:t>7</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A2520C">
              <w:rPr>
                <w:rFonts w:cs="Arial"/>
                <w:color w:val="000000"/>
                <w:szCs w:val="18"/>
                <w:lang w:val="en-US"/>
              </w:rPr>
              <w:t>CA_1A-1A-3A-3A-7C</w:t>
            </w:r>
          </w:p>
        </w:tc>
        <w:tc>
          <w:tcPr>
            <w:tcW w:w="1466" w:type="dxa"/>
            <w:vMerge w:val="restart"/>
            <w:vAlign w:val="center"/>
          </w:tcPr>
          <w:p w:rsidR="0018165F" w:rsidRPr="001D386E" w:rsidRDefault="0018165F" w:rsidP="00531288">
            <w:pPr>
              <w:pStyle w:val="TAC"/>
              <w:rPr>
                <w:rFonts w:cs="Arial"/>
                <w:lang w:eastAsia="ja-JP"/>
              </w:rPr>
            </w:pPr>
            <w:r w:rsidRPr="00A2520C">
              <w:rPr>
                <w:rFonts w:cs="Arial"/>
                <w:szCs w:val="18"/>
                <w:lang w:val="en-US" w:eastAsia="ja-JP"/>
              </w:rPr>
              <w:t>CA_7C</w:t>
            </w:r>
          </w:p>
        </w:tc>
        <w:tc>
          <w:tcPr>
            <w:tcW w:w="821" w:type="dxa"/>
            <w:vAlign w:val="center"/>
          </w:tcPr>
          <w:p w:rsidR="0018165F" w:rsidRPr="001D386E" w:rsidRDefault="0018165F" w:rsidP="00531288">
            <w:pPr>
              <w:pStyle w:val="TAC"/>
              <w:rPr>
                <w:rFonts w:cs="Arial"/>
                <w:lang w:eastAsia="ja-JP"/>
              </w:rPr>
            </w:pPr>
            <w:r w:rsidRPr="00A2520C">
              <w:rPr>
                <w:rFonts w:cs="Arial"/>
                <w:lang w:eastAsia="zh-CN"/>
              </w:rPr>
              <w:t>1</w:t>
            </w:r>
          </w:p>
        </w:tc>
        <w:tc>
          <w:tcPr>
            <w:tcW w:w="3984" w:type="dxa"/>
            <w:gridSpan w:val="12"/>
            <w:vAlign w:val="center"/>
          </w:tcPr>
          <w:p w:rsidR="0018165F" w:rsidRPr="001D386E" w:rsidRDefault="0018165F" w:rsidP="00531288">
            <w:pPr>
              <w:pStyle w:val="TAC"/>
              <w:rPr>
                <w:rFonts w:cs="Arial"/>
              </w:rPr>
            </w:pPr>
            <w:r w:rsidRPr="00A2520C">
              <w:rPr>
                <w:rFonts w:cs="Arial"/>
                <w:lang w:eastAsia="zh-CN"/>
              </w:rPr>
              <w:t>See CA_</w:t>
            </w:r>
            <w:r w:rsidRPr="00A2520C">
              <w:rPr>
                <w:rFonts w:cs="Arial"/>
                <w:lang w:val="en-US" w:eastAsia="zh-CN"/>
              </w:rPr>
              <w:t>1</w:t>
            </w:r>
            <w:r w:rsidRPr="00A2520C">
              <w:rPr>
                <w:rFonts w:cs="Arial"/>
                <w:lang w:eastAsia="zh-CN"/>
              </w:rPr>
              <w:t>A-</w:t>
            </w:r>
            <w:r w:rsidRPr="00A2520C">
              <w:rPr>
                <w:rFonts w:cs="Arial"/>
                <w:lang w:val="en-US" w:eastAsia="zh-CN"/>
              </w:rPr>
              <w:t>1</w:t>
            </w:r>
            <w:r w:rsidRPr="00A2520C">
              <w:rPr>
                <w:rFonts w:cs="Arial"/>
                <w:lang w:eastAsia="zh-CN"/>
              </w:rPr>
              <w:t xml:space="preserve">A </w:t>
            </w:r>
            <w:r w:rsidRPr="00A2520C">
              <w:rPr>
                <w:rFonts w:cs="Arial"/>
              </w:rPr>
              <w:t xml:space="preserve">Bandwidth Combination Set </w:t>
            </w:r>
            <w:r w:rsidRPr="00A2520C">
              <w:rPr>
                <w:rFonts w:cs="Arial"/>
                <w:lang w:eastAsia="zh-CN"/>
              </w:rPr>
              <w:t>0</w:t>
            </w:r>
            <w:r w:rsidRPr="00A2520C">
              <w:rPr>
                <w:rFonts w:cs="Arial"/>
                <w:lang w:eastAsia="ja-JP"/>
              </w:rPr>
              <w:t xml:space="preserve"> </w:t>
            </w:r>
            <w:r w:rsidRPr="00A2520C">
              <w:rPr>
                <w:rFonts w:cs="Arial"/>
                <w:lang w:eastAsia="zh-CN"/>
              </w:rPr>
              <w:t>in Table 5.6A.1-3</w:t>
            </w:r>
          </w:p>
        </w:tc>
        <w:tc>
          <w:tcPr>
            <w:tcW w:w="1187" w:type="dxa"/>
            <w:vMerge w:val="restart"/>
            <w:vAlign w:val="center"/>
          </w:tcPr>
          <w:p w:rsidR="0018165F" w:rsidRPr="001D386E" w:rsidRDefault="0018165F" w:rsidP="00531288">
            <w:pPr>
              <w:pStyle w:val="TAC"/>
              <w:rPr>
                <w:rFonts w:cs="Arial"/>
              </w:rPr>
            </w:pPr>
            <w:r w:rsidRPr="001D386E">
              <w:rPr>
                <w:rFonts w:cs="Intel Clear" w:hint="eastAsia"/>
                <w:lang w:eastAsia="zh-CN"/>
              </w:rPr>
              <w:t>1</w:t>
            </w:r>
            <w:r>
              <w:rPr>
                <w:rFonts w:cs="Intel Clear"/>
                <w:lang w:eastAsia="zh-CN"/>
              </w:rPr>
              <w:t>2</w:t>
            </w:r>
            <w:r w:rsidRPr="001D386E">
              <w:rPr>
                <w:rFonts w:cs="Intel Clear" w:hint="eastAsia"/>
                <w:lang w:eastAsia="zh-CN"/>
              </w:rPr>
              <w:t>0</w:t>
            </w:r>
          </w:p>
        </w:tc>
        <w:tc>
          <w:tcPr>
            <w:tcW w:w="1286" w:type="dxa"/>
            <w:vMerge w:val="restart"/>
            <w:vAlign w:val="center"/>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A2520C">
              <w:rPr>
                <w:rFonts w:cs="Arial"/>
                <w:lang w:eastAsia="zh-CN"/>
              </w:rPr>
              <w:t>3</w:t>
            </w:r>
          </w:p>
        </w:tc>
        <w:tc>
          <w:tcPr>
            <w:tcW w:w="3984" w:type="dxa"/>
            <w:gridSpan w:val="12"/>
            <w:vAlign w:val="center"/>
          </w:tcPr>
          <w:p w:rsidR="0018165F" w:rsidRPr="001D386E" w:rsidRDefault="0018165F" w:rsidP="00531288">
            <w:pPr>
              <w:pStyle w:val="TAC"/>
              <w:rPr>
                <w:rFonts w:cs="Arial"/>
              </w:rPr>
            </w:pPr>
            <w:r w:rsidRPr="00A2520C">
              <w:rPr>
                <w:rFonts w:cs="Arial"/>
                <w:szCs w:val="18"/>
                <w:lang w:val="en-AU"/>
              </w:rPr>
              <w:t>See CA_3A-3A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A2520C">
              <w:rPr>
                <w:rFonts w:cs="Arial"/>
                <w:lang w:eastAsia="zh-CN"/>
              </w:rPr>
              <w:t>7</w:t>
            </w:r>
          </w:p>
        </w:tc>
        <w:tc>
          <w:tcPr>
            <w:tcW w:w="3984" w:type="dxa"/>
            <w:gridSpan w:val="12"/>
            <w:vAlign w:val="center"/>
          </w:tcPr>
          <w:p w:rsidR="0018165F" w:rsidRPr="001D386E" w:rsidRDefault="0018165F" w:rsidP="00531288">
            <w:pPr>
              <w:pStyle w:val="TAC"/>
              <w:rPr>
                <w:rFonts w:cs="Arial"/>
              </w:rPr>
            </w:pPr>
            <w:r w:rsidRPr="00A2520C">
              <w:rPr>
                <w:rFonts w:cs="Arial"/>
                <w:szCs w:val="18"/>
              </w:rPr>
              <w:t>See CA_</w:t>
            </w:r>
            <w:r w:rsidRPr="00A2520C">
              <w:rPr>
                <w:rFonts w:cs="Arial"/>
                <w:szCs w:val="18"/>
                <w:lang w:val="en-US"/>
              </w:rPr>
              <w:t>7</w:t>
            </w:r>
            <w:r w:rsidRPr="00A2520C">
              <w:rPr>
                <w:rFonts w:cs="Arial"/>
                <w:szCs w:val="18"/>
              </w:rPr>
              <w:t xml:space="preserve">C Bandwidth combination set </w:t>
            </w:r>
            <w:r w:rsidRPr="00A2520C">
              <w:rPr>
                <w:rFonts w:cs="Arial"/>
                <w:szCs w:val="18"/>
                <w:lang w:val="en-AU"/>
              </w:rPr>
              <w:t xml:space="preserve">2 </w:t>
            </w:r>
            <w:r w:rsidRPr="00A2520C">
              <w:rPr>
                <w:rFonts w:cs="Arial"/>
                <w:szCs w:val="18"/>
              </w:rPr>
              <w:t>in Table 5.6A.1-</w:t>
            </w:r>
            <w:r w:rsidRPr="00A2520C">
              <w:rPr>
                <w:rFonts w:cs="Arial"/>
                <w:szCs w:val="18"/>
                <w:lang w:val="en-US"/>
              </w:rPr>
              <w:t>1</w:t>
            </w:r>
            <w:r w:rsidRPr="00A2520C">
              <w:rPr>
                <w:rFonts w:cs="Arial"/>
                <w:szCs w:val="18"/>
              </w:rPr>
              <w:t xml:space="preserve"> of 36.101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Intel Clear"/>
                <w:szCs w:val="18"/>
                <w:lang w:val="en-US"/>
              </w:rPr>
              <w:t>CA_1A-3A-3A-7C</w:t>
            </w:r>
          </w:p>
        </w:tc>
        <w:tc>
          <w:tcPr>
            <w:tcW w:w="1466" w:type="dxa"/>
            <w:vMerge w:val="restart"/>
            <w:vAlign w:val="center"/>
          </w:tcPr>
          <w:p w:rsidR="0018165F" w:rsidRPr="001D386E" w:rsidRDefault="0018165F" w:rsidP="00531288">
            <w:pPr>
              <w:pStyle w:val="TAC"/>
              <w:rPr>
                <w:rFonts w:cs="Arial"/>
                <w:lang w:eastAsia="ja-JP"/>
              </w:rPr>
            </w:pPr>
            <w:r w:rsidRPr="001D386E">
              <w:rPr>
                <w:rFonts w:cs="Intel Clear"/>
                <w:szCs w:val="18"/>
                <w:lang w:val="en-US" w:eastAsia="ja-JP"/>
              </w:rPr>
              <w:t>7C</w:t>
            </w:r>
          </w:p>
        </w:tc>
        <w:tc>
          <w:tcPr>
            <w:tcW w:w="821" w:type="dxa"/>
            <w:vAlign w:val="center"/>
          </w:tcPr>
          <w:p w:rsidR="0018165F" w:rsidRPr="001D386E" w:rsidRDefault="0018165F" w:rsidP="00531288">
            <w:pPr>
              <w:pStyle w:val="TAC"/>
              <w:rPr>
                <w:rFonts w:cs="Arial"/>
                <w:lang w:eastAsia="ja-JP"/>
              </w:rPr>
            </w:pPr>
            <w:r w:rsidRPr="001D386E">
              <w:rPr>
                <w:rFonts w:cs="Intel Clear"/>
                <w:szCs w:val="18"/>
                <w:lang w:val="en-US"/>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Intel Clear"/>
                <w:szCs w:val="18"/>
                <w:lang w:val="en-AU"/>
              </w:rPr>
              <w:t>Yes</w:t>
            </w:r>
          </w:p>
        </w:tc>
        <w:tc>
          <w:tcPr>
            <w:tcW w:w="814" w:type="dxa"/>
            <w:gridSpan w:val="3"/>
            <w:vAlign w:val="center"/>
          </w:tcPr>
          <w:p w:rsidR="0018165F" w:rsidRPr="001D386E" w:rsidRDefault="0018165F" w:rsidP="00531288">
            <w:pPr>
              <w:pStyle w:val="TAC"/>
              <w:rPr>
                <w:rFonts w:cs="Arial"/>
              </w:rPr>
            </w:pPr>
            <w:r w:rsidRPr="001D386E">
              <w:rPr>
                <w:rFonts w:cs="Intel Clear"/>
                <w:szCs w:val="18"/>
                <w:lang w:val="en-AU"/>
              </w:rPr>
              <w:t>Yes</w:t>
            </w:r>
          </w:p>
        </w:tc>
        <w:tc>
          <w:tcPr>
            <w:tcW w:w="594" w:type="dxa"/>
            <w:gridSpan w:val="2"/>
            <w:vAlign w:val="center"/>
          </w:tcPr>
          <w:p w:rsidR="0018165F" w:rsidRPr="001D386E" w:rsidRDefault="0018165F" w:rsidP="00531288">
            <w:pPr>
              <w:pStyle w:val="TAC"/>
              <w:rPr>
                <w:rFonts w:cs="Arial"/>
              </w:rPr>
            </w:pPr>
            <w:r w:rsidRPr="001D386E">
              <w:rPr>
                <w:rFonts w:cs="Intel Clear"/>
                <w:szCs w:val="18"/>
                <w:lang w:val="en-AU"/>
              </w:rPr>
              <w:t>Yes</w:t>
            </w:r>
          </w:p>
        </w:tc>
        <w:tc>
          <w:tcPr>
            <w:tcW w:w="590" w:type="dxa"/>
            <w:gridSpan w:val="3"/>
            <w:vAlign w:val="center"/>
          </w:tcPr>
          <w:p w:rsidR="0018165F" w:rsidRPr="001D386E" w:rsidRDefault="0018165F" w:rsidP="00531288">
            <w:pPr>
              <w:pStyle w:val="TAC"/>
              <w:rPr>
                <w:rFonts w:cs="Arial"/>
              </w:rPr>
            </w:pPr>
            <w:r w:rsidRPr="001D386E">
              <w:rPr>
                <w:rFonts w:cs="Intel Clear"/>
                <w:szCs w:val="18"/>
                <w:lang w:val="en-AU"/>
              </w:rPr>
              <w:t>Yes</w:t>
            </w:r>
          </w:p>
        </w:tc>
        <w:tc>
          <w:tcPr>
            <w:tcW w:w="1187" w:type="dxa"/>
            <w:vMerge w:val="restart"/>
            <w:vAlign w:val="center"/>
          </w:tcPr>
          <w:p w:rsidR="0018165F" w:rsidRPr="001D386E" w:rsidRDefault="0018165F" w:rsidP="00531288">
            <w:pPr>
              <w:pStyle w:val="TAC"/>
              <w:rPr>
                <w:rFonts w:cs="Arial"/>
              </w:rPr>
            </w:pPr>
            <w:r w:rsidRPr="001D386E">
              <w:rPr>
                <w:rFonts w:cs="Intel Clear" w:hint="eastAsia"/>
                <w:lang w:eastAsia="zh-CN"/>
              </w:rPr>
              <w:t>100</w:t>
            </w:r>
          </w:p>
        </w:tc>
        <w:tc>
          <w:tcPr>
            <w:tcW w:w="1286" w:type="dxa"/>
            <w:vMerge w:val="restart"/>
            <w:vAlign w:val="center"/>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Intel Clear"/>
                <w:szCs w:val="18"/>
                <w:lang w:val="en-US"/>
              </w:rPr>
              <w:t>3</w:t>
            </w:r>
          </w:p>
        </w:tc>
        <w:tc>
          <w:tcPr>
            <w:tcW w:w="3984" w:type="dxa"/>
            <w:gridSpan w:val="12"/>
            <w:vAlign w:val="center"/>
          </w:tcPr>
          <w:p w:rsidR="0018165F" w:rsidRPr="001D386E" w:rsidRDefault="0018165F" w:rsidP="00531288">
            <w:pPr>
              <w:pStyle w:val="TAC"/>
              <w:rPr>
                <w:rFonts w:cs="Arial"/>
              </w:rPr>
            </w:pPr>
            <w:r w:rsidRPr="001D386E">
              <w:rPr>
                <w:rFonts w:cs="Intel Clear"/>
                <w:lang w:eastAsia="zh-CN"/>
              </w:rPr>
              <w:t>See CA_</w:t>
            </w:r>
            <w:r w:rsidRPr="001D386E">
              <w:rPr>
                <w:rFonts w:cs="Intel Clear" w:hint="eastAsia"/>
                <w:lang w:eastAsia="zh-CN"/>
              </w:rPr>
              <w:t>3</w:t>
            </w:r>
            <w:r w:rsidRPr="001D386E">
              <w:rPr>
                <w:rFonts w:cs="Intel Clear"/>
                <w:lang w:eastAsia="zh-CN"/>
              </w:rPr>
              <w:t>A-</w:t>
            </w:r>
            <w:r w:rsidRPr="001D386E">
              <w:rPr>
                <w:rFonts w:cs="Intel Clear" w:hint="eastAsia"/>
                <w:lang w:eastAsia="zh-CN"/>
              </w:rPr>
              <w:t>3</w:t>
            </w:r>
            <w:r w:rsidRPr="001D386E">
              <w:rPr>
                <w:rFonts w:cs="Intel Clear"/>
                <w:lang w:eastAsia="zh-CN"/>
              </w:rPr>
              <w:t xml:space="preserve">A </w:t>
            </w:r>
            <w:r w:rsidRPr="001D386E">
              <w:rPr>
                <w:rFonts w:cs="Intel Clear"/>
              </w:rPr>
              <w:t xml:space="preserve">Bandwidth Combination Set </w:t>
            </w:r>
            <w:r w:rsidRPr="001D386E">
              <w:rPr>
                <w:rFonts w:cs="Intel Clear" w:hint="eastAsia"/>
                <w:lang w:eastAsia="zh-CN"/>
              </w:rPr>
              <w:t>0</w:t>
            </w:r>
            <w:r w:rsidRPr="001D386E">
              <w:rPr>
                <w:rFonts w:cs="Intel Clear" w:hint="eastAsia"/>
                <w:lang w:eastAsia="ja-JP"/>
              </w:rPr>
              <w:t xml:space="preserve"> </w:t>
            </w:r>
            <w:r w:rsidRPr="001D386E">
              <w:rPr>
                <w:rFonts w:cs="Intel Clear"/>
                <w:lang w:eastAsia="zh-CN"/>
              </w:rPr>
              <w:t>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Intel Clear"/>
                <w:szCs w:val="18"/>
                <w:lang w:val="en-US"/>
              </w:rPr>
              <w:t>7</w:t>
            </w:r>
          </w:p>
        </w:tc>
        <w:tc>
          <w:tcPr>
            <w:tcW w:w="3984" w:type="dxa"/>
            <w:gridSpan w:val="12"/>
            <w:vAlign w:val="center"/>
          </w:tcPr>
          <w:p w:rsidR="0018165F" w:rsidRPr="001D386E" w:rsidRDefault="0018165F" w:rsidP="00531288">
            <w:pPr>
              <w:pStyle w:val="TAC"/>
              <w:rPr>
                <w:rFonts w:cs="Arial"/>
              </w:rPr>
            </w:pPr>
            <w:r w:rsidRPr="001D386E">
              <w:rPr>
                <w:rFonts w:cs="Intel Clear"/>
                <w:szCs w:val="18"/>
              </w:rPr>
              <w:t xml:space="preserve">See CA_7C Bandwidth combination set </w:t>
            </w:r>
            <w:r w:rsidRPr="001D386E">
              <w:rPr>
                <w:rFonts w:cs="Intel Clear"/>
                <w:szCs w:val="18"/>
                <w:lang w:val="en-AU"/>
              </w:rPr>
              <w:t xml:space="preserve">2 </w:t>
            </w:r>
            <w:r w:rsidRPr="001D386E">
              <w:rPr>
                <w:rFonts w:cs="Intel Clear"/>
                <w:szCs w:val="18"/>
              </w:rPr>
              <w:t>in Table 5.6A.1-</w:t>
            </w:r>
            <w:r w:rsidRPr="001D386E">
              <w:rPr>
                <w:rFonts w:cs="Intel Clear"/>
                <w:szCs w:val="18"/>
                <w:lang w:val="en-US"/>
              </w:rPr>
              <w:t>1</w:t>
            </w:r>
            <w:r w:rsidRPr="001D386E">
              <w:rPr>
                <w:rFonts w:cs="Intel Clear"/>
                <w:szCs w:val="18"/>
              </w:rPr>
              <w:t xml:space="preserve"> </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CA_1A-</w:t>
            </w:r>
            <w:r w:rsidRPr="001D386E">
              <w:rPr>
                <w:rFonts w:cs="Arial" w:hint="eastAsia"/>
                <w:lang w:eastAsia="ja-JP"/>
              </w:rPr>
              <w:t>3</w:t>
            </w:r>
            <w:r w:rsidRPr="001D386E">
              <w:rPr>
                <w:rFonts w:cs="Arial"/>
              </w:rPr>
              <w:t>A</w:t>
            </w:r>
            <w:r w:rsidRPr="001D386E">
              <w:rPr>
                <w:rFonts w:cs="Arial" w:hint="eastAsia"/>
              </w:rPr>
              <w:t>-</w:t>
            </w:r>
            <w:r w:rsidRPr="001D386E">
              <w:rPr>
                <w:rFonts w:cs="Arial"/>
                <w:lang w:eastAsia="ja-JP"/>
              </w:rPr>
              <w:t>7</w:t>
            </w:r>
            <w:r w:rsidRPr="001D386E">
              <w:rPr>
                <w:rFonts w:cs="Arial" w:hint="eastAsia"/>
              </w:rPr>
              <w:t>A</w:t>
            </w:r>
            <w:r w:rsidRPr="001D386E">
              <w:rPr>
                <w:rFonts w:cs="Arial"/>
              </w:rPr>
              <w:t>-7A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CA_1A-3A</w:t>
            </w:r>
          </w:p>
          <w:p w:rsidR="0018165F" w:rsidRPr="001D386E" w:rsidRDefault="0018165F" w:rsidP="00531288">
            <w:pPr>
              <w:pStyle w:val="TAC"/>
              <w:rPr>
                <w:rFonts w:cs="Arial"/>
                <w:lang w:eastAsia="ja-JP"/>
              </w:rPr>
            </w:pPr>
            <w:r w:rsidRPr="001D386E">
              <w:rPr>
                <w:rFonts w:cs="Arial"/>
                <w:lang w:eastAsia="ja-JP"/>
              </w:rPr>
              <w:t>CA_1A-7A</w:t>
            </w:r>
          </w:p>
          <w:p w:rsidR="0018165F" w:rsidRPr="001D386E" w:rsidRDefault="0018165F" w:rsidP="00531288">
            <w:pPr>
              <w:pStyle w:val="TAC"/>
              <w:rPr>
                <w:rFonts w:cs="Arial"/>
                <w:lang w:eastAsia="ja-JP"/>
              </w:rPr>
            </w:pPr>
            <w:r w:rsidRPr="001D386E">
              <w:rPr>
                <w:rFonts w:cs="Arial"/>
                <w:lang w:eastAsia="ja-JP"/>
              </w:rPr>
              <w:t>CA_3A-7A</w:t>
            </w:r>
          </w:p>
        </w:tc>
        <w:tc>
          <w:tcPr>
            <w:tcW w:w="821"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ja-JP"/>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ja-JP"/>
              </w:rPr>
              <w:t>7</w:t>
            </w:r>
          </w:p>
        </w:tc>
        <w:tc>
          <w:tcPr>
            <w:tcW w:w="3984" w:type="dxa"/>
            <w:gridSpan w:val="12"/>
            <w:vAlign w:val="center"/>
          </w:tcPr>
          <w:p w:rsidR="0018165F" w:rsidRPr="001D386E" w:rsidRDefault="0018165F" w:rsidP="00531288">
            <w:pPr>
              <w:pStyle w:val="TAC"/>
              <w:rPr>
                <w:rFonts w:cs="Arial"/>
              </w:rPr>
            </w:pPr>
            <w:r w:rsidRPr="001D386E">
              <w:rPr>
                <w:rFonts w:cs="Arial"/>
              </w:rPr>
              <w:t>See CA_7A-7A Bandwidth Combination Set 3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rPr>
            </w:pPr>
            <w:r w:rsidRPr="001D386E">
              <w:rPr>
                <w:rFonts w:cs="Arial"/>
                <w:lang w:eastAsia="ja-JP"/>
              </w:rPr>
              <w:t>Yes</w:t>
            </w:r>
          </w:p>
        </w:tc>
        <w:tc>
          <w:tcPr>
            <w:tcW w:w="590" w:type="dxa"/>
            <w:gridSpan w:val="3"/>
            <w:vAlign w:val="center"/>
          </w:tcPr>
          <w:p w:rsidR="0018165F" w:rsidRPr="001D386E" w:rsidRDefault="0018165F" w:rsidP="00531288">
            <w:pPr>
              <w:pStyle w:val="TAC"/>
              <w:rPr>
                <w:rFonts w:cs="Arial"/>
              </w:rPr>
            </w:pPr>
            <w:r w:rsidRPr="001D386E">
              <w:rPr>
                <w:rFonts w:cs="Arial"/>
                <w:lang w:eastAsia="ja-JP"/>
              </w:rPr>
              <w:t>Yes</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1</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ja-JP"/>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rPr>
            </w:pPr>
            <w:r w:rsidRPr="001D386E">
              <w:rPr>
                <w:rFonts w:cs="Arial"/>
                <w:lang w:eastAsia="ja-JP"/>
              </w:rPr>
              <w:t>Yes</w:t>
            </w:r>
          </w:p>
        </w:tc>
        <w:tc>
          <w:tcPr>
            <w:tcW w:w="590" w:type="dxa"/>
            <w:gridSpan w:val="3"/>
            <w:vAlign w:val="center"/>
          </w:tcPr>
          <w:p w:rsidR="0018165F" w:rsidRPr="001D386E" w:rsidRDefault="0018165F" w:rsidP="00531288">
            <w:pPr>
              <w:pStyle w:val="TAC"/>
              <w:rPr>
                <w:rFonts w:cs="Arial"/>
              </w:rPr>
            </w:pPr>
            <w:r w:rsidRPr="001D386E">
              <w:rPr>
                <w:rFonts w:cs="Arial"/>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ja-JP"/>
              </w:rPr>
              <w:t>7</w:t>
            </w:r>
          </w:p>
        </w:tc>
        <w:tc>
          <w:tcPr>
            <w:tcW w:w="3984" w:type="dxa"/>
            <w:gridSpan w:val="12"/>
            <w:vAlign w:val="center"/>
          </w:tcPr>
          <w:p w:rsidR="0018165F" w:rsidRPr="001D386E" w:rsidRDefault="0018165F" w:rsidP="00531288">
            <w:pPr>
              <w:pStyle w:val="TAC"/>
              <w:rPr>
                <w:rFonts w:cs="Arial"/>
              </w:rPr>
            </w:pPr>
            <w:r w:rsidRPr="001D386E">
              <w:rPr>
                <w:rFonts w:cs="Arial"/>
              </w:rPr>
              <w:t>See CA_7A-7A Bandwidth Combination Set 1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CA_1A-</w:t>
            </w:r>
            <w:r w:rsidRPr="001D386E">
              <w:rPr>
                <w:rFonts w:eastAsia="Calibri" w:cs="Arial" w:hint="eastAsia"/>
                <w:lang w:val="en-US" w:eastAsia="ja-JP"/>
              </w:rPr>
              <w:t>3</w:t>
            </w:r>
            <w:r w:rsidRPr="001D386E">
              <w:rPr>
                <w:rFonts w:eastAsia="Calibri" w:cs="Arial"/>
                <w:lang w:val="en-US"/>
              </w:rPr>
              <w:t>A</w:t>
            </w:r>
            <w:r w:rsidRPr="001D386E">
              <w:rPr>
                <w:rFonts w:eastAsia="Calibri" w:cs="Arial" w:hint="eastAsia"/>
                <w:lang w:val="en-US"/>
              </w:rPr>
              <w:t>-</w:t>
            </w:r>
            <w:r w:rsidRPr="001D386E">
              <w:rPr>
                <w:rFonts w:eastAsia="Calibri" w:cs="Arial"/>
                <w:lang w:val="en-US" w:eastAsia="ja-JP"/>
              </w:rPr>
              <w:t>7</w:t>
            </w:r>
            <w:r w:rsidRPr="001D386E">
              <w:rPr>
                <w:rFonts w:eastAsia="Calibri" w:cs="Arial"/>
                <w:lang w:val="en-US"/>
              </w:rPr>
              <w:t>C</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eastAsia="Calibri" w:cs="Arial"/>
                <w:lang w:val="en-US" w:eastAsia="ja-JP"/>
              </w:rPr>
              <w:t>CA_1A-3A, CA_1A-7A, CA_3A-7A, CA_7C</w:t>
            </w:r>
          </w:p>
        </w:tc>
        <w:tc>
          <w:tcPr>
            <w:tcW w:w="821" w:type="dxa"/>
            <w:vAlign w:val="center"/>
          </w:tcPr>
          <w:p w:rsidR="0018165F" w:rsidRPr="001D386E" w:rsidRDefault="0018165F" w:rsidP="00531288">
            <w:pPr>
              <w:pStyle w:val="TAC"/>
              <w:rPr>
                <w:rFonts w:eastAsia="Calibri" w:cs="Arial"/>
                <w:lang w:val="en-US" w:eastAsia="ja-JP"/>
              </w:rPr>
            </w:pPr>
            <w:r w:rsidRPr="001D386E">
              <w:rPr>
                <w:rFonts w:eastAsia="Calibri" w:cs="Arial"/>
                <w:lang w:val="en-US" w:eastAsia="ja-JP"/>
              </w:rPr>
              <w:t>1</w:t>
            </w:r>
          </w:p>
        </w:tc>
        <w:tc>
          <w:tcPr>
            <w:tcW w:w="605" w:type="dxa"/>
            <w:vAlign w:val="center"/>
          </w:tcPr>
          <w:p w:rsidR="0018165F" w:rsidRPr="001D386E" w:rsidRDefault="0018165F" w:rsidP="00531288">
            <w:pPr>
              <w:pStyle w:val="TAC"/>
              <w:rPr>
                <w:rFonts w:eastAsia="Calibri" w:cs="Arial"/>
                <w:lang w:val="en-US"/>
              </w:rPr>
            </w:pPr>
          </w:p>
        </w:tc>
        <w:tc>
          <w:tcPr>
            <w:tcW w:w="567" w:type="dxa"/>
            <w:vAlign w:val="center"/>
          </w:tcPr>
          <w:p w:rsidR="0018165F" w:rsidRPr="001D386E" w:rsidRDefault="0018165F" w:rsidP="00531288">
            <w:pPr>
              <w:pStyle w:val="TAC"/>
              <w:rPr>
                <w:rFonts w:eastAsia="Calibri" w:cs="Arial"/>
                <w:lang w:val="en-US"/>
              </w:rPr>
            </w:pPr>
          </w:p>
        </w:tc>
        <w:tc>
          <w:tcPr>
            <w:tcW w:w="814"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814" w:type="dxa"/>
            <w:gridSpan w:val="3"/>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94"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90" w:type="dxa"/>
            <w:gridSpan w:val="3"/>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80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BF0DA2">
        <w:trPr>
          <w:jc w:val="center"/>
        </w:trPr>
        <w:tc>
          <w:tcPr>
            <w:tcW w:w="1776"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821" w:type="dxa"/>
            <w:vAlign w:val="center"/>
          </w:tcPr>
          <w:p w:rsidR="0018165F" w:rsidRPr="001D386E" w:rsidRDefault="0018165F" w:rsidP="00531288">
            <w:pPr>
              <w:pStyle w:val="TAC"/>
              <w:rPr>
                <w:rFonts w:eastAsia="Calibri" w:cs="Arial"/>
                <w:lang w:val="en-US" w:eastAsia="ja-JP"/>
              </w:rPr>
            </w:pPr>
            <w:r w:rsidRPr="001D386E">
              <w:rPr>
                <w:rFonts w:eastAsia="Calibri" w:cs="Arial"/>
                <w:lang w:val="en-US" w:eastAsia="ja-JP"/>
              </w:rPr>
              <w:t>3</w:t>
            </w:r>
          </w:p>
        </w:tc>
        <w:tc>
          <w:tcPr>
            <w:tcW w:w="605" w:type="dxa"/>
            <w:vAlign w:val="center"/>
          </w:tcPr>
          <w:p w:rsidR="0018165F" w:rsidRPr="001D386E" w:rsidRDefault="0018165F" w:rsidP="00531288">
            <w:pPr>
              <w:pStyle w:val="TAC"/>
              <w:rPr>
                <w:rFonts w:eastAsia="Calibri" w:cs="Arial"/>
                <w:lang w:val="en-US"/>
              </w:rPr>
            </w:pPr>
          </w:p>
        </w:tc>
        <w:tc>
          <w:tcPr>
            <w:tcW w:w="567" w:type="dxa"/>
            <w:vAlign w:val="center"/>
          </w:tcPr>
          <w:p w:rsidR="0018165F" w:rsidRPr="001D386E" w:rsidRDefault="0018165F" w:rsidP="00531288">
            <w:pPr>
              <w:pStyle w:val="TAC"/>
              <w:rPr>
                <w:rFonts w:eastAsia="Calibri" w:cs="Arial"/>
                <w:lang w:val="en-US"/>
              </w:rPr>
            </w:pPr>
          </w:p>
        </w:tc>
        <w:tc>
          <w:tcPr>
            <w:tcW w:w="814" w:type="dxa"/>
            <w:gridSpan w:val="2"/>
            <w:vAlign w:val="center"/>
          </w:tcPr>
          <w:p w:rsidR="0018165F" w:rsidRPr="001D386E" w:rsidRDefault="0018165F" w:rsidP="00531288">
            <w:pPr>
              <w:pStyle w:val="TAC"/>
              <w:rPr>
                <w:rFonts w:eastAsia="Calibri" w:cs="Arial"/>
                <w:lang w:val="en-US"/>
              </w:rPr>
            </w:pPr>
          </w:p>
        </w:tc>
        <w:tc>
          <w:tcPr>
            <w:tcW w:w="814" w:type="dxa"/>
            <w:gridSpan w:val="3"/>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94" w:type="dxa"/>
            <w:gridSpan w:val="2"/>
            <w:vAlign w:val="center"/>
          </w:tcPr>
          <w:p w:rsidR="0018165F" w:rsidRPr="001D386E" w:rsidRDefault="0018165F" w:rsidP="00531288">
            <w:pPr>
              <w:pStyle w:val="TAC"/>
              <w:rPr>
                <w:rFonts w:eastAsia="Calibri" w:cs="Arial"/>
                <w:lang w:val="en-US"/>
              </w:rPr>
            </w:pPr>
            <w:r w:rsidRPr="001D386E">
              <w:rPr>
                <w:rFonts w:eastAsia="Calibri" w:cs="Arial" w:hint="eastAsia"/>
                <w:lang w:val="en-US"/>
              </w:rPr>
              <w:t>Yes</w:t>
            </w:r>
          </w:p>
        </w:tc>
        <w:tc>
          <w:tcPr>
            <w:tcW w:w="590" w:type="dxa"/>
            <w:gridSpan w:val="3"/>
            <w:vAlign w:val="center"/>
          </w:tcPr>
          <w:p w:rsidR="0018165F" w:rsidRPr="001D386E" w:rsidRDefault="0018165F" w:rsidP="00531288">
            <w:pPr>
              <w:pStyle w:val="TAC"/>
              <w:rPr>
                <w:rFonts w:eastAsia="Calibri" w:cs="Arial"/>
                <w:lang w:val="en-US"/>
              </w:rPr>
            </w:pPr>
            <w:r w:rsidRPr="001D386E">
              <w:rPr>
                <w:rFonts w:eastAsia="Calibri" w:cs="Arial" w:hint="eastAsia"/>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BF0DA2">
        <w:trPr>
          <w:jc w:val="center"/>
        </w:trPr>
        <w:tc>
          <w:tcPr>
            <w:tcW w:w="1776"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821" w:type="dxa"/>
            <w:vAlign w:val="center"/>
          </w:tcPr>
          <w:p w:rsidR="0018165F" w:rsidRPr="001D386E" w:rsidRDefault="0018165F" w:rsidP="00531288">
            <w:pPr>
              <w:pStyle w:val="TAC"/>
              <w:rPr>
                <w:rFonts w:eastAsia="Calibri" w:cs="Arial"/>
                <w:lang w:val="en-US" w:eastAsia="ja-JP"/>
              </w:rPr>
            </w:pPr>
            <w:r w:rsidRPr="001D386E">
              <w:rPr>
                <w:rFonts w:eastAsia="Calibri" w:cs="Arial"/>
                <w:lang w:val="en-US" w:eastAsia="ja-JP"/>
              </w:rPr>
              <w:t>7</w:t>
            </w:r>
          </w:p>
        </w:tc>
        <w:tc>
          <w:tcPr>
            <w:tcW w:w="3984" w:type="dxa"/>
            <w:gridSpan w:val="12"/>
            <w:vAlign w:val="center"/>
          </w:tcPr>
          <w:p w:rsidR="0018165F" w:rsidRPr="001D386E" w:rsidRDefault="0018165F" w:rsidP="00531288">
            <w:pPr>
              <w:pStyle w:val="TAC"/>
              <w:rPr>
                <w:rFonts w:eastAsia="Calibri" w:cs="Arial"/>
                <w:lang w:val="en-US"/>
              </w:rPr>
            </w:pPr>
            <w:r w:rsidRPr="001D386E">
              <w:rPr>
                <w:rFonts w:eastAsia="Calibri" w:cs="Arial"/>
                <w:lang w:val="en-US"/>
              </w:rPr>
              <w:t>See CA_7C Bandwidth Combination Set 2 in Table 5.6A.1-1</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605" w:type="dxa"/>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80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1</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ja-JP"/>
              </w:rPr>
              <w:t>3</w:t>
            </w:r>
          </w:p>
        </w:tc>
        <w:tc>
          <w:tcPr>
            <w:tcW w:w="605" w:type="dxa"/>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ja-JP"/>
              </w:rPr>
              <w:t>7</w:t>
            </w:r>
          </w:p>
        </w:tc>
        <w:tc>
          <w:tcPr>
            <w:tcW w:w="3984" w:type="dxa"/>
            <w:gridSpan w:val="12"/>
            <w:vAlign w:val="center"/>
          </w:tcPr>
          <w:p w:rsidR="0018165F" w:rsidRPr="001D386E" w:rsidRDefault="0018165F" w:rsidP="00531288">
            <w:pPr>
              <w:pStyle w:val="TAC"/>
              <w:rPr>
                <w:rFonts w:cs="Arial"/>
                <w:lang w:eastAsia="ja-JP"/>
              </w:rPr>
            </w:pPr>
            <w:r w:rsidRPr="001D386E">
              <w:rPr>
                <w:rFonts w:eastAsia="Calibri" w:cs="Arial"/>
                <w:lang w:val="en-US" w:eastAsia="ja-JP"/>
              </w:rPr>
              <w:t>See CA_7C Bandwidth Combination Set 1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F825E6">
              <w:rPr>
                <w:rFonts w:cs="Arial"/>
                <w:color w:val="000000"/>
                <w:szCs w:val="18"/>
                <w:lang w:val="en-US"/>
              </w:rPr>
              <w:t>CA_1A-1A-3A-7C</w:t>
            </w:r>
          </w:p>
        </w:tc>
        <w:tc>
          <w:tcPr>
            <w:tcW w:w="1466" w:type="dxa"/>
            <w:vMerge w:val="restart"/>
            <w:vAlign w:val="center"/>
          </w:tcPr>
          <w:p w:rsidR="0018165F" w:rsidRPr="001D386E" w:rsidRDefault="0018165F" w:rsidP="00531288">
            <w:pPr>
              <w:pStyle w:val="TAC"/>
              <w:rPr>
                <w:rFonts w:cs="Arial"/>
                <w:lang w:eastAsia="zh-CN"/>
              </w:rPr>
            </w:pPr>
            <w:r w:rsidRPr="00F825E6">
              <w:rPr>
                <w:rFonts w:cs="Arial"/>
                <w:szCs w:val="18"/>
                <w:lang w:val="en-US" w:eastAsia="ja-JP"/>
              </w:rPr>
              <w:t>CA_7C</w:t>
            </w:r>
          </w:p>
        </w:tc>
        <w:tc>
          <w:tcPr>
            <w:tcW w:w="821" w:type="dxa"/>
            <w:vAlign w:val="center"/>
          </w:tcPr>
          <w:p w:rsidR="0018165F" w:rsidRPr="001D386E" w:rsidRDefault="0018165F" w:rsidP="00531288">
            <w:pPr>
              <w:pStyle w:val="TAC"/>
              <w:rPr>
                <w:rFonts w:cs="Arial"/>
                <w:lang w:eastAsia="ja-JP"/>
              </w:rPr>
            </w:pPr>
            <w:r w:rsidRPr="00F825E6">
              <w:rPr>
                <w:rFonts w:cs="Arial"/>
                <w:szCs w:val="18"/>
                <w:lang w:val="en-US"/>
              </w:rPr>
              <w:t>1</w:t>
            </w:r>
          </w:p>
        </w:tc>
        <w:tc>
          <w:tcPr>
            <w:tcW w:w="3984" w:type="dxa"/>
            <w:gridSpan w:val="12"/>
            <w:vAlign w:val="center"/>
          </w:tcPr>
          <w:p w:rsidR="0018165F" w:rsidRPr="001D386E" w:rsidRDefault="0018165F" w:rsidP="00531288">
            <w:pPr>
              <w:pStyle w:val="TAC"/>
              <w:rPr>
                <w:rFonts w:cs="Arial"/>
                <w:lang w:eastAsia="ja-JP"/>
              </w:rPr>
            </w:pPr>
            <w:r w:rsidRPr="00F825E6">
              <w:rPr>
                <w:rFonts w:cs="Arial"/>
                <w:lang w:eastAsia="zh-CN"/>
              </w:rPr>
              <w:t>See CA_</w:t>
            </w:r>
            <w:r w:rsidRPr="00F825E6">
              <w:rPr>
                <w:rFonts w:cs="Arial"/>
                <w:lang w:val="en-US" w:eastAsia="zh-CN"/>
              </w:rPr>
              <w:t>1</w:t>
            </w:r>
            <w:r w:rsidRPr="00F825E6">
              <w:rPr>
                <w:rFonts w:cs="Arial"/>
                <w:lang w:eastAsia="zh-CN"/>
              </w:rPr>
              <w:t>A-</w:t>
            </w:r>
            <w:r w:rsidRPr="00F825E6">
              <w:rPr>
                <w:rFonts w:cs="Arial"/>
                <w:lang w:val="en-US" w:eastAsia="zh-CN"/>
              </w:rPr>
              <w:t>1</w:t>
            </w:r>
            <w:r w:rsidRPr="00F825E6">
              <w:rPr>
                <w:rFonts w:cs="Arial"/>
                <w:lang w:eastAsia="zh-CN"/>
              </w:rPr>
              <w:t xml:space="preserve">A </w:t>
            </w:r>
            <w:r w:rsidRPr="00F825E6">
              <w:rPr>
                <w:rFonts w:cs="Arial"/>
              </w:rPr>
              <w:t xml:space="preserve">Bandwidth Combination Set </w:t>
            </w:r>
            <w:r w:rsidRPr="00F825E6">
              <w:rPr>
                <w:rFonts w:cs="Arial" w:hint="eastAsia"/>
                <w:lang w:eastAsia="zh-CN"/>
              </w:rPr>
              <w:t>0</w:t>
            </w:r>
            <w:r w:rsidRPr="00F825E6">
              <w:rPr>
                <w:rFonts w:cs="Arial" w:hint="eastAsia"/>
                <w:lang w:eastAsia="ja-JP"/>
              </w:rPr>
              <w:t xml:space="preserve"> </w:t>
            </w:r>
            <w:r w:rsidRPr="00F825E6">
              <w:rPr>
                <w:rFonts w:cs="Arial"/>
                <w:lang w:eastAsia="zh-CN"/>
              </w:rPr>
              <w:t>in Table 5.6A.1-3</w:t>
            </w:r>
          </w:p>
        </w:tc>
        <w:tc>
          <w:tcPr>
            <w:tcW w:w="1187" w:type="dxa"/>
            <w:vMerge w:val="restart"/>
            <w:vAlign w:val="center"/>
          </w:tcPr>
          <w:p w:rsidR="0018165F" w:rsidRPr="001D386E" w:rsidRDefault="0018165F" w:rsidP="00531288">
            <w:pPr>
              <w:pStyle w:val="TAC"/>
              <w:rPr>
                <w:rFonts w:cs="Arial"/>
                <w:lang w:eastAsia="ja-JP"/>
              </w:rPr>
            </w:pPr>
            <w:r w:rsidRPr="00F825E6">
              <w:rPr>
                <w:rFonts w:cs="Arial" w:hint="eastAsia"/>
                <w:lang w:eastAsia="zh-CN"/>
              </w:rPr>
              <w:t>100</w:t>
            </w:r>
          </w:p>
        </w:tc>
        <w:tc>
          <w:tcPr>
            <w:tcW w:w="1286" w:type="dxa"/>
            <w:vMerge w:val="restart"/>
            <w:vAlign w:val="center"/>
          </w:tcPr>
          <w:p w:rsidR="0018165F" w:rsidRPr="001D386E" w:rsidRDefault="0018165F" w:rsidP="00531288">
            <w:pPr>
              <w:pStyle w:val="TAC"/>
              <w:rPr>
                <w:rFonts w:cs="Arial"/>
                <w:lang w:eastAsia="ja-JP"/>
              </w:rPr>
            </w:pPr>
            <w:r w:rsidRPr="00F825E6">
              <w:rPr>
                <w:rFonts w:cs="Arial" w:hint="eastAsia"/>
                <w:lang w:eastAsia="zh-CN"/>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F825E6">
              <w:rPr>
                <w:rFonts w:cs="Arial"/>
                <w:szCs w:val="18"/>
                <w:lang w:val="en-US"/>
              </w:rPr>
              <w:t>3</w:t>
            </w:r>
          </w:p>
        </w:tc>
        <w:tc>
          <w:tcPr>
            <w:tcW w:w="605" w:type="dxa"/>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F825E6">
              <w:rPr>
                <w:rFonts w:cs="Arial"/>
                <w:szCs w:val="18"/>
                <w:lang w:val="en-AU"/>
              </w:rPr>
              <w:t>Yes</w:t>
            </w:r>
          </w:p>
        </w:tc>
        <w:tc>
          <w:tcPr>
            <w:tcW w:w="814" w:type="dxa"/>
            <w:gridSpan w:val="3"/>
            <w:vAlign w:val="center"/>
          </w:tcPr>
          <w:p w:rsidR="0018165F" w:rsidRPr="001D386E" w:rsidRDefault="0018165F" w:rsidP="00531288">
            <w:pPr>
              <w:pStyle w:val="TAC"/>
              <w:rPr>
                <w:rFonts w:cs="Arial"/>
                <w:lang w:eastAsia="ja-JP"/>
              </w:rPr>
            </w:pPr>
            <w:r w:rsidRPr="00F825E6">
              <w:rPr>
                <w:rFonts w:cs="Arial"/>
                <w:szCs w:val="18"/>
                <w:lang w:val="en-AU"/>
              </w:rPr>
              <w:t>Yes</w:t>
            </w:r>
          </w:p>
        </w:tc>
        <w:tc>
          <w:tcPr>
            <w:tcW w:w="594" w:type="dxa"/>
            <w:gridSpan w:val="2"/>
            <w:vAlign w:val="center"/>
          </w:tcPr>
          <w:p w:rsidR="0018165F" w:rsidRPr="001D386E" w:rsidRDefault="0018165F" w:rsidP="00531288">
            <w:pPr>
              <w:pStyle w:val="TAC"/>
              <w:rPr>
                <w:rFonts w:cs="Arial"/>
                <w:lang w:eastAsia="ja-JP"/>
              </w:rPr>
            </w:pPr>
            <w:r w:rsidRPr="00F825E6">
              <w:rPr>
                <w:rFonts w:cs="Arial"/>
                <w:szCs w:val="18"/>
                <w:lang w:val="en-AU"/>
              </w:rPr>
              <w:t>Yes</w:t>
            </w:r>
          </w:p>
        </w:tc>
        <w:tc>
          <w:tcPr>
            <w:tcW w:w="590" w:type="dxa"/>
            <w:gridSpan w:val="3"/>
            <w:vAlign w:val="center"/>
          </w:tcPr>
          <w:p w:rsidR="0018165F" w:rsidRPr="001D386E" w:rsidRDefault="0018165F" w:rsidP="00531288">
            <w:pPr>
              <w:pStyle w:val="TAC"/>
              <w:rPr>
                <w:rFonts w:cs="Arial"/>
                <w:lang w:eastAsia="ja-JP"/>
              </w:rPr>
            </w:pPr>
            <w:r w:rsidRPr="00F825E6">
              <w:rPr>
                <w:rFonts w:cs="Arial"/>
                <w:szCs w:val="18"/>
                <w:lang w:val="en-AU"/>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zh-CN"/>
              </w:rPr>
            </w:pPr>
            <w:r w:rsidRPr="00F825E6">
              <w:rPr>
                <w:rFonts w:cs="Arial"/>
                <w:szCs w:val="18"/>
                <w:lang w:val="en-US"/>
              </w:rPr>
              <w:t>7</w:t>
            </w:r>
          </w:p>
        </w:tc>
        <w:tc>
          <w:tcPr>
            <w:tcW w:w="3984" w:type="dxa"/>
            <w:gridSpan w:val="12"/>
            <w:vAlign w:val="center"/>
          </w:tcPr>
          <w:p w:rsidR="0018165F" w:rsidRPr="001D386E" w:rsidRDefault="0018165F" w:rsidP="00531288">
            <w:pPr>
              <w:pStyle w:val="TAC"/>
              <w:rPr>
                <w:rFonts w:cs="Arial"/>
                <w:lang w:eastAsia="ja-JP"/>
              </w:rPr>
            </w:pPr>
            <w:r w:rsidRPr="00F825E6">
              <w:rPr>
                <w:rFonts w:cs="Arial"/>
                <w:szCs w:val="18"/>
              </w:rPr>
              <w:t>See CA_</w:t>
            </w:r>
            <w:r w:rsidRPr="00F825E6">
              <w:rPr>
                <w:rFonts w:cs="Arial"/>
                <w:szCs w:val="18"/>
                <w:lang w:val="en-US"/>
              </w:rPr>
              <w:t>7</w:t>
            </w:r>
            <w:r w:rsidRPr="00F825E6">
              <w:rPr>
                <w:rFonts w:cs="Arial"/>
                <w:szCs w:val="18"/>
              </w:rPr>
              <w:t xml:space="preserve">C Bandwidth combination set </w:t>
            </w:r>
            <w:r w:rsidRPr="00F825E6">
              <w:rPr>
                <w:rFonts w:cs="Arial"/>
                <w:szCs w:val="18"/>
                <w:lang w:val="en-AU"/>
              </w:rPr>
              <w:t xml:space="preserve">2 </w:t>
            </w:r>
            <w:r w:rsidRPr="00F825E6">
              <w:rPr>
                <w:rFonts w:cs="Arial"/>
                <w:szCs w:val="18"/>
              </w:rPr>
              <w:t>in Table 5.6A.1-</w:t>
            </w:r>
            <w:r w:rsidRPr="00F825E6">
              <w:rPr>
                <w:rFonts w:cs="Arial"/>
                <w:szCs w:val="18"/>
                <w:lang w:val="en-US"/>
              </w:rPr>
              <w:t>1</w:t>
            </w:r>
            <w:r w:rsidRPr="00F825E6">
              <w:rPr>
                <w:rFonts w:cs="Arial"/>
                <w:szCs w:val="18"/>
              </w:rPr>
              <w:t xml:space="preserve"> of 36.101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F825E6">
              <w:rPr>
                <w:rFonts w:cs="Arial"/>
                <w:color w:val="000000"/>
                <w:szCs w:val="18"/>
                <w:lang w:val="en-US"/>
              </w:rPr>
              <w:t>CA_1A-1A-3C-7A</w:t>
            </w:r>
          </w:p>
        </w:tc>
        <w:tc>
          <w:tcPr>
            <w:tcW w:w="1466" w:type="dxa"/>
            <w:vMerge w:val="restart"/>
            <w:vAlign w:val="center"/>
          </w:tcPr>
          <w:p w:rsidR="0018165F" w:rsidRPr="001D386E" w:rsidRDefault="0018165F" w:rsidP="00531288">
            <w:pPr>
              <w:pStyle w:val="TAC"/>
              <w:rPr>
                <w:rFonts w:cs="Arial"/>
                <w:lang w:eastAsia="zh-CN"/>
              </w:rPr>
            </w:pPr>
            <w:r w:rsidRPr="00F825E6">
              <w:rPr>
                <w:rFonts w:cs="Arial"/>
                <w:szCs w:val="18"/>
                <w:lang w:val="en-US" w:eastAsia="ja-JP"/>
              </w:rPr>
              <w:t>CA_3C</w:t>
            </w:r>
          </w:p>
        </w:tc>
        <w:tc>
          <w:tcPr>
            <w:tcW w:w="821" w:type="dxa"/>
            <w:vAlign w:val="center"/>
          </w:tcPr>
          <w:p w:rsidR="0018165F" w:rsidRPr="001D386E" w:rsidRDefault="0018165F" w:rsidP="00531288">
            <w:pPr>
              <w:pStyle w:val="TAC"/>
              <w:rPr>
                <w:rFonts w:cs="Arial"/>
                <w:lang w:eastAsia="ja-JP"/>
              </w:rPr>
            </w:pPr>
            <w:r w:rsidRPr="00F825E6">
              <w:rPr>
                <w:rFonts w:cs="Arial"/>
                <w:szCs w:val="18"/>
                <w:lang w:val="en-US"/>
              </w:rPr>
              <w:t>1</w:t>
            </w:r>
          </w:p>
        </w:tc>
        <w:tc>
          <w:tcPr>
            <w:tcW w:w="3984" w:type="dxa"/>
            <w:gridSpan w:val="12"/>
            <w:vAlign w:val="center"/>
          </w:tcPr>
          <w:p w:rsidR="0018165F" w:rsidRPr="001D386E" w:rsidRDefault="0018165F" w:rsidP="00531288">
            <w:pPr>
              <w:pStyle w:val="TAC"/>
              <w:rPr>
                <w:rFonts w:cs="Arial"/>
                <w:lang w:eastAsia="ja-JP"/>
              </w:rPr>
            </w:pPr>
            <w:r w:rsidRPr="00F825E6">
              <w:rPr>
                <w:rFonts w:cs="Arial"/>
                <w:lang w:eastAsia="zh-CN"/>
              </w:rPr>
              <w:t>See CA_</w:t>
            </w:r>
            <w:r w:rsidRPr="00F825E6">
              <w:rPr>
                <w:rFonts w:cs="Arial"/>
                <w:lang w:val="en-US" w:eastAsia="zh-CN"/>
              </w:rPr>
              <w:t>1</w:t>
            </w:r>
            <w:r w:rsidRPr="00F825E6">
              <w:rPr>
                <w:rFonts w:cs="Arial"/>
                <w:lang w:eastAsia="zh-CN"/>
              </w:rPr>
              <w:t>A-</w:t>
            </w:r>
            <w:r w:rsidRPr="00F825E6">
              <w:rPr>
                <w:rFonts w:cs="Arial"/>
                <w:lang w:val="en-US" w:eastAsia="zh-CN"/>
              </w:rPr>
              <w:t>1</w:t>
            </w:r>
            <w:r w:rsidRPr="00F825E6">
              <w:rPr>
                <w:rFonts w:cs="Arial"/>
                <w:lang w:eastAsia="zh-CN"/>
              </w:rPr>
              <w:t xml:space="preserve">A </w:t>
            </w:r>
            <w:r w:rsidRPr="00F825E6">
              <w:rPr>
                <w:rFonts w:cs="Arial"/>
              </w:rPr>
              <w:t xml:space="preserve">Bandwidth Combination Set </w:t>
            </w:r>
            <w:r w:rsidRPr="00F825E6">
              <w:rPr>
                <w:rFonts w:cs="Arial" w:hint="eastAsia"/>
                <w:lang w:eastAsia="zh-CN"/>
              </w:rPr>
              <w:t>0</w:t>
            </w:r>
            <w:r w:rsidRPr="00F825E6">
              <w:rPr>
                <w:rFonts w:cs="Arial" w:hint="eastAsia"/>
                <w:lang w:eastAsia="ja-JP"/>
              </w:rPr>
              <w:t xml:space="preserve"> </w:t>
            </w:r>
            <w:r w:rsidRPr="00F825E6">
              <w:rPr>
                <w:rFonts w:cs="Arial"/>
                <w:lang w:eastAsia="zh-CN"/>
              </w:rPr>
              <w:t>in Table 5.6A.1-3</w:t>
            </w:r>
          </w:p>
        </w:tc>
        <w:tc>
          <w:tcPr>
            <w:tcW w:w="1187" w:type="dxa"/>
            <w:vMerge w:val="restart"/>
            <w:vAlign w:val="center"/>
          </w:tcPr>
          <w:p w:rsidR="0018165F" w:rsidRPr="001D386E" w:rsidRDefault="0018165F" w:rsidP="00531288">
            <w:pPr>
              <w:pStyle w:val="TAC"/>
              <w:rPr>
                <w:rFonts w:cs="Arial"/>
                <w:lang w:eastAsia="ja-JP"/>
              </w:rPr>
            </w:pPr>
            <w:r w:rsidRPr="00F825E6">
              <w:rPr>
                <w:rFonts w:cs="Arial" w:hint="eastAsia"/>
                <w:lang w:eastAsia="zh-CN"/>
              </w:rPr>
              <w:t>100</w:t>
            </w:r>
          </w:p>
        </w:tc>
        <w:tc>
          <w:tcPr>
            <w:tcW w:w="1286" w:type="dxa"/>
            <w:vMerge w:val="restart"/>
            <w:vAlign w:val="center"/>
          </w:tcPr>
          <w:p w:rsidR="0018165F" w:rsidRPr="001D386E" w:rsidRDefault="0018165F" w:rsidP="00531288">
            <w:pPr>
              <w:pStyle w:val="TAC"/>
              <w:rPr>
                <w:rFonts w:cs="Arial"/>
                <w:lang w:eastAsia="ja-JP"/>
              </w:rPr>
            </w:pPr>
            <w:r w:rsidRPr="00F825E6">
              <w:rPr>
                <w:rFonts w:cs="Arial" w:hint="eastAsia"/>
                <w:lang w:eastAsia="zh-CN"/>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F825E6">
              <w:rPr>
                <w:rFonts w:cs="Arial"/>
                <w:szCs w:val="18"/>
                <w:lang w:val="en-US"/>
              </w:rPr>
              <w:t>3</w:t>
            </w:r>
          </w:p>
        </w:tc>
        <w:tc>
          <w:tcPr>
            <w:tcW w:w="3984" w:type="dxa"/>
            <w:gridSpan w:val="12"/>
            <w:vAlign w:val="center"/>
          </w:tcPr>
          <w:p w:rsidR="0018165F" w:rsidRPr="001D386E" w:rsidRDefault="0018165F" w:rsidP="00531288">
            <w:pPr>
              <w:pStyle w:val="TAC"/>
              <w:rPr>
                <w:rFonts w:cs="Arial"/>
                <w:lang w:eastAsia="ja-JP"/>
              </w:rPr>
            </w:pPr>
            <w:r w:rsidRPr="00F825E6">
              <w:rPr>
                <w:rFonts w:cs="Arial"/>
                <w:szCs w:val="18"/>
              </w:rPr>
              <w:t>See CA_</w:t>
            </w:r>
            <w:r w:rsidRPr="00F825E6">
              <w:rPr>
                <w:rFonts w:cs="Arial"/>
                <w:szCs w:val="18"/>
                <w:lang w:val="en-US"/>
              </w:rPr>
              <w:t>3</w:t>
            </w:r>
            <w:r w:rsidRPr="00F825E6">
              <w:rPr>
                <w:rFonts w:cs="Arial"/>
                <w:szCs w:val="18"/>
              </w:rPr>
              <w:t xml:space="preserve">C Bandwidth combination set </w:t>
            </w:r>
            <w:r w:rsidRPr="00F825E6">
              <w:rPr>
                <w:rFonts w:cs="Arial"/>
                <w:szCs w:val="18"/>
                <w:lang w:val="en-AU"/>
              </w:rPr>
              <w:t xml:space="preserve">0 </w:t>
            </w:r>
            <w:r w:rsidRPr="00F825E6">
              <w:rPr>
                <w:rFonts w:cs="Arial"/>
                <w:szCs w:val="18"/>
              </w:rPr>
              <w:t>in Table 5.6A.1-</w:t>
            </w:r>
            <w:r w:rsidRPr="00F825E6">
              <w:rPr>
                <w:rFonts w:cs="Arial"/>
                <w:szCs w:val="18"/>
                <w:lang w:val="en-US"/>
              </w:rPr>
              <w:t>1</w:t>
            </w:r>
            <w:r w:rsidRPr="00F825E6">
              <w:rPr>
                <w:rFonts w:cs="Arial"/>
                <w:szCs w:val="18"/>
              </w:rPr>
              <w:t xml:space="preserve"> of 36.101 </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zh-CN"/>
              </w:rPr>
            </w:pPr>
            <w:r w:rsidRPr="00F825E6">
              <w:rPr>
                <w:rFonts w:cs="Arial"/>
                <w:szCs w:val="18"/>
                <w:lang w:val="en-US"/>
              </w:rPr>
              <w:t>7</w:t>
            </w:r>
          </w:p>
        </w:tc>
        <w:tc>
          <w:tcPr>
            <w:tcW w:w="605" w:type="dxa"/>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F825E6">
              <w:rPr>
                <w:rFonts w:cs="Arial"/>
                <w:szCs w:val="18"/>
                <w:lang w:val="en-AU"/>
              </w:rPr>
              <w:t>Yes</w:t>
            </w:r>
          </w:p>
        </w:tc>
        <w:tc>
          <w:tcPr>
            <w:tcW w:w="814" w:type="dxa"/>
            <w:gridSpan w:val="3"/>
            <w:vAlign w:val="center"/>
          </w:tcPr>
          <w:p w:rsidR="0018165F" w:rsidRPr="001D386E" w:rsidRDefault="0018165F" w:rsidP="00531288">
            <w:pPr>
              <w:pStyle w:val="TAC"/>
              <w:rPr>
                <w:rFonts w:cs="Arial"/>
                <w:lang w:eastAsia="ja-JP"/>
              </w:rPr>
            </w:pPr>
            <w:r w:rsidRPr="00F825E6">
              <w:rPr>
                <w:rFonts w:cs="Arial"/>
                <w:szCs w:val="18"/>
                <w:lang w:val="en-AU"/>
              </w:rPr>
              <w:t>Yes</w:t>
            </w:r>
          </w:p>
        </w:tc>
        <w:tc>
          <w:tcPr>
            <w:tcW w:w="594" w:type="dxa"/>
            <w:gridSpan w:val="2"/>
            <w:vAlign w:val="center"/>
          </w:tcPr>
          <w:p w:rsidR="0018165F" w:rsidRPr="001D386E" w:rsidRDefault="0018165F" w:rsidP="00531288">
            <w:pPr>
              <w:pStyle w:val="TAC"/>
              <w:rPr>
                <w:rFonts w:cs="Arial"/>
                <w:lang w:eastAsia="ja-JP"/>
              </w:rPr>
            </w:pPr>
            <w:r w:rsidRPr="00F825E6">
              <w:rPr>
                <w:rFonts w:cs="Arial"/>
                <w:szCs w:val="18"/>
                <w:lang w:val="en-AU"/>
              </w:rPr>
              <w:t>Yes</w:t>
            </w:r>
          </w:p>
        </w:tc>
        <w:tc>
          <w:tcPr>
            <w:tcW w:w="590" w:type="dxa"/>
            <w:gridSpan w:val="3"/>
            <w:vAlign w:val="center"/>
          </w:tcPr>
          <w:p w:rsidR="0018165F" w:rsidRPr="001D386E" w:rsidRDefault="0018165F" w:rsidP="00531288">
            <w:pPr>
              <w:pStyle w:val="TAC"/>
              <w:rPr>
                <w:rFonts w:cs="Arial"/>
                <w:lang w:eastAsia="ja-JP"/>
              </w:rPr>
            </w:pPr>
            <w:r w:rsidRPr="00F825E6">
              <w:rPr>
                <w:rFonts w:cs="Arial"/>
                <w:szCs w:val="18"/>
                <w:lang w:val="en-AU"/>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F825E6">
              <w:rPr>
                <w:rFonts w:cs="Arial"/>
                <w:color w:val="000000"/>
                <w:szCs w:val="18"/>
                <w:lang w:val="en-US"/>
              </w:rPr>
              <w:lastRenderedPageBreak/>
              <w:t>CA_1A-1A-3C-7C</w:t>
            </w:r>
          </w:p>
        </w:tc>
        <w:tc>
          <w:tcPr>
            <w:tcW w:w="1466" w:type="dxa"/>
            <w:vMerge w:val="restart"/>
            <w:vAlign w:val="center"/>
          </w:tcPr>
          <w:p w:rsidR="0018165F" w:rsidRPr="001D386E" w:rsidRDefault="0018165F" w:rsidP="00531288">
            <w:pPr>
              <w:pStyle w:val="TAC"/>
              <w:rPr>
                <w:rFonts w:cs="Arial"/>
                <w:lang w:eastAsia="zh-CN"/>
              </w:rPr>
            </w:pPr>
            <w:r w:rsidRPr="00F825E6">
              <w:rPr>
                <w:rFonts w:cs="Arial"/>
                <w:szCs w:val="18"/>
                <w:lang w:val="en-US" w:eastAsia="ja-JP"/>
              </w:rPr>
              <w:t>CA_3C</w:t>
            </w:r>
            <w:r w:rsidRPr="00F825E6">
              <w:rPr>
                <w:rFonts w:cs="Arial"/>
                <w:szCs w:val="18"/>
                <w:lang w:val="en-US" w:eastAsia="ja-JP"/>
              </w:rPr>
              <w:br/>
              <w:t>CA_7C</w:t>
            </w:r>
          </w:p>
        </w:tc>
        <w:tc>
          <w:tcPr>
            <w:tcW w:w="821" w:type="dxa"/>
            <w:vAlign w:val="center"/>
          </w:tcPr>
          <w:p w:rsidR="0018165F" w:rsidRPr="001D386E" w:rsidRDefault="0018165F" w:rsidP="00531288">
            <w:pPr>
              <w:pStyle w:val="TAC"/>
              <w:rPr>
                <w:rFonts w:cs="Arial"/>
                <w:lang w:eastAsia="ja-JP"/>
              </w:rPr>
            </w:pPr>
            <w:r w:rsidRPr="00F825E6">
              <w:rPr>
                <w:rFonts w:cs="Arial"/>
                <w:szCs w:val="18"/>
                <w:lang w:val="en-US"/>
              </w:rPr>
              <w:t>1</w:t>
            </w:r>
          </w:p>
        </w:tc>
        <w:tc>
          <w:tcPr>
            <w:tcW w:w="3984" w:type="dxa"/>
            <w:gridSpan w:val="12"/>
            <w:vAlign w:val="center"/>
          </w:tcPr>
          <w:p w:rsidR="0018165F" w:rsidRPr="001D386E" w:rsidRDefault="0018165F" w:rsidP="00531288">
            <w:pPr>
              <w:pStyle w:val="TAC"/>
              <w:rPr>
                <w:rFonts w:cs="Arial"/>
                <w:lang w:eastAsia="ja-JP"/>
              </w:rPr>
            </w:pPr>
            <w:r w:rsidRPr="00F825E6">
              <w:rPr>
                <w:rFonts w:cs="Arial"/>
                <w:lang w:eastAsia="zh-CN"/>
              </w:rPr>
              <w:t>See CA_</w:t>
            </w:r>
            <w:r w:rsidRPr="00F825E6">
              <w:rPr>
                <w:rFonts w:cs="Arial"/>
                <w:lang w:val="en-US" w:eastAsia="zh-CN"/>
              </w:rPr>
              <w:t>1</w:t>
            </w:r>
            <w:r w:rsidRPr="00F825E6">
              <w:rPr>
                <w:rFonts w:cs="Arial"/>
                <w:lang w:eastAsia="zh-CN"/>
              </w:rPr>
              <w:t>A-</w:t>
            </w:r>
            <w:r w:rsidRPr="00F825E6">
              <w:rPr>
                <w:rFonts w:cs="Arial"/>
                <w:lang w:val="en-US" w:eastAsia="zh-CN"/>
              </w:rPr>
              <w:t>1</w:t>
            </w:r>
            <w:r w:rsidRPr="00F825E6">
              <w:rPr>
                <w:rFonts w:cs="Arial"/>
                <w:lang w:eastAsia="zh-CN"/>
              </w:rPr>
              <w:t xml:space="preserve">A </w:t>
            </w:r>
            <w:r w:rsidRPr="00F825E6">
              <w:rPr>
                <w:rFonts w:cs="Arial"/>
              </w:rPr>
              <w:t xml:space="preserve">Bandwidth Combination Set </w:t>
            </w:r>
            <w:r w:rsidRPr="00F825E6">
              <w:rPr>
                <w:rFonts w:cs="Arial" w:hint="eastAsia"/>
                <w:lang w:eastAsia="zh-CN"/>
              </w:rPr>
              <w:t>0</w:t>
            </w:r>
            <w:r w:rsidRPr="00F825E6">
              <w:rPr>
                <w:rFonts w:cs="Arial" w:hint="eastAsia"/>
                <w:lang w:eastAsia="ja-JP"/>
              </w:rPr>
              <w:t xml:space="preserve"> </w:t>
            </w:r>
            <w:r w:rsidRPr="00F825E6">
              <w:rPr>
                <w:rFonts w:cs="Arial"/>
                <w:lang w:eastAsia="zh-CN"/>
              </w:rPr>
              <w:t>in Table 5.6A.1-3</w:t>
            </w:r>
          </w:p>
        </w:tc>
        <w:tc>
          <w:tcPr>
            <w:tcW w:w="1187" w:type="dxa"/>
            <w:vMerge w:val="restart"/>
            <w:vAlign w:val="center"/>
          </w:tcPr>
          <w:p w:rsidR="0018165F" w:rsidRPr="001D386E" w:rsidRDefault="0018165F" w:rsidP="00531288">
            <w:pPr>
              <w:pStyle w:val="TAC"/>
              <w:rPr>
                <w:rFonts w:cs="Arial"/>
                <w:lang w:eastAsia="ja-JP"/>
              </w:rPr>
            </w:pPr>
            <w:r w:rsidRPr="00F825E6">
              <w:rPr>
                <w:rFonts w:cs="Arial" w:hint="eastAsia"/>
                <w:lang w:eastAsia="zh-CN"/>
              </w:rPr>
              <w:t>120</w:t>
            </w:r>
          </w:p>
        </w:tc>
        <w:tc>
          <w:tcPr>
            <w:tcW w:w="1286" w:type="dxa"/>
            <w:vMerge w:val="restart"/>
            <w:vAlign w:val="center"/>
          </w:tcPr>
          <w:p w:rsidR="0018165F" w:rsidRPr="001D386E" w:rsidRDefault="0018165F" w:rsidP="00531288">
            <w:pPr>
              <w:pStyle w:val="TAC"/>
              <w:rPr>
                <w:rFonts w:cs="Arial"/>
                <w:lang w:eastAsia="ja-JP"/>
              </w:rPr>
            </w:pPr>
            <w:r w:rsidRPr="00F825E6">
              <w:rPr>
                <w:rFonts w:cs="Arial" w:hint="eastAsia"/>
                <w:lang w:eastAsia="zh-CN"/>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F825E6">
              <w:rPr>
                <w:rFonts w:cs="Arial"/>
                <w:szCs w:val="18"/>
                <w:lang w:val="en-US"/>
              </w:rPr>
              <w:t>3</w:t>
            </w:r>
          </w:p>
        </w:tc>
        <w:tc>
          <w:tcPr>
            <w:tcW w:w="3984" w:type="dxa"/>
            <w:gridSpan w:val="12"/>
            <w:vAlign w:val="center"/>
          </w:tcPr>
          <w:p w:rsidR="0018165F" w:rsidRPr="001D386E" w:rsidRDefault="0018165F" w:rsidP="00531288">
            <w:pPr>
              <w:pStyle w:val="TAC"/>
              <w:rPr>
                <w:rFonts w:cs="Arial"/>
                <w:lang w:eastAsia="ja-JP"/>
              </w:rPr>
            </w:pPr>
            <w:r w:rsidRPr="00F825E6">
              <w:rPr>
                <w:rFonts w:cs="Arial"/>
                <w:szCs w:val="18"/>
              </w:rPr>
              <w:t>See CA_</w:t>
            </w:r>
            <w:r w:rsidRPr="00F825E6">
              <w:rPr>
                <w:rFonts w:cs="Arial"/>
                <w:szCs w:val="18"/>
                <w:lang w:val="en-US"/>
              </w:rPr>
              <w:t>3</w:t>
            </w:r>
            <w:r w:rsidRPr="00F825E6">
              <w:rPr>
                <w:rFonts w:cs="Arial"/>
                <w:szCs w:val="18"/>
              </w:rPr>
              <w:t xml:space="preserve">C Bandwidth combination set </w:t>
            </w:r>
            <w:r w:rsidRPr="00F825E6">
              <w:rPr>
                <w:rFonts w:cs="Arial"/>
                <w:szCs w:val="18"/>
                <w:lang w:val="en-AU"/>
              </w:rPr>
              <w:t xml:space="preserve">0 </w:t>
            </w:r>
            <w:r w:rsidRPr="00F825E6">
              <w:rPr>
                <w:rFonts w:cs="Arial"/>
                <w:szCs w:val="18"/>
              </w:rPr>
              <w:t>in Table 5.6A.1-</w:t>
            </w:r>
            <w:r w:rsidRPr="00F825E6">
              <w:rPr>
                <w:rFonts w:cs="Arial"/>
                <w:szCs w:val="18"/>
                <w:lang w:val="en-US"/>
              </w:rPr>
              <w:t>1</w:t>
            </w:r>
            <w:r w:rsidRPr="00F825E6">
              <w:rPr>
                <w:rFonts w:cs="Arial"/>
                <w:szCs w:val="18"/>
              </w:rPr>
              <w:t xml:space="preserve"> of 36.101 </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zh-CN"/>
              </w:rPr>
            </w:pPr>
            <w:r w:rsidRPr="00F825E6">
              <w:rPr>
                <w:rFonts w:cs="Arial"/>
                <w:szCs w:val="18"/>
                <w:lang w:val="en-US"/>
              </w:rPr>
              <w:t>7</w:t>
            </w:r>
          </w:p>
        </w:tc>
        <w:tc>
          <w:tcPr>
            <w:tcW w:w="3984" w:type="dxa"/>
            <w:gridSpan w:val="12"/>
            <w:vAlign w:val="center"/>
          </w:tcPr>
          <w:p w:rsidR="0018165F" w:rsidRPr="001D386E" w:rsidRDefault="0018165F" w:rsidP="00531288">
            <w:pPr>
              <w:pStyle w:val="TAC"/>
              <w:rPr>
                <w:rFonts w:cs="Arial"/>
                <w:lang w:eastAsia="ja-JP"/>
              </w:rPr>
            </w:pPr>
            <w:r w:rsidRPr="00F825E6">
              <w:rPr>
                <w:rFonts w:cs="Arial"/>
                <w:szCs w:val="18"/>
              </w:rPr>
              <w:t>See CA_</w:t>
            </w:r>
            <w:r w:rsidRPr="00F825E6">
              <w:rPr>
                <w:rFonts w:cs="Arial"/>
                <w:szCs w:val="18"/>
                <w:lang w:val="en-US"/>
              </w:rPr>
              <w:t>7</w:t>
            </w:r>
            <w:r w:rsidRPr="00F825E6">
              <w:rPr>
                <w:rFonts w:cs="Arial"/>
                <w:szCs w:val="18"/>
              </w:rPr>
              <w:t xml:space="preserve">C Bandwidth combination set </w:t>
            </w:r>
            <w:r w:rsidRPr="00F825E6">
              <w:rPr>
                <w:rFonts w:cs="Arial"/>
                <w:szCs w:val="18"/>
                <w:lang w:val="en-AU"/>
              </w:rPr>
              <w:t xml:space="preserve">2 </w:t>
            </w:r>
            <w:r w:rsidRPr="00F825E6">
              <w:rPr>
                <w:rFonts w:cs="Arial"/>
                <w:szCs w:val="18"/>
              </w:rPr>
              <w:t>in Table 5.6A.1-</w:t>
            </w:r>
            <w:r w:rsidRPr="00F825E6">
              <w:rPr>
                <w:rFonts w:cs="Arial"/>
                <w:szCs w:val="18"/>
                <w:lang w:val="en-US"/>
              </w:rPr>
              <w:t>1</w:t>
            </w:r>
            <w:r w:rsidRPr="00F825E6">
              <w:rPr>
                <w:rFonts w:cs="Arial"/>
                <w:szCs w:val="18"/>
              </w:rPr>
              <w:t xml:space="preserve"> of 36.101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ja-JP"/>
              </w:rPr>
              <w:t>CA_1A-</w:t>
            </w:r>
            <w:r w:rsidRPr="001D386E">
              <w:rPr>
                <w:rFonts w:cs="Arial" w:hint="eastAsia"/>
                <w:lang w:eastAsia="ja-JP"/>
              </w:rPr>
              <w:t>3</w:t>
            </w:r>
            <w:r w:rsidRPr="001D386E">
              <w:rPr>
                <w:rFonts w:cs="Arial"/>
                <w:lang w:eastAsia="ja-JP"/>
              </w:rPr>
              <w:t>C</w:t>
            </w:r>
            <w:r w:rsidRPr="001D386E">
              <w:rPr>
                <w:rFonts w:cs="Arial" w:hint="eastAsia"/>
                <w:lang w:eastAsia="ja-JP"/>
              </w:rPr>
              <w:t>-</w:t>
            </w:r>
            <w:r w:rsidRPr="001D386E">
              <w:rPr>
                <w:rFonts w:cs="Arial"/>
                <w:lang w:eastAsia="ja-JP"/>
              </w:rPr>
              <w:t>7</w:t>
            </w:r>
            <w:r w:rsidRPr="001D386E">
              <w:rPr>
                <w:rFonts w:cs="Arial" w:hint="eastAsia"/>
                <w:lang w:eastAsia="ja-JP"/>
              </w:rPr>
              <w:t>A</w:t>
            </w:r>
          </w:p>
        </w:tc>
        <w:tc>
          <w:tcPr>
            <w:tcW w:w="1466" w:type="dxa"/>
            <w:vMerge w:val="restart"/>
            <w:vAlign w:val="center"/>
          </w:tcPr>
          <w:p w:rsidR="0018165F" w:rsidRPr="001D386E" w:rsidRDefault="0018165F" w:rsidP="00531288">
            <w:pPr>
              <w:pStyle w:val="TAC"/>
              <w:rPr>
                <w:rFonts w:cs="Arial"/>
                <w:lang w:eastAsia="ja-JP"/>
              </w:rPr>
            </w:pPr>
            <w:r w:rsidRPr="001D386E">
              <w:rPr>
                <w:rFonts w:eastAsia="Calibri" w:cs="Arial"/>
                <w:lang w:val="en-US" w:eastAsia="ja-JP"/>
              </w:rPr>
              <w:t>CA_1A-3A, CA_1A-7A, CA_3A-7A, CA_3C</w:t>
            </w:r>
          </w:p>
        </w:tc>
        <w:tc>
          <w:tcPr>
            <w:tcW w:w="821"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605" w:type="dxa"/>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80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ja-JP"/>
              </w:rPr>
              <w:t>3</w:t>
            </w:r>
          </w:p>
        </w:tc>
        <w:tc>
          <w:tcPr>
            <w:tcW w:w="3984" w:type="dxa"/>
            <w:gridSpan w:val="12"/>
            <w:vAlign w:val="center"/>
          </w:tcPr>
          <w:p w:rsidR="0018165F" w:rsidRPr="001D386E" w:rsidRDefault="0018165F" w:rsidP="00531288">
            <w:pPr>
              <w:pStyle w:val="TAC"/>
              <w:rPr>
                <w:rFonts w:cs="Arial"/>
                <w:lang w:eastAsia="ja-JP"/>
              </w:rPr>
            </w:pPr>
            <w:r w:rsidRPr="001D386E">
              <w:rPr>
                <w:rFonts w:eastAsia="Calibri" w:cs="Arial"/>
                <w:lang w:val="en-US" w:eastAsia="ja-JP"/>
              </w:rPr>
              <w:t>See CA_3C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ja-JP"/>
              </w:rPr>
              <w:t>7</w:t>
            </w:r>
          </w:p>
        </w:tc>
        <w:tc>
          <w:tcPr>
            <w:tcW w:w="605" w:type="dxa"/>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p>
        </w:tc>
        <w:tc>
          <w:tcPr>
            <w:tcW w:w="814"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605" w:type="dxa"/>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80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1</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ja-JP"/>
              </w:rPr>
              <w:t>3</w:t>
            </w:r>
          </w:p>
        </w:tc>
        <w:tc>
          <w:tcPr>
            <w:tcW w:w="3984" w:type="dxa"/>
            <w:gridSpan w:val="12"/>
            <w:vAlign w:val="center"/>
          </w:tcPr>
          <w:p w:rsidR="0018165F" w:rsidRPr="001D386E" w:rsidRDefault="0018165F" w:rsidP="00531288">
            <w:pPr>
              <w:pStyle w:val="TAC"/>
              <w:rPr>
                <w:rFonts w:cs="Arial"/>
                <w:lang w:eastAsia="ja-JP"/>
              </w:rPr>
            </w:pPr>
            <w:r w:rsidRPr="001D386E">
              <w:rPr>
                <w:rFonts w:eastAsia="Calibri" w:cs="Arial"/>
                <w:lang w:val="en-US" w:eastAsia="ja-JP"/>
              </w:rPr>
              <w:t>See CA_3C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ja-JP"/>
              </w:rPr>
              <w:t>7</w:t>
            </w:r>
          </w:p>
        </w:tc>
        <w:tc>
          <w:tcPr>
            <w:tcW w:w="605" w:type="dxa"/>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eastAsia="Calibri" w:cs="Arial"/>
                <w:lang w:val="en-US"/>
              </w:rPr>
              <w:t>CA_1A-</w:t>
            </w:r>
            <w:r w:rsidRPr="001D386E">
              <w:rPr>
                <w:rFonts w:eastAsia="Calibri" w:cs="Arial" w:hint="eastAsia"/>
                <w:lang w:val="en-US" w:eastAsia="ja-JP"/>
              </w:rPr>
              <w:t>3</w:t>
            </w:r>
            <w:r w:rsidRPr="001D386E">
              <w:rPr>
                <w:rFonts w:eastAsia="Calibri" w:cs="Arial"/>
                <w:lang w:val="en-US"/>
              </w:rPr>
              <w:t>C</w:t>
            </w:r>
            <w:r w:rsidRPr="001D386E">
              <w:rPr>
                <w:rFonts w:eastAsia="Calibri" w:cs="Arial" w:hint="eastAsia"/>
                <w:lang w:val="en-US"/>
              </w:rPr>
              <w:t>-</w:t>
            </w:r>
            <w:r w:rsidRPr="001D386E">
              <w:rPr>
                <w:rFonts w:eastAsia="Calibri" w:cs="Arial"/>
                <w:lang w:val="en-US" w:eastAsia="ja-JP"/>
              </w:rPr>
              <w:t>7</w:t>
            </w:r>
            <w:r w:rsidRPr="001D386E">
              <w:rPr>
                <w:rFonts w:eastAsia="Calibri" w:cs="Arial"/>
                <w:lang w:val="en-US"/>
              </w:rPr>
              <w:t>C</w:t>
            </w:r>
          </w:p>
        </w:tc>
        <w:tc>
          <w:tcPr>
            <w:tcW w:w="1466" w:type="dxa"/>
            <w:vMerge w:val="restart"/>
            <w:vAlign w:val="center"/>
          </w:tcPr>
          <w:p w:rsidR="0018165F" w:rsidRPr="001D386E" w:rsidRDefault="0018165F" w:rsidP="00531288">
            <w:pPr>
              <w:pStyle w:val="TAC"/>
              <w:rPr>
                <w:rFonts w:cs="Arial"/>
                <w:lang w:val="es-ES"/>
              </w:rPr>
            </w:pPr>
            <w:r w:rsidRPr="001D386E">
              <w:rPr>
                <w:rFonts w:eastAsia="Calibri" w:cs="Arial"/>
                <w:lang w:val="en-US" w:eastAsia="ja-JP"/>
              </w:rPr>
              <w:t>CA_1A-3A, CA_1A-7A, CA_3A-7A, CA_3C, CA_7C</w:t>
            </w:r>
          </w:p>
        </w:tc>
        <w:tc>
          <w:tcPr>
            <w:tcW w:w="821" w:type="dxa"/>
            <w:vAlign w:val="center"/>
          </w:tcPr>
          <w:p w:rsidR="0018165F" w:rsidRPr="001D386E" w:rsidRDefault="0018165F" w:rsidP="00531288">
            <w:pPr>
              <w:pStyle w:val="TAC"/>
              <w:rPr>
                <w:rFonts w:cs="Arial"/>
              </w:rPr>
            </w:pPr>
            <w:r w:rsidRPr="001D386E">
              <w:rPr>
                <w:rFonts w:cs="Arial"/>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rPr>
            </w:pPr>
            <w:r w:rsidRPr="001D386E">
              <w:rPr>
                <w:rFonts w:cs="Arial" w:hint="eastAsia"/>
              </w:rPr>
              <w:t>Yes</w:t>
            </w:r>
          </w:p>
        </w:tc>
        <w:tc>
          <w:tcPr>
            <w:tcW w:w="1187" w:type="dxa"/>
            <w:vMerge w:val="restart"/>
            <w:vAlign w:val="center"/>
          </w:tcPr>
          <w:p w:rsidR="0018165F" w:rsidRPr="001D386E" w:rsidRDefault="0018165F" w:rsidP="00531288">
            <w:pPr>
              <w:pStyle w:val="TAC"/>
              <w:rPr>
                <w:rFonts w:cs="Arial"/>
              </w:rPr>
            </w:pPr>
            <w:r w:rsidRPr="001D386E">
              <w:rPr>
                <w:rFonts w:cs="Arial"/>
              </w:rPr>
              <w:t>100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s-ES"/>
              </w:rPr>
            </w:pPr>
          </w:p>
        </w:tc>
        <w:tc>
          <w:tcPr>
            <w:tcW w:w="821" w:type="dxa"/>
            <w:vAlign w:val="center"/>
          </w:tcPr>
          <w:p w:rsidR="0018165F" w:rsidRPr="001D386E" w:rsidRDefault="0018165F" w:rsidP="00531288">
            <w:pPr>
              <w:pStyle w:val="TAC"/>
              <w:rPr>
                <w:rFonts w:cs="Arial"/>
              </w:rPr>
            </w:pPr>
            <w:r w:rsidRPr="001D386E">
              <w:rPr>
                <w:rFonts w:cs="Arial"/>
              </w:rPr>
              <w:t>3</w:t>
            </w:r>
          </w:p>
        </w:tc>
        <w:tc>
          <w:tcPr>
            <w:tcW w:w="3984" w:type="dxa"/>
            <w:gridSpan w:val="12"/>
            <w:vAlign w:val="center"/>
          </w:tcPr>
          <w:p w:rsidR="0018165F" w:rsidRPr="001D386E" w:rsidRDefault="0018165F" w:rsidP="00531288">
            <w:pPr>
              <w:pStyle w:val="TAC"/>
              <w:rPr>
                <w:rFonts w:cs="Arial"/>
              </w:rPr>
            </w:pPr>
            <w:r w:rsidRPr="001D386E">
              <w:rPr>
                <w:rFonts w:cs="Arial"/>
                <w:lang w:eastAsia="zh-CN"/>
              </w:rPr>
              <w:t xml:space="preserve">See CA_3C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s-ES"/>
              </w:rPr>
            </w:pPr>
          </w:p>
        </w:tc>
        <w:tc>
          <w:tcPr>
            <w:tcW w:w="821" w:type="dxa"/>
            <w:vAlign w:val="center"/>
          </w:tcPr>
          <w:p w:rsidR="0018165F" w:rsidRPr="001D386E" w:rsidRDefault="0018165F" w:rsidP="00531288">
            <w:pPr>
              <w:pStyle w:val="TAC"/>
              <w:rPr>
                <w:rFonts w:cs="Arial"/>
              </w:rPr>
            </w:pPr>
            <w:r w:rsidRPr="001D386E">
              <w:rPr>
                <w:rFonts w:cs="Arial"/>
              </w:rPr>
              <w:t>7</w:t>
            </w:r>
          </w:p>
        </w:tc>
        <w:tc>
          <w:tcPr>
            <w:tcW w:w="3984" w:type="dxa"/>
            <w:gridSpan w:val="12"/>
            <w:vAlign w:val="center"/>
          </w:tcPr>
          <w:p w:rsidR="0018165F" w:rsidRPr="001D386E" w:rsidRDefault="0018165F" w:rsidP="00531288">
            <w:pPr>
              <w:pStyle w:val="TAC"/>
              <w:rPr>
                <w:rFonts w:cs="Arial"/>
              </w:rPr>
            </w:pPr>
            <w:r w:rsidRPr="001D386E">
              <w:rPr>
                <w:rFonts w:eastAsia="Calibri" w:cs="Arial"/>
                <w:lang w:val="en-US"/>
              </w:rPr>
              <w:t>See CA_7C Bandwidth Combination Set 1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w:t>
            </w:r>
            <w:r w:rsidRPr="001D386E">
              <w:rPr>
                <w:rFonts w:cs="Arial" w:hint="eastAsia"/>
              </w:rPr>
              <w:t>1A</w:t>
            </w:r>
            <w:r w:rsidRPr="001D386E">
              <w:rPr>
                <w:rFonts w:cs="Arial"/>
              </w:rPr>
              <w:t>-</w:t>
            </w:r>
            <w:r w:rsidRPr="001D386E">
              <w:rPr>
                <w:rFonts w:cs="Arial" w:hint="eastAsia"/>
              </w:rPr>
              <w:t>3A</w:t>
            </w:r>
            <w:r w:rsidRPr="001D386E">
              <w:rPr>
                <w:rFonts w:cs="Arial"/>
              </w:rPr>
              <w:t>-</w:t>
            </w:r>
            <w:r w:rsidRPr="001D386E">
              <w:rPr>
                <w:rFonts w:cs="Arial" w:hint="eastAsia"/>
              </w:rPr>
              <w:t>8A</w:t>
            </w:r>
          </w:p>
        </w:tc>
        <w:tc>
          <w:tcPr>
            <w:tcW w:w="1466" w:type="dxa"/>
            <w:vMerge w:val="restart"/>
            <w:vAlign w:val="center"/>
          </w:tcPr>
          <w:p w:rsidR="0018165F" w:rsidRPr="001D386E" w:rsidRDefault="0018165F" w:rsidP="00531288">
            <w:pPr>
              <w:pStyle w:val="TAC"/>
              <w:rPr>
                <w:rFonts w:cs="Arial"/>
                <w:lang w:val="es-ES"/>
              </w:rPr>
            </w:pPr>
            <w:r w:rsidRPr="001D386E">
              <w:rPr>
                <w:rFonts w:cs="Arial"/>
                <w:lang w:val="es-ES"/>
              </w:rPr>
              <w:t>CA_1A-3A</w:t>
            </w:r>
          </w:p>
          <w:p w:rsidR="0018165F" w:rsidRPr="001D386E" w:rsidRDefault="0018165F" w:rsidP="00531288">
            <w:pPr>
              <w:pStyle w:val="TAC"/>
              <w:rPr>
                <w:rFonts w:cs="Arial"/>
                <w:vertAlign w:val="superscript"/>
                <w:lang w:val="es-ES"/>
              </w:rPr>
            </w:pPr>
            <w:r w:rsidRPr="001D386E">
              <w:rPr>
                <w:rFonts w:cs="Arial"/>
                <w:lang w:val="es-ES"/>
              </w:rPr>
              <w:t>CA_1A-8A</w:t>
            </w:r>
          </w:p>
          <w:p w:rsidR="0018165F" w:rsidRPr="001D386E" w:rsidRDefault="0018165F" w:rsidP="00531288">
            <w:pPr>
              <w:pStyle w:val="TAC"/>
              <w:rPr>
                <w:rFonts w:cs="Arial"/>
              </w:rPr>
            </w:pPr>
            <w:r w:rsidRPr="001D386E">
              <w:rPr>
                <w:rFonts w:cs="Arial"/>
                <w:lang w:val="es-ES"/>
              </w:rPr>
              <w:t>CA_3A-8A</w:t>
            </w:r>
          </w:p>
        </w:tc>
        <w:tc>
          <w:tcPr>
            <w:tcW w:w="821" w:type="dxa"/>
            <w:vAlign w:val="center"/>
          </w:tcPr>
          <w:p w:rsidR="0018165F" w:rsidRPr="001D386E" w:rsidRDefault="0018165F" w:rsidP="00531288">
            <w:pPr>
              <w:pStyle w:val="TAC"/>
              <w:rPr>
                <w:rFonts w:cs="Arial"/>
              </w:rPr>
            </w:pPr>
            <w:r w:rsidRPr="001D386E">
              <w:rPr>
                <w:rFonts w:cs="Arial" w:hint="eastAsia"/>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rPr>
            </w:pPr>
            <w:r w:rsidRPr="001D386E">
              <w:rPr>
                <w:rFonts w:cs="Arial" w:hint="eastAsia"/>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rPr>
            </w:pPr>
            <w:r w:rsidRPr="001D386E">
              <w:rPr>
                <w:rFonts w:cs="Arial" w:hint="eastAsia"/>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rPr>
            </w:pPr>
            <w:r w:rsidRPr="001D386E">
              <w:rPr>
                <w:rFonts w:cs="Arial" w:hint="eastAsia"/>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rPr>
            </w:pPr>
            <w:r w:rsidRPr="001D386E">
              <w:rPr>
                <w:rFonts w:cs="Arial" w:hint="eastAsia"/>
              </w:rPr>
              <w:t>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r w:rsidRPr="001D386E">
              <w:rPr>
                <w:rFonts w:cs="Arial"/>
              </w:rPr>
              <w:t>Yes</w:t>
            </w:r>
          </w:p>
        </w:tc>
        <w:tc>
          <w:tcPr>
            <w:tcW w:w="814" w:type="dxa"/>
            <w:gridSpan w:val="2"/>
            <w:vAlign w:val="center"/>
          </w:tcPr>
          <w:p w:rsidR="0018165F" w:rsidRPr="001D386E" w:rsidRDefault="0018165F" w:rsidP="00531288">
            <w:pPr>
              <w:pStyle w:val="TAC"/>
              <w:rPr>
                <w:rFonts w:cs="Arial"/>
              </w:rPr>
            </w:pPr>
            <w:r w:rsidRPr="001D386E">
              <w:rPr>
                <w:rFonts w:cs="Arial" w:hint="eastAsia"/>
              </w:rPr>
              <w:t>Yes</w:t>
            </w:r>
          </w:p>
        </w:tc>
        <w:tc>
          <w:tcPr>
            <w:tcW w:w="814" w:type="dxa"/>
            <w:gridSpan w:val="3"/>
            <w:vAlign w:val="center"/>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rPr>
            </w:pPr>
            <w:r w:rsidRPr="001D386E">
              <w:rPr>
                <w:rFonts w:cs="Arial" w:hint="eastAsia"/>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hint="eastAsia"/>
              </w:rPr>
              <w:t>40</w:t>
            </w:r>
          </w:p>
        </w:tc>
        <w:tc>
          <w:tcPr>
            <w:tcW w:w="1286" w:type="dxa"/>
            <w:vMerge w:val="restart"/>
            <w:vAlign w:val="center"/>
          </w:tcPr>
          <w:p w:rsidR="0018165F" w:rsidRPr="001D386E" w:rsidRDefault="0018165F" w:rsidP="00531288">
            <w:pPr>
              <w:pStyle w:val="TAC"/>
              <w:rPr>
                <w:rFonts w:cs="Arial"/>
              </w:rPr>
            </w:pPr>
            <w:r w:rsidRPr="001D386E">
              <w:rPr>
                <w:rFonts w:cs="Arial" w:hint="eastAsia"/>
              </w:rPr>
              <w:t>1</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rPr>
            </w:pPr>
            <w:r w:rsidRPr="001D386E">
              <w:rPr>
                <w:rFonts w:cs="Arial" w:hint="eastAsia"/>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rPr>
            </w:pPr>
            <w:r w:rsidRPr="001D386E">
              <w:rPr>
                <w:rFonts w:cs="Arial" w:hint="eastAsia"/>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rPr>
            </w:pPr>
            <w:r w:rsidRPr="001D386E">
              <w:rPr>
                <w:rFonts w:cs="Arial" w:hint="eastAsia"/>
              </w:rPr>
              <w:t>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r w:rsidRPr="001D386E">
              <w:rPr>
                <w:rFonts w:cs="Arial"/>
              </w:rPr>
              <w:t>Yes</w:t>
            </w:r>
          </w:p>
        </w:tc>
        <w:tc>
          <w:tcPr>
            <w:tcW w:w="814" w:type="dxa"/>
            <w:gridSpan w:val="2"/>
            <w:vAlign w:val="center"/>
          </w:tcPr>
          <w:p w:rsidR="0018165F" w:rsidRPr="001D386E" w:rsidRDefault="0018165F" w:rsidP="00531288">
            <w:pPr>
              <w:pStyle w:val="TAC"/>
              <w:rPr>
                <w:rFonts w:cs="Arial"/>
              </w:rPr>
            </w:pPr>
            <w:r w:rsidRPr="001D386E">
              <w:rPr>
                <w:rFonts w:cs="Arial" w:hint="eastAsia"/>
              </w:rPr>
              <w:t>Yes</w:t>
            </w:r>
          </w:p>
        </w:tc>
        <w:tc>
          <w:tcPr>
            <w:tcW w:w="814" w:type="dxa"/>
            <w:gridSpan w:val="3"/>
            <w:vAlign w:val="center"/>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rPr>
            </w:pPr>
            <w:r w:rsidRPr="001D386E">
              <w:rPr>
                <w:rFonts w:cs="Arial"/>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rPr>
              <w:t>40</w:t>
            </w:r>
          </w:p>
        </w:tc>
        <w:tc>
          <w:tcPr>
            <w:tcW w:w="1286" w:type="dxa"/>
            <w:vMerge w:val="restart"/>
            <w:vAlign w:val="center"/>
          </w:tcPr>
          <w:p w:rsidR="0018165F" w:rsidRPr="001D386E" w:rsidRDefault="0018165F" w:rsidP="00531288">
            <w:pPr>
              <w:pStyle w:val="TAC"/>
              <w:rPr>
                <w:rFonts w:cs="Arial"/>
              </w:rPr>
            </w:pPr>
            <w:r w:rsidRPr="001D386E">
              <w:rPr>
                <w:rFonts w:cs="Arial"/>
              </w:rPr>
              <w:t>2</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rPr>
            </w:pPr>
            <w:r w:rsidRPr="001D386E">
              <w:rPr>
                <w:rFonts w:cs="Arial"/>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rPr>
            </w:pPr>
            <w:r w:rsidRPr="001D386E">
              <w:rPr>
                <w:rFonts w:cs="Arial"/>
              </w:rPr>
              <w:t>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r w:rsidRPr="001D386E">
              <w:rPr>
                <w:rFonts w:cs="Arial"/>
              </w:rPr>
              <w:t>Yes</w:t>
            </w:r>
          </w:p>
        </w:tc>
        <w:tc>
          <w:tcPr>
            <w:tcW w:w="814" w:type="dxa"/>
            <w:gridSpan w:val="2"/>
            <w:vAlign w:val="center"/>
          </w:tcPr>
          <w:p w:rsidR="0018165F" w:rsidRPr="001D386E" w:rsidRDefault="0018165F" w:rsidP="00531288">
            <w:pPr>
              <w:pStyle w:val="TAC"/>
              <w:rPr>
                <w:rFonts w:cs="Arial"/>
              </w:rPr>
            </w:pPr>
            <w:r w:rsidRPr="001D386E">
              <w:rPr>
                <w:rFonts w:cs="Arial" w:hint="eastAsia"/>
              </w:rPr>
              <w:t>Yes</w:t>
            </w:r>
          </w:p>
        </w:tc>
        <w:tc>
          <w:tcPr>
            <w:tcW w:w="814" w:type="dxa"/>
            <w:gridSpan w:val="3"/>
            <w:vAlign w:val="center"/>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rPr>
            </w:pPr>
            <w:r w:rsidRPr="001D386E">
              <w:rPr>
                <w:rFonts w:cs="Arial"/>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5</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eastAsia="SimSun" w:cs="Arial" w:hint="eastAsia"/>
                <w:lang w:eastAsia="zh-CN"/>
              </w:rPr>
              <w:t>3</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rPr>
            </w:pPr>
            <w:r w:rsidRPr="001D386E">
              <w:rPr>
                <w:rFonts w:cs="Arial"/>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rPr>
            </w:pPr>
            <w:r w:rsidRPr="001D386E">
              <w:rPr>
                <w:rFonts w:cs="Arial" w:hint="eastAsia"/>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rPr>
            </w:pPr>
            <w:r w:rsidRPr="001D386E">
              <w:rPr>
                <w:rFonts w:cs="Arial"/>
              </w:rPr>
              <w:t>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rPr>
              <w:t>Yes</w:t>
            </w:r>
          </w:p>
        </w:tc>
        <w:tc>
          <w:tcPr>
            <w:tcW w:w="814" w:type="dxa"/>
            <w:gridSpan w:val="3"/>
            <w:vAlign w:val="center"/>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CA_1A-</w:t>
            </w:r>
            <w:r w:rsidRPr="001D386E">
              <w:rPr>
                <w:rFonts w:cs="Arial"/>
                <w:lang w:eastAsia="zh-CN"/>
              </w:rPr>
              <w:t>3</w:t>
            </w:r>
            <w:r w:rsidRPr="001D386E">
              <w:rPr>
                <w:rFonts w:cs="Arial"/>
              </w:rPr>
              <w:t>A-3A-</w:t>
            </w:r>
            <w:r w:rsidRPr="001D386E">
              <w:rPr>
                <w:rFonts w:cs="Arial"/>
                <w:lang w:eastAsia="zh-CN"/>
              </w:rPr>
              <w:t>8A</w:t>
            </w:r>
          </w:p>
        </w:tc>
        <w:tc>
          <w:tcPr>
            <w:tcW w:w="1466" w:type="dxa"/>
            <w:vMerge w:val="restart"/>
            <w:vAlign w:val="center"/>
          </w:tcPr>
          <w:p w:rsidR="0018165F" w:rsidRDefault="0018165F" w:rsidP="00531288">
            <w:pPr>
              <w:pStyle w:val="TAC"/>
              <w:rPr>
                <w:rFonts w:cs="Arial"/>
              </w:rPr>
            </w:pPr>
            <w:r>
              <w:rPr>
                <w:rFonts w:cs="Arial" w:hint="eastAsia"/>
              </w:rPr>
              <w:t>C</w:t>
            </w:r>
            <w:r>
              <w:rPr>
                <w:rFonts w:cs="Arial"/>
              </w:rPr>
              <w:t>A_1A-3A</w:t>
            </w:r>
          </w:p>
          <w:p w:rsidR="0018165F" w:rsidRPr="001D386E" w:rsidRDefault="0018165F" w:rsidP="00531288">
            <w:pPr>
              <w:pStyle w:val="TAC"/>
              <w:rPr>
                <w:rFonts w:eastAsia="맑은 고딕" w:cs="Arial"/>
                <w:lang w:val="es-ES"/>
              </w:rPr>
            </w:pPr>
            <w:r>
              <w:rPr>
                <w:rFonts w:cs="Arial" w:hint="eastAsia"/>
              </w:rPr>
              <w:t>CA</w:t>
            </w:r>
            <w:r>
              <w:rPr>
                <w:rFonts w:cs="Arial"/>
              </w:rPr>
              <w:t>_1A-8A</w:t>
            </w:r>
          </w:p>
          <w:p w:rsidR="0018165F" w:rsidRPr="001D386E" w:rsidRDefault="0018165F" w:rsidP="00531288">
            <w:pPr>
              <w:pStyle w:val="TAC"/>
              <w:rPr>
                <w:rFonts w:eastAsia="맑은 고딕" w:cs="Arial"/>
                <w:lang w:val="es-ES"/>
              </w:rPr>
            </w:pPr>
            <w:r>
              <w:rPr>
                <w:rFonts w:cs="Arial" w:hint="eastAsia"/>
              </w:rPr>
              <w:t>CA_</w:t>
            </w:r>
            <w:r>
              <w:rPr>
                <w:rFonts w:cs="Arial"/>
              </w:rPr>
              <w:t>3A-8A</w:t>
            </w:r>
          </w:p>
        </w:tc>
        <w:tc>
          <w:tcPr>
            <w:tcW w:w="821" w:type="dxa"/>
            <w:vAlign w:val="center"/>
          </w:tcPr>
          <w:p w:rsidR="0018165F" w:rsidRPr="001D386E" w:rsidRDefault="0018165F" w:rsidP="00531288">
            <w:pPr>
              <w:pStyle w:val="TAC"/>
              <w:rPr>
                <w:rFonts w:cs="Arial"/>
              </w:rPr>
            </w:pPr>
            <w:r w:rsidRPr="001D386E">
              <w:rPr>
                <w:rFonts w:cs="Arial"/>
                <w:lang w:eastAsia="zh-CN"/>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eastAsia="맑은 고딕" w:cs="Arial"/>
                <w:lang w:val="es-ES"/>
              </w:rPr>
            </w:pPr>
          </w:p>
        </w:tc>
        <w:tc>
          <w:tcPr>
            <w:tcW w:w="821" w:type="dxa"/>
            <w:vAlign w:val="center"/>
          </w:tcPr>
          <w:p w:rsidR="0018165F" w:rsidRPr="001D386E" w:rsidRDefault="0018165F" w:rsidP="00531288">
            <w:pPr>
              <w:pStyle w:val="TAC"/>
              <w:rPr>
                <w:rFonts w:cs="Arial"/>
              </w:rPr>
            </w:pPr>
            <w:r w:rsidRPr="001D386E">
              <w:rPr>
                <w:rFonts w:cs="Arial"/>
                <w:lang w:eastAsia="zh-CN"/>
              </w:rPr>
              <w:t>3</w:t>
            </w:r>
          </w:p>
        </w:tc>
        <w:tc>
          <w:tcPr>
            <w:tcW w:w="3984" w:type="dxa"/>
            <w:gridSpan w:val="12"/>
            <w:vAlign w:val="center"/>
          </w:tcPr>
          <w:p w:rsidR="0018165F" w:rsidRPr="001D386E" w:rsidRDefault="0018165F" w:rsidP="00531288">
            <w:pPr>
              <w:pStyle w:val="TAC"/>
              <w:rPr>
                <w:rFonts w:cs="Arial"/>
              </w:rPr>
            </w:pPr>
            <w:r w:rsidRPr="001D386E">
              <w:rPr>
                <w:rFonts w:cs="Arial" w:hint="eastAsia"/>
                <w:kern w:val="24"/>
                <w:szCs w:val="18"/>
              </w:rPr>
              <w:t>See CA_3A-3A Bandwidth Combination Set 0 in Table 5.6A.1-3</w:t>
            </w:r>
          </w:p>
        </w:tc>
        <w:tc>
          <w:tcPr>
            <w:tcW w:w="1187" w:type="dxa"/>
            <w:vMerge/>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eastAsia="맑은 고딕" w:cs="Arial"/>
                <w:lang w:val="es-ES"/>
              </w:rPr>
            </w:pPr>
          </w:p>
        </w:tc>
        <w:tc>
          <w:tcPr>
            <w:tcW w:w="821" w:type="dxa"/>
            <w:vAlign w:val="center"/>
          </w:tcPr>
          <w:p w:rsidR="0018165F" w:rsidRPr="001D386E" w:rsidRDefault="0018165F" w:rsidP="00531288">
            <w:pPr>
              <w:pStyle w:val="TAC"/>
              <w:rPr>
                <w:rFonts w:cs="Arial"/>
              </w:rPr>
            </w:pPr>
            <w:r w:rsidRPr="001D386E">
              <w:rPr>
                <w:rFonts w:cs="Arial"/>
                <w:lang w:eastAsia="zh-CN"/>
              </w:rPr>
              <w:t>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CA_1A-</w:t>
            </w:r>
            <w:r w:rsidRPr="001D386E">
              <w:rPr>
                <w:rFonts w:cs="Arial"/>
                <w:lang w:eastAsia="zh-CN"/>
              </w:rPr>
              <w:t>3</w:t>
            </w:r>
            <w:r w:rsidRPr="001D386E">
              <w:rPr>
                <w:rFonts w:cs="Arial"/>
              </w:rPr>
              <w:t>C-</w:t>
            </w:r>
            <w:r w:rsidRPr="001D386E">
              <w:rPr>
                <w:rFonts w:cs="Arial"/>
                <w:lang w:eastAsia="zh-CN"/>
              </w:rPr>
              <w:t>8A</w:t>
            </w:r>
          </w:p>
        </w:tc>
        <w:tc>
          <w:tcPr>
            <w:tcW w:w="1466" w:type="dxa"/>
            <w:vMerge w:val="restart"/>
            <w:vAlign w:val="center"/>
          </w:tcPr>
          <w:p w:rsidR="0018165F" w:rsidRPr="001D386E" w:rsidRDefault="0018165F" w:rsidP="00531288">
            <w:pPr>
              <w:pStyle w:val="TAC"/>
              <w:rPr>
                <w:rFonts w:cs="Arial"/>
                <w:lang w:val="es-ES"/>
              </w:rPr>
            </w:pPr>
            <w:r w:rsidRPr="001D386E">
              <w:rPr>
                <w:rFonts w:cs="Arial"/>
                <w:lang w:val="es-ES"/>
              </w:rPr>
              <w:t>CA_1A-3A</w:t>
            </w:r>
          </w:p>
          <w:p w:rsidR="0018165F" w:rsidRPr="001D386E" w:rsidRDefault="0018165F" w:rsidP="00531288">
            <w:pPr>
              <w:pStyle w:val="TAC"/>
              <w:rPr>
                <w:rFonts w:cs="Arial"/>
                <w:lang w:val="es-ES"/>
              </w:rPr>
            </w:pPr>
            <w:r w:rsidRPr="001D386E">
              <w:rPr>
                <w:rFonts w:cs="Arial"/>
                <w:lang w:val="es-ES"/>
              </w:rPr>
              <w:t>CA_1A-8A</w:t>
            </w:r>
          </w:p>
          <w:p w:rsidR="0018165F" w:rsidRPr="001D386E" w:rsidRDefault="0018165F" w:rsidP="00531288">
            <w:pPr>
              <w:pStyle w:val="TAC"/>
              <w:rPr>
                <w:rFonts w:cs="Arial"/>
                <w:lang w:val="es-ES"/>
              </w:rPr>
            </w:pPr>
            <w:r w:rsidRPr="001D386E">
              <w:rPr>
                <w:rFonts w:cs="Arial"/>
                <w:lang w:val="es-ES"/>
              </w:rPr>
              <w:t>CA_3A-8A</w:t>
            </w:r>
          </w:p>
          <w:p w:rsidR="0018165F" w:rsidRPr="001D386E" w:rsidRDefault="0018165F" w:rsidP="00531288">
            <w:pPr>
              <w:pStyle w:val="TAC"/>
              <w:rPr>
                <w:rFonts w:cs="Arial"/>
                <w:lang w:val="es-ES"/>
              </w:rPr>
            </w:pPr>
            <w:r w:rsidRPr="001D386E">
              <w:rPr>
                <w:rFonts w:cs="Arial"/>
                <w:lang w:val="es-ES"/>
              </w:rPr>
              <w:t>CA_3C</w:t>
            </w:r>
          </w:p>
        </w:tc>
        <w:tc>
          <w:tcPr>
            <w:tcW w:w="821" w:type="dxa"/>
            <w:vAlign w:val="center"/>
          </w:tcPr>
          <w:p w:rsidR="0018165F" w:rsidRPr="001D386E" w:rsidRDefault="0018165F" w:rsidP="00531288">
            <w:pPr>
              <w:pStyle w:val="TAC"/>
              <w:rPr>
                <w:rFonts w:cs="Arial"/>
              </w:rPr>
            </w:pPr>
            <w:r w:rsidRPr="001D386E">
              <w:rPr>
                <w:rFonts w:cs="Arial"/>
                <w:lang w:eastAsia="zh-CN"/>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s-ES"/>
              </w:rPr>
            </w:pPr>
          </w:p>
        </w:tc>
        <w:tc>
          <w:tcPr>
            <w:tcW w:w="821" w:type="dxa"/>
            <w:vAlign w:val="center"/>
          </w:tcPr>
          <w:p w:rsidR="0018165F" w:rsidRPr="001D386E" w:rsidRDefault="0018165F" w:rsidP="00531288">
            <w:pPr>
              <w:pStyle w:val="TAC"/>
              <w:rPr>
                <w:rFonts w:cs="Arial"/>
              </w:rPr>
            </w:pPr>
            <w:r w:rsidRPr="001D386E">
              <w:rPr>
                <w:rFonts w:cs="Arial"/>
                <w:lang w:eastAsia="zh-CN"/>
              </w:rPr>
              <w:t>3</w:t>
            </w:r>
          </w:p>
        </w:tc>
        <w:tc>
          <w:tcPr>
            <w:tcW w:w="3984" w:type="dxa"/>
            <w:gridSpan w:val="12"/>
            <w:vAlign w:val="center"/>
          </w:tcPr>
          <w:p w:rsidR="0018165F" w:rsidRPr="001D386E" w:rsidRDefault="0018165F" w:rsidP="00531288">
            <w:pPr>
              <w:pStyle w:val="TAC"/>
              <w:rPr>
                <w:rFonts w:cs="Arial"/>
              </w:rPr>
            </w:pPr>
            <w:r w:rsidRPr="001D386E">
              <w:rPr>
                <w:rFonts w:cs="Arial"/>
                <w:lang w:eastAsia="zh-CN"/>
              </w:rPr>
              <w:t xml:space="preserve">See CA_3C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s-ES"/>
              </w:rPr>
            </w:pPr>
          </w:p>
        </w:tc>
        <w:tc>
          <w:tcPr>
            <w:tcW w:w="821" w:type="dxa"/>
            <w:vAlign w:val="center"/>
          </w:tcPr>
          <w:p w:rsidR="0018165F" w:rsidRPr="001D386E" w:rsidRDefault="0018165F" w:rsidP="00531288">
            <w:pPr>
              <w:pStyle w:val="TAC"/>
              <w:rPr>
                <w:rFonts w:cs="Arial"/>
              </w:rPr>
            </w:pPr>
            <w:r w:rsidRPr="001D386E">
              <w:rPr>
                <w:rFonts w:cs="Arial"/>
                <w:lang w:eastAsia="zh-CN"/>
              </w:rPr>
              <w:t>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r w:rsidRPr="001D386E">
              <w:rPr>
                <w:rFonts w:cs="Arial"/>
              </w:rPr>
              <w:t>Yes</w:t>
            </w: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lang w:val="en-US"/>
              </w:rPr>
              <w:t>CA_</w:t>
            </w:r>
            <w:r w:rsidRPr="001D386E">
              <w:rPr>
                <w:rFonts w:hint="eastAsia"/>
                <w:lang w:val="en-US" w:eastAsia="ja-JP"/>
              </w:rPr>
              <w:t>1A-3A-3A-42C</w:t>
            </w:r>
          </w:p>
        </w:tc>
        <w:tc>
          <w:tcPr>
            <w:tcW w:w="1466" w:type="dxa"/>
            <w:vMerge w:val="restart"/>
            <w:vAlign w:val="center"/>
          </w:tcPr>
          <w:p w:rsidR="0018165F" w:rsidRPr="001D386E" w:rsidRDefault="0018165F" w:rsidP="00531288">
            <w:pPr>
              <w:pStyle w:val="TAC"/>
              <w:rPr>
                <w:rFonts w:cs="Arial"/>
                <w:lang w:val="es-ES"/>
              </w:rPr>
            </w:pPr>
            <w:r w:rsidRPr="001D386E">
              <w:rPr>
                <w:rFonts w:cs="Arial"/>
                <w:lang w:eastAsia="ja-JP"/>
              </w:rPr>
              <w:t>CA_1A-3A, CA_1A-42A, CA_3A-42A</w:t>
            </w:r>
          </w:p>
        </w:tc>
        <w:tc>
          <w:tcPr>
            <w:tcW w:w="821" w:type="dxa"/>
            <w:vAlign w:val="center"/>
          </w:tcPr>
          <w:p w:rsidR="0018165F" w:rsidRPr="001D386E" w:rsidRDefault="0018165F" w:rsidP="00531288">
            <w:pPr>
              <w:pStyle w:val="TAC"/>
              <w:rPr>
                <w:rFonts w:cs="Arial"/>
              </w:rPr>
            </w:pPr>
            <w:r w:rsidRPr="001D386E">
              <w:rPr>
                <w:rFonts w:hint="eastAsia"/>
                <w:lang w:val="en-US" w:eastAsia="ja-JP"/>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eastAsia="ja-JP"/>
              </w:rPr>
              <w:t>Yes</w:t>
            </w:r>
          </w:p>
        </w:tc>
        <w:tc>
          <w:tcPr>
            <w:tcW w:w="814" w:type="dxa"/>
            <w:gridSpan w:val="3"/>
            <w:vAlign w:val="center"/>
          </w:tcPr>
          <w:p w:rsidR="0018165F" w:rsidRPr="001D386E" w:rsidRDefault="0018165F" w:rsidP="00531288">
            <w:pPr>
              <w:pStyle w:val="TAC"/>
              <w:rPr>
                <w:rFonts w:cs="Arial"/>
              </w:rPr>
            </w:pPr>
            <w:r w:rsidRPr="001D386E">
              <w:rPr>
                <w:lang w:val="en-US" w:eastAsia="ja-JP"/>
              </w:rPr>
              <w:t>Yes</w:t>
            </w:r>
          </w:p>
        </w:tc>
        <w:tc>
          <w:tcPr>
            <w:tcW w:w="594" w:type="dxa"/>
            <w:gridSpan w:val="2"/>
            <w:vAlign w:val="center"/>
          </w:tcPr>
          <w:p w:rsidR="0018165F" w:rsidRPr="001D386E" w:rsidRDefault="0018165F" w:rsidP="00531288">
            <w:pPr>
              <w:pStyle w:val="TAC"/>
              <w:rPr>
                <w:rFonts w:cs="Arial"/>
              </w:rPr>
            </w:pPr>
            <w:r w:rsidRPr="001D386E">
              <w:rPr>
                <w:lang w:val="en-US" w:eastAsia="ja-JP"/>
              </w:rPr>
              <w:t>Yes</w:t>
            </w:r>
          </w:p>
        </w:tc>
        <w:tc>
          <w:tcPr>
            <w:tcW w:w="590" w:type="dxa"/>
            <w:gridSpan w:val="3"/>
            <w:vAlign w:val="center"/>
          </w:tcPr>
          <w:p w:rsidR="0018165F" w:rsidRPr="001D386E" w:rsidRDefault="0018165F" w:rsidP="00531288">
            <w:pPr>
              <w:pStyle w:val="TAC"/>
              <w:rPr>
                <w:rFonts w:cs="Arial"/>
              </w:rPr>
            </w:pPr>
            <w:r w:rsidRPr="001D386E">
              <w:rPr>
                <w:rFonts w:hint="eastAsia"/>
                <w:lang w:val="en-US" w:eastAsia="ja-JP"/>
              </w:rPr>
              <w:t>Yes</w:t>
            </w:r>
          </w:p>
        </w:tc>
        <w:tc>
          <w:tcPr>
            <w:tcW w:w="1187" w:type="dxa"/>
            <w:vMerge w:val="restart"/>
            <w:vAlign w:val="center"/>
          </w:tcPr>
          <w:p w:rsidR="0018165F" w:rsidRPr="001D386E" w:rsidRDefault="0018165F" w:rsidP="00531288">
            <w:pPr>
              <w:pStyle w:val="TAC"/>
              <w:rPr>
                <w:rFonts w:cs="Arial"/>
              </w:rPr>
            </w:pPr>
            <w:r w:rsidRPr="001D386E">
              <w:rPr>
                <w:rFonts w:cs="Arial"/>
              </w:rPr>
              <w:t>100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s-ES"/>
              </w:rPr>
            </w:pPr>
          </w:p>
        </w:tc>
        <w:tc>
          <w:tcPr>
            <w:tcW w:w="821" w:type="dxa"/>
            <w:vAlign w:val="center"/>
          </w:tcPr>
          <w:p w:rsidR="0018165F" w:rsidRPr="001D386E" w:rsidRDefault="0018165F" w:rsidP="00531288">
            <w:pPr>
              <w:pStyle w:val="TAC"/>
              <w:rPr>
                <w:rFonts w:cs="Arial"/>
              </w:rPr>
            </w:pPr>
            <w:r w:rsidRPr="001D386E">
              <w:rPr>
                <w:rFonts w:hint="eastAsia"/>
                <w:lang w:val="en-US" w:eastAsia="ja-JP"/>
              </w:rPr>
              <w:t>3</w:t>
            </w:r>
          </w:p>
        </w:tc>
        <w:tc>
          <w:tcPr>
            <w:tcW w:w="3984" w:type="dxa"/>
            <w:gridSpan w:val="12"/>
            <w:vAlign w:val="center"/>
          </w:tcPr>
          <w:p w:rsidR="0018165F" w:rsidRPr="001D386E" w:rsidRDefault="0018165F" w:rsidP="00531288">
            <w:pPr>
              <w:pStyle w:val="TAC"/>
              <w:rPr>
                <w:rFonts w:cs="Arial"/>
              </w:rPr>
            </w:pPr>
            <w:r w:rsidRPr="001D386E">
              <w:rPr>
                <w:lang w:val="en-US" w:eastAsia="ja-JP"/>
              </w:rPr>
              <w:t>See CA_3A-3A Bandwidth Combination Set 0 in Table 5.6A.1-3</w:t>
            </w:r>
          </w:p>
        </w:tc>
        <w:tc>
          <w:tcPr>
            <w:tcW w:w="1187" w:type="dxa"/>
            <w:vMerge/>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val="es-ES"/>
              </w:rPr>
            </w:pPr>
          </w:p>
        </w:tc>
        <w:tc>
          <w:tcPr>
            <w:tcW w:w="821" w:type="dxa"/>
            <w:vAlign w:val="center"/>
          </w:tcPr>
          <w:p w:rsidR="0018165F" w:rsidRPr="001D386E" w:rsidRDefault="0018165F" w:rsidP="00531288">
            <w:pPr>
              <w:pStyle w:val="TAC"/>
              <w:rPr>
                <w:rFonts w:cs="Arial"/>
              </w:rPr>
            </w:pPr>
            <w:r w:rsidRPr="001D386E">
              <w:rPr>
                <w:rFonts w:hint="eastAsia"/>
                <w:lang w:val="en-US" w:eastAsia="ja-JP"/>
              </w:rPr>
              <w:t>42</w:t>
            </w:r>
          </w:p>
        </w:tc>
        <w:tc>
          <w:tcPr>
            <w:tcW w:w="3984" w:type="dxa"/>
            <w:gridSpan w:val="12"/>
            <w:vAlign w:val="center"/>
          </w:tcPr>
          <w:p w:rsidR="0018165F" w:rsidRPr="001D386E" w:rsidRDefault="0018165F" w:rsidP="00531288">
            <w:pPr>
              <w:pStyle w:val="TAC"/>
              <w:rPr>
                <w:rFonts w:cs="Arial"/>
              </w:rPr>
            </w:pPr>
            <w:r w:rsidRPr="001D386E">
              <w:rPr>
                <w:lang w:val="en-US" w:eastAsia="ja-JP"/>
              </w:rPr>
              <w:t>See CA_42C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ja-JP"/>
              </w:rPr>
              <w:t>CA_1A-</w:t>
            </w:r>
            <w:r w:rsidRPr="001D386E">
              <w:rPr>
                <w:rFonts w:cs="Arial" w:hint="eastAsia"/>
                <w:lang w:eastAsia="ja-JP"/>
              </w:rPr>
              <w:t>3</w:t>
            </w:r>
            <w:r w:rsidRPr="001D386E">
              <w:rPr>
                <w:rFonts w:cs="Arial"/>
                <w:lang w:eastAsia="ja-JP"/>
              </w:rPr>
              <w:t>A</w:t>
            </w:r>
            <w:r w:rsidRPr="001D386E">
              <w:rPr>
                <w:rFonts w:cs="Arial" w:hint="eastAsia"/>
                <w:lang w:eastAsia="ja-JP"/>
              </w:rPr>
              <w:t>-</w:t>
            </w:r>
            <w:r w:rsidRPr="001D386E">
              <w:rPr>
                <w:rFonts w:cs="Arial" w:hint="eastAsia"/>
                <w:lang w:eastAsia="zh-CN"/>
              </w:rPr>
              <w:t>11</w:t>
            </w:r>
            <w:r w:rsidRPr="001D386E">
              <w:rPr>
                <w:rFonts w:cs="Arial" w:hint="eastAsia"/>
                <w:lang w:eastAsia="ja-JP"/>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605" w:type="dxa"/>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hint="eastAsia"/>
                <w:lang w:eastAsia="zh-CN"/>
              </w:rPr>
              <w:t>5</w:t>
            </w:r>
            <w:r w:rsidRPr="001D386E">
              <w:rPr>
                <w:rFonts w:cs="Arial"/>
                <w:lang w:eastAsia="ja-JP"/>
              </w:rPr>
              <w:t>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ja-JP"/>
              </w:rPr>
              <w:t>3</w:t>
            </w:r>
          </w:p>
        </w:tc>
        <w:tc>
          <w:tcPr>
            <w:tcW w:w="605" w:type="dxa"/>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zh-CN"/>
              </w:rPr>
            </w:pPr>
            <w:r w:rsidRPr="001D386E">
              <w:rPr>
                <w:rFonts w:cs="Arial" w:hint="eastAsia"/>
                <w:lang w:eastAsia="zh-CN"/>
              </w:rPr>
              <w:t>11</w:t>
            </w:r>
          </w:p>
        </w:tc>
        <w:tc>
          <w:tcPr>
            <w:tcW w:w="605" w:type="dxa"/>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t>CA_</w:t>
            </w:r>
            <w:r w:rsidRPr="001D386E">
              <w:rPr>
                <w:lang w:eastAsia="ja-JP"/>
              </w:rPr>
              <w:t>1A-3A-1</w:t>
            </w:r>
            <w:r w:rsidRPr="001D386E">
              <w:rPr>
                <w:rFonts w:hint="eastAsia"/>
                <w:lang w:eastAsia="ja-JP"/>
              </w:rPr>
              <w:t>8</w:t>
            </w:r>
            <w:r w:rsidRPr="001D386E">
              <w:rPr>
                <w:lang w:eastAsia="ja-JP"/>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CA_1A-3A, CA_1A-18A</w:t>
            </w:r>
            <w:r w:rsidRPr="001D386E">
              <w:rPr>
                <w:rFonts w:cs="Arial"/>
                <w:vertAlign w:val="superscript"/>
                <w:lang w:eastAsia="zh-CN"/>
              </w:rPr>
              <w:t>6</w:t>
            </w:r>
            <w:r w:rsidRPr="001D386E">
              <w:rPr>
                <w:rFonts w:cs="Arial"/>
                <w:lang w:eastAsia="zh-CN"/>
              </w:rPr>
              <w:t>, CA_3A-18A</w:t>
            </w:r>
          </w:p>
        </w:tc>
        <w:tc>
          <w:tcPr>
            <w:tcW w:w="821" w:type="dxa"/>
            <w:vAlign w:val="center"/>
          </w:tcPr>
          <w:p w:rsidR="0018165F" w:rsidRPr="001D386E" w:rsidRDefault="0018165F" w:rsidP="00531288">
            <w:pPr>
              <w:pStyle w:val="TAC"/>
              <w:rPr>
                <w:rFonts w:cs="Arial"/>
                <w:lang w:eastAsia="zh-CN"/>
              </w:rPr>
            </w:pPr>
            <w:r w:rsidRPr="001D386E">
              <w:rPr>
                <w:rFonts w:cs="Arial" w:hint="eastAsia"/>
                <w:lang w:eastAsia="zh-CN"/>
              </w:rPr>
              <w:t>1</w:t>
            </w:r>
          </w:p>
        </w:tc>
        <w:tc>
          <w:tcPr>
            <w:tcW w:w="605" w:type="dxa"/>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r w:rsidRPr="001D386E">
              <w:rPr>
                <w:rFonts w:cs="Arial"/>
              </w:rPr>
              <w:t>Yes</w:t>
            </w:r>
          </w:p>
        </w:tc>
        <w:tc>
          <w:tcPr>
            <w:tcW w:w="814" w:type="dxa"/>
            <w:gridSpan w:val="3"/>
          </w:tcPr>
          <w:p w:rsidR="0018165F" w:rsidRPr="001D386E" w:rsidRDefault="0018165F" w:rsidP="00531288">
            <w:pPr>
              <w:pStyle w:val="TAC"/>
              <w:rPr>
                <w:rFonts w:cs="Arial"/>
                <w:lang w:eastAsia="ja-JP"/>
              </w:rPr>
            </w:pPr>
            <w:r w:rsidRPr="001D386E">
              <w:rPr>
                <w:rFonts w:cs="Arial"/>
              </w:rPr>
              <w:t>Yes</w:t>
            </w:r>
          </w:p>
        </w:tc>
        <w:tc>
          <w:tcPr>
            <w:tcW w:w="594" w:type="dxa"/>
            <w:gridSpan w:val="2"/>
          </w:tcPr>
          <w:p w:rsidR="0018165F" w:rsidRPr="001D386E" w:rsidRDefault="0018165F" w:rsidP="00531288">
            <w:pPr>
              <w:pStyle w:val="TAC"/>
              <w:rPr>
                <w:rFonts w:cs="Arial"/>
                <w:lang w:eastAsia="ja-JP"/>
              </w:rPr>
            </w:pPr>
            <w:r w:rsidRPr="001D386E">
              <w:rPr>
                <w:rFonts w:cs="Arial"/>
              </w:rPr>
              <w:t>Yes</w:t>
            </w:r>
          </w:p>
        </w:tc>
        <w:tc>
          <w:tcPr>
            <w:tcW w:w="590" w:type="dxa"/>
            <w:gridSpan w:val="3"/>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55</w:t>
            </w:r>
          </w:p>
        </w:tc>
        <w:tc>
          <w:tcPr>
            <w:tcW w:w="128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zh-CN"/>
              </w:rPr>
            </w:pPr>
            <w:r w:rsidRPr="001D386E">
              <w:rPr>
                <w:rFonts w:cs="Arial" w:hint="eastAsia"/>
                <w:lang w:eastAsia="zh-CN"/>
              </w:rPr>
              <w:t>3</w:t>
            </w:r>
          </w:p>
        </w:tc>
        <w:tc>
          <w:tcPr>
            <w:tcW w:w="605" w:type="dxa"/>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r w:rsidRPr="001D386E">
              <w:rPr>
                <w:rFonts w:cs="Arial"/>
              </w:rPr>
              <w:t>Yes</w:t>
            </w:r>
          </w:p>
        </w:tc>
        <w:tc>
          <w:tcPr>
            <w:tcW w:w="814" w:type="dxa"/>
            <w:gridSpan w:val="3"/>
          </w:tcPr>
          <w:p w:rsidR="0018165F" w:rsidRPr="001D386E" w:rsidRDefault="0018165F" w:rsidP="00531288">
            <w:pPr>
              <w:pStyle w:val="TAC"/>
              <w:rPr>
                <w:rFonts w:cs="Arial"/>
                <w:lang w:eastAsia="ja-JP"/>
              </w:rPr>
            </w:pPr>
            <w:r w:rsidRPr="001D386E">
              <w:rPr>
                <w:rFonts w:cs="Arial"/>
              </w:rPr>
              <w:t>Yes</w:t>
            </w:r>
          </w:p>
        </w:tc>
        <w:tc>
          <w:tcPr>
            <w:tcW w:w="594" w:type="dxa"/>
            <w:gridSpan w:val="2"/>
          </w:tcPr>
          <w:p w:rsidR="0018165F" w:rsidRPr="001D386E" w:rsidRDefault="0018165F" w:rsidP="00531288">
            <w:pPr>
              <w:pStyle w:val="TAC"/>
              <w:rPr>
                <w:rFonts w:cs="Arial"/>
                <w:lang w:eastAsia="ja-JP"/>
              </w:rPr>
            </w:pPr>
            <w:r w:rsidRPr="001D386E">
              <w:rPr>
                <w:rFonts w:cs="Arial"/>
              </w:rPr>
              <w:t>Yes</w:t>
            </w:r>
          </w:p>
        </w:tc>
        <w:tc>
          <w:tcPr>
            <w:tcW w:w="590" w:type="dxa"/>
            <w:gridSpan w:val="3"/>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zh-CN"/>
              </w:rPr>
            </w:pPr>
            <w:r w:rsidRPr="001D386E">
              <w:rPr>
                <w:rFonts w:cs="Arial" w:hint="eastAsia"/>
                <w:lang w:eastAsia="zh-CN"/>
              </w:rPr>
              <w:t>18</w:t>
            </w:r>
          </w:p>
        </w:tc>
        <w:tc>
          <w:tcPr>
            <w:tcW w:w="605" w:type="dxa"/>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r w:rsidRPr="001D386E">
              <w:rPr>
                <w:rFonts w:cs="Arial"/>
              </w:rPr>
              <w:t>Yes</w:t>
            </w:r>
          </w:p>
        </w:tc>
        <w:tc>
          <w:tcPr>
            <w:tcW w:w="814" w:type="dxa"/>
            <w:gridSpan w:val="3"/>
          </w:tcPr>
          <w:p w:rsidR="0018165F" w:rsidRPr="001D386E" w:rsidRDefault="0018165F" w:rsidP="00531288">
            <w:pPr>
              <w:pStyle w:val="TAC"/>
              <w:rPr>
                <w:rFonts w:cs="Arial"/>
                <w:lang w:eastAsia="ja-JP"/>
              </w:rPr>
            </w:pPr>
            <w:r w:rsidRPr="001D386E">
              <w:rPr>
                <w:rFonts w:cs="Arial"/>
              </w:rPr>
              <w:t>Yes</w:t>
            </w:r>
          </w:p>
        </w:tc>
        <w:tc>
          <w:tcPr>
            <w:tcW w:w="594" w:type="dxa"/>
            <w:gridSpan w:val="2"/>
          </w:tcPr>
          <w:p w:rsidR="0018165F" w:rsidRPr="001D386E" w:rsidRDefault="0018165F" w:rsidP="00531288">
            <w:pPr>
              <w:pStyle w:val="TAC"/>
              <w:rPr>
                <w:rFonts w:cs="Arial"/>
                <w:lang w:eastAsia="ja-JP"/>
              </w:rPr>
            </w:pPr>
            <w:r w:rsidRPr="001D386E">
              <w:rPr>
                <w:rFonts w:cs="Arial"/>
              </w:rPr>
              <w:t>Yes</w:t>
            </w:r>
          </w:p>
        </w:tc>
        <w:tc>
          <w:tcPr>
            <w:tcW w:w="590" w:type="dxa"/>
            <w:gridSpan w:val="3"/>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CA_1A-</w:t>
            </w:r>
            <w:r w:rsidRPr="001D386E">
              <w:rPr>
                <w:rFonts w:cs="Arial" w:hint="eastAsia"/>
                <w:lang w:eastAsia="ja-JP"/>
              </w:rPr>
              <w:t>3</w:t>
            </w:r>
            <w:r w:rsidRPr="001D386E">
              <w:rPr>
                <w:rFonts w:cs="Arial"/>
              </w:rPr>
              <w:t>A</w:t>
            </w:r>
            <w:r w:rsidRPr="001D386E">
              <w:rPr>
                <w:rFonts w:cs="Arial" w:hint="eastAsia"/>
              </w:rPr>
              <w:t>-</w:t>
            </w:r>
            <w:r w:rsidRPr="001D386E">
              <w:rPr>
                <w:rFonts w:cs="Arial" w:hint="eastAsia"/>
                <w:lang w:eastAsia="ja-JP"/>
              </w:rPr>
              <w:t>19</w:t>
            </w:r>
            <w:r w:rsidRPr="001D386E">
              <w:rPr>
                <w:rFonts w:cs="Arial" w:hint="eastAsia"/>
              </w:rPr>
              <w:t>A</w:t>
            </w:r>
          </w:p>
        </w:tc>
        <w:tc>
          <w:tcPr>
            <w:tcW w:w="1466" w:type="dxa"/>
            <w:vMerge w:val="restart"/>
            <w:vAlign w:val="center"/>
          </w:tcPr>
          <w:p w:rsidR="0018165F" w:rsidRPr="001D386E" w:rsidRDefault="0018165F" w:rsidP="00531288">
            <w:pPr>
              <w:pStyle w:val="TAC"/>
              <w:rPr>
                <w:rFonts w:cs="Arial"/>
                <w:lang w:val="es-ES"/>
              </w:rPr>
            </w:pPr>
            <w:r w:rsidRPr="001D386E">
              <w:rPr>
                <w:rFonts w:cs="Arial"/>
                <w:lang w:val="es-ES"/>
              </w:rPr>
              <w:t>CA_1A-3A</w:t>
            </w:r>
          </w:p>
          <w:p w:rsidR="0018165F" w:rsidRPr="001D386E" w:rsidRDefault="0018165F" w:rsidP="00531288">
            <w:pPr>
              <w:pStyle w:val="TAC"/>
              <w:rPr>
                <w:rFonts w:cs="Arial"/>
                <w:lang w:val="es-ES"/>
              </w:rPr>
            </w:pPr>
            <w:r w:rsidRPr="001D386E">
              <w:rPr>
                <w:rFonts w:cs="Arial"/>
                <w:lang w:val="es-ES"/>
              </w:rPr>
              <w:t>CA_1A-19A</w:t>
            </w:r>
            <w:r w:rsidRPr="001D386E">
              <w:rPr>
                <w:rFonts w:cs="Arial"/>
                <w:vertAlign w:val="superscript"/>
                <w:lang w:val="es-ES"/>
              </w:rPr>
              <w:t>6</w:t>
            </w:r>
          </w:p>
          <w:p w:rsidR="0018165F" w:rsidRPr="001D386E" w:rsidRDefault="0018165F" w:rsidP="00531288">
            <w:pPr>
              <w:pStyle w:val="TAC"/>
              <w:rPr>
                <w:rFonts w:cs="Arial"/>
              </w:rPr>
            </w:pPr>
            <w:r w:rsidRPr="001D386E">
              <w:rPr>
                <w:rFonts w:cs="Arial"/>
                <w:lang w:val="es-ES"/>
              </w:rPr>
              <w:t>CA_3A-19A</w:t>
            </w:r>
          </w:p>
        </w:tc>
        <w:tc>
          <w:tcPr>
            <w:tcW w:w="821" w:type="dxa"/>
            <w:vAlign w:val="center"/>
          </w:tcPr>
          <w:p w:rsidR="0018165F" w:rsidRPr="001D386E" w:rsidRDefault="0018165F" w:rsidP="00531288">
            <w:pPr>
              <w:pStyle w:val="TAC"/>
              <w:rPr>
                <w:rFonts w:cs="Arial"/>
                <w:lang w:eastAsia="ja-JP"/>
              </w:rPr>
            </w:pPr>
            <w:r w:rsidRPr="001D386E">
              <w:rPr>
                <w:rFonts w:cs="Arial"/>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55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hint="eastAsia"/>
                <w:lang w:eastAsia="ja-JP"/>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hint="eastAsia"/>
                <w:lang w:eastAsia="ja-JP"/>
              </w:rPr>
              <w:t>19</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CA_1A-</w:t>
            </w:r>
            <w:r w:rsidRPr="001D386E">
              <w:rPr>
                <w:rFonts w:cs="Arial" w:hint="eastAsia"/>
                <w:lang w:eastAsia="ja-JP"/>
              </w:rPr>
              <w:t>3</w:t>
            </w:r>
            <w:r w:rsidRPr="001D386E">
              <w:rPr>
                <w:rFonts w:cs="Arial"/>
              </w:rPr>
              <w:t>A-3A</w:t>
            </w:r>
            <w:r w:rsidRPr="001D386E">
              <w:rPr>
                <w:rFonts w:cs="Arial" w:hint="eastAsia"/>
              </w:rPr>
              <w:t>-</w:t>
            </w:r>
            <w:r w:rsidRPr="001D386E">
              <w:rPr>
                <w:rFonts w:cs="Arial" w:hint="eastAsia"/>
                <w:lang w:eastAsia="ja-JP"/>
              </w:rPr>
              <w:t>19</w:t>
            </w:r>
            <w:r w:rsidRPr="001D386E">
              <w:rPr>
                <w:rFonts w:cs="Arial" w:hint="eastAsia"/>
              </w:rPr>
              <w:t>A</w:t>
            </w:r>
          </w:p>
        </w:tc>
        <w:tc>
          <w:tcPr>
            <w:tcW w:w="1466" w:type="dxa"/>
            <w:vMerge w:val="restart"/>
            <w:vAlign w:val="center"/>
          </w:tcPr>
          <w:p w:rsidR="0018165F" w:rsidRPr="001D386E" w:rsidRDefault="0018165F" w:rsidP="00531288">
            <w:pPr>
              <w:pStyle w:val="TAC"/>
              <w:rPr>
                <w:rFonts w:cs="Arial"/>
                <w:lang w:val="es-ES"/>
              </w:rPr>
            </w:pPr>
            <w:r w:rsidRPr="001D386E">
              <w:rPr>
                <w:rFonts w:cs="Arial"/>
                <w:lang w:val="es-ES"/>
              </w:rPr>
              <w:t>CA_1A-3A</w:t>
            </w:r>
          </w:p>
          <w:p w:rsidR="0018165F" w:rsidRPr="001D386E" w:rsidRDefault="0018165F" w:rsidP="00531288">
            <w:pPr>
              <w:pStyle w:val="TAC"/>
              <w:rPr>
                <w:rFonts w:cs="Arial"/>
                <w:lang w:val="es-ES"/>
              </w:rPr>
            </w:pPr>
            <w:r w:rsidRPr="001D386E">
              <w:rPr>
                <w:rFonts w:cs="Arial"/>
                <w:lang w:val="es-ES"/>
              </w:rPr>
              <w:t>CA_1A-19A</w:t>
            </w:r>
            <w:r w:rsidRPr="001D386E">
              <w:rPr>
                <w:rFonts w:cs="Arial"/>
                <w:vertAlign w:val="superscript"/>
                <w:lang w:val="es-ES"/>
              </w:rPr>
              <w:t>6</w:t>
            </w:r>
          </w:p>
          <w:p w:rsidR="0018165F" w:rsidRPr="001D386E" w:rsidRDefault="0018165F" w:rsidP="00531288">
            <w:pPr>
              <w:pStyle w:val="TAC"/>
              <w:rPr>
                <w:rFonts w:cs="Arial"/>
                <w:lang w:val="es-ES"/>
              </w:rPr>
            </w:pPr>
            <w:r w:rsidRPr="001D386E">
              <w:rPr>
                <w:rFonts w:cs="Arial"/>
                <w:lang w:val="es-ES"/>
              </w:rPr>
              <w:t>CA_3A-19A</w:t>
            </w:r>
          </w:p>
        </w:tc>
        <w:tc>
          <w:tcPr>
            <w:tcW w:w="821" w:type="dxa"/>
            <w:vAlign w:val="center"/>
          </w:tcPr>
          <w:p w:rsidR="0018165F" w:rsidRPr="001D386E" w:rsidRDefault="0018165F" w:rsidP="00531288">
            <w:pPr>
              <w:pStyle w:val="TAC"/>
              <w:rPr>
                <w:rFonts w:cs="Arial"/>
              </w:rPr>
            </w:pPr>
            <w:r w:rsidRPr="001D386E">
              <w:rPr>
                <w:rFonts w:cs="Arial"/>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75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s-ES"/>
              </w:rPr>
            </w:pPr>
          </w:p>
        </w:tc>
        <w:tc>
          <w:tcPr>
            <w:tcW w:w="821" w:type="dxa"/>
            <w:vAlign w:val="center"/>
          </w:tcPr>
          <w:p w:rsidR="0018165F" w:rsidRPr="001D386E" w:rsidRDefault="0018165F" w:rsidP="00531288">
            <w:pPr>
              <w:pStyle w:val="TAC"/>
              <w:rPr>
                <w:rFonts w:cs="Arial"/>
              </w:rPr>
            </w:pPr>
            <w:r w:rsidRPr="001D386E">
              <w:rPr>
                <w:rFonts w:cs="Arial" w:hint="eastAsia"/>
                <w:lang w:eastAsia="ja-JP"/>
              </w:rPr>
              <w:t>3</w:t>
            </w:r>
          </w:p>
        </w:tc>
        <w:tc>
          <w:tcPr>
            <w:tcW w:w="3984" w:type="dxa"/>
            <w:gridSpan w:val="12"/>
            <w:vAlign w:val="center"/>
          </w:tcPr>
          <w:p w:rsidR="0018165F" w:rsidRPr="001D386E" w:rsidRDefault="0018165F" w:rsidP="00531288">
            <w:pPr>
              <w:pStyle w:val="TAC"/>
              <w:rPr>
                <w:rFonts w:cs="Arial"/>
              </w:rPr>
            </w:pPr>
            <w:r w:rsidRPr="001D386E">
              <w:rPr>
                <w:lang w:val="en-US" w:eastAsia="ja-JP"/>
              </w:rPr>
              <w:t>See CA_3A-3A Bandwidth Combination Set 0 in Table 5.6A.1-3</w:t>
            </w:r>
          </w:p>
        </w:tc>
        <w:tc>
          <w:tcPr>
            <w:tcW w:w="1187" w:type="dxa"/>
            <w:vMerge/>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s-ES"/>
              </w:rPr>
            </w:pPr>
          </w:p>
        </w:tc>
        <w:tc>
          <w:tcPr>
            <w:tcW w:w="821" w:type="dxa"/>
            <w:vAlign w:val="center"/>
          </w:tcPr>
          <w:p w:rsidR="0018165F" w:rsidRPr="001D386E" w:rsidRDefault="0018165F" w:rsidP="00531288">
            <w:pPr>
              <w:pStyle w:val="TAC"/>
              <w:rPr>
                <w:rFonts w:cs="Arial"/>
              </w:rPr>
            </w:pPr>
            <w:r w:rsidRPr="001D386E">
              <w:rPr>
                <w:rFonts w:cs="Arial" w:hint="eastAsia"/>
                <w:lang w:eastAsia="ja-JP"/>
              </w:rPr>
              <w:t>19</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CA_1A-</w:t>
            </w:r>
            <w:r w:rsidRPr="001D386E">
              <w:rPr>
                <w:rFonts w:cs="Arial" w:hint="eastAsia"/>
                <w:lang w:eastAsia="ja-JP"/>
              </w:rPr>
              <w:t>3</w:t>
            </w:r>
            <w:r w:rsidRPr="001D386E">
              <w:rPr>
                <w:rFonts w:cs="Arial"/>
              </w:rPr>
              <w:t>A</w:t>
            </w:r>
            <w:r w:rsidRPr="001D386E">
              <w:rPr>
                <w:rFonts w:cs="Arial" w:hint="eastAsia"/>
              </w:rPr>
              <w:t>-</w:t>
            </w:r>
            <w:r w:rsidRPr="001D386E">
              <w:rPr>
                <w:rFonts w:cs="Arial"/>
                <w:lang w:eastAsia="ja-JP"/>
              </w:rPr>
              <w:t>26</w:t>
            </w:r>
            <w:r w:rsidRPr="001D386E">
              <w:rPr>
                <w:rFonts w:cs="Arial" w:hint="eastAsia"/>
              </w:rPr>
              <w:t>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CA_1A-3A,</w:t>
            </w:r>
          </w:p>
          <w:p w:rsidR="0018165F" w:rsidRPr="001D386E" w:rsidRDefault="0018165F" w:rsidP="00531288">
            <w:pPr>
              <w:pStyle w:val="TAC"/>
              <w:rPr>
                <w:rFonts w:cs="Arial"/>
                <w:lang w:eastAsia="ja-JP"/>
              </w:rPr>
            </w:pPr>
            <w:r w:rsidRPr="001D386E">
              <w:rPr>
                <w:rFonts w:cs="Arial"/>
                <w:lang w:eastAsia="ja-JP"/>
              </w:rPr>
              <w:t>CA_1A-26A, CA_3A-26A</w:t>
            </w:r>
          </w:p>
        </w:tc>
        <w:tc>
          <w:tcPr>
            <w:tcW w:w="821"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ja-JP"/>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ja-JP"/>
              </w:rPr>
              <w:t>26</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zh-CN"/>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55</w:t>
            </w:r>
          </w:p>
        </w:tc>
        <w:tc>
          <w:tcPr>
            <w:tcW w:w="1286" w:type="dxa"/>
            <w:vMerge w:val="restart"/>
            <w:vAlign w:val="center"/>
          </w:tcPr>
          <w:p w:rsidR="0018165F" w:rsidRPr="001D386E" w:rsidRDefault="0018165F" w:rsidP="00531288">
            <w:pPr>
              <w:pStyle w:val="TAC"/>
              <w:rPr>
                <w:rFonts w:cs="Arial"/>
              </w:rPr>
            </w:pPr>
            <w:r w:rsidRPr="001D386E">
              <w:rPr>
                <w:rFonts w:cs="Arial"/>
              </w:rPr>
              <w:t>1</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eastAsia="맑은 고딕" w:cs="Arial" w:hint="eastAsia"/>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eastAsia="맑은 고딕" w:cs="Arial" w:hint="eastAsia"/>
              </w:rPr>
              <w:t>26</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CA_1A-3A-20A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CA_1A-3A,</w:t>
            </w:r>
          </w:p>
          <w:p w:rsidR="0018165F" w:rsidRPr="001D386E" w:rsidRDefault="0018165F" w:rsidP="00531288">
            <w:pPr>
              <w:pStyle w:val="TAC"/>
              <w:rPr>
                <w:rFonts w:cs="Arial"/>
                <w:lang w:eastAsia="zh-CN"/>
              </w:rPr>
            </w:pPr>
            <w:r w:rsidRPr="001D386E">
              <w:rPr>
                <w:rFonts w:cs="Arial"/>
                <w:lang w:eastAsia="ja-JP"/>
              </w:rPr>
              <w:t>CA_3A-20A, CA_1A-20A</w:t>
            </w:r>
          </w:p>
        </w:tc>
        <w:tc>
          <w:tcPr>
            <w:tcW w:w="821" w:type="dxa"/>
            <w:vAlign w:val="center"/>
          </w:tcPr>
          <w:p w:rsidR="0018165F" w:rsidRPr="001D386E" w:rsidRDefault="0018165F" w:rsidP="00531288">
            <w:pPr>
              <w:pStyle w:val="TAC"/>
              <w:rPr>
                <w:rFonts w:cs="Arial"/>
                <w:lang w:eastAsia="ja-JP"/>
              </w:rPr>
            </w:pPr>
            <w:r w:rsidRPr="001D386E">
              <w:rPr>
                <w:rFonts w:cs="Arial"/>
                <w:lang w:eastAsia="zh-CN"/>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lang w:eastAsia="zh-CN"/>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lang w:eastAsia="ja-JP"/>
              </w:rPr>
            </w:pPr>
            <w:r w:rsidRPr="001D386E">
              <w:rPr>
                <w:rFonts w:cs="Arial"/>
                <w:lang w:eastAsia="zh-CN"/>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lang w:eastAsia="ja-JP"/>
              </w:rPr>
            </w:pPr>
            <w:r w:rsidRPr="001D386E">
              <w:rPr>
                <w:rFonts w:cs="Arial"/>
                <w:lang w:eastAsia="zh-CN"/>
              </w:rPr>
              <w:t>20</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zh-CN"/>
              </w:rPr>
              <w:lastRenderedPageBreak/>
              <w:t>CA_1A-3A-3A-20A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s-ES"/>
              </w:rPr>
            </w:pPr>
            <w:r w:rsidRPr="001D386E">
              <w:rPr>
                <w:rFonts w:cs="Arial"/>
                <w:lang w:eastAsia="ja-JP"/>
              </w:rPr>
              <w:t>-</w:t>
            </w: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zh-CN"/>
              </w:rPr>
              <w:t>1</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s-ES"/>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zh-CN"/>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See CA_3A-3A Bandwidth combination set 0 in Table 5.6A.1-3</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s-ES"/>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zh-CN"/>
              </w:rPr>
              <w:t>20</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CA_1A-3C-20A</w:t>
            </w:r>
          </w:p>
        </w:tc>
        <w:tc>
          <w:tcPr>
            <w:tcW w:w="1466" w:type="dxa"/>
            <w:vMerge w:val="restart"/>
            <w:vAlign w:val="center"/>
          </w:tcPr>
          <w:p w:rsidR="0018165F" w:rsidRPr="001D386E" w:rsidRDefault="0018165F" w:rsidP="00531288">
            <w:pPr>
              <w:pStyle w:val="TAC"/>
              <w:rPr>
                <w:rFonts w:cs="Arial"/>
                <w:lang w:val="es-ES"/>
              </w:rPr>
            </w:pPr>
            <w:r w:rsidRPr="001D386E">
              <w:rPr>
                <w:rFonts w:cs="Arial"/>
                <w:lang w:eastAsia="ja-JP"/>
              </w:rPr>
              <w:t>-</w:t>
            </w:r>
          </w:p>
        </w:tc>
        <w:tc>
          <w:tcPr>
            <w:tcW w:w="821" w:type="dxa"/>
            <w:vAlign w:val="center"/>
          </w:tcPr>
          <w:p w:rsidR="0018165F" w:rsidRPr="001D386E" w:rsidRDefault="0018165F" w:rsidP="00531288">
            <w:pPr>
              <w:pStyle w:val="TAC"/>
              <w:rPr>
                <w:rFonts w:cs="Arial"/>
              </w:rPr>
            </w:pPr>
            <w:r w:rsidRPr="001D386E">
              <w:rPr>
                <w:rFonts w:cs="Arial"/>
                <w:lang w:eastAsia="zh-CN"/>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s-ES"/>
              </w:rPr>
            </w:pPr>
          </w:p>
        </w:tc>
        <w:tc>
          <w:tcPr>
            <w:tcW w:w="821" w:type="dxa"/>
            <w:vAlign w:val="center"/>
          </w:tcPr>
          <w:p w:rsidR="0018165F" w:rsidRPr="001D386E" w:rsidRDefault="0018165F" w:rsidP="00531288">
            <w:pPr>
              <w:pStyle w:val="TAC"/>
              <w:rPr>
                <w:rFonts w:cs="Arial"/>
              </w:rPr>
            </w:pPr>
            <w:r w:rsidRPr="001D386E">
              <w:rPr>
                <w:rFonts w:cs="Arial"/>
                <w:lang w:eastAsia="zh-CN"/>
              </w:rPr>
              <w:t>3</w:t>
            </w:r>
          </w:p>
        </w:tc>
        <w:tc>
          <w:tcPr>
            <w:tcW w:w="3984" w:type="dxa"/>
            <w:gridSpan w:val="12"/>
            <w:vAlign w:val="center"/>
          </w:tcPr>
          <w:p w:rsidR="0018165F" w:rsidRPr="001D386E" w:rsidRDefault="0018165F" w:rsidP="00531288">
            <w:pPr>
              <w:pStyle w:val="TAC"/>
              <w:rPr>
                <w:rFonts w:cs="Arial"/>
              </w:rPr>
            </w:pPr>
            <w:r w:rsidRPr="001D386E">
              <w:rPr>
                <w:rFonts w:cs="Arial"/>
              </w:rPr>
              <w:t>See CA_3C Bandwidth combination set 0 in Table 5.6A.1-1</w:t>
            </w:r>
          </w:p>
        </w:tc>
        <w:tc>
          <w:tcPr>
            <w:tcW w:w="1187" w:type="dxa"/>
            <w:vMerge/>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s-ES"/>
              </w:rPr>
            </w:pPr>
          </w:p>
        </w:tc>
        <w:tc>
          <w:tcPr>
            <w:tcW w:w="821" w:type="dxa"/>
            <w:vAlign w:val="center"/>
          </w:tcPr>
          <w:p w:rsidR="0018165F" w:rsidRPr="001D386E" w:rsidRDefault="0018165F" w:rsidP="00531288">
            <w:pPr>
              <w:pStyle w:val="TAC"/>
              <w:rPr>
                <w:rFonts w:cs="Arial"/>
              </w:rPr>
            </w:pPr>
            <w:r w:rsidRPr="001D386E">
              <w:rPr>
                <w:rFonts w:cs="Arial"/>
                <w:lang w:eastAsia="zh-CN"/>
              </w:rPr>
              <w:t>20</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CA_1A-3A-2</w:t>
            </w:r>
            <w:r w:rsidRPr="001D386E">
              <w:rPr>
                <w:rFonts w:eastAsia="SimSun" w:cs="Arial" w:hint="eastAsia"/>
                <w:lang w:eastAsia="zh-CN"/>
              </w:rPr>
              <w:t>1</w:t>
            </w:r>
            <w:r w:rsidRPr="001D386E">
              <w:rPr>
                <w:rFonts w:cs="Arial"/>
                <w:lang w:eastAsia="zh-CN"/>
              </w:rPr>
              <w:t>A</w:t>
            </w:r>
          </w:p>
        </w:tc>
        <w:tc>
          <w:tcPr>
            <w:tcW w:w="1466" w:type="dxa"/>
            <w:vMerge w:val="restart"/>
            <w:vAlign w:val="center"/>
          </w:tcPr>
          <w:p w:rsidR="0018165F" w:rsidRPr="001D386E" w:rsidRDefault="0018165F" w:rsidP="00531288">
            <w:pPr>
              <w:pStyle w:val="TAC"/>
              <w:rPr>
                <w:rFonts w:cs="Arial"/>
                <w:lang w:eastAsia="zh-CN"/>
              </w:rPr>
            </w:pPr>
            <w:r w:rsidRPr="001D386E">
              <w:rPr>
                <w:rFonts w:hint="eastAsia"/>
                <w:noProof/>
              </w:rPr>
              <w:t>CA_1A-3A</w:t>
            </w:r>
            <w:r w:rsidRPr="001D386E">
              <w:rPr>
                <w:noProof/>
              </w:rPr>
              <w:t>, CA_1A-21A, CA_3A-21A</w:t>
            </w:r>
          </w:p>
        </w:tc>
        <w:tc>
          <w:tcPr>
            <w:tcW w:w="821" w:type="dxa"/>
            <w:vAlign w:val="center"/>
          </w:tcPr>
          <w:p w:rsidR="0018165F" w:rsidRPr="001D386E" w:rsidRDefault="0018165F" w:rsidP="00531288">
            <w:pPr>
              <w:pStyle w:val="TAC"/>
              <w:rPr>
                <w:rFonts w:cs="Arial"/>
                <w:lang w:eastAsia="ja-JP"/>
              </w:rPr>
            </w:pPr>
            <w:r w:rsidRPr="001D386E">
              <w:rPr>
                <w:rFonts w:cs="Arial"/>
                <w:lang w:eastAsia="zh-CN"/>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55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lang w:eastAsia="ja-JP"/>
              </w:rPr>
            </w:pPr>
            <w:r w:rsidRPr="001D386E">
              <w:rPr>
                <w:rFonts w:cs="Arial"/>
                <w:lang w:eastAsia="zh-CN"/>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lang w:eastAsia="ja-JP"/>
              </w:rPr>
            </w:pPr>
            <w:r w:rsidRPr="001D386E">
              <w:rPr>
                <w:rFonts w:cs="Arial"/>
                <w:lang w:eastAsia="zh-CN"/>
              </w:rPr>
              <w:t>2</w:t>
            </w:r>
            <w:r w:rsidRPr="001D386E">
              <w:rPr>
                <w:rFonts w:eastAsia="SimSun" w:cs="Arial" w:hint="eastAsia"/>
                <w:lang w:eastAsia="zh-CN"/>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CA_1A-3A-3A-2</w:t>
            </w:r>
            <w:r w:rsidRPr="001D386E">
              <w:rPr>
                <w:rFonts w:eastAsia="SimSun" w:cs="Arial" w:hint="eastAsia"/>
                <w:lang w:eastAsia="zh-CN"/>
              </w:rPr>
              <w:t>1</w:t>
            </w:r>
            <w:r w:rsidRPr="001D386E">
              <w:rPr>
                <w:rFonts w:cs="Arial"/>
                <w:lang w:eastAsia="zh-CN"/>
              </w:rPr>
              <w:t>A</w:t>
            </w:r>
          </w:p>
        </w:tc>
        <w:tc>
          <w:tcPr>
            <w:tcW w:w="1466" w:type="dxa"/>
            <w:vMerge w:val="restart"/>
            <w:vAlign w:val="center"/>
          </w:tcPr>
          <w:p w:rsidR="0018165F" w:rsidRPr="001D386E" w:rsidRDefault="0018165F" w:rsidP="00531288">
            <w:pPr>
              <w:pStyle w:val="TAC"/>
              <w:rPr>
                <w:rFonts w:cs="Arial"/>
                <w:lang w:val="es-ES"/>
              </w:rPr>
            </w:pPr>
            <w:r w:rsidRPr="001D386E">
              <w:rPr>
                <w:rFonts w:hint="eastAsia"/>
                <w:noProof/>
              </w:rPr>
              <w:t>CA_1A-3A</w:t>
            </w:r>
            <w:r w:rsidRPr="001D386E">
              <w:rPr>
                <w:noProof/>
              </w:rPr>
              <w:t>, CA_1A-21A, CA_3A-21A</w:t>
            </w:r>
          </w:p>
        </w:tc>
        <w:tc>
          <w:tcPr>
            <w:tcW w:w="821" w:type="dxa"/>
            <w:vAlign w:val="center"/>
          </w:tcPr>
          <w:p w:rsidR="0018165F" w:rsidRPr="001D386E" w:rsidRDefault="0018165F" w:rsidP="00531288">
            <w:pPr>
              <w:pStyle w:val="TAC"/>
              <w:rPr>
                <w:rFonts w:cs="Arial"/>
              </w:rPr>
            </w:pPr>
            <w:r w:rsidRPr="001D386E">
              <w:rPr>
                <w:rFonts w:cs="Arial"/>
                <w:lang w:eastAsia="zh-CN"/>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75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s-ES"/>
              </w:rPr>
            </w:pPr>
          </w:p>
        </w:tc>
        <w:tc>
          <w:tcPr>
            <w:tcW w:w="821" w:type="dxa"/>
            <w:vAlign w:val="center"/>
          </w:tcPr>
          <w:p w:rsidR="0018165F" w:rsidRPr="001D386E" w:rsidRDefault="0018165F" w:rsidP="00531288">
            <w:pPr>
              <w:pStyle w:val="TAC"/>
              <w:rPr>
                <w:rFonts w:cs="Arial"/>
              </w:rPr>
            </w:pPr>
            <w:r w:rsidRPr="001D386E">
              <w:rPr>
                <w:rFonts w:cs="Arial"/>
                <w:lang w:eastAsia="zh-CN"/>
              </w:rPr>
              <w:t>3</w:t>
            </w:r>
          </w:p>
        </w:tc>
        <w:tc>
          <w:tcPr>
            <w:tcW w:w="3984" w:type="dxa"/>
            <w:gridSpan w:val="12"/>
            <w:vAlign w:val="center"/>
          </w:tcPr>
          <w:p w:rsidR="0018165F" w:rsidRPr="001D386E" w:rsidRDefault="0018165F" w:rsidP="00531288">
            <w:pPr>
              <w:pStyle w:val="TAC"/>
              <w:rPr>
                <w:rFonts w:cs="Arial"/>
              </w:rPr>
            </w:pPr>
            <w:r w:rsidRPr="001D386E">
              <w:rPr>
                <w:lang w:val="en-US" w:eastAsia="ja-JP"/>
              </w:rPr>
              <w:t>See CA_3A-3A Bandwidth Combination Set 0 in Table 5.6A.1-3</w:t>
            </w:r>
          </w:p>
        </w:tc>
        <w:tc>
          <w:tcPr>
            <w:tcW w:w="1187" w:type="dxa"/>
            <w:vMerge/>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s-ES"/>
              </w:rPr>
            </w:pPr>
          </w:p>
        </w:tc>
        <w:tc>
          <w:tcPr>
            <w:tcW w:w="821" w:type="dxa"/>
            <w:vAlign w:val="center"/>
          </w:tcPr>
          <w:p w:rsidR="0018165F" w:rsidRPr="001D386E" w:rsidRDefault="0018165F" w:rsidP="00531288">
            <w:pPr>
              <w:pStyle w:val="TAC"/>
              <w:rPr>
                <w:rFonts w:cs="Arial"/>
              </w:rPr>
            </w:pPr>
            <w:r w:rsidRPr="001D386E">
              <w:rPr>
                <w:rFonts w:cs="Arial"/>
                <w:lang w:eastAsia="zh-CN"/>
              </w:rPr>
              <w:t>2</w:t>
            </w:r>
            <w:r w:rsidRPr="001D386E">
              <w:rPr>
                <w:rFonts w:eastAsia="SimSun" w:cs="Arial" w:hint="eastAsia"/>
                <w:lang w:eastAsia="zh-CN"/>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t>CA_1A-3A-28A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CA_1A-3A, CA_1A-28A, CA_3A-28A</w:t>
            </w:r>
            <w:r w:rsidRPr="001D386E">
              <w:rPr>
                <w:rFonts w:cs="Arial"/>
                <w:vertAlign w:val="superscript"/>
              </w:rPr>
              <w:t>6</w:t>
            </w:r>
          </w:p>
        </w:tc>
        <w:tc>
          <w:tcPr>
            <w:tcW w:w="821" w:type="dxa"/>
            <w:vAlign w:val="center"/>
          </w:tcPr>
          <w:p w:rsidR="0018165F" w:rsidRPr="001D386E" w:rsidRDefault="0018165F" w:rsidP="00531288">
            <w:pPr>
              <w:pStyle w:val="TAC"/>
              <w:rPr>
                <w:rFonts w:cs="Arial"/>
                <w:lang w:eastAsia="ja-JP"/>
              </w:rPr>
            </w:pPr>
            <w:r w:rsidRPr="001D386E">
              <w:rPr>
                <w:rFonts w:cs="Arial"/>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lang w:eastAsia="ja-JP"/>
              </w:rPr>
            </w:pPr>
            <w:r w:rsidRPr="001D386E">
              <w:rPr>
                <w:rFonts w:cs="Arial"/>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lang w:eastAsia="ja-JP"/>
              </w:rPr>
            </w:pPr>
            <w:r w:rsidRPr="001D386E">
              <w:rPr>
                <w:rFonts w:cs="Arial"/>
              </w:rPr>
              <w:t>28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t>CA_1A-1A-3A-28A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vAlign w:val="center"/>
          </w:tcPr>
          <w:p w:rsidR="0018165F" w:rsidRPr="001D386E" w:rsidRDefault="0018165F" w:rsidP="00531288">
            <w:pPr>
              <w:pStyle w:val="TAC"/>
              <w:rPr>
                <w:rFonts w:cs="Arial"/>
                <w:lang w:eastAsia="ja-JP"/>
              </w:rPr>
            </w:pPr>
            <w:r w:rsidRPr="001D386E">
              <w:rPr>
                <w:rFonts w:cs="Arial"/>
              </w:rPr>
              <w:t>1</w:t>
            </w:r>
          </w:p>
        </w:tc>
        <w:tc>
          <w:tcPr>
            <w:tcW w:w="3984" w:type="dxa"/>
            <w:gridSpan w:val="12"/>
            <w:vAlign w:val="center"/>
          </w:tcPr>
          <w:p w:rsidR="0018165F" w:rsidRPr="001D386E" w:rsidRDefault="0018165F" w:rsidP="00531288">
            <w:pPr>
              <w:pStyle w:val="TAC"/>
              <w:rPr>
                <w:rFonts w:cs="Arial"/>
              </w:rPr>
            </w:pPr>
            <w:r w:rsidRPr="001D386E">
              <w:rPr>
                <w:rFonts w:cs="Arial"/>
              </w:rPr>
              <w:t>See CA_1A-1A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lang w:eastAsia="ja-JP"/>
              </w:rPr>
            </w:pPr>
            <w:r w:rsidRPr="001D386E">
              <w:rPr>
                <w:rFonts w:cs="Arial"/>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lang w:eastAsia="ja-JP"/>
              </w:rPr>
            </w:pPr>
            <w:r w:rsidRPr="001D386E">
              <w:rPr>
                <w:rFonts w:cs="Arial"/>
              </w:rPr>
              <w:t>28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A2520C">
              <w:rPr>
                <w:rFonts w:cs="Arial"/>
                <w:color w:val="000000"/>
                <w:szCs w:val="18"/>
                <w:lang w:val="en-US"/>
              </w:rPr>
              <w:t>CA_</w:t>
            </w:r>
            <w:r w:rsidRPr="00A2520C">
              <w:rPr>
                <w:rFonts w:eastAsia="MS Mincho" w:cs="Arial"/>
                <w:lang w:val="en-US" w:eastAsia="ja-JP"/>
              </w:rPr>
              <w:t>1A-1A-3A-3A-28A</w:t>
            </w:r>
          </w:p>
        </w:tc>
        <w:tc>
          <w:tcPr>
            <w:tcW w:w="1466" w:type="dxa"/>
            <w:vMerge w:val="restart"/>
            <w:vAlign w:val="center"/>
          </w:tcPr>
          <w:p w:rsidR="0018165F" w:rsidRPr="001D386E" w:rsidRDefault="0018165F" w:rsidP="00531288">
            <w:pPr>
              <w:pStyle w:val="TAC"/>
              <w:rPr>
                <w:rFonts w:cs="Arial"/>
                <w:lang w:eastAsia="zh-CN"/>
              </w:rPr>
            </w:pPr>
            <w:r w:rsidRPr="00A2520C">
              <w:rPr>
                <w:rFonts w:cs="Arial"/>
                <w:szCs w:val="18"/>
                <w:lang w:val="en-US" w:eastAsia="ja-JP"/>
              </w:rPr>
              <w:t>-</w:t>
            </w:r>
          </w:p>
        </w:tc>
        <w:tc>
          <w:tcPr>
            <w:tcW w:w="821" w:type="dxa"/>
            <w:vAlign w:val="center"/>
          </w:tcPr>
          <w:p w:rsidR="0018165F" w:rsidRPr="001D386E" w:rsidRDefault="0018165F" w:rsidP="00531288">
            <w:pPr>
              <w:pStyle w:val="TAC"/>
              <w:rPr>
                <w:rFonts w:cs="Arial"/>
                <w:lang w:eastAsia="ja-JP"/>
              </w:rPr>
            </w:pPr>
            <w:r w:rsidRPr="00A2520C">
              <w:rPr>
                <w:rFonts w:cs="Arial"/>
                <w:szCs w:val="18"/>
                <w:lang w:val="en-US"/>
              </w:rPr>
              <w:t>1</w:t>
            </w:r>
          </w:p>
        </w:tc>
        <w:tc>
          <w:tcPr>
            <w:tcW w:w="3984" w:type="dxa"/>
            <w:gridSpan w:val="12"/>
            <w:vAlign w:val="center"/>
          </w:tcPr>
          <w:p w:rsidR="0018165F" w:rsidRPr="001D386E" w:rsidRDefault="0018165F" w:rsidP="00531288">
            <w:pPr>
              <w:pStyle w:val="TAC"/>
              <w:rPr>
                <w:rFonts w:cs="Arial"/>
              </w:rPr>
            </w:pPr>
            <w:r w:rsidRPr="00A2520C">
              <w:rPr>
                <w:rFonts w:cs="Arial"/>
                <w:lang w:eastAsia="zh-CN"/>
              </w:rPr>
              <w:t>See CA_</w:t>
            </w:r>
            <w:r w:rsidRPr="00A2520C">
              <w:rPr>
                <w:rFonts w:cs="Arial"/>
                <w:lang w:val="en-US" w:eastAsia="zh-CN"/>
              </w:rPr>
              <w:t>1</w:t>
            </w:r>
            <w:r w:rsidRPr="00A2520C">
              <w:rPr>
                <w:rFonts w:cs="Arial"/>
                <w:lang w:eastAsia="zh-CN"/>
              </w:rPr>
              <w:t>A-</w:t>
            </w:r>
            <w:r w:rsidRPr="00A2520C">
              <w:rPr>
                <w:rFonts w:cs="Arial"/>
                <w:lang w:val="en-US" w:eastAsia="zh-CN"/>
              </w:rPr>
              <w:t>1</w:t>
            </w:r>
            <w:r w:rsidRPr="00A2520C">
              <w:rPr>
                <w:rFonts w:cs="Arial"/>
                <w:lang w:eastAsia="zh-CN"/>
              </w:rPr>
              <w:t xml:space="preserve">A </w:t>
            </w:r>
            <w:r w:rsidRPr="00A2520C">
              <w:rPr>
                <w:rFonts w:cs="Arial"/>
              </w:rPr>
              <w:t xml:space="preserve">Bandwidth Combination Set </w:t>
            </w:r>
            <w:r w:rsidRPr="00A2520C">
              <w:rPr>
                <w:rFonts w:cs="Arial"/>
                <w:lang w:eastAsia="zh-CN"/>
              </w:rPr>
              <w:t>0</w:t>
            </w:r>
            <w:r w:rsidRPr="00A2520C">
              <w:rPr>
                <w:rFonts w:cs="Arial"/>
                <w:lang w:eastAsia="ja-JP"/>
              </w:rPr>
              <w:t xml:space="preserve"> </w:t>
            </w:r>
            <w:r w:rsidRPr="00A2520C">
              <w:rPr>
                <w:rFonts w:cs="Arial"/>
                <w:lang w:eastAsia="zh-CN"/>
              </w:rPr>
              <w:t>in Table 5.6A.1-3</w:t>
            </w:r>
          </w:p>
        </w:tc>
        <w:tc>
          <w:tcPr>
            <w:tcW w:w="1187" w:type="dxa"/>
            <w:vMerge w:val="restart"/>
            <w:vAlign w:val="center"/>
          </w:tcPr>
          <w:p w:rsidR="0018165F" w:rsidRPr="001D386E" w:rsidRDefault="0018165F" w:rsidP="00531288">
            <w:pPr>
              <w:pStyle w:val="TAC"/>
              <w:rPr>
                <w:rFonts w:cs="Arial"/>
              </w:rPr>
            </w:pPr>
            <w:r>
              <w:rPr>
                <w:rFonts w:cs="Arial"/>
              </w:rPr>
              <w:t>100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lang w:eastAsia="ja-JP"/>
              </w:rPr>
            </w:pPr>
            <w:r w:rsidRPr="00A2520C">
              <w:rPr>
                <w:rFonts w:cs="Arial"/>
                <w:szCs w:val="18"/>
                <w:lang w:val="en-US"/>
              </w:rPr>
              <w:t>3</w:t>
            </w:r>
          </w:p>
        </w:tc>
        <w:tc>
          <w:tcPr>
            <w:tcW w:w="3984" w:type="dxa"/>
            <w:gridSpan w:val="12"/>
            <w:vAlign w:val="center"/>
          </w:tcPr>
          <w:p w:rsidR="0018165F" w:rsidRPr="001D386E" w:rsidRDefault="0018165F" w:rsidP="00531288">
            <w:pPr>
              <w:pStyle w:val="TAC"/>
              <w:rPr>
                <w:rFonts w:cs="Arial"/>
              </w:rPr>
            </w:pPr>
            <w:r w:rsidRPr="00A2520C">
              <w:rPr>
                <w:rFonts w:cs="Arial"/>
                <w:szCs w:val="18"/>
                <w:lang w:val="en-AU"/>
              </w:rPr>
              <w:t>See CA_3A-3A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lang w:eastAsia="ja-JP"/>
              </w:rPr>
            </w:pPr>
            <w:r w:rsidRPr="00A2520C">
              <w:rPr>
                <w:rFonts w:cs="Arial"/>
                <w:szCs w:val="18"/>
                <w:lang w:val="en-US"/>
              </w:rPr>
              <w:t>28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A2520C">
              <w:rPr>
                <w:rFonts w:cs="Arial"/>
                <w:szCs w:val="18"/>
                <w:lang w:val="en-AU"/>
              </w:rPr>
              <w:t>Yes</w:t>
            </w:r>
          </w:p>
        </w:tc>
        <w:tc>
          <w:tcPr>
            <w:tcW w:w="814" w:type="dxa"/>
            <w:gridSpan w:val="3"/>
            <w:vAlign w:val="center"/>
          </w:tcPr>
          <w:p w:rsidR="0018165F" w:rsidRPr="001D386E" w:rsidRDefault="0018165F" w:rsidP="00531288">
            <w:pPr>
              <w:pStyle w:val="TAC"/>
              <w:rPr>
                <w:rFonts w:cs="Arial"/>
              </w:rPr>
            </w:pPr>
            <w:r w:rsidRPr="00A2520C">
              <w:rPr>
                <w:rFonts w:cs="Arial"/>
                <w:szCs w:val="18"/>
                <w:lang w:val="en-AU"/>
              </w:rPr>
              <w:t>Yes</w:t>
            </w:r>
          </w:p>
        </w:tc>
        <w:tc>
          <w:tcPr>
            <w:tcW w:w="594" w:type="dxa"/>
            <w:gridSpan w:val="2"/>
            <w:vAlign w:val="center"/>
          </w:tcPr>
          <w:p w:rsidR="0018165F" w:rsidRPr="001D386E" w:rsidRDefault="0018165F" w:rsidP="00531288">
            <w:pPr>
              <w:pStyle w:val="TAC"/>
              <w:rPr>
                <w:rFonts w:cs="Arial"/>
              </w:rPr>
            </w:pPr>
            <w:r w:rsidRPr="00A2520C">
              <w:rPr>
                <w:rFonts w:cs="Arial"/>
                <w:szCs w:val="18"/>
                <w:lang w:val="en-AU"/>
              </w:rPr>
              <w:t>Yes</w:t>
            </w:r>
          </w:p>
        </w:tc>
        <w:tc>
          <w:tcPr>
            <w:tcW w:w="590" w:type="dxa"/>
            <w:gridSpan w:val="3"/>
            <w:vAlign w:val="center"/>
          </w:tcPr>
          <w:p w:rsidR="0018165F" w:rsidRPr="001D386E" w:rsidRDefault="0018165F" w:rsidP="00531288">
            <w:pPr>
              <w:pStyle w:val="TAC"/>
              <w:rPr>
                <w:rFonts w:cs="Arial"/>
              </w:rPr>
            </w:pPr>
            <w:r w:rsidRPr="00A2520C">
              <w:rPr>
                <w:rFonts w:cs="Arial"/>
                <w:szCs w:val="18"/>
                <w:lang w:val="en-AU"/>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F825E6">
              <w:rPr>
                <w:rFonts w:cs="Arial"/>
                <w:color w:val="000000"/>
                <w:szCs w:val="18"/>
                <w:lang w:val="en-US"/>
              </w:rPr>
              <w:t>CA_</w:t>
            </w:r>
            <w:r w:rsidRPr="00F95F22">
              <w:rPr>
                <w:rFonts w:eastAsia="MS Mincho"/>
                <w:lang w:val="en-US" w:eastAsia="ja-JP"/>
              </w:rPr>
              <w:t>1A-1A-3C-28A</w:t>
            </w:r>
          </w:p>
        </w:tc>
        <w:tc>
          <w:tcPr>
            <w:tcW w:w="1466" w:type="dxa"/>
            <w:vMerge w:val="restart"/>
            <w:vAlign w:val="center"/>
          </w:tcPr>
          <w:p w:rsidR="0018165F" w:rsidRPr="001D386E" w:rsidRDefault="0018165F" w:rsidP="00531288">
            <w:pPr>
              <w:pStyle w:val="TAC"/>
              <w:rPr>
                <w:rFonts w:cs="Arial"/>
                <w:lang w:eastAsia="zh-CN"/>
              </w:rPr>
            </w:pPr>
            <w:r w:rsidRPr="00F825E6">
              <w:rPr>
                <w:rFonts w:cs="Arial"/>
                <w:szCs w:val="18"/>
                <w:lang w:val="en-US" w:eastAsia="ja-JP"/>
              </w:rPr>
              <w:t>CA_3C</w:t>
            </w:r>
          </w:p>
        </w:tc>
        <w:tc>
          <w:tcPr>
            <w:tcW w:w="821" w:type="dxa"/>
            <w:vAlign w:val="center"/>
          </w:tcPr>
          <w:p w:rsidR="0018165F" w:rsidRPr="001D386E" w:rsidRDefault="0018165F" w:rsidP="00531288">
            <w:pPr>
              <w:pStyle w:val="TAC"/>
              <w:rPr>
                <w:rFonts w:cs="Arial"/>
                <w:lang w:eastAsia="ja-JP"/>
              </w:rPr>
            </w:pPr>
            <w:r w:rsidRPr="00F825E6">
              <w:rPr>
                <w:rFonts w:cs="Arial"/>
                <w:szCs w:val="18"/>
                <w:lang w:val="en-US"/>
              </w:rPr>
              <w:t>1</w:t>
            </w:r>
          </w:p>
        </w:tc>
        <w:tc>
          <w:tcPr>
            <w:tcW w:w="3984" w:type="dxa"/>
            <w:gridSpan w:val="12"/>
            <w:vAlign w:val="center"/>
          </w:tcPr>
          <w:p w:rsidR="0018165F" w:rsidRPr="001D386E" w:rsidRDefault="0018165F" w:rsidP="00531288">
            <w:pPr>
              <w:pStyle w:val="TAC"/>
              <w:rPr>
                <w:rFonts w:cs="Arial"/>
              </w:rPr>
            </w:pPr>
            <w:r w:rsidRPr="00F825E6">
              <w:rPr>
                <w:rFonts w:cs="Arial"/>
                <w:lang w:eastAsia="zh-CN"/>
              </w:rPr>
              <w:t>See CA_</w:t>
            </w:r>
            <w:r w:rsidRPr="00F825E6">
              <w:rPr>
                <w:rFonts w:cs="Arial"/>
                <w:lang w:val="en-US" w:eastAsia="zh-CN"/>
              </w:rPr>
              <w:t>1</w:t>
            </w:r>
            <w:r w:rsidRPr="00F825E6">
              <w:rPr>
                <w:rFonts w:cs="Arial"/>
                <w:lang w:eastAsia="zh-CN"/>
              </w:rPr>
              <w:t>A-</w:t>
            </w:r>
            <w:r w:rsidRPr="00F825E6">
              <w:rPr>
                <w:rFonts w:cs="Arial"/>
                <w:lang w:val="en-US" w:eastAsia="zh-CN"/>
              </w:rPr>
              <w:t>1</w:t>
            </w:r>
            <w:r w:rsidRPr="00F825E6">
              <w:rPr>
                <w:rFonts w:cs="Arial"/>
                <w:lang w:eastAsia="zh-CN"/>
              </w:rPr>
              <w:t xml:space="preserve">A </w:t>
            </w:r>
            <w:r w:rsidRPr="00F825E6">
              <w:rPr>
                <w:rFonts w:cs="Arial"/>
              </w:rPr>
              <w:t xml:space="preserve">Bandwidth Combination Set </w:t>
            </w:r>
            <w:r w:rsidRPr="00F825E6">
              <w:rPr>
                <w:rFonts w:cs="Arial" w:hint="eastAsia"/>
                <w:lang w:eastAsia="zh-CN"/>
              </w:rPr>
              <w:t>0</w:t>
            </w:r>
            <w:r w:rsidRPr="00F825E6">
              <w:rPr>
                <w:rFonts w:cs="Arial" w:hint="eastAsia"/>
                <w:lang w:eastAsia="ja-JP"/>
              </w:rPr>
              <w:t xml:space="preserve"> </w:t>
            </w:r>
            <w:r w:rsidRPr="00F825E6">
              <w:rPr>
                <w:rFonts w:cs="Arial"/>
                <w:lang w:eastAsia="zh-CN"/>
              </w:rPr>
              <w:t>in Table 5.6A.1-3</w:t>
            </w:r>
          </w:p>
        </w:tc>
        <w:tc>
          <w:tcPr>
            <w:tcW w:w="1187" w:type="dxa"/>
            <w:vMerge w:val="restart"/>
            <w:vAlign w:val="center"/>
          </w:tcPr>
          <w:p w:rsidR="0018165F" w:rsidRPr="001D386E" w:rsidRDefault="0018165F" w:rsidP="00531288">
            <w:pPr>
              <w:pStyle w:val="TAC"/>
              <w:rPr>
                <w:rFonts w:cs="Arial"/>
              </w:rPr>
            </w:pPr>
            <w:r>
              <w:rPr>
                <w:rFonts w:cs="Arial"/>
              </w:rPr>
              <w:t>100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lang w:eastAsia="ja-JP"/>
              </w:rPr>
            </w:pPr>
            <w:r w:rsidRPr="00F825E6">
              <w:rPr>
                <w:rFonts w:cs="Arial"/>
                <w:szCs w:val="18"/>
                <w:lang w:val="en-US"/>
              </w:rPr>
              <w:t>3</w:t>
            </w:r>
          </w:p>
        </w:tc>
        <w:tc>
          <w:tcPr>
            <w:tcW w:w="3984" w:type="dxa"/>
            <w:gridSpan w:val="12"/>
            <w:vAlign w:val="center"/>
          </w:tcPr>
          <w:p w:rsidR="0018165F" w:rsidRPr="001D386E" w:rsidRDefault="0018165F" w:rsidP="00531288">
            <w:pPr>
              <w:pStyle w:val="TAC"/>
              <w:rPr>
                <w:rFonts w:cs="Arial"/>
              </w:rPr>
            </w:pPr>
            <w:r w:rsidRPr="00F825E6">
              <w:rPr>
                <w:rFonts w:cs="Arial"/>
                <w:szCs w:val="18"/>
              </w:rPr>
              <w:t>See CA_</w:t>
            </w:r>
            <w:r w:rsidRPr="00F825E6">
              <w:rPr>
                <w:rFonts w:cs="Arial"/>
                <w:szCs w:val="18"/>
                <w:lang w:val="en-US"/>
              </w:rPr>
              <w:t>3</w:t>
            </w:r>
            <w:r w:rsidRPr="00F825E6">
              <w:rPr>
                <w:rFonts w:cs="Arial"/>
                <w:szCs w:val="18"/>
              </w:rPr>
              <w:t xml:space="preserve">C Bandwidth combination set </w:t>
            </w:r>
            <w:r w:rsidRPr="00F825E6">
              <w:rPr>
                <w:rFonts w:cs="Arial"/>
                <w:szCs w:val="18"/>
                <w:lang w:val="en-AU"/>
              </w:rPr>
              <w:t xml:space="preserve">0 </w:t>
            </w:r>
            <w:r w:rsidRPr="00F825E6">
              <w:rPr>
                <w:rFonts w:cs="Arial"/>
                <w:szCs w:val="18"/>
              </w:rPr>
              <w:t>in Table 5.6A.1-</w:t>
            </w:r>
            <w:r w:rsidRPr="00F825E6">
              <w:rPr>
                <w:rFonts w:cs="Arial"/>
                <w:szCs w:val="18"/>
                <w:lang w:val="en-US"/>
              </w:rPr>
              <w:t>1</w:t>
            </w:r>
            <w:r w:rsidRPr="00F825E6">
              <w:rPr>
                <w:rFonts w:cs="Arial"/>
                <w:szCs w:val="18"/>
              </w:rPr>
              <w:t xml:space="preserve"> of 36.101 </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lang w:eastAsia="ja-JP"/>
              </w:rPr>
            </w:pPr>
            <w:r w:rsidRPr="00F825E6">
              <w:rPr>
                <w:rFonts w:cs="Arial"/>
                <w:szCs w:val="18"/>
                <w:lang w:val="en-US"/>
              </w:rPr>
              <w:t>28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F825E6">
              <w:rPr>
                <w:rFonts w:cs="Arial"/>
                <w:szCs w:val="18"/>
                <w:lang w:val="en-AU"/>
              </w:rPr>
              <w:t>Yes</w:t>
            </w:r>
          </w:p>
        </w:tc>
        <w:tc>
          <w:tcPr>
            <w:tcW w:w="814" w:type="dxa"/>
            <w:gridSpan w:val="3"/>
            <w:vAlign w:val="center"/>
          </w:tcPr>
          <w:p w:rsidR="0018165F" w:rsidRPr="001D386E" w:rsidRDefault="0018165F" w:rsidP="00531288">
            <w:pPr>
              <w:pStyle w:val="TAC"/>
              <w:rPr>
                <w:rFonts w:cs="Arial"/>
              </w:rPr>
            </w:pPr>
            <w:r w:rsidRPr="00F825E6">
              <w:rPr>
                <w:rFonts w:cs="Arial"/>
                <w:szCs w:val="18"/>
                <w:lang w:val="en-AU"/>
              </w:rPr>
              <w:t>Yes</w:t>
            </w:r>
          </w:p>
        </w:tc>
        <w:tc>
          <w:tcPr>
            <w:tcW w:w="594" w:type="dxa"/>
            <w:gridSpan w:val="2"/>
            <w:vAlign w:val="center"/>
          </w:tcPr>
          <w:p w:rsidR="0018165F" w:rsidRPr="001D386E" w:rsidRDefault="0018165F" w:rsidP="00531288">
            <w:pPr>
              <w:pStyle w:val="TAC"/>
              <w:rPr>
                <w:rFonts w:cs="Arial"/>
              </w:rPr>
            </w:pPr>
            <w:r w:rsidRPr="00F825E6">
              <w:rPr>
                <w:rFonts w:cs="Arial"/>
                <w:szCs w:val="18"/>
                <w:lang w:val="en-AU"/>
              </w:rPr>
              <w:t>Yes</w:t>
            </w:r>
          </w:p>
        </w:tc>
        <w:tc>
          <w:tcPr>
            <w:tcW w:w="590" w:type="dxa"/>
            <w:gridSpan w:val="3"/>
            <w:vAlign w:val="center"/>
          </w:tcPr>
          <w:p w:rsidR="0018165F" w:rsidRPr="001D386E" w:rsidRDefault="0018165F" w:rsidP="00531288">
            <w:pPr>
              <w:pStyle w:val="TAC"/>
              <w:rPr>
                <w:rFonts w:cs="Arial"/>
              </w:rPr>
            </w:pPr>
            <w:r w:rsidRPr="00F825E6">
              <w:rPr>
                <w:rFonts w:cs="Arial"/>
                <w:szCs w:val="18"/>
                <w:lang w:val="en-AU"/>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eastAsia="맑은 고딕" w:cs="Arial"/>
                <w:lang w:val="en-US"/>
              </w:rPr>
              <w:t>CA_1A-3A-3A-28A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ja-JP"/>
              </w:rPr>
              <w:t>-</w:t>
            </w: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1</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3</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See CA_3A-3A Bandwidth combination set 0 in Table 5.6A.1-3</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28</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eastAsia="맑은 고딕" w:cs="Arial"/>
                <w:lang w:val="en-US"/>
              </w:rPr>
              <w:lastRenderedPageBreak/>
              <w:t>CA_1A-3C-28A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CA_3C</w:t>
            </w:r>
          </w:p>
        </w:tc>
        <w:tc>
          <w:tcPr>
            <w:tcW w:w="821" w:type="dxa"/>
            <w:vAlign w:val="center"/>
          </w:tcPr>
          <w:p w:rsidR="0018165F" w:rsidRPr="001D386E" w:rsidRDefault="0018165F" w:rsidP="00531288">
            <w:pPr>
              <w:pStyle w:val="TAC"/>
              <w:rPr>
                <w:rFonts w:cs="Arial"/>
                <w:lang w:eastAsia="ja-JP"/>
              </w:rPr>
            </w:pPr>
            <w:r w:rsidRPr="001D386E">
              <w:rPr>
                <w:rFonts w:cs="Arial"/>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lang w:eastAsia="ja-JP"/>
              </w:rPr>
            </w:pPr>
            <w:r w:rsidRPr="001D386E">
              <w:rPr>
                <w:rFonts w:cs="Arial"/>
              </w:rPr>
              <w:t>3</w:t>
            </w:r>
          </w:p>
        </w:tc>
        <w:tc>
          <w:tcPr>
            <w:tcW w:w="3984" w:type="dxa"/>
            <w:gridSpan w:val="12"/>
            <w:vAlign w:val="center"/>
          </w:tcPr>
          <w:p w:rsidR="0018165F" w:rsidRPr="001D386E" w:rsidRDefault="0018165F" w:rsidP="00531288">
            <w:pPr>
              <w:pStyle w:val="TAC"/>
              <w:rPr>
                <w:rFonts w:cs="Arial"/>
              </w:rPr>
            </w:pPr>
            <w:r w:rsidRPr="001D386E">
              <w:rPr>
                <w:rFonts w:cs="Arial"/>
              </w:rPr>
              <w:t>See CA_3C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lang w:eastAsia="ja-JP"/>
              </w:rPr>
            </w:pPr>
            <w:r w:rsidRPr="001D386E">
              <w:rPr>
                <w:rFonts w:cs="Arial"/>
              </w:rPr>
              <w:t>28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t>CA_1A-1A-3C-28A</w:t>
            </w:r>
          </w:p>
        </w:tc>
        <w:tc>
          <w:tcPr>
            <w:tcW w:w="1466" w:type="dxa"/>
            <w:vMerge w:val="restart"/>
            <w:vAlign w:val="center"/>
          </w:tcPr>
          <w:p w:rsidR="0018165F" w:rsidRPr="001D386E" w:rsidRDefault="0018165F" w:rsidP="00531288">
            <w:pPr>
              <w:pStyle w:val="TAH"/>
              <w:rPr>
                <w:rFonts w:eastAsia="MS Mincho" w:cs="Arial"/>
                <w:b w:val="0"/>
                <w:lang w:eastAsia="ja-JP"/>
              </w:rPr>
            </w:pPr>
            <w:r w:rsidRPr="001D386E">
              <w:rPr>
                <w:rFonts w:eastAsia="MS Mincho" w:cs="Arial"/>
                <w:b w:val="0"/>
                <w:lang w:eastAsia="ja-JP"/>
              </w:rPr>
              <w:t>CA_1A-3A,</w:t>
            </w:r>
          </w:p>
          <w:p w:rsidR="0018165F" w:rsidRPr="001D386E" w:rsidRDefault="0018165F" w:rsidP="00531288">
            <w:pPr>
              <w:pStyle w:val="TAH"/>
              <w:rPr>
                <w:rFonts w:eastAsia="MS Mincho" w:cs="Arial"/>
                <w:b w:val="0"/>
                <w:lang w:eastAsia="ja-JP"/>
              </w:rPr>
            </w:pPr>
            <w:r w:rsidRPr="001D386E">
              <w:rPr>
                <w:rFonts w:eastAsia="MS Mincho" w:cs="Arial"/>
                <w:b w:val="0"/>
                <w:lang w:eastAsia="ja-JP"/>
              </w:rPr>
              <w:t>CA_1A-28A</w:t>
            </w:r>
          </w:p>
          <w:p w:rsidR="0018165F" w:rsidRPr="001D386E" w:rsidRDefault="0018165F" w:rsidP="00531288">
            <w:pPr>
              <w:pStyle w:val="TAC"/>
              <w:rPr>
                <w:rFonts w:cs="Arial"/>
                <w:lang w:eastAsia="zh-CN"/>
              </w:rPr>
            </w:pPr>
            <w:r w:rsidRPr="001D386E">
              <w:rPr>
                <w:rFonts w:eastAsia="MS Mincho" w:cs="Arial"/>
                <w:lang w:eastAsia="ja-JP"/>
              </w:rPr>
              <w:t>CA_3A-28A</w:t>
            </w:r>
          </w:p>
        </w:tc>
        <w:tc>
          <w:tcPr>
            <w:tcW w:w="821" w:type="dxa"/>
            <w:vAlign w:val="center"/>
          </w:tcPr>
          <w:p w:rsidR="0018165F" w:rsidRPr="001D386E" w:rsidRDefault="0018165F" w:rsidP="00531288">
            <w:pPr>
              <w:pStyle w:val="TAC"/>
              <w:rPr>
                <w:rFonts w:cs="Arial"/>
                <w:lang w:eastAsia="ja-JP"/>
              </w:rPr>
            </w:pPr>
            <w:r w:rsidRPr="001D386E">
              <w:rPr>
                <w:rFonts w:cs="Arial"/>
                <w:lang w:eastAsia="zh-CN"/>
              </w:rPr>
              <w:t>1</w:t>
            </w:r>
          </w:p>
        </w:tc>
        <w:tc>
          <w:tcPr>
            <w:tcW w:w="3984" w:type="dxa"/>
            <w:gridSpan w:val="12"/>
            <w:vAlign w:val="center"/>
          </w:tcPr>
          <w:p w:rsidR="0018165F" w:rsidRPr="001D386E" w:rsidRDefault="0018165F" w:rsidP="00531288">
            <w:pPr>
              <w:pStyle w:val="TAC"/>
              <w:rPr>
                <w:rFonts w:cs="Arial"/>
              </w:rPr>
            </w:pPr>
            <w:r w:rsidRPr="001D386E">
              <w:rPr>
                <w:rFonts w:cs="Arial"/>
              </w:rPr>
              <w:t>See CA_1A-1A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cs="Arial"/>
              </w:rPr>
              <w:t>100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lang w:eastAsia="ja-JP"/>
              </w:rPr>
            </w:pPr>
            <w:r w:rsidRPr="001D386E">
              <w:rPr>
                <w:rFonts w:cs="Arial" w:hint="eastAsia"/>
                <w:lang w:eastAsia="zh-CN"/>
              </w:rPr>
              <w:t>3</w:t>
            </w:r>
          </w:p>
        </w:tc>
        <w:tc>
          <w:tcPr>
            <w:tcW w:w="3984" w:type="dxa"/>
            <w:gridSpan w:val="12"/>
            <w:vAlign w:val="center"/>
          </w:tcPr>
          <w:p w:rsidR="0018165F" w:rsidRPr="001D386E" w:rsidRDefault="0018165F" w:rsidP="00531288">
            <w:pPr>
              <w:pStyle w:val="TAC"/>
              <w:rPr>
                <w:rFonts w:cs="Arial"/>
              </w:rPr>
            </w:pPr>
            <w:r w:rsidRPr="001D386E">
              <w:rPr>
                <w:rFonts w:cs="Arial"/>
              </w:rPr>
              <w:t>See CA_3C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lang w:eastAsia="ja-JP"/>
              </w:rPr>
            </w:pPr>
            <w:r w:rsidRPr="001D386E">
              <w:rPr>
                <w:rFonts w:cs="Arial" w:hint="eastAsia"/>
                <w:lang w:eastAsia="zh-CN"/>
              </w:rPr>
              <w:t>28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w:t>
            </w:r>
            <w:r w:rsidRPr="001D386E">
              <w:rPr>
                <w:rFonts w:cs="Arial"/>
                <w:lang w:eastAsia="zh-CN"/>
              </w:rPr>
              <w:t>es</w:t>
            </w:r>
          </w:p>
        </w:tc>
        <w:tc>
          <w:tcPr>
            <w:tcW w:w="594" w:type="dxa"/>
            <w:gridSpan w:val="2"/>
            <w:vAlign w:val="center"/>
          </w:tcPr>
          <w:p w:rsidR="0018165F" w:rsidRPr="001D386E" w:rsidRDefault="0018165F" w:rsidP="00531288">
            <w:pPr>
              <w:pStyle w:val="TAC"/>
              <w:rPr>
                <w:rFonts w:cs="Arial"/>
              </w:rPr>
            </w:pPr>
            <w:r w:rsidRPr="001D386E">
              <w:rPr>
                <w:rFonts w:cs="Arial" w:hint="eastAsia"/>
                <w:lang w:eastAsia="zh-CN"/>
              </w:rPr>
              <w:t>Y</w:t>
            </w:r>
            <w:r w:rsidRPr="001D386E">
              <w:rPr>
                <w:rFonts w:cs="Arial"/>
                <w:lang w:eastAsia="zh-CN"/>
              </w:rPr>
              <w:t>es</w:t>
            </w:r>
          </w:p>
        </w:tc>
        <w:tc>
          <w:tcPr>
            <w:tcW w:w="590" w:type="dxa"/>
            <w:gridSpan w:val="3"/>
            <w:vAlign w:val="center"/>
          </w:tcPr>
          <w:p w:rsidR="0018165F" w:rsidRPr="001D386E" w:rsidRDefault="0018165F" w:rsidP="00531288">
            <w:pPr>
              <w:pStyle w:val="TAC"/>
              <w:rPr>
                <w:rFonts w:cs="Arial"/>
              </w:rPr>
            </w:pPr>
            <w:r w:rsidRPr="001D386E">
              <w:rPr>
                <w:rFonts w:cs="Arial" w:hint="eastAsia"/>
                <w:lang w:eastAsia="zh-CN"/>
              </w:rPr>
              <w:t>Y</w:t>
            </w:r>
            <w:r w:rsidRPr="001D386E">
              <w:rPr>
                <w:rFonts w:cs="Arial"/>
                <w:lang w:eastAsia="zh-CN"/>
              </w:rPr>
              <w:t>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CA_1A-3A-32A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vAlign w:val="center"/>
          </w:tcPr>
          <w:p w:rsidR="0018165F" w:rsidRPr="001D386E" w:rsidRDefault="0018165F" w:rsidP="00531288">
            <w:pPr>
              <w:pStyle w:val="TAC"/>
              <w:rPr>
                <w:rFonts w:cs="Arial"/>
                <w:lang w:eastAsia="zh-CN"/>
              </w:rPr>
            </w:pPr>
            <w:r w:rsidRPr="001D386E">
              <w:rPr>
                <w:rFonts w:cs="Arial" w:hint="eastAsia"/>
                <w:lang w:eastAsia="zh-CN"/>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60</w:t>
            </w:r>
          </w:p>
        </w:tc>
        <w:tc>
          <w:tcPr>
            <w:tcW w:w="128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lang w:eastAsia="zh-CN"/>
              </w:rPr>
            </w:pPr>
            <w:r w:rsidRPr="001D386E">
              <w:rPr>
                <w:rFonts w:cs="Arial" w:hint="eastAsia"/>
                <w:lang w:eastAsia="zh-CN"/>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lang w:eastAsia="zh-CN"/>
              </w:rPr>
            </w:pPr>
            <w:r w:rsidRPr="001D386E">
              <w:rPr>
                <w:rFonts w:cs="Arial" w:hint="eastAsia"/>
                <w:lang w:eastAsia="zh-CN"/>
              </w:rPr>
              <w:t>32</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val="es-ES"/>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t>CA_</w:t>
            </w:r>
            <w:r w:rsidRPr="001D386E">
              <w:rPr>
                <w:rFonts w:cs="Arial" w:hint="eastAsia"/>
                <w:lang w:val="en-US" w:eastAsia="ja-JP"/>
              </w:rPr>
              <w:t>1A</w:t>
            </w:r>
            <w:r w:rsidRPr="001D386E">
              <w:rPr>
                <w:rFonts w:cs="Arial"/>
                <w:lang w:val="en-US"/>
              </w:rPr>
              <w:t>-</w:t>
            </w:r>
            <w:r w:rsidRPr="001D386E">
              <w:rPr>
                <w:rFonts w:cs="Arial" w:hint="eastAsia"/>
                <w:lang w:val="en-US" w:eastAsia="ja-JP"/>
              </w:rPr>
              <w:t>3A</w:t>
            </w:r>
            <w:r w:rsidRPr="001D386E">
              <w:rPr>
                <w:rFonts w:cs="Arial"/>
                <w:lang w:val="en-US"/>
              </w:rPr>
              <w:t>-</w:t>
            </w:r>
            <w:r w:rsidRPr="001D386E">
              <w:rPr>
                <w:rFonts w:cs="Arial" w:hint="eastAsia"/>
                <w:lang w:val="en-US" w:eastAsia="zh-CN"/>
              </w:rPr>
              <w:t>38</w:t>
            </w:r>
            <w:r w:rsidRPr="001D386E">
              <w:rPr>
                <w:rFonts w:cs="Arial" w:hint="eastAsia"/>
                <w:lang w:val="en-US" w:eastAsia="ja-JP"/>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CA_1A-3A</w:t>
            </w:r>
          </w:p>
        </w:tc>
        <w:tc>
          <w:tcPr>
            <w:tcW w:w="821" w:type="dxa"/>
            <w:vAlign w:val="center"/>
          </w:tcPr>
          <w:p w:rsidR="0018165F" w:rsidRPr="001D386E" w:rsidRDefault="0018165F" w:rsidP="00531288">
            <w:pPr>
              <w:pStyle w:val="TAC"/>
              <w:rPr>
                <w:rFonts w:cs="Arial"/>
              </w:rPr>
            </w:pPr>
            <w:r w:rsidRPr="001D386E">
              <w:rPr>
                <w:rFonts w:cs="Arial" w:hint="eastAsia"/>
                <w:lang w:eastAsia="ja-JP"/>
              </w:rPr>
              <w:t>1</w:t>
            </w:r>
          </w:p>
        </w:tc>
        <w:tc>
          <w:tcPr>
            <w:tcW w:w="605" w:type="dxa"/>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eastAsia="zh-CN"/>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lang w:eastAsia="zh-CN"/>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lang w:eastAsia="ja-JP"/>
              </w:rPr>
              <w:t>60</w:t>
            </w:r>
          </w:p>
        </w:tc>
        <w:tc>
          <w:tcPr>
            <w:tcW w:w="1286" w:type="dxa"/>
            <w:vMerge w:val="restart"/>
            <w:vAlign w:val="center"/>
          </w:tcPr>
          <w:p w:rsidR="0018165F" w:rsidRPr="001D386E" w:rsidRDefault="0018165F" w:rsidP="00531288">
            <w:pPr>
              <w:pStyle w:val="TAC"/>
              <w:rPr>
                <w:rFonts w:cs="Arial"/>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rPr>
            </w:pPr>
            <w:r w:rsidRPr="001D386E">
              <w:rPr>
                <w:rFonts w:cs="Arial" w:hint="eastAsia"/>
                <w:lang w:eastAsia="ja-JP"/>
              </w:rPr>
              <w:t>3</w:t>
            </w:r>
          </w:p>
        </w:tc>
        <w:tc>
          <w:tcPr>
            <w:tcW w:w="605" w:type="dxa"/>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zh-CN"/>
              </w:rPr>
            </w:pPr>
            <w:r w:rsidRPr="001D386E">
              <w:rPr>
                <w:rFonts w:cs="Arial" w:hint="eastAsia"/>
                <w:lang w:eastAsia="zh-CN"/>
              </w:rPr>
              <w:t>38</w:t>
            </w:r>
          </w:p>
        </w:tc>
        <w:tc>
          <w:tcPr>
            <w:tcW w:w="605" w:type="dxa"/>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Intel Clear"/>
                <w:lang w:val="en-US"/>
              </w:rPr>
              <w:t>CA_</w:t>
            </w:r>
            <w:r w:rsidRPr="001D386E">
              <w:rPr>
                <w:rFonts w:cs="Intel Clear" w:hint="eastAsia"/>
                <w:lang w:val="en-US" w:eastAsia="ja-JP"/>
              </w:rPr>
              <w:t>1A</w:t>
            </w:r>
            <w:r w:rsidRPr="001D386E">
              <w:rPr>
                <w:rFonts w:cs="Intel Clear"/>
                <w:lang w:val="en-US"/>
              </w:rPr>
              <w:t>-</w:t>
            </w:r>
            <w:r w:rsidRPr="001D386E">
              <w:rPr>
                <w:rFonts w:cs="Intel Clear" w:hint="eastAsia"/>
                <w:lang w:val="en-US" w:eastAsia="ja-JP"/>
              </w:rPr>
              <w:t>3C</w:t>
            </w:r>
            <w:r w:rsidRPr="001D386E">
              <w:rPr>
                <w:rFonts w:cs="Intel Clear"/>
                <w:lang w:val="en-US"/>
              </w:rPr>
              <w:t>-</w:t>
            </w:r>
            <w:r w:rsidRPr="001D386E">
              <w:rPr>
                <w:rFonts w:cs="Intel Clear" w:hint="eastAsia"/>
                <w:lang w:val="en-US" w:eastAsia="zh-CN"/>
              </w:rPr>
              <w:t>38</w:t>
            </w:r>
            <w:r w:rsidRPr="001D386E">
              <w:rPr>
                <w:rFonts w:cs="Intel Clear" w:hint="eastAsia"/>
                <w:lang w:val="en-US" w:eastAsia="ja-JP"/>
              </w:rPr>
              <w:t>A</w:t>
            </w:r>
          </w:p>
        </w:tc>
        <w:tc>
          <w:tcPr>
            <w:tcW w:w="1466" w:type="dxa"/>
            <w:vMerge w:val="restart"/>
            <w:vAlign w:val="center"/>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vAlign w:val="center"/>
          </w:tcPr>
          <w:p w:rsidR="0018165F" w:rsidRPr="001D386E" w:rsidRDefault="0018165F" w:rsidP="00531288">
            <w:pPr>
              <w:pStyle w:val="TAC"/>
              <w:rPr>
                <w:rFonts w:cs="Arial"/>
              </w:rPr>
            </w:pPr>
            <w:r w:rsidRPr="001D386E">
              <w:rPr>
                <w:rFonts w:cs="Intel Clear" w:hint="eastAsia"/>
                <w:lang w:eastAsia="ja-JP"/>
              </w:rPr>
              <w:t>1</w:t>
            </w:r>
          </w:p>
        </w:tc>
        <w:tc>
          <w:tcPr>
            <w:tcW w:w="605" w:type="dxa"/>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Intel Clear"/>
                <w:lang w:eastAsia="zh-CN"/>
              </w:rPr>
              <w:t>Yes</w:t>
            </w:r>
          </w:p>
        </w:tc>
        <w:tc>
          <w:tcPr>
            <w:tcW w:w="814" w:type="dxa"/>
            <w:gridSpan w:val="3"/>
            <w:vAlign w:val="center"/>
          </w:tcPr>
          <w:p w:rsidR="0018165F" w:rsidRPr="001D386E" w:rsidRDefault="0018165F" w:rsidP="00531288">
            <w:pPr>
              <w:pStyle w:val="TAC"/>
              <w:rPr>
                <w:rFonts w:cs="Arial"/>
                <w:lang w:eastAsia="ja-JP"/>
              </w:rPr>
            </w:pPr>
            <w:r w:rsidRPr="001D386E">
              <w:rPr>
                <w:rFonts w:cs="Intel Clear"/>
                <w:lang w:eastAsia="zh-CN"/>
              </w:rPr>
              <w:t>Yes</w:t>
            </w:r>
          </w:p>
        </w:tc>
        <w:tc>
          <w:tcPr>
            <w:tcW w:w="594" w:type="dxa"/>
            <w:gridSpan w:val="2"/>
            <w:vAlign w:val="center"/>
          </w:tcPr>
          <w:p w:rsidR="0018165F" w:rsidRPr="001D386E" w:rsidRDefault="0018165F" w:rsidP="00531288">
            <w:pPr>
              <w:pStyle w:val="TAC"/>
              <w:rPr>
                <w:rFonts w:cs="Arial"/>
                <w:lang w:eastAsia="ja-JP"/>
              </w:rPr>
            </w:pPr>
            <w:r w:rsidRPr="001D386E">
              <w:rPr>
                <w:rFonts w:cs="Intel Clear"/>
              </w:rPr>
              <w:t>Yes</w:t>
            </w:r>
          </w:p>
        </w:tc>
        <w:tc>
          <w:tcPr>
            <w:tcW w:w="590" w:type="dxa"/>
            <w:gridSpan w:val="3"/>
            <w:vAlign w:val="center"/>
          </w:tcPr>
          <w:p w:rsidR="0018165F" w:rsidRPr="001D386E" w:rsidRDefault="0018165F" w:rsidP="00531288">
            <w:pPr>
              <w:pStyle w:val="TAC"/>
              <w:rPr>
                <w:rFonts w:cs="Arial"/>
                <w:lang w:eastAsia="ja-JP"/>
              </w:rPr>
            </w:pPr>
            <w:r w:rsidRPr="001D386E">
              <w:rPr>
                <w:rFonts w:cs="Intel Clear"/>
              </w:rPr>
              <w:t>Yes</w:t>
            </w:r>
          </w:p>
        </w:tc>
        <w:tc>
          <w:tcPr>
            <w:tcW w:w="1187" w:type="dxa"/>
            <w:vMerge w:val="restart"/>
            <w:vAlign w:val="center"/>
          </w:tcPr>
          <w:p w:rsidR="0018165F" w:rsidRPr="001D386E" w:rsidRDefault="0018165F" w:rsidP="00531288">
            <w:pPr>
              <w:pStyle w:val="TAC"/>
              <w:rPr>
                <w:rFonts w:cs="Arial"/>
              </w:rPr>
            </w:pPr>
            <w:r w:rsidRPr="001D386E">
              <w:rPr>
                <w:rFonts w:cs="Intel Clear" w:hint="eastAsia"/>
                <w:lang w:eastAsia="zh-CN"/>
              </w:rPr>
              <w:t>80</w:t>
            </w:r>
          </w:p>
        </w:tc>
        <w:tc>
          <w:tcPr>
            <w:tcW w:w="1286" w:type="dxa"/>
            <w:vMerge w:val="restart"/>
            <w:vAlign w:val="center"/>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rPr>
            </w:pPr>
            <w:r w:rsidRPr="001D386E">
              <w:rPr>
                <w:rFonts w:cs="Intel Clear" w:hint="eastAsia"/>
                <w:lang w:eastAsia="ja-JP"/>
              </w:rPr>
              <w:t>3</w:t>
            </w:r>
          </w:p>
        </w:tc>
        <w:tc>
          <w:tcPr>
            <w:tcW w:w="3984" w:type="dxa"/>
            <w:gridSpan w:val="12"/>
            <w:vAlign w:val="center"/>
          </w:tcPr>
          <w:p w:rsidR="0018165F" w:rsidRPr="001D386E" w:rsidRDefault="0018165F" w:rsidP="00531288">
            <w:pPr>
              <w:pStyle w:val="TAC"/>
              <w:rPr>
                <w:rFonts w:cs="Arial"/>
                <w:lang w:eastAsia="ja-JP"/>
              </w:rPr>
            </w:pPr>
            <w:r w:rsidRPr="001D386E">
              <w:rPr>
                <w:rFonts w:cs="Intel Clear"/>
                <w:szCs w:val="18"/>
              </w:rPr>
              <w:t>See CA_</w:t>
            </w:r>
            <w:r w:rsidRPr="001D386E">
              <w:rPr>
                <w:rFonts w:cs="Intel Clear" w:hint="eastAsia"/>
                <w:szCs w:val="18"/>
              </w:rPr>
              <w:t>3</w:t>
            </w:r>
            <w:r w:rsidRPr="001D386E">
              <w:rPr>
                <w:rFonts w:cs="Intel Clear"/>
                <w:szCs w:val="18"/>
              </w:rPr>
              <w:t>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zh-CN"/>
              </w:rPr>
            </w:pPr>
            <w:r w:rsidRPr="001D386E">
              <w:rPr>
                <w:rFonts w:cs="Intel Clear" w:hint="eastAsia"/>
                <w:lang w:eastAsia="zh-CN"/>
              </w:rPr>
              <w:t>38</w:t>
            </w:r>
          </w:p>
        </w:tc>
        <w:tc>
          <w:tcPr>
            <w:tcW w:w="605" w:type="dxa"/>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Intel Clear"/>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rFonts w:cs="Intel Clear"/>
              </w:rPr>
              <w:t>Yes</w:t>
            </w:r>
          </w:p>
        </w:tc>
        <w:tc>
          <w:tcPr>
            <w:tcW w:w="594" w:type="dxa"/>
            <w:gridSpan w:val="2"/>
            <w:vAlign w:val="center"/>
          </w:tcPr>
          <w:p w:rsidR="0018165F" w:rsidRPr="001D386E" w:rsidRDefault="0018165F" w:rsidP="00531288">
            <w:pPr>
              <w:pStyle w:val="TAC"/>
              <w:rPr>
                <w:rFonts w:cs="Arial"/>
                <w:lang w:eastAsia="ja-JP"/>
              </w:rPr>
            </w:pPr>
            <w:r w:rsidRPr="001D386E">
              <w:rPr>
                <w:rFonts w:cs="Intel Clear"/>
              </w:rPr>
              <w:t>Yes</w:t>
            </w:r>
          </w:p>
        </w:tc>
        <w:tc>
          <w:tcPr>
            <w:tcW w:w="590" w:type="dxa"/>
            <w:gridSpan w:val="3"/>
            <w:vAlign w:val="center"/>
          </w:tcPr>
          <w:p w:rsidR="0018165F" w:rsidRPr="001D386E" w:rsidRDefault="0018165F" w:rsidP="00531288">
            <w:pPr>
              <w:pStyle w:val="TAC"/>
              <w:rPr>
                <w:rFonts w:cs="Arial"/>
                <w:lang w:eastAsia="ja-JP"/>
              </w:rPr>
            </w:pPr>
            <w:r w:rsidRPr="001D386E">
              <w:rPr>
                <w:rFonts w:cs="Intel Clear"/>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t>CA_</w:t>
            </w:r>
            <w:r w:rsidRPr="001D386E">
              <w:rPr>
                <w:rFonts w:cs="Arial" w:hint="eastAsia"/>
                <w:lang w:val="en-US" w:eastAsia="ja-JP"/>
              </w:rPr>
              <w:t>1A</w:t>
            </w:r>
            <w:r w:rsidRPr="001D386E">
              <w:rPr>
                <w:rFonts w:cs="Arial"/>
                <w:lang w:val="en-US"/>
              </w:rPr>
              <w:t>-</w:t>
            </w:r>
            <w:r w:rsidRPr="001D386E">
              <w:rPr>
                <w:rFonts w:cs="Arial" w:hint="eastAsia"/>
                <w:lang w:val="en-US" w:eastAsia="ja-JP"/>
              </w:rPr>
              <w:t>3A</w:t>
            </w:r>
            <w:r w:rsidRPr="001D386E">
              <w:rPr>
                <w:rFonts w:cs="Arial"/>
                <w:lang w:val="en-US"/>
              </w:rPr>
              <w:t>-</w:t>
            </w:r>
            <w:r w:rsidRPr="001D386E">
              <w:rPr>
                <w:rFonts w:cs="Arial" w:hint="eastAsia"/>
                <w:lang w:val="en-US" w:eastAsia="ja-JP"/>
              </w:rPr>
              <w:t>4</w:t>
            </w:r>
            <w:r w:rsidRPr="001D386E">
              <w:rPr>
                <w:rFonts w:cs="Arial"/>
                <w:lang w:val="en-US" w:eastAsia="ja-JP"/>
              </w:rPr>
              <w:t>0</w:t>
            </w:r>
            <w:r w:rsidRPr="001D386E">
              <w:rPr>
                <w:rFonts w:cs="Arial" w:hint="eastAsia"/>
                <w:lang w:val="en-US" w:eastAsia="ja-JP"/>
              </w:rPr>
              <w:t>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CA_1A-3A</w:t>
            </w:r>
          </w:p>
        </w:tc>
        <w:tc>
          <w:tcPr>
            <w:tcW w:w="821" w:type="dxa"/>
            <w:vAlign w:val="center"/>
          </w:tcPr>
          <w:p w:rsidR="0018165F" w:rsidRPr="001D386E" w:rsidRDefault="0018165F" w:rsidP="00531288">
            <w:pPr>
              <w:pStyle w:val="TAC"/>
              <w:rPr>
                <w:rFonts w:cs="Arial"/>
              </w:rPr>
            </w:pPr>
            <w:r w:rsidRPr="001D386E">
              <w:rPr>
                <w:rFonts w:cs="Arial" w:hint="eastAsia"/>
                <w:lang w:eastAsia="ja-JP"/>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rPr>
            </w:pPr>
            <w:r w:rsidRPr="001D386E">
              <w:rPr>
                <w:rFonts w:cs="Arial" w:hint="eastAsia"/>
                <w:lang w:eastAsia="ja-JP"/>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rPr>
            </w:pPr>
            <w:r w:rsidRPr="001D386E">
              <w:rPr>
                <w:rFonts w:cs="Arial" w:hint="eastAsia"/>
                <w:lang w:eastAsia="ja-JP"/>
              </w:rPr>
              <w:t>4</w:t>
            </w:r>
            <w:r w:rsidRPr="001D386E">
              <w:rPr>
                <w:rFonts w:cs="Arial"/>
                <w:lang w:eastAsia="ja-JP"/>
              </w:rPr>
              <w:t>0</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t>CA_</w:t>
            </w:r>
            <w:r w:rsidRPr="001D386E">
              <w:rPr>
                <w:rFonts w:cs="Arial" w:hint="eastAsia"/>
                <w:lang w:val="en-US" w:eastAsia="ja-JP"/>
              </w:rPr>
              <w:t>1A</w:t>
            </w:r>
            <w:r w:rsidRPr="001D386E">
              <w:rPr>
                <w:rFonts w:cs="Arial"/>
                <w:lang w:val="en-US"/>
              </w:rPr>
              <w:t>-</w:t>
            </w:r>
            <w:r w:rsidRPr="001D386E">
              <w:rPr>
                <w:rFonts w:cs="Arial" w:hint="eastAsia"/>
                <w:lang w:val="en-US" w:eastAsia="ja-JP"/>
              </w:rPr>
              <w:t>3A</w:t>
            </w:r>
            <w:r w:rsidRPr="001D386E">
              <w:rPr>
                <w:rFonts w:cs="Arial"/>
                <w:lang w:val="en-US"/>
              </w:rPr>
              <w:t>-</w:t>
            </w:r>
            <w:r w:rsidRPr="001D386E">
              <w:rPr>
                <w:rFonts w:cs="Arial" w:hint="eastAsia"/>
                <w:lang w:val="en-US" w:eastAsia="ja-JP"/>
              </w:rPr>
              <w:t>4</w:t>
            </w:r>
            <w:r w:rsidRPr="001D386E">
              <w:rPr>
                <w:rFonts w:cs="Arial"/>
                <w:lang w:val="en-US" w:eastAsia="ja-JP"/>
              </w:rPr>
              <w:t>0C</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
          <w:p w:rsidR="0018165F" w:rsidRPr="001D386E" w:rsidRDefault="0018165F" w:rsidP="00531288">
            <w:pPr>
              <w:pStyle w:val="TAC"/>
              <w:rPr>
                <w:rFonts w:cs="Arial"/>
              </w:rPr>
            </w:pPr>
            <w:r w:rsidRPr="001D386E">
              <w:rPr>
                <w:rFonts w:cs="Arial" w:hint="eastAsia"/>
                <w:lang w:eastAsia="ja-JP"/>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rPr>
            </w:pPr>
            <w:r w:rsidRPr="001D386E">
              <w:rPr>
                <w:rFonts w:cs="Arial" w:hint="eastAsia"/>
                <w:lang w:eastAsia="ja-JP"/>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rPr>
            </w:pPr>
            <w:r w:rsidRPr="001D386E">
              <w:rPr>
                <w:rFonts w:cs="Arial" w:hint="eastAsia"/>
                <w:lang w:eastAsia="ja-JP"/>
              </w:rPr>
              <w:t>4</w:t>
            </w:r>
            <w:r w:rsidRPr="001D386E">
              <w:rPr>
                <w:rFonts w:cs="Arial"/>
                <w:lang w:eastAsia="ja-JP"/>
              </w:rPr>
              <w:t>0</w:t>
            </w:r>
          </w:p>
        </w:tc>
        <w:tc>
          <w:tcPr>
            <w:tcW w:w="3984" w:type="dxa"/>
            <w:gridSpan w:val="12"/>
            <w:vAlign w:val="center"/>
          </w:tcPr>
          <w:p w:rsidR="0018165F" w:rsidRPr="001D386E" w:rsidRDefault="0018165F" w:rsidP="00531288">
            <w:pPr>
              <w:pStyle w:val="TAC"/>
              <w:rPr>
                <w:rFonts w:cs="Arial"/>
              </w:rPr>
            </w:pPr>
            <w:r w:rsidRPr="001D386E">
              <w:rPr>
                <w:rFonts w:cs="Arial"/>
              </w:rPr>
              <w:t>See CA_40C Bandwidth Combination Set 1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t>CA_</w:t>
            </w:r>
            <w:r w:rsidRPr="001D386E">
              <w:rPr>
                <w:rFonts w:cs="Arial" w:hint="eastAsia"/>
                <w:lang w:val="en-US" w:eastAsia="ja-JP"/>
              </w:rPr>
              <w:t>1A</w:t>
            </w:r>
            <w:r w:rsidRPr="001D386E">
              <w:rPr>
                <w:rFonts w:cs="Arial"/>
                <w:lang w:val="en-US"/>
              </w:rPr>
              <w:t>-</w:t>
            </w:r>
            <w:r w:rsidRPr="001D386E">
              <w:rPr>
                <w:rFonts w:cs="Arial" w:hint="eastAsia"/>
                <w:lang w:val="en-US" w:eastAsia="ja-JP"/>
              </w:rPr>
              <w:t>3</w:t>
            </w:r>
            <w:r w:rsidRPr="001D386E">
              <w:rPr>
                <w:rFonts w:cs="Arial"/>
                <w:lang w:val="en-US" w:eastAsia="ja-JP"/>
              </w:rPr>
              <w:t>C</w:t>
            </w:r>
            <w:r w:rsidRPr="001D386E">
              <w:rPr>
                <w:rFonts w:cs="Arial"/>
                <w:lang w:val="en-US"/>
              </w:rPr>
              <w:t>-</w:t>
            </w:r>
            <w:r w:rsidRPr="001D386E">
              <w:rPr>
                <w:rFonts w:cs="Arial" w:hint="eastAsia"/>
                <w:lang w:val="en-US" w:eastAsia="ja-JP"/>
              </w:rPr>
              <w:t>4</w:t>
            </w:r>
            <w:r w:rsidRPr="001D386E">
              <w:rPr>
                <w:rFonts w:cs="Arial"/>
                <w:lang w:val="en-US" w:eastAsia="ja-JP"/>
              </w:rPr>
              <w:t>0</w:t>
            </w:r>
            <w:r w:rsidRPr="001D386E">
              <w:rPr>
                <w:rFonts w:cs="Arial" w:hint="eastAsia"/>
                <w:lang w:val="en-US" w:eastAsia="ja-JP"/>
              </w:rPr>
              <w:t>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
          <w:p w:rsidR="0018165F" w:rsidRPr="001D386E" w:rsidRDefault="0018165F" w:rsidP="00531288">
            <w:pPr>
              <w:pStyle w:val="TAC"/>
              <w:rPr>
                <w:rFonts w:cs="Arial"/>
              </w:rPr>
            </w:pPr>
            <w:r w:rsidRPr="001D386E">
              <w:rPr>
                <w:rFonts w:cs="Arial" w:hint="eastAsia"/>
                <w:lang w:eastAsia="ja-JP"/>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rPr>
            </w:pPr>
            <w:r w:rsidRPr="001D386E">
              <w:rPr>
                <w:rFonts w:cs="Arial" w:hint="eastAsia"/>
                <w:lang w:eastAsia="ja-JP"/>
              </w:rPr>
              <w:t>3</w:t>
            </w:r>
          </w:p>
        </w:tc>
        <w:tc>
          <w:tcPr>
            <w:tcW w:w="3984" w:type="dxa"/>
            <w:gridSpan w:val="12"/>
            <w:vAlign w:val="center"/>
          </w:tcPr>
          <w:p w:rsidR="0018165F" w:rsidRPr="001D386E" w:rsidRDefault="0018165F" w:rsidP="00531288">
            <w:pPr>
              <w:pStyle w:val="TAC"/>
              <w:rPr>
                <w:rFonts w:cs="Arial"/>
              </w:rPr>
            </w:pPr>
            <w:r w:rsidRPr="001D386E">
              <w:rPr>
                <w:rFonts w:cs="Arial"/>
              </w:rPr>
              <w:t>See CA_3C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rPr>
            </w:pPr>
            <w:r w:rsidRPr="001D386E">
              <w:rPr>
                <w:rFonts w:cs="Arial" w:hint="eastAsia"/>
                <w:lang w:eastAsia="ja-JP"/>
              </w:rPr>
              <w:t>4</w:t>
            </w:r>
            <w:r w:rsidRPr="001D386E">
              <w:rPr>
                <w:rFonts w:cs="Arial"/>
                <w:lang w:eastAsia="ja-JP"/>
              </w:rPr>
              <w:t>0</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1A</w:t>
            </w:r>
            <w:r w:rsidRPr="001D386E">
              <w:rPr>
                <w:rFonts w:cs="Arial"/>
                <w:lang w:val="en-US"/>
              </w:rPr>
              <w:t>-</w:t>
            </w:r>
            <w:r w:rsidRPr="001D386E">
              <w:rPr>
                <w:rFonts w:cs="Arial"/>
                <w:lang w:val="en-US" w:eastAsia="ja-JP"/>
              </w:rPr>
              <w:t>3C</w:t>
            </w:r>
            <w:r w:rsidRPr="001D386E">
              <w:rPr>
                <w:rFonts w:cs="Arial"/>
                <w:lang w:val="en-US"/>
              </w:rPr>
              <w:t>-</w:t>
            </w:r>
            <w:r w:rsidRPr="001D386E">
              <w:rPr>
                <w:rFonts w:cs="Arial"/>
                <w:lang w:val="en-US" w:eastAsia="ja-JP"/>
              </w:rPr>
              <w:t>40C</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100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ja-JP"/>
              </w:rPr>
              <w:t>3</w:t>
            </w:r>
          </w:p>
        </w:tc>
        <w:tc>
          <w:tcPr>
            <w:tcW w:w="3984" w:type="dxa"/>
            <w:gridSpan w:val="12"/>
            <w:vAlign w:val="center"/>
          </w:tcPr>
          <w:p w:rsidR="0018165F" w:rsidRPr="001D386E" w:rsidRDefault="0018165F" w:rsidP="00531288">
            <w:pPr>
              <w:pStyle w:val="TAC"/>
              <w:rPr>
                <w:rFonts w:cs="Arial"/>
                <w:lang w:eastAsia="zh-CN"/>
              </w:rPr>
            </w:pPr>
            <w:r w:rsidRPr="001D386E">
              <w:rPr>
                <w:rFonts w:cs="Arial"/>
                <w:lang w:eastAsia="ja-JP"/>
              </w:rPr>
              <w:t>See CA_3C Bandwidth combination set 0</w:t>
            </w:r>
            <w:r w:rsidRPr="001D386E">
              <w:rPr>
                <w:rFonts w:eastAsia="SimSun" w:cs="Arial"/>
                <w:lang w:eastAsia="zh-CN"/>
              </w:rPr>
              <w:t xml:space="preserve"> </w:t>
            </w:r>
            <w:r w:rsidRPr="001D386E">
              <w:rPr>
                <w:rFonts w:cs="Arial"/>
                <w:lang w:eastAsia="ja-JP"/>
              </w:rPr>
              <w:t>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ja-JP"/>
              </w:rPr>
              <w:t>40</w:t>
            </w:r>
          </w:p>
        </w:tc>
        <w:tc>
          <w:tcPr>
            <w:tcW w:w="3984" w:type="dxa"/>
            <w:gridSpan w:val="12"/>
            <w:vAlign w:val="center"/>
          </w:tcPr>
          <w:p w:rsidR="0018165F" w:rsidRPr="001D386E" w:rsidRDefault="0018165F" w:rsidP="00531288">
            <w:pPr>
              <w:pStyle w:val="TAC"/>
              <w:rPr>
                <w:rFonts w:cs="Arial"/>
                <w:lang w:eastAsia="zh-CN"/>
              </w:rPr>
            </w:pPr>
            <w:r w:rsidRPr="001D386E">
              <w:rPr>
                <w:rFonts w:cs="Arial"/>
                <w:lang w:eastAsia="ja-JP"/>
              </w:rPr>
              <w:t>See CA_40C Bandwidth combination set 1</w:t>
            </w:r>
            <w:r w:rsidRPr="001D386E">
              <w:rPr>
                <w:rFonts w:eastAsia="SimSun" w:cs="Arial"/>
                <w:lang w:eastAsia="zh-CN"/>
              </w:rPr>
              <w:t xml:space="preserve"> </w:t>
            </w:r>
            <w:r w:rsidRPr="001D386E">
              <w:rPr>
                <w:rFonts w:cs="Arial"/>
                <w:lang w:eastAsia="ja-JP"/>
              </w:rPr>
              <w:t>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eastAsia="SimSun" w:cs="Arial"/>
                <w:vertAlign w:val="superscript"/>
                <w:lang w:eastAsia="zh-CN"/>
              </w:rPr>
            </w:pPr>
            <w:r w:rsidRPr="001D386E">
              <w:rPr>
                <w:rFonts w:cs="Arial"/>
                <w:lang w:val="en-US"/>
              </w:rPr>
              <w:t>CA_</w:t>
            </w:r>
            <w:r w:rsidRPr="001D386E">
              <w:rPr>
                <w:rFonts w:cs="Arial" w:hint="eastAsia"/>
                <w:lang w:val="en-US" w:eastAsia="ja-JP"/>
              </w:rPr>
              <w:t>1A</w:t>
            </w:r>
            <w:r w:rsidRPr="001D386E">
              <w:rPr>
                <w:rFonts w:cs="Arial"/>
                <w:lang w:val="en-US"/>
              </w:rPr>
              <w:t>-</w:t>
            </w:r>
            <w:r w:rsidRPr="001D386E">
              <w:rPr>
                <w:rFonts w:cs="Arial" w:hint="eastAsia"/>
                <w:lang w:val="en-US" w:eastAsia="ja-JP"/>
              </w:rPr>
              <w:t>3A</w:t>
            </w:r>
            <w:r w:rsidRPr="001D386E">
              <w:rPr>
                <w:rFonts w:cs="Arial"/>
                <w:lang w:val="en-US"/>
              </w:rPr>
              <w:t>-</w:t>
            </w:r>
            <w:r w:rsidRPr="001D386E">
              <w:rPr>
                <w:rFonts w:cs="Arial" w:hint="eastAsia"/>
                <w:lang w:val="en-US" w:eastAsia="ja-JP"/>
              </w:rPr>
              <w:t>4</w:t>
            </w:r>
            <w:r w:rsidRPr="001D386E">
              <w:rPr>
                <w:rFonts w:eastAsia="SimSun" w:cs="Arial" w:hint="eastAsia"/>
                <w:lang w:val="en-US" w:eastAsia="zh-CN"/>
              </w:rPr>
              <w:t>1</w:t>
            </w:r>
            <w:r w:rsidRPr="001D386E">
              <w:rPr>
                <w:rFonts w:cs="Arial" w:hint="eastAsia"/>
                <w:lang w:val="en-US" w:eastAsia="ja-JP"/>
              </w:rPr>
              <w:t>A</w:t>
            </w:r>
            <w:r w:rsidRPr="001D386E">
              <w:rPr>
                <w:rFonts w:eastAsia="SimSun" w:cs="Arial" w:hint="eastAsia"/>
                <w:vertAlign w:val="superscript"/>
                <w:lang w:val="en-US" w:eastAsia="zh-CN"/>
              </w:rPr>
              <w:t>9</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CA_1A-3A</w:t>
            </w:r>
          </w:p>
        </w:tc>
        <w:tc>
          <w:tcPr>
            <w:tcW w:w="821" w:type="dxa"/>
            <w:vAlign w:val="center"/>
          </w:tcPr>
          <w:p w:rsidR="0018165F" w:rsidRPr="001D386E" w:rsidRDefault="0018165F" w:rsidP="00531288">
            <w:pPr>
              <w:pStyle w:val="TAC"/>
              <w:rPr>
                <w:rFonts w:cs="Arial"/>
              </w:rPr>
            </w:pPr>
            <w:r w:rsidRPr="001D386E">
              <w:rPr>
                <w:rFonts w:cs="Arial" w:hint="eastAsia"/>
                <w:lang w:eastAsia="ja-JP"/>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rPr>
            </w:pPr>
            <w:r w:rsidRPr="001D386E">
              <w:rPr>
                <w:rFonts w:cs="Arial" w:hint="eastAsia"/>
                <w:lang w:eastAsia="ja-JP"/>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eastAsia="SimSun" w:cs="Arial"/>
                <w:lang w:eastAsia="zh-CN"/>
              </w:rPr>
            </w:pPr>
            <w:r w:rsidRPr="001D386E">
              <w:rPr>
                <w:rFonts w:cs="Arial" w:hint="eastAsia"/>
                <w:lang w:eastAsia="ja-JP"/>
              </w:rPr>
              <w:t>4</w:t>
            </w:r>
            <w:r w:rsidRPr="001D386E">
              <w:rPr>
                <w:rFonts w:eastAsia="SimSun" w:cs="Arial" w:hint="eastAsia"/>
                <w:lang w:eastAsia="zh-CN"/>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t>CA_</w:t>
            </w:r>
            <w:r w:rsidRPr="001D386E">
              <w:rPr>
                <w:rFonts w:cs="Arial" w:hint="eastAsia"/>
                <w:lang w:val="en-US" w:eastAsia="ja-JP"/>
              </w:rPr>
              <w:t>1A</w:t>
            </w:r>
            <w:r w:rsidRPr="001D386E">
              <w:rPr>
                <w:rFonts w:cs="Arial"/>
                <w:lang w:val="en-US"/>
              </w:rPr>
              <w:t>-</w:t>
            </w:r>
            <w:r w:rsidRPr="001D386E">
              <w:rPr>
                <w:rFonts w:cs="Arial" w:hint="eastAsia"/>
                <w:lang w:val="en-US" w:eastAsia="ja-JP"/>
              </w:rPr>
              <w:t>3A</w:t>
            </w:r>
            <w:r w:rsidRPr="001D386E">
              <w:rPr>
                <w:rFonts w:cs="Arial"/>
                <w:lang w:val="en-US"/>
              </w:rPr>
              <w:t>-</w:t>
            </w:r>
            <w:r w:rsidRPr="001D386E">
              <w:rPr>
                <w:rFonts w:cs="Arial" w:hint="eastAsia"/>
                <w:lang w:val="en-US" w:eastAsia="ja-JP"/>
              </w:rPr>
              <w:t>4</w:t>
            </w:r>
            <w:r w:rsidRPr="001D386E">
              <w:rPr>
                <w:rFonts w:cs="Arial"/>
                <w:lang w:val="en-US" w:eastAsia="ja-JP"/>
              </w:rPr>
              <w:t>1</w:t>
            </w:r>
            <w:r w:rsidRPr="001D386E">
              <w:rPr>
                <w:rFonts w:eastAsia="SimSun" w:cs="Arial" w:hint="eastAsia"/>
                <w:lang w:val="en-US" w:eastAsia="zh-CN"/>
              </w:rPr>
              <w:t>C</w:t>
            </w:r>
            <w:r w:rsidRPr="001D386E">
              <w:rPr>
                <w:rFonts w:eastAsia="SimSun" w:cs="Arial" w:hint="eastAsia"/>
                <w:vertAlign w:val="superscript"/>
                <w:lang w:val="en-US" w:eastAsia="zh-CN"/>
              </w:rPr>
              <w:t>9</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CA_1A-3A</w:t>
            </w:r>
          </w:p>
        </w:tc>
        <w:tc>
          <w:tcPr>
            <w:tcW w:w="821" w:type="dxa"/>
            <w:vAlign w:val="center"/>
          </w:tcPr>
          <w:p w:rsidR="0018165F" w:rsidRPr="001D386E" w:rsidRDefault="0018165F" w:rsidP="00531288">
            <w:pPr>
              <w:pStyle w:val="TAC"/>
              <w:rPr>
                <w:rFonts w:cs="Arial"/>
                <w:lang w:eastAsia="ja-JP"/>
              </w:rPr>
            </w:pPr>
            <w:r w:rsidRPr="001D386E">
              <w:rPr>
                <w:rFonts w:cs="Arial" w:hint="eastAsia"/>
                <w:lang w:eastAsia="ja-JP"/>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hint="eastAsia"/>
                <w:lang w:eastAsia="ja-JP"/>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hint="eastAsia"/>
              </w:rPr>
              <w:t>41</w:t>
            </w:r>
          </w:p>
        </w:tc>
        <w:tc>
          <w:tcPr>
            <w:tcW w:w="3984" w:type="dxa"/>
            <w:gridSpan w:val="12"/>
            <w:vAlign w:val="center"/>
          </w:tcPr>
          <w:p w:rsidR="0018165F" w:rsidRPr="001D386E" w:rsidRDefault="0018165F" w:rsidP="00531288">
            <w:pPr>
              <w:pStyle w:val="TAC"/>
              <w:rPr>
                <w:rFonts w:cs="Arial"/>
                <w:lang w:eastAsia="ja-JP"/>
              </w:rPr>
            </w:pPr>
            <w:r w:rsidRPr="001D386E">
              <w:rPr>
                <w:rFonts w:eastAsia="MS Mincho" w:cs="Arial" w:hint="eastAsia"/>
                <w:szCs w:val="18"/>
                <w:lang w:eastAsia="ja-JP"/>
              </w:rPr>
              <w:t>See CA_41C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t>CA_</w:t>
            </w:r>
            <w:r w:rsidRPr="001D386E">
              <w:rPr>
                <w:rFonts w:cs="Arial" w:hint="eastAsia"/>
                <w:lang w:val="en-US" w:eastAsia="ja-JP"/>
              </w:rPr>
              <w:t>1A</w:t>
            </w:r>
            <w:r w:rsidRPr="001D386E">
              <w:rPr>
                <w:rFonts w:cs="Arial"/>
                <w:lang w:val="en-US"/>
              </w:rPr>
              <w:t>-</w:t>
            </w:r>
            <w:r w:rsidRPr="001D386E">
              <w:rPr>
                <w:rFonts w:cs="Arial" w:hint="eastAsia"/>
                <w:lang w:val="en-US" w:eastAsia="ja-JP"/>
              </w:rPr>
              <w:t>3A</w:t>
            </w:r>
            <w:r w:rsidRPr="001D386E">
              <w:rPr>
                <w:rFonts w:cs="Arial"/>
                <w:lang w:val="en-US"/>
              </w:rPr>
              <w:t>-</w:t>
            </w:r>
            <w:r w:rsidRPr="001D386E">
              <w:rPr>
                <w:rFonts w:cs="Arial" w:hint="eastAsia"/>
                <w:lang w:val="en-US" w:eastAsia="ja-JP"/>
              </w:rPr>
              <w:t>4</w:t>
            </w:r>
            <w:r w:rsidRPr="001D386E">
              <w:rPr>
                <w:rFonts w:cs="Arial"/>
                <w:lang w:val="en-US" w:eastAsia="ja-JP"/>
              </w:rPr>
              <w:t>1D</w:t>
            </w:r>
            <w:r w:rsidRPr="001D386E">
              <w:rPr>
                <w:rFonts w:eastAsia="SimSun" w:cs="Arial" w:hint="eastAsia"/>
                <w:vertAlign w:val="superscript"/>
                <w:lang w:val="en-US" w:eastAsia="zh-CN"/>
              </w:rPr>
              <w:t>9</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CA_1A-3A</w:t>
            </w:r>
          </w:p>
        </w:tc>
        <w:tc>
          <w:tcPr>
            <w:tcW w:w="821" w:type="dxa"/>
            <w:vAlign w:val="center"/>
          </w:tcPr>
          <w:p w:rsidR="0018165F" w:rsidRPr="001D386E" w:rsidRDefault="0018165F" w:rsidP="00531288">
            <w:pPr>
              <w:pStyle w:val="TAC"/>
              <w:rPr>
                <w:rFonts w:cs="Arial"/>
                <w:lang w:eastAsia="ja-JP"/>
              </w:rPr>
            </w:pPr>
            <w:r w:rsidRPr="001D386E">
              <w:rPr>
                <w:rFonts w:cs="Arial" w:hint="eastAsia"/>
                <w:lang w:eastAsia="ja-JP"/>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100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hint="eastAsia"/>
                <w:lang w:eastAsia="ja-JP"/>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hint="eastAsia"/>
              </w:rPr>
              <w:t>41</w:t>
            </w:r>
          </w:p>
        </w:tc>
        <w:tc>
          <w:tcPr>
            <w:tcW w:w="3984" w:type="dxa"/>
            <w:gridSpan w:val="12"/>
            <w:vAlign w:val="center"/>
          </w:tcPr>
          <w:p w:rsidR="0018165F" w:rsidRPr="001D386E" w:rsidRDefault="0018165F" w:rsidP="00531288">
            <w:pPr>
              <w:pStyle w:val="TAC"/>
              <w:rPr>
                <w:rFonts w:cs="Arial"/>
                <w:lang w:eastAsia="ja-JP"/>
              </w:rPr>
            </w:pPr>
            <w:r w:rsidRPr="001D386E">
              <w:rPr>
                <w:rFonts w:eastAsia="MS Mincho" w:cs="Arial" w:hint="eastAsia"/>
                <w:szCs w:val="18"/>
                <w:lang w:eastAsia="ja-JP"/>
              </w:rPr>
              <w:t>See CA_41D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t>CA_</w:t>
            </w:r>
            <w:r w:rsidRPr="001D386E">
              <w:rPr>
                <w:rFonts w:cs="Arial" w:hint="eastAsia"/>
                <w:lang w:val="en-US" w:eastAsia="ja-JP"/>
              </w:rPr>
              <w:t>1A</w:t>
            </w:r>
            <w:r w:rsidRPr="001D386E">
              <w:rPr>
                <w:rFonts w:cs="Arial"/>
                <w:lang w:val="en-US"/>
              </w:rPr>
              <w:t>-</w:t>
            </w:r>
            <w:r w:rsidRPr="001D386E">
              <w:rPr>
                <w:rFonts w:cs="Arial" w:hint="eastAsia"/>
                <w:lang w:val="en-US" w:eastAsia="ja-JP"/>
              </w:rPr>
              <w:t>3A</w:t>
            </w:r>
            <w:r w:rsidRPr="001D386E">
              <w:rPr>
                <w:rFonts w:cs="Arial"/>
                <w:lang w:val="en-US"/>
              </w:rPr>
              <w:t>-</w:t>
            </w:r>
            <w:r w:rsidRPr="001D386E">
              <w:rPr>
                <w:rFonts w:cs="Arial" w:hint="eastAsia"/>
                <w:lang w:val="en-US" w:eastAsia="ja-JP"/>
              </w:rPr>
              <w:t>42A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CA_1A-3A, CA_1A-42A, CA_3A-42A</w:t>
            </w:r>
          </w:p>
        </w:tc>
        <w:tc>
          <w:tcPr>
            <w:tcW w:w="821" w:type="dxa"/>
            <w:vAlign w:val="center"/>
          </w:tcPr>
          <w:p w:rsidR="0018165F" w:rsidRPr="001D386E" w:rsidRDefault="0018165F" w:rsidP="00531288">
            <w:pPr>
              <w:pStyle w:val="TAC"/>
              <w:rPr>
                <w:rFonts w:cs="Arial"/>
              </w:rPr>
            </w:pPr>
            <w:r w:rsidRPr="001D386E">
              <w:rPr>
                <w:rFonts w:cs="Arial" w:hint="eastAsia"/>
                <w:lang w:eastAsia="ja-JP"/>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rPr>
            </w:pPr>
            <w:r w:rsidRPr="001D386E">
              <w:rPr>
                <w:rFonts w:cs="Arial" w:hint="eastAsia"/>
                <w:lang w:eastAsia="ja-JP"/>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rPr>
            </w:pPr>
            <w:r w:rsidRPr="001D386E">
              <w:rPr>
                <w:rFonts w:cs="Arial" w:hint="eastAsia"/>
                <w:lang w:eastAsia="ja-JP"/>
              </w:rPr>
              <w:t>42</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t>CA_</w:t>
            </w:r>
            <w:r w:rsidRPr="001D386E">
              <w:rPr>
                <w:rFonts w:cs="Arial" w:hint="eastAsia"/>
                <w:lang w:val="en-US" w:eastAsia="ja-JP"/>
              </w:rPr>
              <w:t>1A</w:t>
            </w:r>
            <w:r w:rsidRPr="001D386E">
              <w:rPr>
                <w:rFonts w:cs="Arial"/>
                <w:lang w:val="en-US"/>
              </w:rPr>
              <w:t>-</w:t>
            </w:r>
            <w:r w:rsidRPr="001D386E">
              <w:rPr>
                <w:rFonts w:cs="Arial" w:hint="eastAsia"/>
                <w:lang w:val="en-US" w:eastAsia="ja-JP"/>
              </w:rPr>
              <w:t>3A</w:t>
            </w:r>
            <w:r w:rsidRPr="001D386E">
              <w:rPr>
                <w:rFonts w:cs="Arial"/>
                <w:lang w:val="en-US"/>
              </w:rPr>
              <w:t>-3A-</w:t>
            </w:r>
            <w:r w:rsidRPr="001D386E">
              <w:rPr>
                <w:rFonts w:cs="Arial" w:hint="eastAsia"/>
                <w:lang w:val="en-US" w:eastAsia="ja-JP"/>
              </w:rPr>
              <w:t>42A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CA_1A-3A, CA_1A-42A, CA_3A-42A</w:t>
            </w:r>
          </w:p>
        </w:tc>
        <w:tc>
          <w:tcPr>
            <w:tcW w:w="821" w:type="dxa"/>
            <w:vAlign w:val="center"/>
          </w:tcPr>
          <w:p w:rsidR="0018165F" w:rsidRPr="001D386E" w:rsidRDefault="0018165F" w:rsidP="00531288">
            <w:pPr>
              <w:pStyle w:val="TAC"/>
              <w:rPr>
                <w:rFonts w:cs="Arial"/>
                <w:lang w:eastAsia="ja-JP"/>
              </w:rPr>
            </w:pPr>
            <w:r w:rsidRPr="001D386E">
              <w:rPr>
                <w:rFonts w:cs="Arial" w:hint="eastAsia"/>
                <w:lang w:eastAsia="ja-JP"/>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lang w:eastAsia="ja-JP"/>
              </w:rPr>
            </w:pPr>
            <w:r w:rsidRPr="001D386E">
              <w:rPr>
                <w:rFonts w:cs="Arial" w:hint="eastAsia"/>
                <w:lang w:eastAsia="ja-JP"/>
              </w:rPr>
              <w:t>3</w:t>
            </w:r>
          </w:p>
        </w:tc>
        <w:tc>
          <w:tcPr>
            <w:tcW w:w="3984" w:type="dxa"/>
            <w:gridSpan w:val="12"/>
            <w:vAlign w:val="center"/>
          </w:tcPr>
          <w:p w:rsidR="0018165F" w:rsidRPr="001D386E" w:rsidRDefault="0018165F" w:rsidP="00531288">
            <w:pPr>
              <w:pStyle w:val="TAC"/>
              <w:rPr>
                <w:rFonts w:cs="Arial"/>
              </w:rPr>
            </w:pPr>
            <w:r w:rsidRPr="001D386E">
              <w:rPr>
                <w:lang w:val="en-US" w:eastAsia="ja-JP"/>
              </w:rPr>
              <w:t>See CA_3A-3A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lang w:eastAsia="ja-JP"/>
              </w:rPr>
            </w:pPr>
            <w:r w:rsidRPr="001D386E">
              <w:rPr>
                <w:rFonts w:cs="Arial" w:hint="eastAsia"/>
                <w:lang w:eastAsia="ja-JP"/>
              </w:rPr>
              <w:t>42</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hint="eastAsia"/>
                <w:lang w:eastAsia="ja-JP"/>
              </w:rPr>
              <w:t>C</w:t>
            </w:r>
            <w:r w:rsidRPr="001D386E">
              <w:rPr>
                <w:rFonts w:cs="Arial"/>
                <w:lang w:eastAsia="ja-JP"/>
              </w:rPr>
              <w:t>A_1A-3A-42A-42A</w:t>
            </w:r>
          </w:p>
        </w:tc>
        <w:tc>
          <w:tcPr>
            <w:tcW w:w="1466" w:type="dxa"/>
            <w:vMerge w:val="restart"/>
            <w:vAlign w:val="center"/>
          </w:tcPr>
          <w:p w:rsidR="0018165F" w:rsidRPr="001D386E" w:rsidRDefault="0018165F" w:rsidP="00531288">
            <w:pPr>
              <w:pStyle w:val="TAC"/>
              <w:rPr>
                <w:rFonts w:cs="Arial"/>
                <w:lang w:eastAsia="ja-JP"/>
              </w:rPr>
            </w:pPr>
            <w:r w:rsidRPr="001D386E">
              <w:rPr>
                <w:rFonts w:cs="Arial" w:hint="eastAsia"/>
                <w:lang w:eastAsia="zh-CN"/>
              </w:rPr>
              <w:t>-</w:t>
            </w:r>
          </w:p>
        </w:tc>
        <w:tc>
          <w:tcPr>
            <w:tcW w:w="821" w:type="dxa"/>
            <w:vAlign w:val="center"/>
          </w:tcPr>
          <w:p w:rsidR="0018165F" w:rsidRPr="001D386E" w:rsidRDefault="0018165F" w:rsidP="00531288">
            <w:pPr>
              <w:pStyle w:val="TAC"/>
              <w:rPr>
                <w:rFonts w:cs="Arial"/>
                <w:lang w:eastAsia="ja-JP"/>
              </w:rPr>
            </w:pPr>
            <w:r w:rsidRPr="001D386E">
              <w:rPr>
                <w:rFonts w:cs="Arial" w:hint="eastAsia"/>
                <w:lang w:eastAsia="ja-JP"/>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ja-JP"/>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hint="eastAsia"/>
                <w:lang w:eastAsia="ja-JP"/>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hint="eastAsia"/>
                <w:lang w:eastAsia="zh-CN"/>
              </w:rPr>
              <w:t>42</w:t>
            </w:r>
          </w:p>
        </w:tc>
        <w:tc>
          <w:tcPr>
            <w:tcW w:w="3984" w:type="dxa"/>
            <w:gridSpan w:val="12"/>
            <w:vAlign w:val="center"/>
          </w:tcPr>
          <w:p w:rsidR="0018165F" w:rsidRPr="001D386E" w:rsidRDefault="0018165F" w:rsidP="00531288">
            <w:pPr>
              <w:pStyle w:val="TAC"/>
              <w:rPr>
                <w:rFonts w:cs="Arial"/>
                <w:lang w:eastAsia="ja-JP"/>
              </w:rPr>
            </w:pPr>
            <w:r w:rsidRPr="001D386E">
              <w:rPr>
                <w:lang w:val="en-US" w:eastAsia="ja-JP"/>
              </w:rPr>
              <w:t>See CA_42A-42A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hint="eastAsia"/>
                <w:lang w:eastAsia="ja-JP"/>
              </w:rPr>
              <w:t>C</w:t>
            </w:r>
            <w:r w:rsidRPr="001D386E">
              <w:rPr>
                <w:rFonts w:cs="Arial"/>
                <w:lang w:eastAsia="ja-JP"/>
              </w:rPr>
              <w:t>A_1A-3A-42A-42C</w:t>
            </w:r>
          </w:p>
        </w:tc>
        <w:tc>
          <w:tcPr>
            <w:tcW w:w="1466" w:type="dxa"/>
            <w:vMerge w:val="restart"/>
            <w:vAlign w:val="center"/>
          </w:tcPr>
          <w:p w:rsidR="0018165F" w:rsidRPr="001D386E" w:rsidRDefault="0018165F" w:rsidP="00531288">
            <w:pPr>
              <w:pStyle w:val="TAC"/>
              <w:rPr>
                <w:rFonts w:cs="Arial"/>
                <w:lang w:eastAsia="ja-JP"/>
              </w:rPr>
            </w:pPr>
            <w:r w:rsidRPr="001D386E">
              <w:rPr>
                <w:rFonts w:cs="Arial" w:hint="eastAsia"/>
                <w:lang w:eastAsia="ja-JP"/>
              </w:rPr>
              <w:t>-</w:t>
            </w:r>
          </w:p>
        </w:tc>
        <w:tc>
          <w:tcPr>
            <w:tcW w:w="821" w:type="dxa"/>
            <w:vAlign w:val="center"/>
          </w:tcPr>
          <w:p w:rsidR="0018165F" w:rsidRPr="001D386E" w:rsidRDefault="0018165F" w:rsidP="00531288">
            <w:pPr>
              <w:pStyle w:val="TAC"/>
              <w:rPr>
                <w:rFonts w:cs="Arial"/>
                <w:lang w:eastAsia="ja-JP"/>
              </w:rPr>
            </w:pPr>
            <w:r w:rsidRPr="001D386E">
              <w:rPr>
                <w:rFonts w:cs="Arial" w:hint="eastAsia"/>
                <w:lang w:eastAsia="ja-JP"/>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lang w:eastAsia="ja-JP"/>
              </w:rPr>
              <w:t>100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hint="eastAsia"/>
                <w:lang w:eastAsia="ja-JP"/>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hint="eastAsia"/>
                <w:lang w:eastAsia="ja-JP"/>
              </w:rPr>
              <w:t>4</w:t>
            </w:r>
            <w:r w:rsidRPr="001D386E">
              <w:rPr>
                <w:rFonts w:cs="Arial"/>
                <w:lang w:eastAsia="ja-JP"/>
              </w:rPr>
              <w:t>2</w:t>
            </w:r>
          </w:p>
        </w:tc>
        <w:tc>
          <w:tcPr>
            <w:tcW w:w="3984" w:type="dxa"/>
            <w:gridSpan w:val="12"/>
            <w:vAlign w:val="center"/>
          </w:tcPr>
          <w:p w:rsidR="0018165F" w:rsidRPr="001D386E" w:rsidRDefault="0018165F" w:rsidP="00531288">
            <w:pPr>
              <w:pStyle w:val="TAC"/>
              <w:rPr>
                <w:rFonts w:cs="Arial"/>
                <w:lang w:eastAsia="ja-JP"/>
              </w:rPr>
            </w:pPr>
            <w:r w:rsidRPr="001D386E">
              <w:rPr>
                <w:lang w:val="en-US" w:eastAsia="ja-JP"/>
              </w:rPr>
              <w:t>See CA_42A-42C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CA_1A-3A-42C</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CA_1A-3A, CA_1A-42A,</w:t>
            </w:r>
          </w:p>
          <w:p w:rsidR="0018165F" w:rsidRPr="001D386E" w:rsidRDefault="0018165F" w:rsidP="00531288">
            <w:pPr>
              <w:pStyle w:val="TAC"/>
              <w:rPr>
                <w:rFonts w:cs="Arial"/>
                <w:lang w:eastAsia="ja-JP"/>
              </w:rPr>
            </w:pPr>
            <w:r w:rsidRPr="001D386E">
              <w:rPr>
                <w:rFonts w:cs="Arial" w:hint="eastAsia"/>
                <w:lang w:eastAsia="ja-JP"/>
              </w:rPr>
              <w:t>CA_1A-42C,</w:t>
            </w:r>
          </w:p>
          <w:p w:rsidR="0018165F" w:rsidRPr="001D386E" w:rsidRDefault="0018165F" w:rsidP="00531288">
            <w:pPr>
              <w:pStyle w:val="TAC"/>
              <w:rPr>
                <w:rFonts w:cs="Arial"/>
                <w:lang w:eastAsia="ja-JP"/>
              </w:rPr>
            </w:pPr>
            <w:r w:rsidRPr="001D386E">
              <w:rPr>
                <w:rFonts w:cs="Arial"/>
                <w:lang w:eastAsia="ja-JP"/>
              </w:rPr>
              <w:t>CA_3A-42A</w:t>
            </w:r>
            <w:r w:rsidRPr="001D386E">
              <w:rPr>
                <w:rFonts w:cs="Arial" w:hint="eastAsia"/>
                <w:lang w:eastAsia="ja-JP"/>
              </w:rPr>
              <w:t>,</w:t>
            </w:r>
          </w:p>
          <w:p w:rsidR="0018165F" w:rsidRPr="001D386E" w:rsidRDefault="0018165F" w:rsidP="00531288">
            <w:pPr>
              <w:pStyle w:val="TAC"/>
              <w:rPr>
                <w:rFonts w:cs="Arial"/>
                <w:lang w:eastAsia="ja-JP"/>
              </w:rPr>
            </w:pPr>
            <w:r w:rsidRPr="001D386E">
              <w:rPr>
                <w:rFonts w:cs="Arial" w:hint="eastAsia"/>
                <w:lang w:eastAsia="ja-JP"/>
              </w:rPr>
              <w:t>CA_3A-42C</w:t>
            </w:r>
          </w:p>
          <w:p w:rsidR="0018165F" w:rsidRPr="001D386E" w:rsidRDefault="0018165F" w:rsidP="00531288">
            <w:pPr>
              <w:pStyle w:val="TAC"/>
              <w:rPr>
                <w:rFonts w:cs="Arial"/>
                <w:lang w:eastAsia="ja-JP"/>
              </w:rPr>
            </w:pPr>
            <w:r w:rsidRPr="001D386E">
              <w:rPr>
                <w:rFonts w:cs="Arial"/>
                <w:lang w:eastAsia="ja-JP"/>
              </w:rPr>
              <w:t>CA</w:t>
            </w:r>
            <w:r w:rsidRPr="001D386E">
              <w:rPr>
                <w:rFonts w:cs="Arial" w:hint="eastAsia"/>
                <w:lang w:eastAsia="zh-CN"/>
              </w:rPr>
              <w:t>_42C</w:t>
            </w:r>
          </w:p>
        </w:tc>
        <w:tc>
          <w:tcPr>
            <w:tcW w:w="821" w:type="dxa"/>
            <w:vAlign w:val="center"/>
          </w:tcPr>
          <w:p w:rsidR="0018165F" w:rsidRPr="001D386E" w:rsidRDefault="0018165F" w:rsidP="00531288">
            <w:pPr>
              <w:pStyle w:val="TAC"/>
              <w:rPr>
                <w:rFonts w:cs="Arial"/>
                <w:lang w:eastAsia="ja-JP"/>
              </w:rPr>
            </w:pPr>
            <w:r w:rsidRPr="001D386E">
              <w:rPr>
                <w:rFonts w:cs="Arial" w:hint="eastAsia"/>
                <w:lang w:eastAsia="ja-JP"/>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ja-JP"/>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hint="eastAsia"/>
                <w:lang w:eastAsia="ja-JP"/>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hint="eastAsia"/>
                <w:lang w:eastAsia="ja-JP"/>
              </w:rPr>
              <w:t>42</w:t>
            </w:r>
          </w:p>
        </w:tc>
        <w:tc>
          <w:tcPr>
            <w:tcW w:w="3984" w:type="dxa"/>
            <w:gridSpan w:val="12"/>
            <w:vAlign w:val="center"/>
          </w:tcPr>
          <w:p w:rsidR="0018165F" w:rsidRPr="001D386E" w:rsidRDefault="0018165F" w:rsidP="00531288">
            <w:pPr>
              <w:pStyle w:val="TAC"/>
              <w:rPr>
                <w:rFonts w:cs="Arial"/>
                <w:lang w:eastAsia="ja-JP"/>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0</w:t>
            </w:r>
            <w:r w:rsidRPr="001D386E">
              <w:rPr>
                <w:rFonts w:eastAsia="SimSun" w:cs="Arial" w:hint="eastAsia"/>
                <w:lang w:eastAsia="zh-CN"/>
              </w:rPr>
              <w:t xml:space="preserve"> </w:t>
            </w:r>
            <w:r w:rsidRPr="001D386E">
              <w:rPr>
                <w:rFonts w:cs="Arial"/>
                <w:lang w:eastAsia="ja-JP"/>
              </w:rPr>
              <w:t xml:space="preserve">in Table 5.6A.1-1 </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hint="eastAsia"/>
                <w:lang w:eastAsia="ja-JP"/>
              </w:rPr>
              <w:t>C</w:t>
            </w:r>
            <w:r w:rsidRPr="001D386E">
              <w:rPr>
                <w:rFonts w:cs="Arial"/>
                <w:lang w:eastAsia="ja-JP"/>
              </w:rPr>
              <w:t>A_1A-3A-42C-42C</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ja-JP"/>
              </w:rPr>
              <w:t>-</w:t>
            </w:r>
          </w:p>
        </w:tc>
        <w:tc>
          <w:tcPr>
            <w:tcW w:w="821" w:type="dxa"/>
            <w:vAlign w:val="center"/>
          </w:tcPr>
          <w:p w:rsidR="0018165F" w:rsidRPr="001D386E" w:rsidRDefault="0018165F" w:rsidP="00531288">
            <w:pPr>
              <w:pStyle w:val="TAC"/>
              <w:rPr>
                <w:rFonts w:cs="Arial"/>
              </w:rPr>
            </w:pPr>
            <w:r w:rsidRPr="001D386E">
              <w:rPr>
                <w:rFonts w:cs="Arial" w:hint="eastAsia"/>
                <w:lang w:eastAsia="ja-JP"/>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120</w:t>
            </w:r>
          </w:p>
        </w:tc>
        <w:tc>
          <w:tcPr>
            <w:tcW w:w="1286" w:type="dxa"/>
            <w:vMerge w:val="restart"/>
            <w:vAlign w:val="center"/>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cs="Arial" w:hint="eastAsia"/>
                <w:lang w:eastAsia="ja-JP"/>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cs="Arial" w:hint="eastAsia"/>
                <w:lang w:eastAsia="ja-JP"/>
              </w:rPr>
              <w:t>4</w:t>
            </w:r>
            <w:r w:rsidRPr="001D386E">
              <w:rPr>
                <w:rFonts w:cs="Arial"/>
                <w:lang w:eastAsia="ja-JP"/>
              </w:rPr>
              <w:t>2</w:t>
            </w:r>
          </w:p>
        </w:tc>
        <w:tc>
          <w:tcPr>
            <w:tcW w:w="3984" w:type="dxa"/>
            <w:gridSpan w:val="12"/>
            <w:vAlign w:val="center"/>
          </w:tcPr>
          <w:p w:rsidR="0018165F" w:rsidRPr="001D386E" w:rsidRDefault="0018165F" w:rsidP="00531288">
            <w:pPr>
              <w:pStyle w:val="TAC"/>
              <w:rPr>
                <w:rFonts w:cs="Arial"/>
              </w:rPr>
            </w:pPr>
            <w:r w:rsidRPr="001D386E">
              <w:rPr>
                <w:lang w:val="en-US" w:eastAsia="ja-JP"/>
              </w:rPr>
              <w:t>See CA_42C-42C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Intel Clear"/>
              </w:rPr>
              <w:t>CA_1A-3A-42D</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w:t>
            </w:r>
            <w:r w:rsidRPr="001D386E">
              <w:rPr>
                <w:rFonts w:cs="Arial" w:hint="eastAsia"/>
                <w:lang w:eastAsia="ja-JP"/>
              </w:rPr>
              <w:t>1A-3A</w:t>
            </w:r>
            <w:r w:rsidRPr="001D386E">
              <w:rPr>
                <w:rFonts w:cs="Arial"/>
                <w:lang w:eastAsia="ja-JP"/>
              </w:rPr>
              <w:t>,</w:t>
            </w:r>
          </w:p>
          <w:p w:rsidR="0018165F" w:rsidRPr="001D386E" w:rsidRDefault="0018165F" w:rsidP="00531288">
            <w:pPr>
              <w:pStyle w:val="TAC"/>
              <w:rPr>
                <w:rFonts w:cs="Arial"/>
                <w:lang w:eastAsia="ja-JP"/>
              </w:rPr>
            </w:pPr>
            <w:r w:rsidRPr="001D386E">
              <w:rPr>
                <w:rFonts w:cs="Arial"/>
                <w:lang w:eastAsia="ja-JP"/>
              </w:rPr>
              <w:t>CA_1A-42A,</w:t>
            </w:r>
          </w:p>
          <w:p w:rsidR="0018165F" w:rsidRPr="001D386E" w:rsidRDefault="0018165F" w:rsidP="00531288">
            <w:pPr>
              <w:pStyle w:val="TAC"/>
              <w:rPr>
                <w:rFonts w:cs="Arial"/>
                <w:lang w:eastAsia="ja-JP"/>
              </w:rPr>
            </w:pPr>
            <w:r w:rsidRPr="001D386E">
              <w:rPr>
                <w:rFonts w:cs="Arial"/>
                <w:lang w:eastAsia="ja-JP"/>
              </w:rPr>
              <w:t>CA_3A-42A,</w:t>
            </w:r>
          </w:p>
          <w:p w:rsidR="0018165F" w:rsidRPr="001D386E" w:rsidRDefault="0018165F" w:rsidP="00531288">
            <w:pPr>
              <w:pStyle w:val="TAC"/>
              <w:rPr>
                <w:rFonts w:cs="Arial"/>
                <w:lang w:eastAsia="ja-JP"/>
              </w:rPr>
            </w:pPr>
            <w:r w:rsidRPr="001D386E">
              <w:rPr>
                <w:rFonts w:cs="Arial"/>
                <w:lang w:eastAsia="ja-JP"/>
              </w:rPr>
              <w:t>CA_1A-42C,</w:t>
            </w:r>
          </w:p>
          <w:p w:rsidR="0018165F" w:rsidRPr="001D386E" w:rsidRDefault="0018165F" w:rsidP="00531288">
            <w:pPr>
              <w:pStyle w:val="TAC"/>
              <w:rPr>
                <w:rFonts w:cs="Arial"/>
                <w:lang w:eastAsia="zh-CN"/>
              </w:rPr>
            </w:pPr>
            <w:r w:rsidRPr="001D386E">
              <w:rPr>
                <w:rFonts w:cs="Arial"/>
                <w:lang w:eastAsia="ja-JP"/>
              </w:rPr>
              <w:t>CA_3A-42C</w:t>
            </w:r>
          </w:p>
        </w:tc>
        <w:tc>
          <w:tcPr>
            <w:tcW w:w="821" w:type="dxa"/>
            <w:vAlign w:val="center"/>
          </w:tcPr>
          <w:p w:rsidR="0018165F" w:rsidRPr="001D386E" w:rsidRDefault="0018165F" w:rsidP="00531288">
            <w:pPr>
              <w:pStyle w:val="TAC"/>
              <w:rPr>
                <w:rFonts w:cs="Arial"/>
              </w:rPr>
            </w:pPr>
            <w:r w:rsidRPr="001D386E">
              <w:rPr>
                <w:rFonts w:cs="Intel Clear" w:hint="eastAsia"/>
                <w:lang w:eastAsia="ja-JP"/>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Intel Clear"/>
              </w:rPr>
              <w:t>Yes</w:t>
            </w:r>
          </w:p>
        </w:tc>
        <w:tc>
          <w:tcPr>
            <w:tcW w:w="814" w:type="dxa"/>
            <w:gridSpan w:val="3"/>
            <w:vAlign w:val="center"/>
          </w:tcPr>
          <w:p w:rsidR="0018165F" w:rsidRPr="001D386E" w:rsidRDefault="0018165F" w:rsidP="00531288">
            <w:pPr>
              <w:pStyle w:val="TAC"/>
              <w:rPr>
                <w:rFonts w:cs="Arial"/>
              </w:rPr>
            </w:pPr>
            <w:r w:rsidRPr="001D386E">
              <w:rPr>
                <w:rFonts w:cs="Intel Clear"/>
              </w:rPr>
              <w:t>Yes</w:t>
            </w:r>
          </w:p>
        </w:tc>
        <w:tc>
          <w:tcPr>
            <w:tcW w:w="594" w:type="dxa"/>
            <w:gridSpan w:val="2"/>
            <w:vAlign w:val="center"/>
          </w:tcPr>
          <w:p w:rsidR="0018165F" w:rsidRPr="001D386E" w:rsidRDefault="0018165F" w:rsidP="00531288">
            <w:pPr>
              <w:pStyle w:val="TAC"/>
              <w:rPr>
                <w:rFonts w:cs="Arial"/>
              </w:rPr>
            </w:pPr>
            <w:r w:rsidRPr="001D386E">
              <w:rPr>
                <w:rFonts w:cs="Intel Clear"/>
              </w:rPr>
              <w:t>Yes</w:t>
            </w:r>
          </w:p>
        </w:tc>
        <w:tc>
          <w:tcPr>
            <w:tcW w:w="590" w:type="dxa"/>
            <w:gridSpan w:val="3"/>
            <w:vAlign w:val="center"/>
          </w:tcPr>
          <w:p w:rsidR="0018165F" w:rsidRPr="001D386E" w:rsidRDefault="0018165F" w:rsidP="00531288">
            <w:pPr>
              <w:pStyle w:val="TAC"/>
              <w:rPr>
                <w:rFonts w:cs="Arial"/>
              </w:rPr>
            </w:pPr>
            <w:r w:rsidRPr="001D386E">
              <w:rPr>
                <w:rFonts w:cs="Intel Clear"/>
              </w:rPr>
              <w:t>Yes</w:t>
            </w:r>
          </w:p>
        </w:tc>
        <w:tc>
          <w:tcPr>
            <w:tcW w:w="1187" w:type="dxa"/>
            <w:vMerge w:val="restart"/>
            <w:vAlign w:val="center"/>
          </w:tcPr>
          <w:p w:rsidR="0018165F" w:rsidRPr="001D386E" w:rsidRDefault="0018165F" w:rsidP="00531288">
            <w:pPr>
              <w:pStyle w:val="TAC"/>
              <w:rPr>
                <w:rFonts w:cs="Arial"/>
              </w:rPr>
            </w:pPr>
            <w:r w:rsidRPr="001D386E">
              <w:rPr>
                <w:rFonts w:cs="Intel Clear" w:hint="eastAsia"/>
                <w:lang w:eastAsia="zh-CN"/>
              </w:rPr>
              <w:t>100</w:t>
            </w:r>
          </w:p>
        </w:tc>
        <w:tc>
          <w:tcPr>
            <w:tcW w:w="1286" w:type="dxa"/>
            <w:vMerge w:val="restart"/>
            <w:vAlign w:val="center"/>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cs="Intel Clear" w:hint="eastAsia"/>
                <w:lang w:eastAsia="ja-JP"/>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Intel Clear"/>
              </w:rPr>
              <w:t>Yes</w:t>
            </w:r>
          </w:p>
        </w:tc>
        <w:tc>
          <w:tcPr>
            <w:tcW w:w="814" w:type="dxa"/>
            <w:gridSpan w:val="3"/>
            <w:vAlign w:val="center"/>
          </w:tcPr>
          <w:p w:rsidR="0018165F" w:rsidRPr="001D386E" w:rsidRDefault="0018165F" w:rsidP="00531288">
            <w:pPr>
              <w:pStyle w:val="TAC"/>
              <w:rPr>
                <w:rFonts w:cs="Arial"/>
              </w:rPr>
            </w:pPr>
            <w:r w:rsidRPr="001D386E">
              <w:rPr>
                <w:rFonts w:cs="Intel Clear"/>
              </w:rPr>
              <w:t>Yes</w:t>
            </w:r>
          </w:p>
        </w:tc>
        <w:tc>
          <w:tcPr>
            <w:tcW w:w="594" w:type="dxa"/>
            <w:gridSpan w:val="2"/>
            <w:vAlign w:val="center"/>
          </w:tcPr>
          <w:p w:rsidR="0018165F" w:rsidRPr="001D386E" w:rsidRDefault="0018165F" w:rsidP="00531288">
            <w:pPr>
              <w:pStyle w:val="TAC"/>
              <w:rPr>
                <w:rFonts w:cs="Arial"/>
              </w:rPr>
            </w:pPr>
            <w:r w:rsidRPr="001D386E">
              <w:rPr>
                <w:rFonts w:cs="Intel Clear"/>
              </w:rPr>
              <w:t>Yes</w:t>
            </w:r>
          </w:p>
        </w:tc>
        <w:tc>
          <w:tcPr>
            <w:tcW w:w="590" w:type="dxa"/>
            <w:gridSpan w:val="3"/>
            <w:vAlign w:val="center"/>
          </w:tcPr>
          <w:p w:rsidR="0018165F" w:rsidRPr="001D386E" w:rsidRDefault="0018165F" w:rsidP="00531288">
            <w:pPr>
              <w:pStyle w:val="TAC"/>
              <w:rPr>
                <w:rFonts w:cs="Arial"/>
              </w:rPr>
            </w:pPr>
            <w:r w:rsidRPr="001D386E">
              <w:rPr>
                <w:rFonts w:cs="Intel Clear"/>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cs="Intel Clear" w:hint="eastAsia"/>
                <w:lang w:eastAsia="ja-JP"/>
              </w:rPr>
              <w:t>42</w:t>
            </w:r>
          </w:p>
        </w:tc>
        <w:tc>
          <w:tcPr>
            <w:tcW w:w="3984" w:type="dxa"/>
            <w:gridSpan w:val="12"/>
            <w:vAlign w:val="center"/>
          </w:tcPr>
          <w:p w:rsidR="0018165F" w:rsidRPr="001D386E" w:rsidRDefault="0018165F" w:rsidP="00531288">
            <w:pPr>
              <w:pStyle w:val="TAC"/>
              <w:rPr>
                <w:rFonts w:cs="Arial"/>
              </w:rPr>
            </w:pPr>
            <w:r w:rsidRPr="001D386E">
              <w:rPr>
                <w:rFonts w:cs="Intel Clear"/>
                <w:lang w:eastAsia="ja-JP"/>
              </w:rPr>
              <w:t>See CA_</w:t>
            </w:r>
            <w:r w:rsidRPr="001D386E">
              <w:rPr>
                <w:rFonts w:cs="Intel Clear" w:hint="eastAsia"/>
                <w:lang w:eastAsia="ja-JP"/>
              </w:rPr>
              <w:t>42</w:t>
            </w:r>
            <w:r w:rsidRPr="001D386E">
              <w:rPr>
                <w:rFonts w:cs="Intel Clear"/>
                <w:lang w:eastAsia="ja-JP"/>
              </w:rPr>
              <w:t>D Bandwidth combination set 0</w:t>
            </w:r>
            <w:r w:rsidRPr="001D386E">
              <w:rPr>
                <w:rFonts w:cs="Intel Clear" w:hint="eastAsia"/>
                <w:lang w:eastAsia="zh-CN"/>
              </w:rPr>
              <w:t xml:space="preserve"> </w:t>
            </w:r>
            <w:r w:rsidRPr="001D386E">
              <w:rPr>
                <w:rFonts w:cs="Intel Clear"/>
                <w:lang w:eastAsia="ja-JP"/>
              </w:rPr>
              <w:t xml:space="preserve">in Table 5.6A.1-1 </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kern w:val="2"/>
                <w:szCs w:val="18"/>
              </w:rPr>
              <w:t>CA_</w:t>
            </w:r>
            <w:r w:rsidRPr="001D386E">
              <w:rPr>
                <w:rFonts w:hint="eastAsia"/>
                <w:kern w:val="2"/>
                <w:szCs w:val="18"/>
                <w:lang w:eastAsia="zh-CN"/>
              </w:rPr>
              <w:t>1A-3</w:t>
            </w:r>
            <w:r w:rsidRPr="001D386E">
              <w:rPr>
                <w:kern w:val="2"/>
                <w:szCs w:val="18"/>
              </w:rPr>
              <w:t>A-</w:t>
            </w:r>
            <w:r w:rsidRPr="001D386E">
              <w:rPr>
                <w:rFonts w:hint="eastAsia"/>
                <w:kern w:val="2"/>
                <w:szCs w:val="18"/>
                <w:lang w:eastAsia="zh-CN"/>
              </w:rPr>
              <w:t>43</w:t>
            </w:r>
            <w:r w:rsidRPr="001D386E">
              <w:rPr>
                <w:kern w:val="2"/>
                <w:szCs w:val="18"/>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szCs w:val="18"/>
                <w:lang w:eastAsia="zh-CN"/>
              </w:rPr>
              <w:t>-</w:t>
            </w:r>
          </w:p>
        </w:tc>
        <w:tc>
          <w:tcPr>
            <w:tcW w:w="821" w:type="dxa"/>
            <w:vAlign w:val="center"/>
          </w:tcPr>
          <w:p w:rsidR="0018165F" w:rsidRPr="001D386E" w:rsidRDefault="0018165F" w:rsidP="00531288">
            <w:pPr>
              <w:pStyle w:val="TAC"/>
              <w:rPr>
                <w:rFonts w:cs="Arial"/>
              </w:rPr>
            </w:pPr>
            <w:r w:rsidRPr="001D386E">
              <w:rPr>
                <w:rFonts w:cs="Arial" w:hint="eastAsia"/>
                <w:lang w:eastAsia="zh-CN"/>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zh-CN"/>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cs="Arial" w:hint="eastAsia"/>
                <w:lang w:eastAsia="zh-CN"/>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cs="Arial" w:hint="eastAsia"/>
                <w:lang w:eastAsia="zh-CN"/>
              </w:rPr>
              <w:t>43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eastAsia="Calibri Light" w:cs="Intel Clear"/>
                <w:lang w:val="en-US"/>
              </w:rPr>
              <w:t>CA_</w:t>
            </w:r>
            <w:r w:rsidRPr="001D386E">
              <w:rPr>
                <w:rFonts w:eastAsia="Calibri Light" w:cs="Intel Clear" w:hint="eastAsia"/>
                <w:lang w:val="en-US"/>
              </w:rPr>
              <w:t>1A-3</w:t>
            </w:r>
            <w:r w:rsidRPr="001D386E">
              <w:rPr>
                <w:rFonts w:cs="Intel Clear" w:hint="eastAsia"/>
                <w:lang w:val="en-US" w:eastAsia="zh-CN"/>
              </w:rPr>
              <w:t>A-</w:t>
            </w:r>
            <w:r w:rsidRPr="001D386E">
              <w:rPr>
                <w:rFonts w:cs="Intel Clear"/>
                <w:lang w:val="en-US" w:eastAsia="zh-TW"/>
              </w:rPr>
              <w:t>46A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vAlign w:val="center"/>
          </w:tcPr>
          <w:p w:rsidR="0018165F" w:rsidRPr="001D386E" w:rsidRDefault="0018165F" w:rsidP="00531288">
            <w:pPr>
              <w:pStyle w:val="TAC"/>
              <w:rPr>
                <w:rFonts w:cs="Arial"/>
              </w:rPr>
            </w:pPr>
            <w:r w:rsidRPr="001D386E">
              <w:rPr>
                <w:rFonts w:cs="Arial"/>
                <w:lang w:eastAsia="zh-CN"/>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eastAsia="zh-CN"/>
              </w:rPr>
              <w:t>Yes</w:t>
            </w:r>
          </w:p>
        </w:tc>
        <w:tc>
          <w:tcPr>
            <w:tcW w:w="814" w:type="dxa"/>
            <w:gridSpan w:val="3"/>
          </w:tcPr>
          <w:p w:rsidR="0018165F" w:rsidRPr="001D386E" w:rsidRDefault="0018165F" w:rsidP="00531288">
            <w:pPr>
              <w:pStyle w:val="TAC"/>
              <w:rPr>
                <w:rFonts w:cs="Arial"/>
              </w:rPr>
            </w:pPr>
            <w:r w:rsidRPr="001D386E">
              <w:rPr>
                <w:lang w:eastAsia="zh-CN"/>
              </w:rPr>
              <w:t>Yes</w:t>
            </w:r>
          </w:p>
        </w:tc>
        <w:tc>
          <w:tcPr>
            <w:tcW w:w="594" w:type="dxa"/>
            <w:gridSpan w:val="2"/>
            <w:vAlign w:val="center"/>
          </w:tcPr>
          <w:p w:rsidR="0018165F" w:rsidRPr="001D386E" w:rsidRDefault="0018165F" w:rsidP="00531288">
            <w:pPr>
              <w:pStyle w:val="TAC"/>
              <w:rPr>
                <w:rFonts w:cs="Arial"/>
              </w:rPr>
            </w:pPr>
            <w:r w:rsidRPr="001D386E">
              <w:rPr>
                <w:lang w:eastAsia="zh-CN"/>
              </w:rPr>
              <w:t>Yes</w:t>
            </w:r>
          </w:p>
        </w:tc>
        <w:tc>
          <w:tcPr>
            <w:tcW w:w="590" w:type="dxa"/>
            <w:gridSpan w:val="3"/>
          </w:tcPr>
          <w:p w:rsidR="0018165F" w:rsidRPr="001D386E" w:rsidRDefault="0018165F" w:rsidP="00531288">
            <w:pPr>
              <w:pStyle w:val="TAC"/>
              <w:rPr>
                <w:rFonts w:cs="Arial"/>
              </w:rPr>
            </w:pPr>
            <w:r w:rsidRPr="001D386E">
              <w:rPr>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zh-CN"/>
              </w:rPr>
              <w:t>6</w:t>
            </w:r>
            <w:r w:rsidRPr="001D386E">
              <w:rPr>
                <w:rFonts w:cs="Arial"/>
                <w:lang w:eastAsia="zh-CN"/>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cs="Arial"/>
                <w:lang w:eastAsia="zh-CN"/>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lang w:eastAsia="zh-CN"/>
              </w:rPr>
              <w:t>Yes</w:t>
            </w:r>
          </w:p>
        </w:tc>
        <w:tc>
          <w:tcPr>
            <w:tcW w:w="590" w:type="dxa"/>
            <w:gridSpan w:val="3"/>
            <w:vAlign w:val="center"/>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cs="Arial"/>
                <w:lang w:eastAsia="zh-CN"/>
              </w:rPr>
              <w:t>4</w:t>
            </w:r>
            <w:r w:rsidRPr="001D386E">
              <w:rPr>
                <w:rFonts w:cs="Arial" w:hint="eastAsia"/>
                <w:lang w:eastAsia="zh-CN"/>
              </w:rPr>
              <w:t>6</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lang w:eastAsia="zh-CN"/>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restart"/>
            <w:vAlign w:val="center"/>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vAlign w:val="center"/>
          </w:tcPr>
          <w:p w:rsidR="0018165F" w:rsidRPr="001D386E" w:rsidRDefault="0018165F" w:rsidP="00531288">
            <w:pPr>
              <w:pStyle w:val="TAC"/>
              <w:rPr>
                <w:rFonts w:cs="Arial"/>
              </w:rPr>
            </w:pPr>
            <w:r w:rsidRPr="001D386E">
              <w:rPr>
                <w:rFonts w:eastAsia="Calibri Light" w:cs="Intel Clear" w:hint="eastAsia"/>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Intel Clear"/>
              </w:rPr>
              <w:t>Yes</w:t>
            </w:r>
          </w:p>
        </w:tc>
        <w:tc>
          <w:tcPr>
            <w:tcW w:w="814" w:type="dxa"/>
            <w:gridSpan w:val="3"/>
            <w:vAlign w:val="center"/>
          </w:tcPr>
          <w:p w:rsidR="0018165F" w:rsidRPr="001D386E" w:rsidRDefault="0018165F" w:rsidP="00531288">
            <w:pPr>
              <w:pStyle w:val="TAC"/>
              <w:rPr>
                <w:rFonts w:cs="Arial"/>
              </w:rPr>
            </w:pPr>
            <w:r w:rsidRPr="001D386E">
              <w:rPr>
                <w:rFonts w:cs="Intel Clear"/>
              </w:rPr>
              <w:t>Yes</w:t>
            </w:r>
          </w:p>
        </w:tc>
        <w:tc>
          <w:tcPr>
            <w:tcW w:w="594" w:type="dxa"/>
            <w:gridSpan w:val="2"/>
            <w:vAlign w:val="center"/>
          </w:tcPr>
          <w:p w:rsidR="0018165F" w:rsidRPr="001D386E" w:rsidRDefault="0018165F" w:rsidP="00531288">
            <w:pPr>
              <w:pStyle w:val="TAC"/>
              <w:rPr>
                <w:rFonts w:cs="Arial"/>
              </w:rPr>
            </w:pPr>
            <w:r w:rsidRPr="001D386E">
              <w:rPr>
                <w:rFonts w:cs="Intel Clear"/>
              </w:rPr>
              <w:t>Yes</w:t>
            </w:r>
          </w:p>
        </w:tc>
        <w:tc>
          <w:tcPr>
            <w:tcW w:w="590" w:type="dxa"/>
            <w:gridSpan w:val="3"/>
            <w:vAlign w:val="center"/>
          </w:tcPr>
          <w:p w:rsidR="0018165F" w:rsidRPr="001D386E" w:rsidRDefault="0018165F" w:rsidP="00531288">
            <w:pPr>
              <w:pStyle w:val="TAC"/>
              <w:rPr>
                <w:rFonts w:cs="Arial"/>
              </w:rPr>
            </w:pPr>
            <w:r w:rsidRPr="001D386E">
              <w:rPr>
                <w:rFonts w:cs="Intel Clear"/>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1</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eastAsia="Calibri Light" w:cs="Intel Clear" w:hint="eastAsia"/>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Intel Clear"/>
              </w:rPr>
              <w:t>Yes</w:t>
            </w:r>
          </w:p>
        </w:tc>
        <w:tc>
          <w:tcPr>
            <w:tcW w:w="814" w:type="dxa"/>
            <w:gridSpan w:val="3"/>
            <w:vAlign w:val="center"/>
          </w:tcPr>
          <w:p w:rsidR="0018165F" w:rsidRPr="001D386E" w:rsidRDefault="0018165F" w:rsidP="00531288">
            <w:pPr>
              <w:pStyle w:val="TAC"/>
              <w:rPr>
                <w:rFonts w:cs="Arial"/>
              </w:rPr>
            </w:pPr>
            <w:r w:rsidRPr="001D386E">
              <w:rPr>
                <w:rFonts w:cs="Intel Clear"/>
              </w:rPr>
              <w:t>Yes</w:t>
            </w:r>
          </w:p>
        </w:tc>
        <w:tc>
          <w:tcPr>
            <w:tcW w:w="594" w:type="dxa"/>
            <w:gridSpan w:val="2"/>
            <w:vAlign w:val="center"/>
          </w:tcPr>
          <w:p w:rsidR="0018165F" w:rsidRPr="001D386E" w:rsidRDefault="0018165F" w:rsidP="00531288">
            <w:pPr>
              <w:pStyle w:val="TAC"/>
              <w:rPr>
                <w:rFonts w:cs="Arial"/>
              </w:rPr>
            </w:pPr>
            <w:r w:rsidRPr="001D386E">
              <w:rPr>
                <w:rFonts w:cs="Intel Clear"/>
              </w:rPr>
              <w:t>Yes</w:t>
            </w:r>
          </w:p>
        </w:tc>
        <w:tc>
          <w:tcPr>
            <w:tcW w:w="590" w:type="dxa"/>
            <w:gridSpan w:val="3"/>
            <w:vAlign w:val="center"/>
          </w:tcPr>
          <w:p w:rsidR="0018165F" w:rsidRPr="001D386E" w:rsidRDefault="0018165F" w:rsidP="00531288">
            <w:pPr>
              <w:pStyle w:val="TAC"/>
              <w:rPr>
                <w:rFonts w:cs="Arial"/>
              </w:rPr>
            </w:pPr>
            <w:r w:rsidRPr="001D386E">
              <w:rPr>
                <w:rFonts w:cs="Intel Clear"/>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cs="Intel Clear"/>
                <w:lang w:eastAsia="zh-CN"/>
              </w:rPr>
              <w:t>46</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r w:rsidRPr="001D386E">
              <w:rPr>
                <w:rFonts w:cs="Intel Clear"/>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lang w:val="en-US" w:eastAsia="zh-CN"/>
              </w:rPr>
              <w:t>CA_1A-3A-46C</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vAlign w:val="center"/>
          </w:tcPr>
          <w:p w:rsidR="0018165F" w:rsidRPr="001D386E" w:rsidRDefault="0018165F" w:rsidP="00531288">
            <w:pPr>
              <w:pStyle w:val="TAC"/>
              <w:rPr>
                <w:rFonts w:cs="Arial"/>
              </w:rPr>
            </w:pPr>
            <w:r w:rsidRPr="001D386E">
              <w:rPr>
                <w:rFonts w:cs="Arial"/>
                <w:lang w:eastAsia="zh-CN"/>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lang w:eastAsia="zh-CN"/>
              </w:rPr>
              <w:t>Yes</w:t>
            </w:r>
          </w:p>
        </w:tc>
        <w:tc>
          <w:tcPr>
            <w:tcW w:w="590" w:type="dxa"/>
            <w:gridSpan w:val="3"/>
            <w:vAlign w:val="center"/>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zh-CN"/>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cs="Arial"/>
                <w:lang w:eastAsia="zh-CN"/>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lang w:eastAsia="zh-CN"/>
              </w:rPr>
              <w:t>Yes</w:t>
            </w:r>
          </w:p>
        </w:tc>
        <w:tc>
          <w:tcPr>
            <w:tcW w:w="590" w:type="dxa"/>
            <w:gridSpan w:val="3"/>
            <w:vAlign w:val="center"/>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cs="Arial"/>
                <w:lang w:eastAsia="zh-CN"/>
              </w:rPr>
              <w:t>4</w:t>
            </w:r>
            <w:r w:rsidRPr="001D386E">
              <w:rPr>
                <w:rFonts w:cs="Arial" w:hint="eastAsia"/>
                <w:lang w:eastAsia="zh-CN"/>
              </w:rPr>
              <w:t>6</w:t>
            </w:r>
          </w:p>
        </w:tc>
        <w:tc>
          <w:tcPr>
            <w:tcW w:w="3984" w:type="dxa"/>
            <w:gridSpan w:val="12"/>
            <w:vAlign w:val="center"/>
          </w:tcPr>
          <w:p w:rsidR="0018165F" w:rsidRPr="001D386E" w:rsidRDefault="0018165F" w:rsidP="00531288">
            <w:pPr>
              <w:pStyle w:val="TAC"/>
              <w:rPr>
                <w:rFonts w:cs="Arial"/>
              </w:rPr>
            </w:pPr>
            <w:r w:rsidRPr="001D386E">
              <w:rPr>
                <w:rFonts w:cs="Arial"/>
                <w:lang w:eastAsia="zh-CN"/>
              </w:rPr>
              <w:t>See CA_46C Bandwidth Combination Set 1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restart"/>
            <w:vAlign w:val="center"/>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vAlign w:val="center"/>
          </w:tcPr>
          <w:p w:rsidR="0018165F" w:rsidRPr="001D386E" w:rsidRDefault="0018165F" w:rsidP="00531288">
            <w:pPr>
              <w:pStyle w:val="TAC"/>
              <w:rPr>
                <w:rFonts w:cs="Arial"/>
              </w:rPr>
            </w:pPr>
            <w:r w:rsidRPr="001D386E">
              <w:rPr>
                <w:rFonts w:cs="Intel Clear"/>
                <w:lang w:val="en-US" w:eastAsia="zh-TW"/>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Intel Clear"/>
              </w:rPr>
              <w:t>Yes</w:t>
            </w:r>
          </w:p>
        </w:tc>
        <w:tc>
          <w:tcPr>
            <w:tcW w:w="814" w:type="dxa"/>
            <w:gridSpan w:val="3"/>
            <w:vAlign w:val="center"/>
          </w:tcPr>
          <w:p w:rsidR="0018165F" w:rsidRPr="001D386E" w:rsidRDefault="0018165F" w:rsidP="00531288">
            <w:pPr>
              <w:pStyle w:val="TAC"/>
              <w:rPr>
                <w:rFonts w:cs="Arial"/>
              </w:rPr>
            </w:pPr>
            <w:r w:rsidRPr="001D386E">
              <w:rPr>
                <w:rFonts w:cs="Intel Clear"/>
              </w:rPr>
              <w:t>Yes</w:t>
            </w:r>
          </w:p>
        </w:tc>
        <w:tc>
          <w:tcPr>
            <w:tcW w:w="594" w:type="dxa"/>
            <w:gridSpan w:val="2"/>
            <w:vAlign w:val="center"/>
          </w:tcPr>
          <w:p w:rsidR="0018165F" w:rsidRPr="001D386E" w:rsidRDefault="0018165F" w:rsidP="00531288">
            <w:pPr>
              <w:pStyle w:val="TAC"/>
              <w:rPr>
                <w:rFonts w:cs="Arial"/>
              </w:rPr>
            </w:pPr>
            <w:r w:rsidRPr="001D386E">
              <w:rPr>
                <w:rFonts w:cs="Intel Clear"/>
              </w:rPr>
              <w:t>Yes</w:t>
            </w:r>
          </w:p>
        </w:tc>
        <w:tc>
          <w:tcPr>
            <w:tcW w:w="590" w:type="dxa"/>
            <w:gridSpan w:val="3"/>
            <w:vAlign w:val="center"/>
          </w:tcPr>
          <w:p w:rsidR="0018165F" w:rsidRPr="001D386E" w:rsidRDefault="0018165F" w:rsidP="00531288">
            <w:pPr>
              <w:pStyle w:val="TAC"/>
              <w:rPr>
                <w:rFonts w:cs="Arial"/>
              </w:rPr>
            </w:pPr>
            <w:r w:rsidRPr="001D386E">
              <w:rPr>
                <w:rFonts w:cs="Intel Clear"/>
              </w:rPr>
              <w:t>Yes</w:t>
            </w:r>
          </w:p>
        </w:tc>
        <w:tc>
          <w:tcPr>
            <w:tcW w:w="1187" w:type="dxa"/>
            <w:vMerge w:val="restart"/>
            <w:vAlign w:val="center"/>
          </w:tcPr>
          <w:p w:rsidR="0018165F" w:rsidRPr="001D386E" w:rsidRDefault="0018165F" w:rsidP="00531288">
            <w:pPr>
              <w:pStyle w:val="TAC"/>
              <w:rPr>
                <w:rFonts w:cs="Arial"/>
              </w:rPr>
            </w:pPr>
            <w:r w:rsidRPr="001D386E">
              <w:rPr>
                <w:rFonts w:cs="Intel Clear" w:hint="eastAsia"/>
                <w:lang w:eastAsia="zh-CN"/>
              </w:rPr>
              <w:t>80</w:t>
            </w:r>
          </w:p>
        </w:tc>
        <w:tc>
          <w:tcPr>
            <w:tcW w:w="1286" w:type="dxa"/>
            <w:vMerge w:val="restart"/>
            <w:vAlign w:val="center"/>
          </w:tcPr>
          <w:p w:rsidR="0018165F" w:rsidRPr="001D386E" w:rsidRDefault="0018165F" w:rsidP="00531288">
            <w:pPr>
              <w:pStyle w:val="TAC"/>
              <w:rPr>
                <w:rFonts w:cs="Arial"/>
              </w:rPr>
            </w:pPr>
            <w:r w:rsidRPr="001D386E">
              <w:rPr>
                <w:rFonts w:cs="Intel Clear" w:hint="eastAsia"/>
                <w:lang w:eastAsia="zh-CN"/>
              </w:rPr>
              <w:t>1</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cs="Intel Clear"/>
                <w:lang w:val="en-US" w:eastAsia="zh-TW"/>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Intel Clear"/>
              </w:rPr>
              <w:t>Yes</w:t>
            </w:r>
          </w:p>
        </w:tc>
        <w:tc>
          <w:tcPr>
            <w:tcW w:w="814" w:type="dxa"/>
            <w:gridSpan w:val="3"/>
            <w:vAlign w:val="center"/>
          </w:tcPr>
          <w:p w:rsidR="0018165F" w:rsidRPr="001D386E" w:rsidRDefault="0018165F" w:rsidP="00531288">
            <w:pPr>
              <w:pStyle w:val="TAC"/>
              <w:rPr>
                <w:rFonts w:cs="Arial"/>
              </w:rPr>
            </w:pPr>
            <w:r w:rsidRPr="001D386E">
              <w:rPr>
                <w:rFonts w:cs="Intel Clear"/>
              </w:rPr>
              <w:t>Yes</w:t>
            </w:r>
          </w:p>
        </w:tc>
        <w:tc>
          <w:tcPr>
            <w:tcW w:w="594" w:type="dxa"/>
            <w:gridSpan w:val="2"/>
            <w:vAlign w:val="center"/>
          </w:tcPr>
          <w:p w:rsidR="0018165F" w:rsidRPr="001D386E" w:rsidRDefault="0018165F" w:rsidP="00531288">
            <w:pPr>
              <w:pStyle w:val="TAC"/>
              <w:rPr>
                <w:rFonts w:cs="Arial"/>
              </w:rPr>
            </w:pPr>
            <w:r w:rsidRPr="001D386E">
              <w:rPr>
                <w:rFonts w:cs="Intel Clear"/>
              </w:rPr>
              <w:t>Yes</w:t>
            </w:r>
          </w:p>
        </w:tc>
        <w:tc>
          <w:tcPr>
            <w:tcW w:w="590" w:type="dxa"/>
            <w:gridSpan w:val="3"/>
            <w:vAlign w:val="center"/>
          </w:tcPr>
          <w:p w:rsidR="0018165F" w:rsidRPr="001D386E" w:rsidRDefault="0018165F" w:rsidP="00531288">
            <w:pPr>
              <w:pStyle w:val="TAC"/>
              <w:rPr>
                <w:rFonts w:cs="Arial"/>
              </w:rPr>
            </w:pPr>
            <w:r w:rsidRPr="001D386E">
              <w:rPr>
                <w:rFonts w:cs="Intel Clear"/>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cs="Intel Clear"/>
                <w:lang w:val="en-US" w:eastAsia="zh-TW"/>
              </w:rPr>
              <w:t>46</w:t>
            </w:r>
          </w:p>
        </w:tc>
        <w:tc>
          <w:tcPr>
            <w:tcW w:w="3984" w:type="dxa"/>
            <w:gridSpan w:val="12"/>
            <w:vAlign w:val="center"/>
          </w:tcPr>
          <w:p w:rsidR="0018165F" w:rsidRPr="001D386E" w:rsidRDefault="0018165F" w:rsidP="00531288">
            <w:pPr>
              <w:pStyle w:val="TAC"/>
              <w:rPr>
                <w:rFonts w:cs="Arial"/>
              </w:rPr>
            </w:pPr>
            <w:r w:rsidRPr="001D386E">
              <w:rPr>
                <w:rFonts w:eastAsia="Calibri Light" w:cs="Intel Clear"/>
              </w:rPr>
              <w:t>See CA_46C in Table 5.6A.1-1 of TS 36.101 Bandwidth Combination Set 0</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eastAsia="Calibri Light" w:cs="Intel Clear"/>
                <w:lang w:val="en-US"/>
              </w:rPr>
              <w:t>CA_</w:t>
            </w:r>
            <w:r w:rsidRPr="001D386E">
              <w:rPr>
                <w:rFonts w:eastAsia="Calibri Light" w:cs="Intel Clear" w:hint="eastAsia"/>
                <w:lang w:val="en-US"/>
              </w:rPr>
              <w:t>1A-3</w:t>
            </w:r>
            <w:r w:rsidRPr="001D386E">
              <w:rPr>
                <w:rFonts w:cs="Intel Clear" w:hint="eastAsia"/>
                <w:lang w:val="en-US" w:eastAsia="zh-CN"/>
              </w:rPr>
              <w:t>A-</w:t>
            </w:r>
            <w:r w:rsidRPr="001D386E">
              <w:rPr>
                <w:rFonts w:cs="Intel Clear"/>
                <w:lang w:val="en-US" w:eastAsia="zh-TW"/>
              </w:rPr>
              <w:t>46D</w:t>
            </w:r>
          </w:p>
        </w:tc>
        <w:tc>
          <w:tcPr>
            <w:tcW w:w="1466" w:type="dxa"/>
            <w:vMerge w:val="restart"/>
            <w:vAlign w:val="center"/>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vAlign w:val="center"/>
          </w:tcPr>
          <w:p w:rsidR="0018165F" w:rsidRPr="001D386E" w:rsidRDefault="0018165F" w:rsidP="00531288">
            <w:pPr>
              <w:pStyle w:val="TAC"/>
              <w:rPr>
                <w:rFonts w:cs="Arial"/>
              </w:rPr>
            </w:pPr>
            <w:r w:rsidRPr="001D386E">
              <w:rPr>
                <w:rFonts w:cs="Intel Clear"/>
                <w:lang w:val="en-US" w:eastAsia="zh-TW"/>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Intel Clear"/>
              </w:rPr>
              <w:t>Yes</w:t>
            </w:r>
          </w:p>
        </w:tc>
        <w:tc>
          <w:tcPr>
            <w:tcW w:w="814" w:type="dxa"/>
            <w:gridSpan w:val="3"/>
            <w:vAlign w:val="center"/>
          </w:tcPr>
          <w:p w:rsidR="0018165F" w:rsidRPr="001D386E" w:rsidRDefault="0018165F" w:rsidP="00531288">
            <w:pPr>
              <w:pStyle w:val="TAC"/>
              <w:rPr>
                <w:rFonts w:cs="Arial"/>
              </w:rPr>
            </w:pPr>
            <w:r w:rsidRPr="001D386E">
              <w:rPr>
                <w:rFonts w:cs="Intel Clear"/>
              </w:rPr>
              <w:t>Yes</w:t>
            </w:r>
          </w:p>
        </w:tc>
        <w:tc>
          <w:tcPr>
            <w:tcW w:w="594" w:type="dxa"/>
            <w:gridSpan w:val="2"/>
            <w:vAlign w:val="center"/>
          </w:tcPr>
          <w:p w:rsidR="0018165F" w:rsidRPr="001D386E" w:rsidRDefault="0018165F" w:rsidP="00531288">
            <w:pPr>
              <w:pStyle w:val="TAC"/>
              <w:rPr>
                <w:rFonts w:cs="Arial"/>
              </w:rPr>
            </w:pPr>
            <w:r w:rsidRPr="001D386E">
              <w:rPr>
                <w:rFonts w:cs="Intel Clear"/>
              </w:rPr>
              <w:t>Yes</w:t>
            </w:r>
          </w:p>
        </w:tc>
        <w:tc>
          <w:tcPr>
            <w:tcW w:w="590" w:type="dxa"/>
            <w:gridSpan w:val="3"/>
            <w:vAlign w:val="center"/>
          </w:tcPr>
          <w:p w:rsidR="0018165F" w:rsidRPr="001D386E" w:rsidRDefault="0018165F" w:rsidP="00531288">
            <w:pPr>
              <w:pStyle w:val="TAC"/>
              <w:rPr>
                <w:rFonts w:cs="Arial"/>
              </w:rPr>
            </w:pPr>
            <w:r w:rsidRPr="001D386E">
              <w:rPr>
                <w:rFonts w:cs="Intel Clear"/>
              </w:rPr>
              <w:t>Yes</w:t>
            </w:r>
          </w:p>
        </w:tc>
        <w:tc>
          <w:tcPr>
            <w:tcW w:w="1187" w:type="dxa"/>
            <w:vMerge w:val="restart"/>
            <w:vAlign w:val="center"/>
          </w:tcPr>
          <w:p w:rsidR="0018165F" w:rsidRPr="001D386E" w:rsidRDefault="0018165F" w:rsidP="00531288">
            <w:pPr>
              <w:pStyle w:val="TAC"/>
              <w:rPr>
                <w:rFonts w:cs="Arial"/>
              </w:rPr>
            </w:pPr>
            <w:r w:rsidRPr="001D386E">
              <w:rPr>
                <w:rFonts w:cs="Intel Clear" w:hint="eastAsia"/>
                <w:lang w:eastAsia="zh-CN"/>
              </w:rPr>
              <w:t>100</w:t>
            </w:r>
          </w:p>
        </w:tc>
        <w:tc>
          <w:tcPr>
            <w:tcW w:w="1286" w:type="dxa"/>
            <w:vMerge w:val="restart"/>
            <w:vAlign w:val="center"/>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cs="Intel Clear"/>
                <w:lang w:val="en-US" w:eastAsia="zh-TW"/>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t>Yes</w:t>
            </w:r>
          </w:p>
        </w:tc>
        <w:tc>
          <w:tcPr>
            <w:tcW w:w="814" w:type="dxa"/>
            <w:gridSpan w:val="3"/>
          </w:tcPr>
          <w:p w:rsidR="0018165F" w:rsidRPr="001D386E" w:rsidRDefault="0018165F" w:rsidP="00531288">
            <w:pPr>
              <w:pStyle w:val="TAC"/>
              <w:rPr>
                <w:rFonts w:cs="Arial"/>
              </w:rPr>
            </w:pPr>
            <w:r w:rsidRPr="001D386E">
              <w:t>Yes</w:t>
            </w:r>
          </w:p>
        </w:tc>
        <w:tc>
          <w:tcPr>
            <w:tcW w:w="594" w:type="dxa"/>
            <w:gridSpan w:val="2"/>
          </w:tcPr>
          <w:p w:rsidR="0018165F" w:rsidRPr="001D386E" w:rsidRDefault="0018165F" w:rsidP="00531288">
            <w:pPr>
              <w:pStyle w:val="TAC"/>
              <w:rPr>
                <w:rFonts w:cs="Arial"/>
              </w:rPr>
            </w:pPr>
            <w:r w:rsidRPr="001D386E">
              <w:t>Yes</w:t>
            </w:r>
          </w:p>
        </w:tc>
        <w:tc>
          <w:tcPr>
            <w:tcW w:w="590" w:type="dxa"/>
            <w:gridSpan w:val="3"/>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cs="Intel Clear"/>
                <w:lang w:val="en-US" w:eastAsia="zh-TW"/>
              </w:rPr>
              <w:t>46</w:t>
            </w:r>
          </w:p>
        </w:tc>
        <w:tc>
          <w:tcPr>
            <w:tcW w:w="3984" w:type="dxa"/>
            <w:gridSpan w:val="12"/>
            <w:vAlign w:val="center"/>
          </w:tcPr>
          <w:p w:rsidR="0018165F" w:rsidRPr="001D386E" w:rsidRDefault="0018165F" w:rsidP="00531288">
            <w:pPr>
              <w:pStyle w:val="TAC"/>
              <w:rPr>
                <w:rFonts w:cs="Arial"/>
              </w:rPr>
            </w:pPr>
            <w:r w:rsidRPr="001D386E">
              <w:rPr>
                <w:rFonts w:eastAsia="Calibri Light" w:cs="Intel Clear"/>
              </w:rPr>
              <w:t>See CA_46D in Table 5.6A.1-1 of TS 36.101 Bandwidth Combination Set 0</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Intel Clear"/>
              </w:rPr>
              <w:t>CA_1A-3A-46E</w:t>
            </w:r>
          </w:p>
        </w:tc>
        <w:tc>
          <w:tcPr>
            <w:tcW w:w="1466" w:type="dxa"/>
            <w:vMerge w:val="restart"/>
            <w:vAlign w:val="center"/>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vAlign w:val="center"/>
          </w:tcPr>
          <w:p w:rsidR="0018165F" w:rsidRPr="001D386E" w:rsidRDefault="0018165F" w:rsidP="00531288">
            <w:pPr>
              <w:pStyle w:val="TAC"/>
              <w:rPr>
                <w:rFonts w:cs="Arial"/>
              </w:rPr>
            </w:pPr>
            <w:r w:rsidRPr="001D386E">
              <w:rPr>
                <w:rFonts w:cs="Intel Clear"/>
                <w:lang w:val="en-US" w:eastAsia="zh-TW"/>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Intel Clear"/>
              </w:rPr>
              <w:t>Yes</w:t>
            </w:r>
          </w:p>
        </w:tc>
        <w:tc>
          <w:tcPr>
            <w:tcW w:w="814" w:type="dxa"/>
            <w:gridSpan w:val="3"/>
            <w:vAlign w:val="center"/>
          </w:tcPr>
          <w:p w:rsidR="0018165F" w:rsidRPr="001D386E" w:rsidRDefault="0018165F" w:rsidP="00531288">
            <w:pPr>
              <w:pStyle w:val="TAC"/>
              <w:rPr>
                <w:rFonts w:cs="Arial"/>
              </w:rPr>
            </w:pPr>
            <w:r w:rsidRPr="001D386E">
              <w:rPr>
                <w:rFonts w:cs="Intel Clear"/>
              </w:rPr>
              <w:t>Yes</w:t>
            </w:r>
          </w:p>
        </w:tc>
        <w:tc>
          <w:tcPr>
            <w:tcW w:w="594" w:type="dxa"/>
            <w:gridSpan w:val="2"/>
            <w:vAlign w:val="center"/>
          </w:tcPr>
          <w:p w:rsidR="0018165F" w:rsidRPr="001D386E" w:rsidRDefault="0018165F" w:rsidP="00531288">
            <w:pPr>
              <w:pStyle w:val="TAC"/>
              <w:rPr>
                <w:rFonts w:cs="Arial"/>
              </w:rPr>
            </w:pPr>
            <w:r w:rsidRPr="001D386E">
              <w:rPr>
                <w:rFonts w:cs="Intel Clear"/>
              </w:rPr>
              <w:t>Yes</w:t>
            </w:r>
          </w:p>
        </w:tc>
        <w:tc>
          <w:tcPr>
            <w:tcW w:w="590" w:type="dxa"/>
            <w:gridSpan w:val="3"/>
            <w:vAlign w:val="center"/>
          </w:tcPr>
          <w:p w:rsidR="0018165F" w:rsidRPr="001D386E" w:rsidRDefault="0018165F" w:rsidP="00531288">
            <w:pPr>
              <w:pStyle w:val="TAC"/>
              <w:rPr>
                <w:rFonts w:cs="Arial"/>
              </w:rPr>
            </w:pPr>
            <w:r w:rsidRPr="001D386E">
              <w:rPr>
                <w:rFonts w:cs="Intel Clear"/>
              </w:rPr>
              <w:t>Yes</w:t>
            </w:r>
          </w:p>
        </w:tc>
        <w:tc>
          <w:tcPr>
            <w:tcW w:w="1187" w:type="dxa"/>
            <w:vMerge w:val="restart"/>
            <w:vAlign w:val="center"/>
          </w:tcPr>
          <w:p w:rsidR="0018165F" w:rsidRPr="001D386E" w:rsidRDefault="0018165F" w:rsidP="00531288">
            <w:pPr>
              <w:pStyle w:val="TAC"/>
              <w:rPr>
                <w:rFonts w:cs="Arial"/>
              </w:rPr>
            </w:pPr>
            <w:r w:rsidRPr="001D386E">
              <w:rPr>
                <w:rFonts w:cs="Intel Clear" w:hint="eastAsia"/>
                <w:lang w:eastAsia="zh-CN"/>
              </w:rPr>
              <w:t>120</w:t>
            </w:r>
          </w:p>
        </w:tc>
        <w:tc>
          <w:tcPr>
            <w:tcW w:w="1286" w:type="dxa"/>
            <w:vMerge w:val="restart"/>
            <w:vAlign w:val="center"/>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cs="Intel Clear"/>
                <w:lang w:val="en-US" w:eastAsia="zh-TW"/>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Intel Clear"/>
              </w:rPr>
              <w:t>Yes</w:t>
            </w:r>
          </w:p>
        </w:tc>
        <w:tc>
          <w:tcPr>
            <w:tcW w:w="814" w:type="dxa"/>
            <w:gridSpan w:val="3"/>
            <w:vAlign w:val="center"/>
          </w:tcPr>
          <w:p w:rsidR="0018165F" w:rsidRPr="001D386E" w:rsidRDefault="0018165F" w:rsidP="00531288">
            <w:pPr>
              <w:pStyle w:val="TAC"/>
              <w:rPr>
                <w:rFonts w:cs="Arial"/>
              </w:rPr>
            </w:pPr>
            <w:r w:rsidRPr="001D386E">
              <w:rPr>
                <w:rFonts w:cs="Intel Clear"/>
              </w:rPr>
              <w:t>Yes</w:t>
            </w:r>
          </w:p>
        </w:tc>
        <w:tc>
          <w:tcPr>
            <w:tcW w:w="594" w:type="dxa"/>
            <w:gridSpan w:val="2"/>
            <w:vAlign w:val="center"/>
          </w:tcPr>
          <w:p w:rsidR="0018165F" w:rsidRPr="001D386E" w:rsidRDefault="0018165F" w:rsidP="00531288">
            <w:pPr>
              <w:pStyle w:val="TAC"/>
              <w:rPr>
                <w:rFonts w:cs="Arial"/>
              </w:rPr>
            </w:pPr>
            <w:r w:rsidRPr="001D386E">
              <w:rPr>
                <w:rFonts w:cs="Intel Clear"/>
              </w:rPr>
              <w:t>Yes</w:t>
            </w:r>
          </w:p>
        </w:tc>
        <w:tc>
          <w:tcPr>
            <w:tcW w:w="590" w:type="dxa"/>
            <w:gridSpan w:val="3"/>
            <w:vAlign w:val="center"/>
          </w:tcPr>
          <w:p w:rsidR="0018165F" w:rsidRPr="001D386E" w:rsidRDefault="0018165F" w:rsidP="00531288">
            <w:pPr>
              <w:pStyle w:val="TAC"/>
              <w:rPr>
                <w:rFonts w:cs="Arial"/>
              </w:rPr>
            </w:pPr>
            <w:r w:rsidRPr="001D386E">
              <w:rPr>
                <w:rFonts w:cs="Intel Clear"/>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cs="Intel Clear"/>
                <w:lang w:val="en-US" w:eastAsia="zh-TW"/>
              </w:rPr>
              <w:t>46</w:t>
            </w:r>
          </w:p>
        </w:tc>
        <w:tc>
          <w:tcPr>
            <w:tcW w:w="3984" w:type="dxa"/>
            <w:gridSpan w:val="12"/>
            <w:vAlign w:val="center"/>
          </w:tcPr>
          <w:p w:rsidR="0018165F" w:rsidRPr="001D386E" w:rsidRDefault="0018165F" w:rsidP="00531288">
            <w:pPr>
              <w:pStyle w:val="TAC"/>
              <w:rPr>
                <w:rFonts w:cs="Arial"/>
              </w:rPr>
            </w:pPr>
            <w:r w:rsidRPr="001D386E">
              <w:rPr>
                <w:rFonts w:eastAsia="Calibri Light" w:cs="Intel Clear"/>
              </w:rPr>
              <w:t>See CA_46E in Table 5.6A.1-1 of TS 36.101 Bandwidth Combination Set 0</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CA_1A-</w:t>
            </w:r>
            <w:r w:rsidRPr="001D386E">
              <w:rPr>
                <w:rFonts w:eastAsia="SimSun" w:cs="Arial" w:hint="eastAsia"/>
                <w:lang w:eastAsia="zh-CN"/>
              </w:rPr>
              <w:t>5</w:t>
            </w:r>
            <w:r w:rsidRPr="001D386E">
              <w:rPr>
                <w:rFonts w:cs="Arial"/>
                <w:lang w:eastAsia="zh-CN"/>
              </w:rPr>
              <w:t>A-</w:t>
            </w:r>
            <w:r w:rsidRPr="001D386E">
              <w:rPr>
                <w:rFonts w:eastAsia="SimSun" w:cs="Arial" w:hint="eastAsia"/>
                <w:lang w:eastAsia="zh-CN"/>
              </w:rPr>
              <w:t>40</w:t>
            </w:r>
            <w:r w:rsidRPr="001D386E">
              <w:rPr>
                <w:rFonts w:cs="Arial"/>
                <w:lang w:eastAsia="zh-CN"/>
              </w:rPr>
              <w:t xml:space="preserve">A </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CA_1A-5A</w:t>
            </w:r>
            <w:r w:rsidRPr="001D386E">
              <w:rPr>
                <w:rFonts w:cs="Arial"/>
                <w:vertAlign w:val="superscript"/>
              </w:rPr>
              <w:t>6</w:t>
            </w:r>
          </w:p>
        </w:tc>
        <w:tc>
          <w:tcPr>
            <w:tcW w:w="821" w:type="dxa"/>
          </w:tcPr>
          <w:p w:rsidR="0018165F" w:rsidRPr="001D386E" w:rsidRDefault="0018165F" w:rsidP="00531288">
            <w:pPr>
              <w:pStyle w:val="TAC"/>
              <w:rPr>
                <w:rFonts w:cs="Arial"/>
              </w:rPr>
            </w:pPr>
            <w:r w:rsidRPr="001D386E">
              <w:rPr>
                <w:rFonts w:cs="Arial"/>
                <w:lang w:eastAsia="zh-CN"/>
              </w:rPr>
              <w:t>1</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eastAsia="SimSun" w:cs="Arial" w:hint="eastAsia"/>
                <w:lang w:eastAsia="zh-CN"/>
              </w:rPr>
              <w:t>5</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eastAsia="SimSun" w:cs="Arial" w:hint="eastAsia"/>
                <w:lang w:eastAsia="zh-CN"/>
              </w:rPr>
              <w:t>40</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bCs/>
                <w:lang w:val="en-US"/>
              </w:rPr>
              <w:t>CA_</w:t>
            </w:r>
            <w:r w:rsidRPr="001D386E">
              <w:rPr>
                <w:rFonts w:eastAsia="DengXian" w:hint="eastAsia"/>
                <w:bCs/>
                <w:lang w:val="en-US" w:eastAsia="zh-CN"/>
              </w:rPr>
              <w:t>1</w:t>
            </w:r>
            <w:r w:rsidRPr="001D386E">
              <w:rPr>
                <w:bCs/>
                <w:lang w:val="en-US"/>
              </w:rPr>
              <w:t>A-</w:t>
            </w:r>
            <w:r w:rsidRPr="001D386E">
              <w:rPr>
                <w:rFonts w:eastAsia="DengXian" w:hint="eastAsia"/>
                <w:bCs/>
                <w:lang w:val="en-US" w:eastAsia="zh-CN"/>
              </w:rPr>
              <w:t>5</w:t>
            </w:r>
            <w:r w:rsidRPr="001D386E">
              <w:rPr>
                <w:bCs/>
                <w:lang w:val="en-US"/>
              </w:rPr>
              <w:t>A-41A</w:t>
            </w:r>
            <w:r w:rsidRPr="001D386E">
              <w:rPr>
                <w:rFonts w:cs="Arial"/>
                <w:bCs/>
                <w:szCs w:val="18"/>
                <w:vertAlign w:val="superscript"/>
                <w:lang w:val="en-US" w:eastAsia="zh-CN"/>
              </w:rPr>
              <w:t>11</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vAlign w:val="center"/>
          </w:tcPr>
          <w:p w:rsidR="0018165F" w:rsidRPr="001D386E" w:rsidRDefault="0018165F" w:rsidP="00531288">
            <w:pPr>
              <w:pStyle w:val="TAC"/>
              <w:rPr>
                <w:rFonts w:cs="Arial"/>
              </w:rPr>
            </w:pPr>
            <w:r w:rsidRPr="001D386E">
              <w:rPr>
                <w:rFonts w:eastAsia="DengXian" w:hint="eastAsia"/>
                <w:lang w:eastAsia="zh-CN"/>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eastAsia="DengXian" w:hint="eastAsia"/>
                <w:lang w:eastAsia="zh-CN"/>
              </w:rPr>
              <w:t>5</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hint="eastAsia"/>
              </w:rPr>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t>41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CA_1A-</w:t>
            </w:r>
            <w:r w:rsidRPr="001D386E">
              <w:rPr>
                <w:rFonts w:eastAsia="SimSun" w:cs="Arial" w:hint="eastAsia"/>
                <w:lang w:eastAsia="zh-CN"/>
              </w:rPr>
              <w:t>5</w:t>
            </w:r>
            <w:r w:rsidRPr="001D386E">
              <w:rPr>
                <w:rFonts w:cs="Arial"/>
                <w:lang w:eastAsia="zh-CN"/>
              </w:rPr>
              <w:t>A-</w:t>
            </w:r>
            <w:r w:rsidRPr="001D386E">
              <w:rPr>
                <w:rFonts w:eastAsia="SimSun" w:cs="Arial" w:hint="eastAsia"/>
                <w:lang w:eastAsia="zh-CN"/>
              </w:rPr>
              <w:t>46</w:t>
            </w:r>
            <w:r w:rsidRPr="001D386E">
              <w:rPr>
                <w:rFonts w:cs="Arial"/>
                <w:lang w:eastAsia="zh-CN"/>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CA_1A-5A</w:t>
            </w:r>
            <w:r w:rsidRPr="001D386E">
              <w:rPr>
                <w:rFonts w:cs="Arial"/>
                <w:vertAlign w:val="superscript"/>
              </w:rPr>
              <w:t>6</w:t>
            </w:r>
          </w:p>
        </w:tc>
        <w:tc>
          <w:tcPr>
            <w:tcW w:w="821" w:type="dxa"/>
          </w:tcPr>
          <w:p w:rsidR="0018165F" w:rsidRPr="001D386E" w:rsidRDefault="0018165F" w:rsidP="00531288">
            <w:pPr>
              <w:pStyle w:val="TAC"/>
              <w:rPr>
                <w:rFonts w:cs="Arial"/>
              </w:rPr>
            </w:pPr>
            <w:r w:rsidRPr="001D386E">
              <w:rPr>
                <w:rFonts w:cs="Arial"/>
                <w:lang w:eastAsia="zh-CN"/>
              </w:rPr>
              <w:t>1</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eastAsia="SimSun" w:cs="Arial" w:hint="eastAsia"/>
                <w:lang w:eastAsia="zh-CN"/>
              </w:rPr>
              <w:t>5</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eastAsia="SimSun" w:cs="Arial" w:hint="eastAsia"/>
                <w:lang w:eastAsia="zh-CN"/>
              </w:rPr>
              <w:t>46</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hint="eastAsia"/>
              </w:rPr>
              <w:t>CA_1A-5A-7A</w:t>
            </w:r>
          </w:p>
        </w:tc>
        <w:tc>
          <w:tcPr>
            <w:tcW w:w="1466" w:type="dxa"/>
            <w:vMerge w:val="restart"/>
            <w:vAlign w:val="center"/>
          </w:tcPr>
          <w:p w:rsidR="0018165F" w:rsidRPr="001D386E" w:rsidRDefault="0018165F" w:rsidP="00531288">
            <w:pPr>
              <w:pStyle w:val="TAC"/>
              <w:rPr>
                <w:rFonts w:cs="Arial"/>
                <w:vertAlign w:val="superscript"/>
              </w:rPr>
            </w:pPr>
            <w:r w:rsidRPr="001D386E">
              <w:rPr>
                <w:rFonts w:cs="Arial" w:hint="eastAsia"/>
              </w:rPr>
              <w:t>CA_1A-5A</w:t>
            </w:r>
            <w:r w:rsidRPr="001D386E">
              <w:rPr>
                <w:rFonts w:cs="Arial"/>
                <w:vertAlign w:val="superscript"/>
              </w:rPr>
              <w:t>6</w:t>
            </w:r>
          </w:p>
          <w:p w:rsidR="0018165F" w:rsidRPr="001D386E" w:rsidRDefault="0018165F" w:rsidP="00531288">
            <w:pPr>
              <w:pStyle w:val="TAC"/>
              <w:rPr>
                <w:rFonts w:cs="Arial"/>
                <w:vertAlign w:val="superscript"/>
              </w:rPr>
            </w:pPr>
            <w:r w:rsidRPr="001D386E">
              <w:rPr>
                <w:rFonts w:cs="Arial"/>
              </w:rPr>
              <w:t>CA_1A-7A</w:t>
            </w:r>
          </w:p>
          <w:p w:rsidR="0018165F" w:rsidRPr="001D386E" w:rsidRDefault="0018165F" w:rsidP="00531288">
            <w:pPr>
              <w:pStyle w:val="TAC"/>
              <w:rPr>
                <w:rFonts w:cs="Arial"/>
              </w:rPr>
            </w:pPr>
            <w:r w:rsidRPr="001D386E">
              <w:rPr>
                <w:rFonts w:cs="Arial" w:hint="eastAsia"/>
              </w:rPr>
              <w:t>CA_5A-7A</w:t>
            </w:r>
          </w:p>
        </w:tc>
        <w:tc>
          <w:tcPr>
            <w:tcW w:w="821" w:type="dxa"/>
            <w:vAlign w:val="center"/>
          </w:tcPr>
          <w:p w:rsidR="0018165F" w:rsidRPr="001D386E" w:rsidRDefault="0018165F" w:rsidP="00531288">
            <w:pPr>
              <w:pStyle w:val="TAC"/>
              <w:rPr>
                <w:rFonts w:cs="Arial"/>
                <w:lang w:eastAsia="ja-JP"/>
              </w:rPr>
            </w:pPr>
            <w:r w:rsidRPr="001D386E">
              <w:rPr>
                <w:rFonts w:cs="Arial" w:hint="eastAsia"/>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hint="eastAsia"/>
              </w:rPr>
              <w:t>40</w:t>
            </w:r>
          </w:p>
        </w:tc>
        <w:tc>
          <w:tcPr>
            <w:tcW w:w="1286" w:type="dxa"/>
            <w:vMerge w:val="restart"/>
            <w:vAlign w:val="center"/>
          </w:tcPr>
          <w:p w:rsidR="0018165F" w:rsidRPr="001D386E" w:rsidRDefault="0018165F" w:rsidP="00531288">
            <w:pPr>
              <w:pStyle w:val="TAC"/>
              <w:rPr>
                <w:rFonts w:cs="Arial"/>
              </w:rPr>
            </w:pPr>
            <w:r w:rsidRPr="001D386E">
              <w:rPr>
                <w:rFonts w:cs="Arial" w:hint="eastAsia"/>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lang w:eastAsia="ja-JP"/>
              </w:rPr>
            </w:pPr>
            <w:r w:rsidRPr="001D386E">
              <w:rPr>
                <w:rFonts w:cs="Arial" w:hint="eastAsia"/>
              </w:rPr>
              <w:t>5</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lang w:eastAsia="ja-JP"/>
              </w:rPr>
            </w:pPr>
            <w:r w:rsidRPr="001D386E">
              <w:rPr>
                <w:rFonts w:cs="Arial" w:hint="eastAsia"/>
              </w:rPr>
              <w:t>7</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rPr>
            </w:pPr>
            <w:r w:rsidRPr="001D386E">
              <w:rPr>
                <w:rFonts w:cs="Arial" w:hint="eastAsia"/>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lang w:eastAsia="ja-JP"/>
              </w:rPr>
            </w:pPr>
            <w:r w:rsidRPr="001D386E">
              <w:rPr>
                <w:rFonts w:cs="Arial" w:hint="eastAsia"/>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rPr>
              <w:t>50</w:t>
            </w:r>
          </w:p>
        </w:tc>
        <w:tc>
          <w:tcPr>
            <w:tcW w:w="1286" w:type="dxa"/>
            <w:vMerge w:val="restart"/>
            <w:vAlign w:val="center"/>
          </w:tcPr>
          <w:p w:rsidR="0018165F" w:rsidRPr="001D386E" w:rsidRDefault="0018165F" w:rsidP="00531288">
            <w:pPr>
              <w:pStyle w:val="TAC"/>
              <w:rPr>
                <w:rFonts w:cs="Arial"/>
              </w:rPr>
            </w:pPr>
            <w:r w:rsidRPr="001D386E">
              <w:rPr>
                <w:rFonts w:cs="Arial" w:hint="eastAsia"/>
              </w:rPr>
              <w:t>1</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lang w:eastAsia="ja-JP"/>
              </w:rPr>
            </w:pPr>
            <w:r w:rsidRPr="001D386E">
              <w:rPr>
                <w:rFonts w:cs="Arial" w:hint="eastAsia"/>
              </w:rPr>
              <w:t>5</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lang w:eastAsia="ja-JP"/>
              </w:rPr>
            </w:pPr>
            <w:r w:rsidRPr="001D386E">
              <w:rPr>
                <w:rFonts w:cs="Arial" w:hint="eastAsia"/>
              </w:rPr>
              <w:t>7</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rPr>
            </w:pPr>
            <w:r w:rsidRPr="001D386E">
              <w:rPr>
                <w:rFonts w:cs="Arial" w:hint="eastAsia"/>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CA_1A-5A-</w:t>
            </w:r>
            <w:r w:rsidRPr="001D386E">
              <w:rPr>
                <w:rFonts w:eastAsia="SimSun" w:cs="Arial"/>
                <w:lang w:eastAsia="zh-CN"/>
              </w:rPr>
              <w:t>7</w:t>
            </w:r>
            <w:r w:rsidRPr="001D386E">
              <w:rPr>
                <w:rFonts w:cs="Arial"/>
                <w:lang w:eastAsia="zh-CN"/>
              </w:rPr>
              <w:t>A-7A</w:t>
            </w:r>
          </w:p>
        </w:tc>
        <w:tc>
          <w:tcPr>
            <w:tcW w:w="1466" w:type="dxa"/>
            <w:vMerge w:val="restart"/>
            <w:vAlign w:val="center"/>
          </w:tcPr>
          <w:p w:rsidR="0018165F" w:rsidRPr="001D386E" w:rsidRDefault="0018165F" w:rsidP="00531288">
            <w:pPr>
              <w:pStyle w:val="TAC"/>
              <w:rPr>
                <w:rFonts w:cs="Arial"/>
                <w:vertAlign w:val="superscript"/>
              </w:rPr>
            </w:pPr>
            <w:r w:rsidRPr="001D386E">
              <w:rPr>
                <w:rFonts w:cs="Arial" w:hint="eastAsia"/>
              </w:rPr>
              <w:t>CA_1A-5A</w:t>
            </w:r>
            <w:r w:rsidRPr="001D386E">
              <w:rPr>
                <w:rFonts w:cs="Arial"/>
                <w:vertAlign w:val="superscript"/>
              </w:rPr>
              <w:t>6</w:t>
            </w:r>
          </w:p>
          <w:p w:rsidR="0018165F" w:rsidRPr="001D386E" w:rsidRDefault="0018165F" w:rsidP="00531288">
            <w:pPr>
              <w:pStyle w:val="TAC"/>
              <w:rPr>
                <w:rFonts w:cs="Arial"/>
                <w:vertAlign w:val="superscript"/>
              </w:rPr>
            </w:pPr>
            <w:r w:rsidRPr="001D386E">
              <w:rPr>
                <w:rFonts w:cs="Arial"/>
              </w:rPr>
              <w:t>CA_1A-7A</w:t>
            </w:r>
          </w:p>
          <w:p w:rsidR="0018165F" w:rsidRPr="001D386E" w:rsidRDefault="0018165F" w:rsidP="00531288">
            <w:pPr>
              <w:pStyle w:val="TAC"/>
              <w:rPr>
                <w:rFonts w:cs="Arial"/>
                <w:lang w:eastAsia="zh-CN"/>
              </w:rPr>
            </w:pPr>
            <w:r w:rsidRPr="001D386E">
              <w:rPr>
                <w:rFonts w:cs="Arial" w:hint="eastAsia"/>
              </w:rPr>
              <w:t>CA_5A-7A</w:t>
            </w:r>
          </w:p>
        </w:tc>
        <w:tc>
          <w:tcPr>
            <w:tcW w:w="821" w:type="dxa"/>
          </w:tcPr>
          <w:p w:rsidR="0018165F" w:rsidRPr="001D386E" w:rsidRDefault="0018165F" w:rsidP="00531288">
            <w:pPr>
              <w:pStyle w:val="TAC"/>
              <w:rPr>
                <w:rFonts w:cs="Arial"/>
              </w:rPr>
            </w:pPr>
            <w:r w:rsidRPr="001D386E">
              <w:rPr>
                <w:rFonts w:cs="Arial"/>
                <w:lang w:eastAsia="zh-CN"/>
              </w:rPr>
              <w:t>1</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cs="Arial"/>
              </w:rPr>
            </w:pPr>
            <w:r w:rsidRPr="001D386E">
              <w:rPr>
                <w:rFonts w:cs="Arial"/>
                <w:lang w:eastAsia="zh-CN"/>
              </w:rPr>
              <w:t>5</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eastAsia="SimSun" w:cs="Arial" w:hint="eastAsia"/>
                <w:lang w:eastAsia="zh-CN"/>
              </w:rPr>
              <w:t>7</w:t>
            </w:r>
          </w:p>
        </w:tc>
        <w:tc>
          <w:tcPr>
            <w:tcW w:w="3984" w:type="dxa"/>
            <w:gridSpan w:val="12"/>
          </w:tcPr>
          <w:p w:rsidR="0018165F" w:rsidRPr="001D386E" w:rsidRDefault="0018165F" w:rsidP="00531288">
            <w:pPr>
              <w:pStyle w:val="TAC"/>
              <w:rPr>
                <w:rFonts w:cs="Arial"/>
              </w:rPr>
            </w:pPr>
            <w:r w:rsidRPr="001D386E">
              <w:rPr>
                <w:rFonts w:cs="Arial"/>
              </w:rPr>
              <w:t>See CA_7A-7A Bandwidth Combination Set 3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hint="eastAsia"/>
                <w:lang w:eastAsia="zh-CN"/>
              </w:rPr>
              <w:t>CA_1A-5A-28A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tcPr>
          <w:p w:rsidR="0018165F" w:rsidRPr="001D386E" w:rsidRDefault="0018165F" w:rsidP="00531288">
            <w:pPr>
              <w:pStyle w:val="TAC"/>
              <w:rPr>
                <w:rFonts w:cs="Arial"/>
              </w:rPr>
            </w:pPr>
            <w:r w:rsidRPr="001D386E">
              <w:rPr>
                <w:rFonts w:cs="Arial" w:hint="eastAsia"/>
                <w:lang w:eastAsia="zh-CN"/>
              </w:rPr>
              <w:t>1</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rPr>
              <w:t>45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hint="eastAsia"/>
                <w:lang w:eastAsia="zh-CN"/>
              </w:rPr>
              <w:t>5</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hint="eastAsia"/>
                <w:lang w:eastAsia="zh-CN"/>
              </w:rPr>
              <w:t>28</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CA_1A-</w:t>
            </w:r>
            <w:r w:rsidRPr="001D386E">
              <w:rPr>
                <w:rFonts w:eastAsia="SimSun" w:cs="Arial" w:hint="eastAsia"/>
                <w:lang w:eastAsia="zh-CN"/>
              </w:rPr>
              <w:t>5</w:t>
            </w:r>
            <w:r w:rsidRPr="001D386E">
              <w:rPr>
                <w:rFonts w:cs="Arial"/>
                <w:lang w:eastAsia="zh-CN"/>
              </w:rPr>
              <w:t>A-</w:t>
            </w:r>
            <w:r w:rsidRPr="001D386E">
              <w:rPr>
                <w:rFonts w:eastAsia="SimSun" w:cs="Arial" w:hint="eastAsia"/>
                <w:lang w:eastAsia="zh-CN"/>
              </w:rPr>
              <w:t>46</w:t>
            </w:r>
            <w:r w:rsidRPr="001D386E">
              <w:rPr>
                <w:rFonts w:cs="Arial"/>
                <w:lang w:eastAsia="zh-CN"/>
              </w:rPr>
              <w:t>C</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CA_1A-5A</w:t>
            </w:r>
            <w:r w:rsidRPr="001D386E">
              <w:rPr>
                <w:rFonts w:cs="Arial"/>
                <w:vertAlign w:val="superscript"/>
              </w:rPr>
              <w:t>6</w:t>
            </w:r>
          </w:p>
        </w:tc>
        <w:tc>
          <w:tcPr>
            <w:tcW w:w="821" w:type="dxa"/>
          </w:tcPr>
          <w:p w:rsidR="0018165F" w:rsidRPr="001D386E" w:rsidRDefault="0018165F" w:rsidP="00531288">
            <w:pPr>
              <w:pStyle w:val="TAC"/>
              <w:rPr>
                <w:rFonts w:cs="Arial"/>
              </w:rPr>
            </w:pPr>
            <w:r w:rsidRPr="001D386E">
              <w:rPr>
                <w:rFonts w:cs="Arial" w:hint="eastAsia"/>
              </w:rPr>
              <w:t>1</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7</w:t>
            </w:r>
            <w:r w:rsidRPr="001D386E">
              <w:rPr>
                <w:rFonts w:cs="Arial" w:hint="eastAsia"/>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hint="eastAsia"/>
              </w:rPr>
              <w:t>5</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rPr>
              <w:t>Yes</w:t>
            </w:r>
          </w:p>
        </w:tc>
        <w:tc>
          <w:tcPr>
            <w:tcW w:w="814" w:type="dxa"/>
            <w:gridSpan w:val="3"/>
            <w:vAlign w:val="center"/>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hint="eastAsia"/>
              </w:rPr>
              <w:t>46</w:t>
            </w:r>
          </w:p>
        </w:tc>
        <w:tc>
          <w:tcPr>
            <w:tcW w:w="3984" w:type="dxa"/>
            <w:gridSpan w:val="12"/>
          </w:tcPr>
          <w:p w:rsidR="0018165F" w:rsidRPr="001D386E" w:rsidRDefault="0018165F" w:rsidP="00531288">
            <w:pPr>
              <w:pStyle w:val="TAC"/>
              <w:rPr>
                <w:rFonts w:cs="Arial"/>
              </w:rPr>
            </w:pPr>
            <w:r w:rsidRPr="001D386E">
              <w:rPr>
                <w:rFonts w:cs="Arial" w:hint="eastAsia"/>
                <w:lang w:eastAsia="zh-CN"/>
              </w:rPr>
              <w:t>See CA_</w:t>
            </w:r>
            <w:r w:rsidRPr="001D386E">
              <w:rPr>
                <w:rFonts w:cs="Arial" w:hint="eastAsia"/>
              </w:rPr>
              <w:t>46C</w:t>
            </w:r>
            <w:r w:rsidRPr="001D386E">
              <w:rPr>
                <w:rFonts w:cs="Arial" w:hint="eastAsia"/>
                <w:lang w:eastAsia="zh-CN"/>
              </w:rPr>
              <w:t xml:space="preserve"> Bandwidth combination set </w:t>
            </w:r>
            <w:r w:rsidRPr="001D386E">
              <w:rPr>
                <w:rFonts w:cs="Arial" w:hint="eastAsia"/>
              </w:rPr>
              <w:t xml:space="preserve">0 </w:t>
            </w:r>
            <w:r w:rsidRPr="001D386E">
              <w:rPr>
                <w:rFonts w:cs="Arial"/>
                <w:lang w:eastAsia="ja-JP"/>
              </w:rPr>
              <w:t>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zh-CN"/>
              </w:rPr>
            </w:pPr>
            <w:r w:rsidRPr="001D386E">
              <w:rPr>
                <w:rFonts w:cs="Arial" w:hint="eastAsia"/>
              </w:rPr>
              <w:lastRenderedPageBreak/>
              <w:t>CA_1A-5A-</w:t>
            </w:r>
            <w:r w:rsidRPr="001D386E">
              <w:rPr>
                <w:rFonts w:cs="Arial"/>
              </w:rPr>
              <w:t>46D</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821" w:type="dxa"/>
          </w:tcPr>
          <w:p w:rsidR="0018165F" w:rsidRPr="001D386E" w:rsidRDefault="0018165F" w:rsidP="00531288">
            <w:pPr>
              <w:pStyle w:val="TAC"/>
              <w:rPr>
                <w:rFonts w:cs="Arial"/>
                <w:lang w:eastAsia="zh-CN"/>
              </w:rPr>
            </w:pPr>
            <w:r w:rsidRPr="001D386E">
              <w:rPr>
                <w:rFonts w:cs="Arial"/>
                <w:lang w:eastAsia="zh-CN"/>
              </w:rPr>
              <w:t>1</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90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zh-CN"/>
              </w:rPr>
            </w:pPr>
          </w:p>
        </w:tc>
        <w:tc>
          <w:tcPr>
            <w:tcW w:w="1466" w:type="dxa"/>
            <w:vMerge/>
            <w:vAlign w:val="center"/>
          </w:tcPr>
          <w:p w:rsidR="0018165F" w:rsidRPr="001D386E" w:rsidRDefault="0018165F" w:rsidP="00531288">
            <w:pPr>
              <w:pStyle w:val="TAC"/>
              <w:rPr>
                <w:rFonts w:cs="Arial"/>
                <w:lang w:eastAsia="ja-JP"/>
              </w:rPr>
            </w:pPr>
          </w:p>
        </w:tc>
        <w:tc>
          <w:tcPr>
            <w:tcW w:w="821" w:type="dxa"/>
          </w:tcPr>
          <w:p w:rsidR="0018165F" w:rsidRPr="001D386E" w:rsidRDefault="0018165F" w:rsidP="00531288">
            <w:pPr>
              <w:pStyle w:val="TAC"/>
              <w:rPr>
                <w:rFonts w:cs="Arial"/>
                <w:lang w:eastAsia="zh-CN"/>
              </w:rPr>
            </w:pPr>
            <w:r w:rsidRPr="001D386E">
              <w:rPr>
                <w:rFonts w:cs="Arial"/>
                <w:lang w:eastAsia="zh-CN"/>
              </w:rPr>
              <w:t>5</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zh-CN"/>
              </w:rPr>
            </w:pPr>
          </w:p>
        </w:tc>
        <w:tc>
          <w:tcPr>
            <w:tcW w:w="1466" w:type="dxa"/>
            <w:vMerge/>
            <w:vAlign w:val="center"/>
          </w:tcPr>
          <w:p w:rsidR="0018165F" w:rsidRPr="001D386E" w:rsidRDefault="0018165F" w:rsidP="00531288">
            <w:pPr>
              <w:pStyle w:val="TAC"/>
              <w:rPr>
                <w:rFonts w:cs="Arial"/>
                <w:lang w:eastAsia="ja-JP"/>
              </w:rPr>
            </w:pPr>
          </w:p>
        </w:tc>
        <w:tc>
          <w:tcPr>
            <w:tcW w:w="821" w:type="dxa"/>
          </w:tcPr>
          <w:p w:rsidR="0018165F" w:rsidRPr="001D386E" w:rsidRDefault="0018165F" w:rsidP="00531288">
            <w:pPr>
              <w:pStyle w:val="TAC"/>
              <w:rPr>
                <w:rFonts w:cs="Arial"/>
                <w:lang w:eastAsia="zh-CN"/>
              </w:rPr>
            </w:pPr>
            <w:r w:rsidRPr="001D386E">
              <w:rPr>
                <w:rFonts w:cs="Arial"/>
                <w:lang w:eastAsia="zh-CN"/>
              </w:rPr>
              <w:t>46</w:t>
            </w:r>
          </w:p>
        </w:tc>
        <w:tc>
          <w:tcPr>
            <w:tcW w:w="3984" w:type="dxa"/>
            <w:gridSpan w:val="12"/>
          </w:tcPr>
          <w:p w:rsidR="0018165F" w:rsidRPr="001D386E" w:rsidRDefault="0018165F" w:rsidP="00531288">
            <w:pPr>
              <w:pStyle w:val="TAC"/>
              <w:rPr>
                <w:rFonts w:cs="Arial"/>
                <w:lang w:eastAsia="zh-CN"/>
              </w:rPr>
            </w:pPr>
            <w:r w:rsidRPr="001D386E">
              <w:rPr>
                <w:rFonts w:cs="Arial"/>
                <w:lang w:eastAsia="ja-JP"/>
              </w:rPr>
              <w:t>See CA_</w:t>
            </w:r>
            <w:r w:rsidRPr="001D386E">
              <w:rPr>
                <w:rFonts w:cs="Arial" w:hint="eastAsia"/>
                <w:lang w:eastAsia="ja-JP"/>
              </w:rPr>
              <w:t>4</w:t>
            </w:r>
            <w:r w:rsidRPr="001D386E">
              <w:rPr>
                <w:rFonts w:cs="Arial"/>
                <w:lang w:eastAsia="ja-JP"/>
              </w:rPr>
              <w:t>6D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CA_1A-7A-</w:t>
            </w:r>
            <w:r w:rsidRPr="001D386E">
              <w:rPr>
                <w:rFonts w:eastAsia="SimSun" w:cs="Arial" w:hint="eastAsia"/>
                <w:lang w:eastAsia="zh-CN"/>
              </w:rPr>
              <w:t>8</w:t>
            </w:r>
            <w:r w:rsidRPr="001D386E">
              <w:rPr>
                <w:rFonts w:cs="Arial"/>
                <w:lang w:eastAsia="zh-CN"/>
              </w:rPr>
              <w:t xml:space="preserve">A </w:t>
            </w:r>
          </w:p>
        </w:tc>
        <w:tc>
          <w:tcPr>
            <w:tcW w:w="1466" w:type="dxa"/>
            <w:vMerge w:val="restart"/>
            <w:vAlign w:val="center"/>
          </w:tcPr>
          <w:p w:rsidR="0018165F" w:rsidRDefault="0018165F" w:rsidP="00531288">
            <w:pPr>
              <w:pStyle w:val="TAC"/>
              <w:rPr>
                <w:rFonts w:cs="Arial"/>
                <w:lang w:eastAsia="ja-JP"/>
              </w:rPr>
            </w:pPr>
            <w:r w:rsidRPr="001D386E">
              <w:rPr>
                <w:rFonts w:cs="Arial"/>
                <w:lang w:eastAsia="ja-JP"/>
              </w:rPr>
              <w:t>CA_1A-7A, CA_1A-8A</w:t>
            </w:r>
          </w:p>
          <w:p w:rsidR="0018165F" w:rsidRPr="001D386E" w:rsidRDefault="0018165F" w:rsidP="00531288">
            <w:pPr>
              <w:pStyle w:val="TAC"/>
              <w:rPr>
                <w:rFonts w:cs="Arial"/>
                <w:lang w:eastAsia="zh-CN"/>
              </w:rPr>
            </w:pPr>
            <w:r>
              <w:rPr>
                <w:rFonts w:cs="Arial" w:hint="eastAsia"/>
              </w:rPr>
              <w:t>CA</w:t>
            </w:r>
            <w:r>
              <w:rPr>
                <w:rFonts w:cs="Arial"/>
              </w:rPr>
              <w:t>_7A-8A</w:t>
            </w:r>
          </w:p>
        </w:tc>
        <w:tc>
          <w:tcPr>
            <w:tcW w:w="821" w:type="dxa"/>
          </w:tcPr>
          <w:p w:rsidR="0018165F" w:rsidRPr="001D386E" w:rsidRDefault="0018165F" w:rsidP="00531288">
            <w:pPr>
              <w:pStyle w:val="TAC"/>
              <w:rPr>
                <w:rFonts w:cs="Arial"/>
              </w:rPr>
            </w:pPr>
            <w:r w:rsidRPr="001D386E">
              <w:rPr>
                <w:rFonts w:cs="Arial"/>
                <w:lang w:eastAsia="zh-CN"/>
              </w:rPr>
              <w:t>1</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cs="Arial"/>
              </w:rPr>
            </w:pPr>
            <w:r w:rsidRPr="001D386E">
              <w:rPr>
                <w:rFonts w:cs="Arial"/>
                <w:lang w:eastAsia="zh-CN"/>
              </w:rPr>
              <w:t>7</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eastAsia="SimSun" w:cs="Arial" w:hint="eastAsia"/>
                <w:lang w:eastAsia="zh-CN"/>
              </w:rPr>
              <w:t>8</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lang w:eastAsia="zh-CN"/>
              </w:rPr>
            </w:pPr>
            <w:r w:rsidRPr="001D386E">
              <w:rPr>
                <w:rFonts w:cs="Arial"/>
                <w:lang w:eastAsia="zh-CN"/>
              </w:rPr>
              <w:t>1</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1</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lang w:eastAsia="zh-CN"/>
              </w:rPr>
            </w:pPr>
            <w:r w:rsidRPr="001D386E">
              <w:rPr>
                <w:rFonts w:cs="Arial"/>
                <w:lang w:eastAsia="zh-CN"/>
              </w:rPr>
              <w:t>7</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lang w:eastAsia="zh-CN"/>
              </w:rPr>
            </w:pPr>
            <w:r w:rsidRPr="001D386E">
              <w:rPr>
                <w:rFonts w:eastAsia="SimSun" w:cs="Arial" w:hint="eastAsia"/>
                <w:lang w:eastAsia="zh-CN"/>
              </w:rPr>
              <w:t>8</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CA_1A-</w:t>
            </w:r>
            <w:r w:rsidRPr="001D386E">
              <w:rPr>
                <w:rFonts w:cs="Arial"/>
                <w:lang w:eastAsia="ja-JP"/>
              </w:rPr>
              <w:t>7</w:t>
            </w:r>
            <w:r w:rsidRPr="001D386E">
              <w:rPr>
                <w:rFonts w:cs="Arial"/>
              </w:rPr>
              <w:t>A-7A-</w:t>
            </w:r>
            <w:r w:rsidRPr="001D386E">
              <w:rPr>
                <w:rFonts w:cs="Arial"/>
                <w:lang w:eastAsia="ja-JP"/>
              </w:rPr>
              <w:t>8</w:t>
            </w:r>
            <w:r w:rsidRPr="001D386E">
              <w:rPr>
                <w:rFonts w:cs="Arial"/>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Pr>
                <w:rFonts w:cs="Arial" w:hint="eastAsia"/>
              </w:rPr>
              <w:t>CA</w:t>
            </w:r>
            <w:r>
              <w:rPr>
                <w:rFonts w:cs="Arial"/>
              </w:rPr>
              <w:t>_1A-7A</w:t>
            </w:r>
          </w:p>
          <w:p w:rsidR="0018165F" w:rsidRDefault="0018165F" w:rsidP="00531288">
            <w:pPr>
              <w:pStyle w:val="TAC"/>
              <w:rPr>
                <w:rFonts w:cs="Arial"/>
              </w:rPr>
            </w:pPr>
            <w:r>
              <w:rPr>
                <w:rFonts w:cs="Arial" w:hint="eastAsia"/>
              </w:rPr>
              <w:t>CA</w:t>
            </w:r>
            <w:r>
              <w:rPr>
                <w:rFonts w:cs="Arial"/>
              </w:rPr>
              <w:t>_1A-8A</w:t>
            </w:r>
          </w:p>
          <w:p w:rsidR="0018165F" w:rsidRPr="001D386E" w:rsidRDefault="0018165F" w:rsidP="00531288">
            <w:pPr>
              <w:pStyle w:val="TAC"/>
              <w:rPr>
                <w:rFonts w:cs="Arial"/>
                <w:lang w:eastAsia="ja-JP"/>
              </w:rPr>
            </w:pPr>
            <w:r>
              <w:rPr>
                <w:rFonts w:cs="Arial" w:hint="eastAsia"/>
              </w:rPr>
              <w:t>CA</w:t>
            </w:r>
            <w:r>
              <w:rPr>
                <w:rFonts w:cs="Arial"/>
              </w:rPr>
              <w:t>_7A-8A</w:t>
            </w: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맑은 고딕"/>
              </w:rPr>
              <w:t>1</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맑은 고딕"/>
              </w:rPr>
              <w:t>7</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t>See CA_7A-7A Bandwidth combination set 1 in Table 5.6A.1-3</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MS Mincho"/>
              </w:rPr>
              <w:t>8</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t>Yes</w:t>
            </w:r>
          </w:p>
        </w:tc>
        <w:tc>
          <w:tcPr>
            <w:tcW w:w="594"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lastRenderedPageBreak/>
              <w:t>CA_1A-7A-20A</w:t>
            </w:r>
          </w:p>
        </w:tc>
        <w:tc>
          <w:tcPr>
            <w:tcW w:w="1466" w:type="dxa"/>
            <w:vMerge w:val="restart"/>
            <w:vAlign w:val="center"/>
          </w:tcPr>
          <w:p w:rsidR="0018165F" w:rsidRDefault="0018165F" w:rsidP="00531288">
            <w:pPr>
              <w:pStyle w:val="TAC"/>
              <w:rPr>
                <w:rFonts w:cs="Arial"/>
              </w:rPr>
            </w:pPr>
            <w:r>
              <w:rPr>
                <w:rFonts w:cs="Arial" w:hint="eastAsia"/>
              </w:rPr>
              <w:t>CA</w:t>
            </w:r>
            <w:r>
              <w:rPr>
                <w:rFonts w:cs="Arial"/>
              </w:rPr>
              <w:t>_1A-7A</w:t>
            </w:r>
          </w:p>
          <w:p w:rsidR="0018165F" w:rsidRPr="001D386E" w:rsidRDefault="0018165F" w:rsidP="00531288">
            <w:pPr>
              <w:pStyle w:val="TAC"/>
              <w:rPr>
                <w:rFonts w:cs="Arial"/>
                <w:lang w:eastAsia="ja-JP"/>
              </w:rPr>
            </w:pPr>
            <w:r>
              <w:rPr>
                <w:rFonts w:cs="Arial" w:hint="eastAsia"/>
              </w:rPr>
              <w:t>CA</w:t>
            </w:r>
            <w:r>
              <w:rPr>
                <w:rFonts w:cs="Arial"/>
              </w:rPr>
              <w:t>_1A-20A</w:t>
            </w:r>
          </w:p>
          <w:p w:rsidR="0018165F" w:rsidRPr="001D386E" w:rsidRDefault="0018165F" w:rsidP="00531288">
            <w:pPr>
              <w:pStyle w:val="TAC"/>
              <w:rPr>
                <w:rFonts w:cs="Arial"/>
                <w:lang w:eastAsia="zh-CN"/>
              </w:rPr>
            </w:pPr>
            <w:r>
              <w:rPr>
                <w:rFonts w:cs="Arial" w:hint="eastAsia"/>
              </w:rPr>
              <w:t>CA</w:t>
            </w:r>
            <w:r>
              <w:rPr>
                <w:rFonts w:cs="Arial"/>
              </w:rPr>
              <w:t>_7A-20A</w:t>
            </w:r>
          </w:p>
        </w:tc>
        <w:tc>
          <w:tcPr>
            <w:tcW w:w="821" w:type="dxa"/>
          </w:tcPr>
          <w:p w:rsidR="0018165F" w:rsidRPr="001D386E" w:rsidRDefault="0018165F" w:rsidP="00531288">
            <w:pPr>
              <w:pStyle w:val="TAC"/>
              <w:rPr>
                <w:rFonts w:cs="Arial"/>
              </w:rPr>
            </w:pPr>
            <w:r w:rsidRPr="001D386E">
              <w:rPr>
                <w:rFonts w:cs="Arial"/>
                <w:lang w:eastAsia="zh-CN"/>
              </w:rPr>
              <w:t>1</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cs="Arial"/>
              </w:rPr>
            </w:pPr>
            <w:r w:rsidRPr="001D386E">
              <w:rPr>
                <w:rFonts w:cs="Arial"/>
                <w:lang w:eastAsia="zh-CN"/>
              </w:rPr>
              <w:t>7</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cs="Arial"/>
              </w:rPr>
            </w:pPr>
            <w:r w:rsidRPr="001D386E">
              <w:rPr>
                <w:rFonts w:cs="Arial"/>
                <w:lang w:eastAsia="zh-CN"/>
              </w:rPr>
              <w:t>20</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rPr>
            </w:pPr>
            <w:r w:rsidRPr="001D386E">
              <w:rPr>
                <w:rFonts w:cs="Arial"/>
                <w:lang w:eastAsia="zh-CN"/>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zh-CN"/>
              </w:rPr>
              <w:t>60</w:t>
            </w:r>
          </w:p>
        </w:tc>
        <w:tc>
          <w:tcPr>
            <w:tcW w:w="1286" w:type="dxa"/>
            <w:vMerge w:val="restart"/>
            <w:vAlign w:val="center"/>
          </w:tcPr>
          <w:p w:rsidR="0018165F" w:rsidRPr="001D386E" w:rsidRDefault="0018165F" w:rsidP="00531288">
            <w:pPr>
              <w:pStyle w:val="TAC"/>
              <w:rPr>
                <w:rFonts w:cs="Arial"/>
              </w:rPr>
            </w:pPr>
            <w:r w:rsidRPr="001D386E">
              <w:rPr>
                <w:rFonts w:cs="Arial"/>
                <w:lang w:eastAsia="zh-CN"/>
              </w:rPr>
              <w:t>1</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rPr>
            </w:pPr>
            <w:r w:rsidRPr="001D386E">
              <w:rPr>
                <w:rFonts w:cs="Arial" w:hint="eastAsia"/>
                <w:lang w:eastAsia="zh-CN"/>
              </w:rPr>
              <w:t>7</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rPr>
            </w:pPr>
            <w:r w:rsidRPr="001D386E">
              <w:rPr>
                <w:rFonts w:cs="Arial"/>
                <w:lang w:eastAsia="zh-CN"/>
              </w:rPr>
              <w:t>2</w:t>
            </w:r>
            <w:r w:rsidRPr="001D386E">
              <w:rPr>
                <w:rFonts w:cs="Arial" w:hint="eastAsia"/>
                <w:lang w:eastAsia="zh-CN"/>
              </w:rPr>
              <w:t>0</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lang w:eastAsia="zh-CN"/>
              </w:rPr>
            </w:pPr>
            <w:r w:rsidRPr="001D386E">
              <w:rPr>
                <w:rFonts w:cs="Arial"/>
                <w:lang w:eastAsia="zh-CN"/>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zh-CN"/>
              </w:rPr>
              <w:t>6</w:t>
            </w:r>
            <w:r w:rsidRPr="001D386E">
              <w:rPr>
                <w:rFonts w:cs="Arial"/>
                <w:lang w:eastAsia="zh-CN"/>
              </w:rPr>
              <w:t>0</w:t>
            </w:r>
          </w:p>
        </w:tc>
        <w:tc>
          <w:tcPr>
            <w:tcW w:w="1286" w:type="dxa"/>
            <w:vMerge w:val="restart"/>
            <w:vAlign w:val="center"/>
          </w:tcPr>
          <w:p w:rsidR="0018165F" w:rsidRPr="001D386E" w:rsidRDefault="0018165F" w:rsidP="00531288">
            <w:pPr>
              <w:pStyle w:val="TAC"/>
              <w:rPr>
                <w:rFonts w:cs="Arial"/>
              </w:rPr>
            </w:pPr>
            <w:r w:rsidRPr="001D386E">
              <w:rPr>
                <w:rFonts w:cs="Arial" w:hint="eastAsia"/>
                <w:lang w:eastAsia="zh-CN"/>
              </w:rPr>
              <w:t>2</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lang w:eastAsia="zh-CN"/>
              </w:rPr>
            </w:pPr>
            <w:r w:rsidRPr="001D386E">
              <w:rPr>
                <w:rFonts w:cs="Arial" w:hint="eastAsia"/>
                <w:lang w:eastAsia="zh-CN"/>
              </w:rPr>
              <w:t>7</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lang w:eastAsia="zh-CN"/>
              </w:rPr>
            </w:pPr>
            <w:r w:rsidRPr="001D386E">
              <w:rPr>
                <w:rFonts w:cs="Arial"/>
                <w:lang w:eastAsia="zh-CN"/>
              </w:rPr>
              <w:t>2</w:t>
            </w:r>
            <w:r w:rsidRPr="001D386E">
              <w:rPr>
                <w:rFonts w:cs="Arial" w:hint="eastAsia"/>
                <w:lang w:eastAsia="zh-CN"/>
              </w:rPr>
              <w:t>0</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A2520C">
              <w:rPr>
                <w:rFonts w:cs="Arial"/>
                <w:szCs w:val="18"/>
              </w:rPr>
              <w:t>CA_1A-7A-7A-20A</w:t>
            </w:r>
          </w:p>
        </w:tc>
        <w:tc>
          <w:tcPr>
            <w:tcW w:w="1466" w:type="dxa"/>
            <w:vMerge w:val="restart"/>
            <w:vAlign w:val="center"/>
          </w:tcPr>
          <w:p w:rsidR="0018165F" w:rsidRPr="001D386E" w:rsidRDefault="0018165F" w:rsidP="00531288">
            <w:pPr>
              <w:pStyle w:val="TAC"/>
              <w:rPr>
                <w:rFonts w:cs="Arial"/>
                <w:lang w:eastAsia="ja-JP"/>
              </w:rPr>
            </w:pPr>
            <w:r w:rsidRPr="00A2520C">
              <w:rPr>
                <w:rFonts w:cs="Arial"/>
                <w:lang w:eastAsia="zh-CN"/>
              </w:rPr>
              <w:t>-</w:t>
            </w:r>
          </w:p>
        </w:tc>
        <w:tc>
          <w:tcPr>
            <w:tcW w:w="821" w:type="dxa"/>
            <w:vAlign w:val="center"/>
          </w:tcPr>
          <w:p w:rsidR="0018165F" w:rsidRPr="001D386E" w:rsidRDefault="0018165F" w:rsidP="00531288">
            <w:pPr>
              <w:pStyle w:val="TAC"/>
              <w:rPr>
                <w:rFonts w:cs="Arial"/>
                <w:lang w:eastAsia="ja-JP"/>
              </w:rPr>
            </w:pPr>
            <w:r w:rsidRPr="00A2520C">
              <w:rPr>
                <w:rFonts w:cs="Arial"/>
                <w:szCs w:val="18"/>
                <w:lang w:val="en-US"/>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A2520C">
              <w:rPr>
                <w:rFonts w:cs="Arial"/>
                <w:szCs w:val="18"/>
                <w:lang w:eastAsia="zh-CN"/>
              </w:rPr>
              <w:t>Yes</w:t>
            </w:r>
          </w:p>
        </w:tc>
        <w:tc>
          <w:tcPr>
            <w:tcW w:w="814" w:type="dxa"/>
            <w:gridSpan w:val="3"/>
            <w:vAlign w:val="center"/>
          </w:tcPr>
          <w:p w:rsidR="0018165F" w:rsidRPr="001D386E" w:rsidRDefault="0018165F" w:rsidP="00531288">
            <w:pPr>
              <w:pStyle w:val="TAC"/>
              <w:rPr>
                <w:rFonts w:cs="Arial"/>
              </w:rPr>
            </w:pPr>
            <w:r w:rsidRPr="00A2520C">
              <w:rPr>
                <w:rFonts w:cs="Arial"/>
                <w:szCs w:val="18"/>
                <w:lang w:eastAsia="zh-CN"/>
              </w:rPr>
              <w:t>Yes</w:t>
            </w:r>
          </w:p>
        </w:tc>
        <w:tc>
          <w:tcPr>
            <w:tcW w:w="594" w:type="dxa"/>
            <w:gridSpan w:val="2"/>
            <w:vAlign w:val="center"/>
          </w:tcPr>
          <w:p w:rsidR="0018165F" w:rsidRPr="001D386E" w:rsidRDefault="0018165F" w:rsidP="00531288">
            <w:pPr>
              <w:pStyle w:val="TAC"/>
              <w:rPr>
                <w:rFonts w:cs="Arial"/>
              </w:rPr>
            </w:pPr>
            <w:r w:rsidRPr="00A2520C">
              <w:rPr>
                <w:rFonts w:cs="Arial"/>
                <w:szCs w:val="18"/>
                <w:lang w:eastAsia="zh-CN"/>
              </w:rPr>
              <w:t>Yes</w:t>
            </w:r>
          </w:p>
        </w:tc>
        <w:tc>
          <w:tcPr>
            <w:tcW w:w="590" w:type="dxa"/>
            <w:gridSpan w:val="3"/>
            <w:vAlign w:val="center"/>
          </w:tcPr>
          <w:p w:rsidR="0018165F" w:rsidRPr="001D386E" w:rsidRDefault="0018165F" w:rsidP="00531288">
            <w:pPr>
              <w:pStyle w:val="TAC"/>
              <w:rPr>
                <w:rFonts w:cs="Arial"/>
              </w:rPr>
            </w:pPr>
            <w:r w:rsidRPr="00A2520C">
              <w:rPr>
                <w:rFonts w:cs="Arial"/>
                <w:szCs w:val="18"/>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A2520C">
              <w:rPr>
                <w:rFonts w:cs="Arial"/>
                <w:szCs w:val="18"/>
                <w:lang w:val="en-US"/>
              </w:rPr>
              <w:t>7</w:t>
            </w:r>
          </w:p>
        </w:tc>
        <w:tc>
          <w:tcPr>
            <w:tcW w:w="3984" w:type="dxa"/>
            <w:gridSpan w:val="12"/>
            <w:vAlign w:val="center"/>
          </w:tcPr>
          <w:p w:rsidR="0018165F" w:rsidRPr="001D386E" w:rsidRDefault="0018165F" w:rsidP="00531288">
            <w:pPr>
              <w:pStyle w:val="TAC"/>
              <w:rPr>
                <w:rFonts w:cs="Arial"/>
              </w:rPr>
            </w:pPr>
            <w:r w:rsidRPr="00A2520C">
              <w:rPr>
                <w:rFonts w:cs="Arial"/>
                <w:szCs w:val="18"/>
                <w:lang w:eastAsia="zh-CN"/>
              </w:rPr>
              <w:t>See CA_7A-7A Bandwidth Combination Set 3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A2520C">
              <w:rPr>
                <w:rFonts w:cs="Arial"/>
                <w:szCs w:val="18"/>
                <w:lang w:val="en-US"/>
              </w:rPr>
              <w:t>20</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A2520C">
              <w:rPr>
                <w:rFonts w:cs="Arial"/>
                <w:szCs w:val="18"/>
                <w:lang w:eastAsia="zh-CN"/>
              </w:rPr>
              <w:t>Yes</w:t>
            </w:r>
          </w:p>
        </w:tc>
        <w:tc>
          <w:tcPr>
            <w:tcW w:w="814" w:type="dxa"/>
            <w:gridSpan w:val="3"/>
            <w:vAlign w:val="center"/>
          </w:tcPr>
          <w:p w:rsidR="0018165F" w:rsidRPr="001D386E" w:rsidRDefault="0018165F" w:rsidP="00531288">
            <w:pPr>
              <w:pStyle w:val="TAC"/>
              <w:rPr>
                <w:rFonts w:cs="Arial"/>
              </w:rPr>
            </w:pPr>
            <w:r w:rsidRPr="00A2520C">
              <w:rPr>
                <w:rFonts w:cs="Arial"/>
                <w:szCs w:val="18"/>
                <w:lang w:eastAsia="zh-CN"/>
              </w:rPr>
              <w:t>Yes</w:t>
            </w:r>
          </w:p>
        </w:tc>
        <w:tc>
          <w:tcPr>
            <w:tcW w:w="594" w:type="dxa"/>
            <w:gridSpan w:val="2"/>
            <w:vAlign w:val="center"/>
          </w:tcPr>
          <w:p w:rsidR="0018165F" w:rsidRPr="001D386E" w:rsidRDefault="0018165F" w:rsidP="00531288">
            <w:pPr>
              <w:pStyle w:val="TAC"/>
              <w:rPr>
                <w:rFonts w:cs="Arial"/>
              </w:rPr>
            </w:pPr>
            <w:r w:rsidRPr="00A2520C">
              <w:rPr>
                <w:rFonts w:cs="Arial"/>
                <w:szCs w:val="18"/>
                <w:lang w:eastAsia="zh-CN"/>
              </w:rPr>
              <w:t>Yes</w:t>
            </w:r>
          </w:p>
        </w:tc>
        <w:tc>
          <w:tcPr>
            <w:tcW w:w="590" w:type="dxa"/>
            <w:gridSpan w:val="3"/>
            <w:vAlign w:val="center"/>
          </w:tcPr>
          <w:p w:rsidR="0018165F" w:rsidRPr="001D386E" w:rsidRDefault="0018165F" w:rsidP="00531288">
            <w:pPr>
              <w:pStyle w:val="TAC"/>
              <w:rPr>
                <w:rFonts w:cs="Arial"/>
              </w:rPr>
            </w:pPr>
            <w:r w:rsidRPr="00A2520C">
              <w:rPr>
                <w:rFonts w:cs="Arial"/>
                <w:szCs w:val="18"/>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CA_1A-</w:t>
            </w:r>
            <w:r w:rsidRPr="001D386E">
              <w:rPr>
                <w:rFonts w:cs="Arial"/>
                <w:lang w:eastAsia="ja-JP"/>
              </w:rPr>
              <w:t>7</w:t>
            </w:r>
            <w:r w:rsidRPr="001D386E">
              <w:rPr>
                <w:rFonts w:cs="Arial"/>
              </w:rPr>
              <w:t>C</w:t>
            </w:r>
            <w:r w:rsidRPr="001D386E">
              <w:rPr>
                <w:rFonts w:cs="Arial" w:hint="eastAsia"/>
              </w:rPr>
              <w:t>-</w:t>
            </w:r>
            <w:r w:rsidRPr="001D386E">
              <w:rPr>
                <w:rFonts w:cs="Arial"/>
                <w:lang w:eastAsia="ja-JP"/>
              </w:rPr>
              <w:t>2</w:t>
            </w:r>
            <w:r w:rsidRPr="001D386E">
              <w:rPr>
                <w:rFonts w:cs="Arial"/>
                <w:lang w:eastAsia="zh-CN"/>
              </w:rPr>
              <w:t>0</w:t>
            </w:r>
            <w:r w:rsidRPr="001D386E">
              <w:rPr>
                <w:rFonts w:cs="Arial" w:hint="eastAsia"/>
              </w:rPr>
              <w:t>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
          <w:p w:rsidR="0018165F" w:rsidRPr="001D386E" w:rsidRDefault="0018165F" w:rsidP="00531288">
            <w:pPr>
              <w:pStyle w:val="TAC"/>
              <w:rPr>
                <w:rFonts w:cs="Arial"/>
                <w:lang w:eastAsia="ja-JP"/>
              </w:rPr>
            </w:pPr>
            <w:r w:rsidRPr="001D386E">
              <w:rPr>
                <w:rFonts w:eastAsia="맑은 고딕" w:hint="eastAsia"/>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eastAsia="맑은 고딕" w:hint="eastAsia"/>
              </w:rPr>
              <w:t>7</w:t>
            </w:r>
          </w:p>
        </w:tc>
        <w:tc>
          <w:tcPr>
            <w:tcW w:w="3984" w:type="dxa"/>
            <w:gridSpan w:val="12"/>
            <w:vAlign w:val="center"/>
          </w:tcPr>
          <w:p w:rsidR="0018165F" w:rsidRPr="001D386E" w:rsidRDefault="0018165F" w:rsidP="00531288">
            <w:pPr>
              <w:pStyle w:val="TAC"/>
              <w:rPr>
                <w:rFonts w:cs="Arial"/>
              </w:rPr>
            </w:pPr>
            <w:r w:rsidRPr="001D386E">
              <w:t>See CA_7C Bandwidth combination set 1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eastAsia="MS Mincho" w:hint="eastAsia"/>
              </w:rPr>
              <w:t>2</w:t>
            </w:r>
            <w:r w:rsidRPr="001D386E">
              <w:rPr>
                <w:rFonts w:eastAsia="맑은 고딕"/>
              </w:rPr>
              <w:t>0</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CA_1A-</w:t>
            </w:r>
            <w:r w:rsidRPr="001D386E">
              <w:rPr>
                <w:rFonts w:cs="Arial"/>
                <w:lang w:eastAsia="ja-JP"/>
              </w:rPr>
              <w:t>7</w:t>
            </w:r>
            <w:r w:rsidRPr="001D386E">
              <w:rPr>
                <w:rFonts w:cs="Arial"/>
              </w:rPr>
              <w:t>A</w:t>
            </w:r>
            <w:r w:rsidRPr="001D386E">
              <w:rPr>
                <w:rFonts w:cs="Arial" w:hint="eastAsia"/>
              </w:rPr>
              <w:t>-</w:t>
            </w:r>
            <w:r w:rsidRPr="001D386E">
              <w:rPr>
                <w:rFonts w:cs="Arial"/>
                <w:lang w:eastAsia="ja-JP"/>
              </w:rPr>
              <w:t>2</w:t>
            </w:r>
            <w:r w:rsidRPr="001D386E">
              <w:rPr>
                <w:rFonts w:cs="Arial" w:hint="eastAsia"/>
                <w:lang w:eastAsia="zh-CN"/>
              </w:rPr>
              <w:t>6</w:t>
            </w:r>
            <w:r w:rsidRPr="001D386E">
              <w:rPr>
                <w:rFonts w:cs="Arial" w:hint="eastAsia"/>
              </w:rPr>
              <w:t>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CA_1A-7A</w:t>
            </w:r>
          </w:p>
          <w:p w:rsidR="0018165F" w:rsidRPr="001D386E" w:rsidRDefault="0018165F" w:rsidP="00531288">
            <w:pPr>
              <w:pStyle w:val="TAC"/>
              <w:rPr>
                <w:rFonts w:cs="Arial"/>
                <w:lang w:eastAsia="ja-JP"/>
              </w:rPr>
            </w:pPr>
            <w:r w:rsidRPr="001D386E">
              <w:rPr>
                <w:rFonts w:cs="Arial"/>
                <w:lang w:eastAsia="ja-JP"/>
              </w:rPr>
              <w:t>CA_1A-26A,</w:t>
            </w:r>
          </w:p>
          <w:p w:rsidR="0018165F" w:rsidRPr="001D386E" w:rsidRDefault="0018165F" w:rsidP="00531288">
            <w:pPr>
              <w:pStyle w:val="TAC"/>
              <w:rPr>
                <w:rFonts w:cs="Arial"/>
                <w:lang w:eastAsia="ja-JP"/>
              </w:rPr>
            </w:pPr>
            <w:r w:rsidRPr="001D386E">
              <w:rPr>
                <w:rFonts w:cs="Arial"/>
                <w:lang w:eastAsia="ja-JP"/>
              </w:rPr>
              <w:t>CA_7A-26A</w:t>
            </w:r>
          </w:p>
        </w:tc>
        <w:tc>
          <w:tcPr>
            <w:tcW w:w="821" w:type="dxa"/>
            <w:vAlign w:val="center"/>
          </w:tcPr>
          <w:p w:rsidR="0018165F" w:rsidRPr="001D386E" w:rsidRDefault="0018165F" w:rsidP="00531288">
            <w:pPr>
              <w:pStyle w:val="TAC"/>
              <w:rPr>
                <w:rFonts w:cs="Arial"/>
                <w:lang w:eastAsia="ja-JP"/>
              </w:rPr>
            </w:pPr>
            <w:r w:rsidRPr="001D386E">
              <w:rPr>
                <w:rFonts w:eastAsia="맑은 고딕" w:hint="eastAsia"/>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rPr>
              <w:t>55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eastAsia="맑은 고딕" w:hint="eastAsia"/>
              </w:rPr>
              <w:t>7</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rPr>
            </w:pPr>
            <w:r w:rsidRPr="001D386E">
              <w:rPr>
                <w:rFonts w:hint="eastAsia"/>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eastAsia="MS Mincho" w:hint="eastAsia"/>
              </w:rPr>
              <w:t>2</w:t>
            </w:r>
            <w:r w:rsidRPr="001D386E">
              <w:rPr>
                <w:rFonts w:eastAsia="맑은 고딕" w:hint="eastAsia"/>
              </w:rPr>
              <w:t>6</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CA_1A-7A-7A-26A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CA_1A-7A CA_1A-26A, CA_7A-26A</w:t>
            </w:r>
          </w:p>
        </w:tc>
        <w:tc>
          <w:tcPr>
            <w:tcW w:w="821" w:type="dxa"/>
            <w:vAlign w:val="center"/>
          </w:tcPr>
          <w:p w:rsidR="0018165F" w:rsidRPr="001D386E" w:rsidRDefault="0018165F" w:rsidP="00531288">
            <w:pPr>
              <w:pStyle w:val="TAC"/>
              <w:rPr>
                <w:rFonts w:cs="Arial"/>
              </w:rPr>
            </w:pPr>
            <w:r w:rsidRPr="001D386E">
              <w:rPr>
                <w:rFonts w:cs="Arial"/>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75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rPr>
            </w:pPr>
            <w:r w:rsidRPr="001D386E">
              <w:rPr>
                <w:rFonts w:cs="Arial"/>
              </w:rPr>
              <w:t>7</w:t>
            </w:r>
          </w:p>
        </w:tc>
        <w:tc>
          <w:tcPr>
            <w:tcW w:w="3984" w:type="dxa"/>
            <w:gridSpan w:val="12"/>
            <w:vAlign w:val="center"/>
          </w:tcPr>
          <w:p w:rsidR="0018165F" w:rsidRPr="001D386E" w:rsidRDefault="0018165F" w:rsidP="00531288">
            <w:pPr>
              <w:pStyle w:val="TAC"/>
              <w:rPr>
                <w:rFonts w:cs="Arial"/>
              </w:rPr>
            </w:pPr>
            <w:r w:rsidRPr="001D386E">
              <w:rPr>
                <w:rFonts w:cs="Arial"/>
              </w:rPr>
              <w:t>See CA_7A-7A Bandwidth Combination Set 3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rPr>
            </w:pPr>
            <w:r w:rsidRPr="001D386E">
              <w:rPr>
                <w:rFonts w:cs="Arial"/>
              </w:rPr>
              <w:t>26</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CA_1A-</w:t>
            </w:r>
            <w:r w:rsidRPr="001D386E">
              <w:rPr>
                <w:rFonts w:cs="Arial"/>
                <w:lang w:eastAsia="ja-JP"/>
              </w:rPr>
              <w:t>7</w:t>
            </w:r>
            <w:r w:rsidRPr="001D386E">
              <w:rPr>
                <w:rFonts w:cs="Arial"/>
              </w:rPr>
              <w:t>A</w:t>
            </w:r>
            <w:r w:rsidRPr="001D386E">
              <w:rPr>
                <w:rFonts w:cs="Arial" w:hint="eastAsia"/>
              </w:rPr>
              <w:t>-</w:t>
            </w:r>
            <w:r w:rsidRPr="001D386E">
              <w:rPr>
                <w:rFonts w:cs="Arial"/>
                <w:lang w:eastAsia="ja-JP"/>
              </w:rPr>
              <w:t>28</w:t>
            </w:r>
            <w:r w:rsidRPr="001D386E">
              <w:rPr>
                <w:rFonts w:cs="Arial" w:hint="eastAsia"/>
              </w:rPr>
              <w:t>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CA_1A-7A, CA_1A-28A, CA_7A-28A</w:t>
            </w:r>
          </w:p>
        </w:tc>
        <w:tc>
          <w:tcPr>
            <w:tcW w:w="821" w:type="dxa"/>
            <w:vAlign w:val="center"/>
          </w:tcPr>
          <w:p w:rsidR="0018165F" w:rsidRPr="001D386E" w:rsidRDefault="0018165F" w:rsidP="00531288">
            <w:pPr>
              <w:pStyle w:val="TAC"/>
              <w:rPr>
                <w:rFonts w:cs="Arial"/>
                <w:lang w:eastAsia="ja-JP"/>
              </w:rPr>
            </w:pPr>
            <w:r w:rsidRPr="001D386E">
              <w:rPr>
                <w:rFonts w:cs="Arial"/>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55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hint="eastAsia"/>
                <w:lang w:eastAsia="zh-CN"/>
              </w:rPr>
              <w:t>7</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hint="eastAsia"/>
                <w:lang w:eastAsia="zh-CN"/>
              </w:rPr>
              <w:t>28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zh-CN"/>
              </w:rPr>
            </w:pPr>
            <w:r w:rsidRPr="001D386E">
              <w:rPr>
                <w:rFonts w:eastAsia="Calibri" w:cs="Arial"/>
                <w:lang w:val="en-US" w:eastAsia="zh-CN"/>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eastAsia="Calibri" w:cs="Arial"/>
                <w:lang w:val="en-US"/>
              </w:rPr>
              <w:t>Yes</w:t>
            </w:r>
          </w:p>
        </w:tc>
        <w:tc>
          <w:tcPr>
            <w:tcW w:w="814" w:type="dxa"/>
            <w:gridSpan w:val="3"/>
            <w:vAlign w:val="center"/>
          </w:tcPr>
          <w:p w:rsidR="0018165F" w:rsidRPr="001D386E" w:rsidRDefault="0018165F" w:rsidP="00531288">
            <w:pPr>
              <w:pStyle w:val="TAC"/>
              <w:rPr>
                <w:rFonts w:cs="Arial"/>
              </w:rPr>
            </w:pPr>
            <w:r w:rsidRPr="001D386E">
              <w:rPr>
                <w:rFonts w:eastAsia="Calibri" w:cs="Arial"/>
                <w:lang w:val="en-US"/>
              </w:rPr>
              <w:t>Yes</w:t>
            </w:r>
          </w:p>
        </w:tc>
        <w:tc>
          <w:tcPr>
            <w:tcW w:w="594" w:type="dxa"/>
            <w:gridSpan w:val="2"/>
            <w:vAlign w:val="center"/>
          </w:tcPr>
          <w:p w:rsidR="0018165F" w:rsidRPr="001D386E" w:rsidRDefault="0018165F" w:rsidP="00531288">
            <w:pPr>
              <w:pStyle w:val="TAC"/>
              <w:rPr>
                <w:rFonts w:cs="Arial"/>
              </w:rPr>
            </w:pPr>
            <w:r w:rsidRPr="001D386E">
              <w:rPr>
                <w:rFonts w:eastAsia="Calibri" w:cs="Arial"/>
                <w:lang w:val="en-US"/>
              </w:rPr>
              <w:t>Yes</w:t>
            </w:r>
          </w:p>
        </w:tc>
        <w:tc>
          <w:tcPr>
            <w:tcW w:w="590" w:type="dxa"/>
            <w:gridSpan w:val="3"/>
            <w:vAlign w:val="center"/>
          </w:tcPr>
          <w:p w:rsidR="0018165F" w:rsidRPr="001D386E" w:rsidRDefault="0018165F" w:rsidP="00531288">
            <w:pPr>
              <w:pStyle w:val="TAC"/>
              <w:rPr>
                <w:rFonts w:cs="Arial"/>
              </w:rPr>
            </w:pPr>
            <w:r w:rsidRPr="001D386E">
              <w:rPr>
                <w:rFonts w:eastAsia="Calibri" w:cs="Arial"/>
                <w:lang w:val="en-US"/>
              </w:rPr>
              <w:t>Yes</w:t>
            </w:r>
          </w:p>
        </w:tc>
        <w:tc>
          <w:tcPr>
            <w:tcW w:w="1187" w:type="dxa"/>
            <w:vMerge w:val="restart"/>
            <w:vAlign w:val="center"/>
          </w:tcPr>
          <w:p w:rsidR="0018165F" w:rsidRPr="001D386E" w:rsidRDefault="0018165F" w:rsidP="00531288">
            <w:pPr>
              <w:pStyle w:val="TAC"/>
              <w:rPr>
                <w:rFonts w:cs="Arial"/>
              </w:rPr>
            </w:pPr>
            <w:r w:rsidRPr="001D386E">
              <w:rPr>
                <w:rFonts w:eastAsia="Calibri" w:cs="Arial"/>
                <w:lang w:val="en-US"/>
              </w:rPr>
              <w:t>60</w:t>
            </w:r>
          </w:p>
        </w:tc>
        <w:tc>
          <w:tcPr>
            <w:tcW w:w="1286" w:type="dxa"/>
            <w:vMerge w:val="restart"/>
            <w:vAlign w:val="center"/>
          </w:tcPr>
          <w:p w:rsidR="0018165F" w:rsidRPr="001D386E" w:rsidRDefault="0018165F" w:rsidP="00531288">
            <w:pPr>
              <w:pStyle w:val="TAC"/>
              <w:rPr>
                <w:rFonts w:cs="Arial"/>
              </w:rPr>
            </w:pPr>
            <w:r w:rsidRPr="001D386E">
              <w:rPr>
                <w:rFonts w:eastAsia="Calibri" w:cs="Arial"/>
                <w:lang w:val="en-US"/>
              </w:rPr>
              <w:t>1</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zh-CN"/>
              </w:rPr>
            </w:pPr>
            <w:r w:rsidRPr="001D386E">
              <w:rPr>
                <w:rFonts w:eastAsia="Calibri" w:cs="Arial"/>
                <w:lang w:val="en-US" w:eastAsia="zh-CN"/>
              </w:rPr>
              <w:t>7</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eastAsia="Calibri" w:cs="Arial"/>
                <w:lang w:val="en-US"/>
              </w:rPr>
              <w:t>Yes</w:t>
            </w:r>
          </w:p>
        </w:tc>
        <w:tc>
          <w:tcPr>
            <w:tcW w:w="594" w:type="dxa"/>
            <w:gridSpan w:val="2"/>
            <w:vAlign w:val="center"/>
          </w:tcPr>
          <w:p w:rsidR="0018165F" w:rsidRPr="001D386E" w:rsidRDefault="0018165F" w:rsidP="00531288">
            <w:pPr>
              <w:pStyle w:val="TAC"/>
              <w:rPr>
                <w:rFonts w:cs="Arial"/>
              </w:rPr>
            </w:pPr>
            <w:r w:rsidRPr="001D386E">
              <w:rPr>
                <w:rFonts w:eastAsia="Calibri" w:cs="Arial"/>
                <w:lang w:val="en-US"/>
              </w:rPr>
              <w:t>Yes</w:t>
            </w:r>
          </w:p>
        </w:tc>
        <w:tc>
          <w:tcPr>
            <w:tcW w:w="590" w:type="dxa"/>
            <w:gridSpan w:val="3"/>
            <w:vAlign w:val="center"/>
          </w:tcPr>
          <w:p w:rsidR="0018165F" w:rsidRPr="001D386E" w:rsidRDefault="0018165F" w:rsidP="00531288">
            <w:pPr>
              <w:pStyle w:val="TAC"/>
              <w:rPr>
                <w:rFonts w:cs="Arial"/>
              </w:rPr>
            </w:pPr>
            <w:r w:rsidRPr="001D386E">
              <w:rPr>
                <w:rFonts w:eastAsia="Calibri" w:cs="Arial"/>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zh-CN"/>
              </w:rPr>
            </w:pPr>
            <w:r w:rsidRPr="001D386E">
              <w:rPr>
                <w:rFonts w:eastAsia="Calibri" w:cs="Arial"/>
                <w:lang w:val="en-US" w:eastAsia="zh-CN"/>
              </w:rPr>
              <w:t>28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eastAsia="Calibri" w:cs="Arial"/>
                <w:lang w:val="en-US"/>
              </w:rPr>
              <w:t>Yes</w:t>
            </w:r>
          </w:p>
        </w:tc>
        <w:tc>
          <w:tcPr>
            <w:tcW w:w="594" w:type="dxa"/>
            <w:gridSpan w:val="2"/>
            <w:vAlign w:val="center"/>
          </w:tcPr>
          <w:p w:rsidR="0018165F" w:rsidRPr="001D386E" w:rsidRDefault="0018165F" w:rsidP="00531288">
            <w:pPr>
              <w:pStyle w:val="TAC"/>
              <w:rPr>
                <w:rFonts w:cs="Arial"/>
              </w:rPr>
            </w:pPr>
            <w:r w:rsidRPr="001D386E">
              <w:rPr>
                <w:rFonts w:eastAsia="Calibri" w:cs="Arial"/>
                <w:lang w:val="en-US"/>
              </w:rPr>
              <w:t>Yes</w:t>
            </w:r>
          </w:p>
        </w:tc>
        <w:tc>
          <w:tcPr>
            <w:tcW w:w="590" w:type="dxa"/>
            <w:gridSpan w:val="3"/>
            <w:vAlign w:val="center"/>
          </w:tcPr>
          <w:p w:rsidR="0018165F" w:rsidRPr="001D386E" w:rsidRDefault="0018165F" w:rsidP="00531288">
            <w:pPr>
              <w:pStyle w:val="TAC"/>
              <w:rPr>
                <w:rFonts w:cs="Arial"/>
              </w:rPr>
            </w:pPr>
            <w:r w:rsidRPr="001D386E">
              <w:rPr>
                <w:rFonts w:eastAsia="Calibri" w:cs="Arial"/>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eastAsia="Calibri" w:cs="Arial"/>
                <w:lang w:val="en-US" w:eastAsia="zh-CN"/>
              </w:rPr>
            </w:pPr>
            <w:r w:rsidRPr="001D386E">
              <w:rPr>
                <w:lang w:eastAsia="ja-JP"/>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tcPr>
          <w:p w:rsidR="0018165F" w:rsidRPr="001D386E" w:rsidRDefault="0018165F" w:rsidP="00531288">
            <w:pPr>
              <w:pStyle w:val="TAC"/>
              <w:rPr>
                <w:rFonts w:eastAsia="Calibri" w:cs="Arial"/>
                <w:lang w:val="en-US"/>
              </w:rPr>
            </w:pPr>
            <w:r w:rsidRPr="001D386E">
              <w:t>Yes</w:t>
            </w:r>
          </w:p>
        </w:tc>
        <w:tc>
          <w:tcPr>
            <w:tcW w:w="594" w:type="dxa"/>
            <w:gridSpan w:val="2"/>
          </w:tcPr>
          <w:p w:rsidR="0018165F" w:rsidRPr="001D386E" w:rsidRDefault="0018165F" w:rsidP="00531288">
            <w:pPr>
              <w:pStyle w:val="TAC"/>
              <w:rPr>
                <w:rFonts w:eastAsia="Calibri" w:cs="Arial"/>
                <w:lang w:val="en-US"/>
              </w:rPr>
            </w:pPr>
            <w:r w:rsidRPr="001D386E">
              <w:t>Yes</w:t>
            </w:r>
          </w:p>
        </w:tc>
        <w:tc>
          <w:tcPr>
            <w:tcW w:w="590" w:type="dxa"/>
            <w:gridSpan w:val="3"/>
            <w:vAlign w:val="center"/>
          </w:tcPr>
          <w:p w:rsidR="0018165F" w:rsidRPr="001D386E" w:rsidRDefault="0018165F" w:rsidP="00531288">
            <w:pPr>
              <w:pStyle w:val="TAC"/>
              <w:rPr>
                <w:rFonts w:eastAsia="Calibri" w:cs="Arial"/>
                <w:lang w:val="en-US"/>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zh-CN"/>
              </w:rPr>
              <w:t>60</w:t>
            </w:r>
          </w:p>
        </w:tc>
        <w:tc>
          <w:tcPr>
            <w:tcW w:w="1286" w:type="dxa"/>
            <w:vMerge w:val="restart"/>
            <w:vAlign w:val="center"/>
          </w:tcPr>
          <w:p w:rsidR="0018165F" w:rsidRPr="001D386E" w:rsidRDefault="0018165F" w:rsidP="00531288">
            <w:pPr>
              <w:pStyle w:val="TAC"/>
              <w:rPr>
                <w:rFonts w:cs="Arial"/>
              </w:rPr>
            </w:pPr>
            <w:r w:rsidRPr="001D386E">
              <w:rPr>
                <w:rFonts w:cs="Arial" w:hint="eastAsia"/>
                <w:lang w:eastAsia="zh-CN"/>
              </w:rPr>
              <w:t>2</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eastAsia="Calibri" w:cs="Arial"/>
                <w:lang w:val="en-US" w:eastAsia="zh-CN"/>
              </w:rPr>
            </w:pPr>
            <w:r w:rsidRPr="001D386E">
              <w:rPr>
                <w:lang w:eastAsia="ja-JP"/>
              </w:rPr>
              <w:t>7</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eastAsia="Calibri" w:cs="Arial"/>
                <w:lang w:val="en-US"/>
              </w:rPr>
            </w:pPr>
            <w:r w:rsidRPr="001D386E">
              <w:t>Yes</w:t>
            </w:r>
          </w:p>
        </w:tc>
        <w:tc>
          <w:tcPr>
            <w:tcW w:w="594" w:type="dxa"/>
            <w:gridSpan w:val="2"/>
          </w:tcPr>
          <w:p w:rsidR="0018165F" w:rsidRPr="001D386E" w:rsidRDefault="0018165F" w:rsidP="00531288">
            <w:pPr>
              <w:pStyle w:val="TAC"/>
              <w:rPr>
                <w:rFonts w:eastAsia="Calibri" w:cs="Arial"/>
                <w:lang w:val="en-US"/>
              </w:rPr>
            </w:pPr>
            <w:r w:rsidRPr="001D386E">
              <w:t>Yes</w:t>
            </w:r>
          </w:p>
        </w:tc>
        <w:tc>
          <w:tcPr>
            <w:tcW w:w="590" w:type="dxa"/>
            <w:gridSpan w:val="3"/>
          </w:tcPr>
          <w:p w:rsidR="0018165F" w:rsidRPr="001D386E" w:rsidRDefault="0018165F" w:rsidP="00531288">
            <w:pPr>
              <w:pStyle w:val="TAC"/>
              <w:rPr>
                <w:rFonts w:eastAsia="Calibri" w:cs="Arial"/>
                <w:lang w:val="en-US"/>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eastAsia="Calibri" w:cs="Arial"/>
                <w:lang w:val="en-US" w:eastAsia="zh-CN"/>
              </w:rPr>
            </w:pPr>
            <w:r w:rsidRPr="001D386E">
              <w:rPr>
                <w:lang w:eastAsia="ja-JP"/>
              </w:rPr>
              <w:t>28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eastAsia="Calibri" w:cs="Arial"/>
                <w:lang w:val="en-US"/>
              </w:rPr>
            </w:pPr>
            <w:r w:rsidRPr="001D386E">
              <w:t>Yes</w:t>
            </w:r>
          </w:p>
        </w:tc>
        <w:tc>
          <w:tcPr>
            <w:tcW w:w="594" w:type="dxa"/>
            <w:gridSpan w:val="2"/>
          </w:tcPr>
          <w:p w:rsidR="0018165F" w:rsidRPr="001D386E" w:rsidRDefault="0018165F" w:rsidP="00531288">
            <w:pPr>
              <w:pStyle w:val="TAC"/>
              <w:rPr>
                <w:rFonts w:eastAsia="Calibri" w:cs="Arial"/>
                <w:lang w:val="en-US"/>
              </w:rPr>
            </w:pPr>
            <w:r w:rsidRPr="001D386E">
              <w:t>Yes</w:t>
            </w:r>
          </w:p>
        </w:tc>
        <w:tc>
          <w:tcPr>
            <w:tcW w:w="590" w:type="dxa"/>
            <w:gridSpan w:val="3"/>
          </w:tcPr>
          <w:p w:rsidR="0018165F" w:rsidRPr="001D386E" w:rsidRDefault="0018165F" w:rsidP="00531288">
            <w:pPr>
              <w:pStyle w:val="TAC"/>
              <w:rPr>
                <w:rFonts w:eastAsia="Calibri" w:cs="Arial"/>
                <w:lang w:val="en-US"/>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F825E6">
              <w:rPr>
                <w:rFonts w:cs="Arial"/>
                <w:color w:val="000000"/>
                <w:szCs w:val="18"/>
                <w:lang w:val="en-US"/>
              </w:rPr>
              <w:t>CA_</w:t>
            </w:r>
            <w:r w:rsidRPr="00F95F22">
              <w:rPr>
                <w:rFonts w:eastAsia="MS Mincho"/>
                <w:lang w:val="en-US" w:eastAsia="ja-JP"/>
              </w:rPr>
              <w:t>1A-1A-7A-28A</w:t>
            </w:r>
          </w:p>
        </w:tc>
        <w:tc>
          <w:tcPr>
            <w:tcW w:w="1466" w:type="dxa"/>
            <w:vMerge w:val="restart"/>
            <w:vAlign w:val="center"/>
          </w:tcPr>
          <w:p w:rsidR="0018165F" w:rsidRPr="001D386E" w:rsidRDefault="0018165F" w:rsidP="00531288">
            <w:pPr>
              <w:pStyle w:val="TAC"/>
              <w:rPr>
                <w:rFonts w:cs="Arial"/>
                <w:lang w:eastAsia="zh-CN"/>
              </w:rPr>
            </w:pPr>
            <w:r w:rsidRPr="00F825E6">
              <w:rPr>
                <w:rFonts w:cs="Arial"/>
                <w:szCs w:val="18"/>
                <w:lang w:val="en-US" w:eastAsia="ja-JP"/>
              </w:rPr>
              <w:t>-</w:t>
            </w:r>
          </w:p>
        </w:tc>
        <w:tc>
          <w:tcPr>
            <w:tcW w:w="821" w:type="dxa"/>
            <w:vAlign w:val="center"/>
          </w:tcPr>
          <w:p w:rsidR="0018165F" w:rsidRPr="001D386E" w:rsidRDefault="0018165F" w:rsidP="00531288">
            <w:pPr>
              <w:pStyle w:val="TAC"/>
              <w:rPr>
                <w:rFonts w:cs="Arial"/>
              </w:rPr>
            </w:pPr>
            <w:r w:rsidRPr="00F825E6">
              <w:rPr>
                <w:rFonts w:cs="Arial"/>
                <w:szCs w:val="18"/>
                <w:lang w:val="en-US"/>
              </w:rPr>
              <w:t>1</w:t>
            </w:r>
          </w:p>
        </w:tc>
        <w:tc>
          <w:tcPr>
            <w:tcW w:w="3984" w:type="dxa"/>
            <w:gridSpan w:val="12"/>
            <w:vAlign w:val="center"/>
          </w:tcPr>
          <w:p w:rsidR="0018165F" w:rsidRPr="001D386E" w:rsidRDefault="0018165F" w:rsidP="00531288">
            <w:pPr>
              <w:pStyle w:val="TAC"/>
              <w:rPr>
                <w:rFonts w:cs="Arial"/>
              </w:rPr>
            </w:pPr>
            <w:r w:rsidRPr="00F825E6">
              <w:rPr>
                <w:rFonts w:cs="Arial"/>
                <w:lang w:eastAsia="zh-CN"/>
              </w:rPr>
              <w:t>See CA_</w:t>
            </w:r>
            <w:r w:rsidRPr="00F825E6">
              <w:rPr>
                <w:rFonts w:cs="Arial"/>
                <w:lang w:val="en-US" w:eastAsia="zh-CN"/>
              </w:rPr>
              <w:t>1</w:t>
            </w:r>
            <w:r w:rsidRPr="00F825E6">
              <w:rPr>
                <w:rFonts w:cs="Arial"/>
                <w:lang w:eastAsia="zh-CN"/>
              </w:rPr>
              <w:t>A-</w:t>
            </w:r>
            <w:r w:rsidRPr="00F825E6">
              <w:rPr>
                <w:rFonts w:cs="Arial"/>
                <w:lang w:val="en-US" w:eastAsia="zh-CN"/>
              </w:rPr>
              <w:t>1</w:t>
            </w:r>
            <w:r w:rsidRPr="00F825E6">
              <w:rPr>
                <w:rFonts w:cs="Arial"/>
                <w:lang w:eastAsia="zh-CN"/>
              </w:rPr>
              <w:t xml:space="preserve">A </w:t>
            </w:r>
            <w:r w:rsidRPr="00F825E6">
              <w:rPr>
                <w:rFonts w:cs="Arial"/>
              </w:rPr>
              <w:t xml:space="preserve">Bandwidth Combination Set </w:t>
            </w:r>
            <w:r w:rsidRPr="00F825E6">
              <w:rPr>
                <w:rFonts w:cs="Arial" w:hint="eastAsia"/>
                <w:lang w:eastAsia="zh-CN"/>
              </w:rPr>
              <w:t>0</w:t>
            </w:r>
            <w:r w:rsidRPr="00F825E6">
              <w:rPr>
                <w:rFonts w:cs="Arial" w:hint="eastAsia"/>
                <w:lang w:eastAsia="ja-JP"/>
              </w:rPr>
              <w:t xml:space="preserve"> </w:t>
            </w:r>
            <w:r w:rsidRPr="00F825E6">
              <w:rPr>
                <w:rFonts w:cs="Arial"/>
                <w:lang w:eastAsia="zh-CN"/>
              </w:rPr>
              <w:t>in Table 5.6A.1-3</w:t>
            </w:r>
          </w:p>
        </w:tc>
        <w:tc>
          <w:tcPr>
            <w:tcW w:w="1187" w:type="dxa"/>
            <w:vMerge w:val="restart"/>
            <w:vAlign w:val="center"/>
          </w:tcPr>
          <w:p w:rsidR="0018165F" w:rsidRPr="001D386E" w:rsidRDefault="0018165F" w:rsidP="00531288">
            <w:pPr>
              <w:pStyle w:val="TAC"/>
              <w:rPr>
                <w:rFonts w:cs="Arial"/>
              </w:rPr>
            </w:pPr>
            <w:r>
              <w:rPr>
                <w:rFonts w:eastAsia="SimSun" w:cs="Arial"/>
                <w:lang w:eastAsia="zh-CN"/>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rPr>
            </w:pPr>
            <w:r w:rsidRPr="00F825E6">
              <w:rPr>
                <w:rFonts w:cs="Arial"/>
                <w:szCs w:val="18"/>
                <w:lang w:val="en-US"/>
              </w:rPr>
              <w:t>7</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F825E6">
              <w:rPr>
                <w:rFonts w:cs="Arial"/>
                <w:szCs w:val="18"/>
                <w:lang w:val="en-AU"/>
              </w:rPr>
              <w:t>Yes</w:t>
            </w:r>
          </w:p>
        </w:tc>
        <w:tc>
          <w:tcPr>
            <w:tcW w:w="814" w:type="dxa"/>
            <w:gridSpan w:val="3"/>
            <w:vAlign w:val="center"/>
          </w:tcPr>
          <w:p w:rsidR="0018165F" w:rsidRPr="001D386E" w:rsidRDefault="0018165F" w:rsidP="00531288">
            <w:pPr>
              <w:pStyle w:val="TAC"/>
              <w:rPr>
                <w:rFonts w:cs="Arial"/>
              </w:rPr>
            </w:pPr>
            <w:r w:rsidRPr="00F825E6">
              <w:rPr>
                <w:rFonts w:cs="Arial"/>
                <w:szCs w:val="18"/>
                <w:lang w:val="en-AU"/>
              </w:rPr>
              <w:t>Yes</w:t>
            </w:r>
          </w:p>
        </w:tc>
        <w:tc>
          <w:tcPr>
            <w:tcW w:w="594" w:type="dxa"/>
            <w:gridSpan w:val="2"/>
            <w:vAlign w:val="center"/>
          </w:tcPr>
          <w:p w:rsidR="0018165F" w:rsidRPr="001D386E" w:rsidRDefault="0018165F" w:rsidP="00531288">
            <w:pPr>
              <w:pStyle w:val="TAC"/>
              <w:rPr>
                <w:rFonts w:cs="Arial"/>
              </w:rPr>
            </w:pPr>
            <w:r w:rsidRPr="00F825E6">
              <w:rPr>
                <w:rFonts w:cs="Arial"/>
                <w:szCs w:val="18"/>
                <w:lang w:val="en-AU"/>
              </w:rPr>
              <w:t>Yes</w:t>
            </w:r>
          </w:p>
        </w:tc>
        <w:tc>
          <w:tcPr>
            <w:tcW w:w="590" w:type="dxa"/>
            <w:gridSpan w:val="3"/>
            <w:vAlign w:val="center"/>
          </w:tcPr>
          <w:p w:rsidR="0018165F" w:rsidRPr="001D386E" w:rsidRDefault="0018165F" w:rsidP="00531288">
            <w:pPr>
              <w:pStyle w:val="TAC"/>
              <w:rPr>
                <w:rFonts w:cs="Arial"/>
              </w:rPr>
            </w:pPr>
            <w:r w:rsidRPr="00F825E6">
              <w:rPr>
                <w:rFonts w:cs="Arial"/>
                <w:szCs w:val="18"/>
                <w:lang w:val="en-AU"/>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rPr>
            </w:pPr>
            <w:r w:rsidRPr="00F825E6">
              <w:rPr>
                <w:rFonts w:cs="Arial"/>
                <w:szCs w:val="18"/>
                <w:lang w:val="en-US"/>
              </w:rPr>
              <w:t>28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F825E6">
              <w:rPr>
                <w:rFonts w:cs="Arial"/>
                <w:szCs w:val="18"/>
                <w:lang w:val="en-AU"/>
              </w:rPr>
              <w:t>Yes</w:t>
            </w:r>
          </w:p>
        </w:tc>
        <w:tc>
          <w:tcPr>
            <w:tcW w:w="814" w:type="dxa"/>
            <w:gridSpan w:val="3"/>
            <w:vAlign w:val="center"/>
          </w:tcPr>
          <w:p w:rsidR="0018165F" w:rsidRPr="001D386E" w:rsidRDefault="0018165F" w:rsidP="00531288">
            <w:pPr>
              <w:pStyle w:val="TAC"/>
              <w:rPr>
                <w:rFonts w:cs="Arial"/>
              </w:rPr>
            </w:pPr>
            <w:r w:rsidRPr="00F825E6">
              <w:rPr>
                <w:rFonts w:cs="Arial"/>
                <w:szCs w:val="18"/>
                <w:lang w:val="en-AU"/>
              </w:rPr>
              <w:t>Yes</w:t>
            </w:r>
          </w:p>
        </w:tc>
        <w:tc>
          <w:tcPr>
            <w:tcW w:w="594" w:type="dxa"/>
            <w:gridSpan w:val="2"/>
            <w:vAlign w:val="center"/>
          </w:tcPr>
          <w:p w:rsidR="0018165F" w:rsidRPr="001D386E" w:rsidRDefault="0018165F" w:rsidP="00531288">
            <w:pPr>
              <w:pStyle w:val="TAC"/>
              <w:rPr>
                <w:rFonts w:cs="Arial"/>
              </w:rPr>
            </w:pPr>
            <w:r w:rsidRPr="00F825E6">
              <w:rPr>
                <w:rFonts w:cs="Arial"/>
                <w:szCs w:val="18"/>
                <w:lang w:val="en-AU"/>
              </w:rPr>
              <w:t>Yes</w:t>
            </w:r>
          </w:p>
        </w:tc>
        <w:tc>
          <w:tcPr>
            <w:tcW w:w="590" w:type="dxa"/>
            <w:gridSpan w:val="3"/>
            <w:vAlign w:val="center"/>
          </w:tcPr>
          <w:p w:rsidR="0018165F" w:rsidRPr="001D386E" w:rsidRDefault="0018165F" w:rsidP="00531288">
            <w:pPr>
              <w:pStyle w:val="TAC"/>
              <w:rPr>
                <w:rFonts w:cs="Arial"/>
              </w:rPr>
            </w:pPr>
            <w:r w:rsidRPr="00F825E6">
              <w:rPr>
                <w:rFonts w:cs="Arial"/>
                <w:szCs w:val="18"/>
                <w:lang w:val="en-AU"/>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F825E6">
              <w:rPr>
                <w:rFonts w:cs="Arial"/>
                <w:color w:val="000000"/>
                <w:szCs w:val="18"/>
                <w:lang w:val="en-US"/>
              </w:rPr>
              <w:t>CA_</w:t>
            </w:r>
            <w:r w:rsidRPr="00F95F22">
              <w:rPr>
                <w:rFonts w:eastAsia="MS Mincho"/>
                <w:lang w:val="en-US" w:eastAsia="ja-JP"/>
              </w:rPr>
              <w:t>1A-1A-7C-28A</w:t>
            </w:r>
          </w:p>
        </w:tc>
        <w:tc>
          <w:tcPr>
            <w:tcW w:w="1466" w:type="dxa"/>
            <w:vMerge w:val="restart"/>
            <w:vAlign w:val="center"/>
          </w:tcPr>
          <w:p w:rsidR="0018165F" w:rsidRPr="001D386E" w:rsidRDefault="0018165F" w:rsidP="00531288">
            <w:pPr>
              <w:pStyle w:val="TAC"/>
              <w:rPr>
                <w:rFonts w:cs="Arial"/>
                <w:lang w:eastAsia="zh-CN"/>
              </w:rPr>
            </w:pPr>
            <w:r w:rsidRPr="00F825E6">
              <w:rPr>
                <w:rFonts w:cs="Arial"/>
                <w:szCs w:val="18"/>
                <w:lang w:val="en-US" w:eastAsia="ja-JP"/>
              </w:rPr>
              <w:t>CA_7C</w:t>
            </w:r>
          </w:p>
        </w:tc>
        <w:tc>
          <w:tcPr>
            <w:tcW w:w="821" w:type="dxa"/>
            <w:vAlign w:val="center"/>
          </w:tcPr>
          <w:p w:rsidR="0018165F" w:rsidRPr="001D386E" w:rsidRDefault="0018165F" w:rsidP="00531288">
            <w:pPr>
              <w:pStyle w:val="TAC"/>
              <w:rPr>
                <w:rFonts w:cs="Arial"/>
              </w:rPr>
            </w:pPr>
            <w:r w:rsidRPr="00F825E6">
              <w:rPr>
                <w:rFonts w:cs="Arial"/>
                <w:szCs w:val="18"/>
                <w:lang w:val="en-US"/>
              </w:rPr>
              <w:t>1</w:t>
            </w:r>
          </w:p>
        </w:tc>
        <w:tc>
          <w:tcPr>
            <w:tcW w:w="3984" w:type="dxa"/>
            <w:gridSpan w:val="12"/>
            <w:vAlign w:val="center"/>
          </w:tcPr>
          <w:p w:rsidR="0018165F" w:rsidRPr="001D386E" w:rsidRDefault="0018165F" w:rsidP="00531288">
            <w:pPr>
              <w:pStyle w:val="TAC"/>
              <w:rPr>
                <w:rFonts w:cs="Arial"/>
              </w:rPr>
            </w:pPr>
            <w:r w:rsidRPr="00F825E6">
              <w:rPr>
                <w:rFonts w:cs="Arial"/>
                <w:lang w:eastAsia="zh-CN"/>
              </w:rPr>
              <w:t>See CA_</w:t>
            </w:r>
            <w:r w:rsidRPr="00F825E6">
              <w:rPr>
                <w:rFonts w:cs="Arial"/>
                <w:lang w:val="en-US" w:eastAsia="zh-CN"/>
              </w:rPr>
              <w:t>1</w:t>
            </w:r>
            <w:r w:rsidRPr="00F825E6">
              <w:rPr>
                <w:rFonts w:cs="Arial"/>
                <w:lang w:eastAsia="zh-CN"/>
              </w:rPr>
              <w:t>A-</w:t>
            </w:r>
            <w:r w:rsidRPr="00F825E6">
              <w:rPr>
                <w:rFonts w:cs="Arial"/>
                <w:lang w:val="en-US" w:eastAsia="zh-CN"/>
              </w:rPr>
              <w:t>1</w:t>
            </w:r>
            <w:r w:rsidRPr="00F825E6">
              <w:rPr>
                <w:rFonts w:cs="Arial"/>
                <w:lang w:eastAsia="zh-CN"/>
              </w:rPr>
              <w:t xml:space="preserve">A </w:t>
            </w:r>
            <w:r w:rsidRPr="00F825E6">
              <w:rPr>
                <w:rFonts w:cs="Arial"/>
              </w:rPr>
              <w:t xml:space="preserve">Bandwidth Combination Set </w:t>
            </w:r>
            <w:r w:rsidRPr="00F825E6">
              <w:rPr>
                <w:rFonts w:cs="Arial" w:hint="eastAsia"/>
                <w:lang w:eastAsia="zh-CN"/>
              </w:rPr>
              <w:t>0</w:t>
            </w:r>
            <w:r w:rsidRPr="00F825E6">
              <w:rPr>
                <w:rFonts w:cs="Arial" w:hint="eastAsia"/>
                <w:lang w:eastAsia="ja-JP"/>
              </w:rPr>
              <w:t xml:space="preserve"> </w:t>
            </w:r>
            <w:r w:rsidRPr="00F825E6">
              <w:rPr>
                <w:rFonts w:cs="Arial"/>
                <w:lang w:eastAsia="zh-CN"/>
              </w:rPr>
              <w:t>in Table 5.6A.1-3</w:t>
            </w:r>
          </w:p>
        </w:tc>
        <w:tc>
          <w:tcPr>
            <w:tcW w:w="1187" w:type="dxa"/>
            <w:vMerge w:val="restart"/>
            <w:vAlign w:val="center"/>
          </w:tcPr>
          <w:p w:rsidR="0018165F" w:rsidRPr="001D386E" w:rsidRDefault="0018165F" w:rsidP="00531288">
            <w:pPr>
              <w:pStyle w:val="TAC"/>
              <w:rPr>
                <w:rFonts w:cs="Arial"/>
              </w:rPr>
            </w:pPr>
            <w:r>
              <w:rPr>
                <w:rFonts w:eastAsia="SimSun" w:cs="Arial"/>
                <w:lang w:eastAsia="zh-CN"/>
              </w:rPr>
              <w:t>100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rPr>
            </w:pPr>
            <w:r w:rsidRPr="00F825E6">
              <w:rPr>
                <w:rFonts w:cs="Arial"/>
                <w:szCs w:val="18"/>
                <w:lang w:val="en-US"/>
              </w:rPr>
              <w:t>7</w:t>
            </w:r>
          </w:p>
        </w:tc>
        <w:tc>
          <w:tcPr>
            <w:tcW w:w="3984" w:type="dxa"/>
            <w:gridSpan w:val="12"/>
            <w:vAlign w:val="center"/>
          </w:tcPr>
          <w:p w:rsidR="0018165F" w:rsidRPr="001D386E" w:rsidRDefault="0018165F" w:rsidP="00531288">
            <w:pPr>
              <w:pStyle w:val="TAC"/>
              <w:rPr>
                <w:rFonts w:cs="Arial"/>
              </w:rPr>
            </w:pPr>
            <w:r w:rsidRPr="00F825E6">
              <w:rPr>
                <w:rFonts w:cs="Arial"/>
                <w:szCs w:val="18"/>
              </w:rPr>
              <w:t xml:space="preserve">See CA_7C Bandwidth combination set </w:t>
            </w:r>
            <w:r w:rsidRPr="00F825E6">
              <w:rPr>
                <w:rFonts w:cs="Arial"/>
                <w:szCs w:val="18"/>
                <w:lang w:val="en-AU"/>
              </w:rPr>
              <w:t>2</w:t>
            </w:r>
            <w:r w:rsidRPr="00F825E6">
              <w:rPr>
                <w:rFonts w:cs="Arial"/>
                <w:szCs w:val="18"/>
              </w:rPr>
              <w:t xml:space="preserve"> in Table 5.6A.1-</w:t>
            </w:r>
            <w:r w:rsidRPr="00F825E6">
              <w:rPr>
                <w:rFonts w:cs="Arial"/>
                <w:szCs w:val="18"/>
                <w:lang w:val="en-US"/>
              </w:rPr>
              <w:t>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rPr>
            </w:pPr>
            <w:r w:rsidRPr="00F825E6">
              <w:rPr>
                <w:rFonts w:cs="Arial"/>
                <w:szCs w:val="18"/>
                <w:lang w:val="en-US"/>
              </w:rPr>
              <w:t>28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F825E6">
              <w:rPr>
                <w:rFonts w:cs="Arial"/>
                <w:szCs w:val="18"/>
                <w:lang w:val="en-AU"/>
              </w:rPr>
              <w:t>Yes</w:t>
            </w:r>
          </w:p>
        </w:tc>
        <w:tc>
          <w:tcPr>
            <w:tcW w:w="814" w:type="dxa"/>
            <w:gridSpan w:val="3"/>
            <w:vAlign w:val="center"/>
          </w:tcPr>
          <w:p w:rsidR="0018165F" w:rsidRPr="001D386E" w:rsidRDefault="0018165F" w:rsidP="00531288">
            <w:pPr>
              <w:pStyle w:val="TAC"/>
              <w:rPr>
                <w:rFonts w:cs="Arial"/>
              </w:rPr>
            </w:pPr>
            <w:r w:rsidRPr="00F825E6">
              <w:rPr>
                <w:rFonts w:cs="Arial"/>
                <w:szCs w:val="18"/>
                <w:lang w:val="en-AU"/>
              </w:rPr>
              <w:t>Yes</w:t>
            </w:r>
          </w:p>
        </w:tc>
        <w:tc>
          <w:tcPr>
            <w:tcW w:w="594" w:type="dxa"/>
            <w:gridSpan w:val="2"/>
            <w:vAlign w:val="center"/>
          </w:tcPr>
          <w:p w:rsidR="0018165F" w:rsidRPr="001D386E" w:rsidRDefault="0018165F" w:rsidP="00531288">
            <w:pPr>
              <w:pStyle w:val="TAC"/>
              <w:rPr>
                <w:rFonts w:cs="Arial"/>
              </w:rPr>
            </w:pPr>
            <w:r w:rsidRPr="00F825E6">
              <w:rPr>
                <w:rFonts w:cs="Arial"/>
                <w:szCs w:val="18"/>
                <w:lang w:val="en-AU"/>
              </w:rPr>
              <w:t>Yes</w:t>
            </w:r>
          </w:p>
        </w:tc>
        <w:tc>
          <w:tcPr>
            <w:tcW w:w="590" w:type="dxa"/>
            <w:gridSpan w:val="3"/>
            <w:vAlign w:val="center"/>
          </w:tcPr>
          <w:p w:rsidR="0018165F" w:rsidRPr="001D386E" w:rsidRDefault="0018165F" w:rsidP="00531288">
            <w:pPr>
              <w:pStyle w:val="TAC"/>
              <w:rPr>
                <w:rFonts w:cs="Arial"/>
              </w:rPr>
            </w:pPr>
            <w:r w:rsidRPr="00F825E6">
              <w:rPr>
                <w:rFonts w:cs="Arial"/>
                <w:szCs w:val="18"/>
                <w:lang w:val="en-AU"/>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eastAsia="Calibri" w:cs="Arial"/>
                <w:lang w:val="en-US"/>
              </w:rPr>
            </w:pPr>
            <w:r w:rsidRPr="001D386E">
              <w:rPr>
                <w:rFonts w:cs="Arial"/>
                <w:szCs w:val="18"/>
              </w:rPr>
              <w:t>CA_</w:t>
            </w:r>
            <w:r w:rsidRPr="001D386E">
              <w:rPr>
                <w:rFonts w:cs="Arial"/>
                <w:szCs w:val="18"/>
                <w:lang w:val="en-AU"/>
              </w:rPr>
              <w:t>1A-7A-7A-28A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cs="Arial" w:hint="eastAsia"/>
                <w:lang w:eastAsia="zh-CN"/>
              </w:rPr>
              <w:t>-</w:t>
            </w:r>
          </w:p>
        </w:tc>
        <w:tc>
          <w:tcPr>
            <w:tcW w:w="821" w:type="dxa"/>
            <w:vAlign w:val="center"/>
          </w:tcPr>
          <w:p w:rsidR="0018165F" w:rsidRPr="001D386E" w:rsidRDefault="0018165F" w:rsidP="00531288">
            <w:pPr>
              <w:pStyle w:val="TAC"/>
              <w:rPr>
                <w:rFonts w:eastAsia="Calibri" w:cs="Arial"/>
                <w:lang w:val="en-US" w:eastAsia="zh-CN"/>
              </w:rPr>
            </w:pPr>
            <w:r w:rsidRPr="001D386E">
              <w:rPr>
                <w:rFonts w:hint="eastAsia"/>
                <w:lang w:eastAsia="zh-CN"/>
              </w:rPr>
              <w:t>1</w:t>
            </w:r>
          </w:p>
        </w:tc>
        <w:tc>
          <w:tcPr>
            <w:tcW w:w="605" w:type="dxa"/>
            <w:vAlign w:val="center"/>
          </w:tcPr>
          <w:p w:rsidR="0018165F" w:rsidRPr="001D386E" w:rsidRDefault="0018165F" w:rsidP="00531288">
            <w:pPr>
              <w:pStyle w:val="TAC"/>
              <w:rPr>
                <w:rFonts w:eastAsia="Calibri" w:cs="Arial"/>
                <w:lang w:val="en-US"/>
              </w:rPr>
            </w:pPr>
          </w:p>
        </w:tc>
        <w:tc>
          <w:tcPr>
            <w:tcW w:w="567" w:type="dxa"/>
            <w:vAlign w:val="center"/>
          </w:tcPr>
          <w:p w:rsidR="0018165F" w:rsidRPr="001D386E" w:rsidRDefault="0018165F" w:rsidP="00531288">
            <w:pPr>
              <w:pStyle w:val="TAC"/>
              <w:rPr>
                <w:rFonts w:eastAsia="Calibri" w:cs="Arial"/>
                <w:lang w:val="en-US"/>
              </w:rPr>
            </w:pPr>
          </w:p>
        </w:tc>
        <w:tc>
          <w:tcPr>
            <w:tcW w:w="814"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814" w:type="dxa"/>
            <w:gridSpan w:val="3"/>
            <w:vAlign w:val="center"/>
          </w:tcPr>
          <w:p w:rsidR="0018165F" w:rsidRPr="001D386E" w:rsidRDefault="0018165F" w:rsidP="00531288">
            <w:pPr>
              <w:pStyle w:val="TAC"/>
              <w:rPr>
                <w:rFonts w:eastAsia="Calibri" w:cs="Arial"/>
                <w:lang w:val="en-US"/>
              </w:rPr>
            </w:pPr>
            <w:r w:rsidRPr="001D386E">
              <w:rPr>
                <w:rFonts w:cs="Arial"/>
                <w:szCs w:val="18"/>
              </w:rPr>
              <w:t>Yes</w:t>
            </w:r>
          </w:p>
        </w:tc>
        <w:tc>
          <w:tcPr>
            <w:tcW w:w="594"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590" w:type="dxa"/>
            <w:gridSpan w:val="3"/>
            <w:vAlign w:val="center"/>
          </w:tcPr>
          <w:p w:rsidR="0018165F" w:rsidRPr="001D386E" w:rsidRDefault="0018165F" w:rsidP="00531288">
            <w:pPr>
              <w:pStyle w:val="TAC"/>
              <w:rPr>
                <w:rFonts w:eastAsia="Calibri" w:cs="Arial"/>
                <w:lang w:val="en-US"/>
              </w:rPr>
            </w:pPr>
            <w:r w:rsidRPr="001D386E">
              <w:rPr>
                <w:rFonts w:cs="Arial"/>
                <w:szCs w:val="18"/>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80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BF0DA2">
        <w:trPr>
          <w:jc w:val="center"/>
        </w:trPr>
        <w:tc>
          <w:tcPr>
            <w:tcW w:w="1776"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821" w:type="dxa"/>
            <w:vAlign w:val="center"/>
          </w:tcPr>
          <w:p w:rsidR="0018165F" w:rsidRPr="001D386E" w:rsidRDefault="0018165F" w:rsidP="00531288">
            <w:pPr>
              <w:pStyle w:val="TAC"/>
              <w:rPr>
                <w:rFonts w:eastAsia="Calibri" w:cs="Arial"/>
                <w:lang w:val="en-US" w:eastAsia="zh-CN"/>
              </w:rPr>
            </w:pPr>
            <w:r w:rsidRPr="001D386E">
              <w:rPr>
                <w:rFonts w:hint="eastAsia"/>
                <w:lang w:eastAsia="zh-CN"/>
              </w:rPr>
              <w:t>7</w:t>
            </w:r>
          </w:p>
        </w:tc>
        <w:tc>
          <w:tcPr>
            <w:tcW w:w="3984" w:type="dxa"/>
            <w:gridSpan w:val="12"/>
            <w:vAlign w:val="center"/>
          </w:tcPr>
          <w:p w:rsidR="0018165F" w:rsidRPr="001D386E" w:rsidRDefault="0018165F" w:rsidP="00531288">
            <w:pPr>
              <w:pStyle w:val="TAC"/>
              <w:rPr>
                <w:rFonts w:eastAsia="Calibri" w:cs="Arial"/>
                <w:lang w:val="en-US"/>
              </w:rPr>
            </w:pPr>
            <w:r w:rsidRPr="001D386E">
              <w:rPr>
                <w:rFonts w:cs="Arial"/>
                <w:szCs w:val="18"/>
              </w:rPr>
              <w:t>See CA_</w:t>
            </w:r>
            <w:r w:rsidRPr="001D386E">
              <w:rPr>
                <w:rFonts w:cs="Arial"/>
                <w:szCs w:val="18"/>
                <w:lang w:val="en-US"/>
              </w:rPr>
              <w:t>7A-7A</w:t>
            </w:r>
            <w:r w:rsidRPr="001D386E">
              <w:rPr>
                <w:rFonts w:cs="Arial"/>
                <w:szCs w:val="18"/>
              </w:rPr>
              <w:t xml:space="preserve"> Bandwidth combination set </w:t>
            </w:r>
            <w:r w:rsidRPr="001D386E">
              <w:rPr>
                <w:rFonts w:cs="Arial"/>
                <w:szCs w:val="18"/>
                <w:lang w:val="en-US"/>
              </w:rPr>
              <w:t>3</w:t>
            </w:r>
            <w:r w:rsidRPr="001D386E">
              <w:rPr>
                <w:rFonts w:cs="Arial"/>
                <w:szCs w:val="18"/>
              </w:rPr>
              <w:t xml:space="preserve"> in Table 5.6A.1-</w:t>
            </w:r>
            <w:r w:rsidRPr="001D386E">
              <w:rPr>
                <w:rFonts w:cs="Arial"/>
                <w:szCs w:val="18"/>
                <w:lang w:val="en-US"/>
              </w:rPr>
              <w:t>3</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BF0DA2">
        <w:trPr>
          <w:jc w:val="center"/>
        </w:trPr>
        <w:tc>
          <w:tcPr>
            <w:tcW w:w="1776"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821" w:type="dxa"/>
            <w:vAlign w:val="center"/>
          </w:tcPr>
          <w:p w:rsidR="0018165F" w:rsidRPr="001D386E" w:rsidRDefault="0018165F" w:rsidP="00531288">
            <w:pPr>
              <w:pStyle w:val="TAC"/>
              <w:rPr>
                <w:rFonts w:eastAsia="Calibri" w:cs="Arial"/>
                <w:lang w:val="en-US" w:eastAsia="zh-CN"/>
              </w:rPr>
            </w:pPr>
            <w:r w:rsidRPr="001D386E">
              <w:rPr>
                <w:rFonts w:hint="eastAsia"/>
                <w:lang w:eastAsia="zh-CN"/>
              </w:rPr>
              <w:t>28</w:t>
            </w:r>
          </w:p>
        </w:tc>
        <w:tc>
          <w:tcPr>
            <w:tcW w:w="605" w:type="dxa"/>
            <w:vAlign w:val="center"/>
          </w:tcPr>
          <w:p w:rsidR="0018165F" w:rsidRPr="001D386E" w:rsidRDefault="0018165F" w:rsidP="00531288">
            <w:pPr>
              <w:pStyle w:val="TAC"/>
              <w:rPr>
                <w:rFonts w:eastAsia="Calibri" w:cs="Arial"/>
                <w:lang w:val="en-US"/>
              </w:rPr>
            </w:pPr>
          </w:p>
        </w:tc>
        <w:tc>
          <w:tcPr>
            <w:tcW w:w="567" w:type="dxa"/>
            <w:vAlign w:val="center"/>
          </w:tcPr>
          <w:p w:rsidR="0018165F" w:rsidRPr="001D386E" w:rsidRDefault="0018165F" w:rsidP="00531288">
            <w:pPr>
              <w:pStyle w:val="TAC"/>
              <w:rPr>
                <w:rFonts w:eastAsia="Calibri" w:cs="Arial"/>
                <w:lang w:val="en-US"/>
              </w:rPr>
            </w:pPr>
          </w:p>
        </w:tc>
        <w:tc>
          <w:tcPr>
            <w:tcW w:w="814" w:type="dxa"/>
            <w:gridSpan w:val="2"/>
            <w:vAlign w:val="center"/>
          </w:tcPr>
          <w:p w:rsidR="0018165F" w:rsidRPr="001D386E" w:rsidRDefault="0018165F" w:rsidP="00531288">
            <w:pPr>
              <w:pStyle w:val="TAC"/>
              <w:rPr>
                <w:rFonts w:eastAsia="Calibri" w:cs="Arial"/>
                <w:lang w:val="en-US"/>
              </w:rPr>
            </w:pPr>
          </w:p>
        </w:tc>
        <w:tc>
          <w:tcPr>
            <w:tcW w:w="814" w:type="dxa"/>
            <w:gridSpan w:val="3"/>
            <w:vAlign w:val="center"/>
          </w:tcPr>
          <w:p w:rsidR="0018165F" w:rsidRPr="001D386E" w:rsidRDefault="0018165F" w:rsidP="00531288">
            <w:pPr>
              <w:pStyle w:val="TAC"/>
              <w:rPr>
                <w:rFonts w:eastAsia="Calibri" w:cs="Arial"/>
                <w:lang w:val="en-US"/>
              </w:rPr>
            </w:pPr>
            <w:r w:rsidRPr="001D386E">
              <w:rPr>
                <w:rFonts w:cs="Arial"/>
                <w:szCs w:val="18"/>
              </w:rPr>
              <w:t>Yes</w:t>
            </w:r>
          </w:p>
        </w:tc>
        <w:tc>
          <w:tcPr>
            <w:tcW w:w="594"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590" w:type="dxa"/>
            <w:gridSpan w:val="3"/>
            <w:vAlign w:val="center"/>
          </w:tcPr>
          <w:p w:rsidR="0018165F" w:rsidRPr="001D386E" w:rsidRDefault="0018165F" w:rsidP="00531288">
            <w:pPr>
              <w:pStyle w:val="TAC"/>
              <w:rPr>
                <w:rFonts w:eastAsia="Calibri" w:cs="Arial"/>
                <w:lang w:val="en-US"/>
              </w:rPr>
            </w:pPr>
            <w:r w:rsidRPr="001D386E">
              <w:rPr>
                <w:rFonts w:cs="Arial"/>
                <w:szCs w:val="18"/>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CA_1A-</w:t>
            </w:r>
            <w:r w:rsidRPr="001D386E">
              <w:rPr>
                <w:rFonts w:eastAsia="Calibri" w:cs="Arial"/>
                <w:lang w:val="en-US" w:eastAsia="ja-JP"/>
              </w:rPr>
              <w:t>7</w:t>
            </w:r>
            <w:r w:rsidRPr="001D386E">
              <w:rPr>
                <w:rFonts w:eastAsia="Calibri" w:cs="Arial"/>
                <w:lang w:val="en-US"/>
              </w:rPr>
              <w:t>C</w:t>
            </w:r>
            <w:r w:rsidRPr="001D386E">
              <w:rPr>
                <w:rFonts w:eastAsia="Calibri" w:cs="Arial" w:hint="eastAsia"/>
                <w:lang w:val="en-US"/>
              </w:rPr>
              <w:t>-</w:t>
            </w:r>
            <w:r w:rsidRPr="001D386E">
              <w:rPr>
                <w:rFonts w:eastAsia="Calibri" w:cs="Arial"/>
                <w:lang w:val="en-US" w:eastAsia="ja-JP"/>
              </w:rPr>
              <w:t>28</w:t>
            </w:r>
            <w:r w:rsidRPr="001D386E">
              <w:rPr>
                <w:rFonts w:eastAsia="Calibri" w:cs="Arial" w:hint="eastAsia"/>
                <w:lang w:val="en-US"/>
              </w:rPr>
              <w:t>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cs="Arial"/>
                <w:lang w:eastAsia="ja-JP"/>
              </w:rPr>
              <w:t>CA_1A-7A, CA_1A-28A, CA_7A-28A, CA_7C</w:t>
            </w:r>
          </w:p>
        </w:tc>
        <w:tc>
          <w:tcPr>
            <w:tcW w:w="821" w:type="dxa"/>
            <w:vAlign w:val="center"/>
          </w:tcPr>
          <w:p w:rsidR="0018165F" w:rsidRPr="001D386E" w:rsidRDefault="0018165F" w:rsidP="00531288">
            <w:pPr>
              <w:pStyle w:val="TAC"/>
              <w:rPr>
                <w:rFonts w:eastAsia="Calibri" w:cs="Arial"/>
                <w:lang w:val="en-US" w:eastAsia="zh-CN"/>
              </w:rPr>
            </w:pPr>
            <w:r w:rsidRPr="001D386E">
              <w:rPr>
                <w:rFonts w:eastAsia="Calibri" w:cs="Arial"/>
                <w:lang w:val="en-US"/>
              </w:rPr>
              <w:t>1</w:t>
            </w:r>
          </w:p>
        </w:tc>
        <w:tc>
          <w:tcPr>
            <w:tcW w:w="605" w:type="dxa"/>
            <w:vAlign w:val="center"/>
          </w:tcPr>
          <w:p w:rsidR="0018165F" w:rsidRPr="001D386E" w:rsidRDefault="0018165F" w:rsidP="00531288">
            <w:pPr>
              <w:pStyle w:val="TAC"/>
              <w:rPr>
                <w:rFonts w:eastAsia="Calibri" w:cs="Arial"/>
                <w:lang w:val="en-US"/>
              </w:rPr>
            </w:pPr>
          </w:p>
        </w:tc>
        <w:tc>
          <w:tcPr>
            <w:tcW w:w="567" w:type="dxa"/>
            <w:vAlign w:val="center"/>
          </w:tcPr>
          <w:p w:rsidR="0018165F" w:rsidRPr="001D386E" w:rsidRDefault="0018165F" w:rsidP="00531288">
            <w:pPr>
              <w:pStyle w:val="TAC"/>
              <w:rPr>
                <w:rFonts w:eastAsia="Calibri" w:cs="Arial"/>
                <w:lang w:val="en-US"/>
              </w:rPr>
            </w:pPr>
          </w:p>
        </w:tc>
        <w:tc>
          <w:tcPr>
            <w:tcW w:w="814"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814" w:type="dxa"/>
            <w:gridSpan w:val="3"/>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94"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90" w:type="dxa"/>
            <w:gridSpan w:val="3"/>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80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BF0DA2">
        <w:trPr>
          <w:jc w:val="center"/>
        </w:trPr>
        <w:tc>
          <w:tcPr>
            <w:tcW w:w="1776"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821" w:type="dxa"/>
            <w:vAlign w:val="center"/>
          </w:tcPr>
          <w:p w:rsidR="0018165F" w:rsidRPr="001D386E" w:rsidRDefault="0018165F" w:rsidP="00531288">
            <w:pPr>
              <w:pStyle w:val="TAC"/>
              <w:rPr>
                <w:rFonts w:eastAsia="Calibri" w:cs="Arial"/>
                <w:lang w:val="en-US" w:eastAsia="zh-CN"/>
              </w:rPr>
            </w:pPr>
            <w:r w:rsidRPr="001D386E">
              <w:rPr>
                <w:rFonts w:eastAsia="Calibri" w:cs="Arial" w:hint="eastAsia"/>
                <w:lang w:val="en-US" w:eastAsia="zh-CN"/>
              </w:rPr>
              <w:t>7</w:t>
            </w:r>
          </w:p>
        </w:tc>
        <w:tc>
          <w:tcPr>
            <w:tcW w:w="3984" w:type="dxa"/>
            <w:gridSpan w:val="12"/>
            <w:vAlign w:val="center"/>
          </w:tcPr>
          <w:p w:rsidR="0018165F" w:rsidRPr="001D386E" w:rsidRDefault="0018165F" w:rsidP="00531288">
            <w:pPr>
              <w:pStyle w:val="TAC"/>
              <w:rPr>
                <w:rFonts w:eastAsia="Calibri" w:cs="Arial"/>
                <w:lang w:val="en-US"/>
              </w:rPr>
            </w:pPr>
            <w:r w:rsidRPr="001D386E">
              <w:rPr>
                <w:rFonts w:eastAsia="Calibri" w:cs="Arial"/>
                <w:lang w:val="en-US"/>
              </w:rPr>
              <w:t>See CA_7C Bandwidth Combination Set 2 in Table 5.6A.1-1</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BF0DA2">
        <w:trPr>
          <w:jc w:val="center"/>
        </w:trPr>
        <w:tc>
          <w:tcPr>
            <w:tcW w:w="1776"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821" w:type="dxa"/>
            <w:vAlign w:val="center"/>
          </w:tcPr>
          <w:p w:rsidR="0018165F" w:rsidRPr="001D386E" w:rsidRDefault="0018165F" w:rsidP="00531288">
            <w:pPr>
              <w:pStyle w:val="TAC"/>
              <w:rPr>
                <w:rFonts w:eastAsia="Calibri" w:cs="Arial"/>
                <w:lang w:val="en-US" w:eastAsia="zh-CN"/>
              </w:rPr>
            </w:pPr>
            <w:r w:rsidRPr="001D386E">
              <w:rPr>
                <w:rFonts w:eastAsia="Calibri" w:cs="Arial" w:hint="eastAsia"/>
                <w:lang w:val="en-US" w:eastAsia="zh-CN"/>
              </w:rPr>
              <w:t>28</w:t>
            </w:r>
          </w:p>
        </w:tc>
        <w:tc>
          <w:tcPr>
            <w:tcW w:w="605" w:type="dxa"/>
            <w:vAlign w:val="center"/>
          </w:tcPr>
          <w:p w:rsidR="0018165F" w:rsidRPr="001D386E" w:rsidRDefault="0018165F" w:rsidP="00531288">
            <w:pPr>
              <w:pStyle w:val="TAC"/>
              <w:rPr>
                <w:rFonts w:eastAsia="Calibri" w:cs="Arial"/>
                <w:lang w:val="en-US"/>
              </w:rPr>
            </w:pPr>
          </w:p>
        </w:tc>
        <w:tc>
          <w:tcPr>
            <w:tcW w:w="567" w:type="dxa"/>
            <w:vAlign w:val="center"/>
          </w:tcPr>
          <w:p w:rsidR="0018165F" w:rsidRPr="001D386E" w:rsidRDefault="0018165F" w:rsidP="00531288">
            <w:pPr>
              <w:pStyle w:val="TAC"/>
              <w:rPr>
                <w:rFonts w:eastAsia="Calibri" w:cs="Arial"/>
                <w:lang w:val="en-US"/>
              </w:rPr>
            </w:pPr>
          </w:p>
        </w:tc>
        <w:tc>
          <w:tcPr>
            <w:tcW w:w="814" w:type="dxa"/>
            <w:gridSpan w:val="2"/>
            <w:vAlign w:val="center"/>
          </w:tcPr>
          <w:p w:rsidR="0018165F" w:rsidRPr="001D386E" w:rsidRDefault="0018165F" w:rsidP="00531288">
            <w:pPr>
              <w:pStyle w:val="TAC"/>
              <w:rPr>
                <w:rFonts w:eastAsia="Calibri" w:cs="Arial"/>
                <w:lang w:val="en-US"/>
              </w:rPr>
            </w:pPr>
          </w:p>
        </w:tc>
        <w:tc>
          <w:tcPr>
            <w:tcW w:w="814" w:type="dxa"/>
            <w:gridSpan w:val="3"/>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94"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90" w:type="dxa"/>
            <w:gridSpan w:val="3"/>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CA_1A-7A-32A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vAlign w:val="center"/>
          </w:tcPr>
          <w:p w:rsidR="0018165F" w:rsidRPr="001D386E" w:rsidRDefault="0018165F" w:rsidP="00531288">
            <w:pPr>
              <w:pStyle w:val="TAC"/>
              <w:rPr>
                <w:rFonts w:cs="Arial"/>
              </w:rPr>
            </w:pPr>
            <w:r w:rsidRPr="001D386E">
              <w:rPr>
                <w:rFonts w:cs="Arial"/>
                <w:lang w:val="es-ES" w:eastAsia="ja-JP"/>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rPr>
            </w:pPr>
            <w:r w:rsidRPr="001D386E">
              <w:rPr>
                <w:rFonts w:cs="Arial"/>
                <w:lang w:eastAsia="ja-JP"/>
              </w:rPr>
              <w:t>7</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rPr>
            </w:pPr>
            <w:r w:rsidRPr="001D386E">
              <w:rPr>
                <w:rFonts w:cs="Arial"/>
                <w:lang w:eastAsia="ja-JP"/>
              </w:rPr>
              <w:t>32</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val="es-ES"/>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t>CA_</w:t>
            </w:r>
            <w:r w:rsidRPr="001D386E">
              <w:rPr>
                <w:lang w:val="en-SG"/>
              </w:rPr>
              <w:t>1A-7A-38A</w:t>
            </w:r>
            <w:r w:rsidRPr="001D386E">
              <w:rPr>
                <w:vertAlign w:val="superscript"/>
                <w:lang w:val="en-SG"/>
              </w:rPr>
              <w:t>16</w:t>
            </w:r>
          </w:p>
        </w:tc>
        <w:tc>
          <w:tcPr>
            <w:tcW w:w="1466" w:type="dxa"/>
            <w:vMerge w:val="restart"/>
            <w:vAlign w:val="center"/>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vAlign w:val="center"/>
          </w:tcPr>
          <w:p w:rsidR="0018165F" w:rsidRPr="001D386E" w:rsidRDefault="0018165F" w:rsidP="00531288">
            <w:pPr>
              <w:pStyle w:val="TAC"/>
              <w:rPr>
                <w:rFonts w:cs="Arial"/>
              </w:rPr>
            </w:pPr>
            <w:r w:rsidRPr="001D386E">
              <w:rPr>
                <w:rFonts w:cs="Intel Clear"/>
                <w:szCs w:val="18"/>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Intel Clear"/>
                <w:szCs w:val="18"/>
              </w:rPr>
              <w:t>Yes</w:t>
            </w:r>
          </w:p>
        </w:tc>
        <w:tc>
          <w:tcPr>
            <w:tcW w:w="814" w:type="dxa"/>
            <w:gridSpan w:val="3"/>
            <w:vAlign w:val="center"/>
          </w:tcPr>
          <w:p w:rsidR="0018165F" w:rsidRPr="001D386E" w:rsidRDefault="0018165F" w:rsidP="00531288">
            <w:pPr>
              <w:pStyle w:val="TAC"/>
              <w:rPr>
                <w:rFonts w:cs="Arial"/>
              </w:rPr>
            </w:pPr>
            <w:r w:rsidRPr="001D386E">
              <w:rPr>
                <w:rFonts w:cs="Intel Clear"/>
                <w:szCs w:val="18"/>
              </w:rPr>
              <w:t>Yes</w:t>
            </w:r>
          </w:p>
        </w:tc>
        <w:tc>
          <w:tcPr>
            <w:tcW w:w="594" w:type="dxa"/>
            <w:gridSpan w:val="2"/>
            <w:vAlign w:val="center"/>
          </w:tcPr>
          <w:p w:rsidR="0018165F" w:rsidRPr="001D386E" w:rsidRDefault="0018165F" w:rsidP="00531288">
            <w:pPr>
              <w:pStyle w:val="TAC"/>
              <w:rPr>
                <w:rFonts w:cs="Arial"/>
              </w:rPr>
            </w:pPr>
            <w:r w:rsidRPr="001D386E">
              <w:rPr>
                <w:rFonts w:cs="Intel Clear"/>
                <w:szCs w:val="18"/>
              </w:rPr>
              <w:t>Yes</w:t>
            </w:r>
          </w:p>
        </w:tc>
        <w:tc>
          <w:tcPr>
            <w:tcW w:w="590" w:type="dxa"/>
            <w:gridSpan w:val="3"/>
            <w:vAlign w:val="center"/>
          </w:tcPr>
          <w:p w:rsidR="0018165F" w:rsidRPr="001D386E" w:rsidRDefault="0018165F" w:rsidP="00531288">
            <w:pPr>
              <w:pStyle w:val="TAC"/>
              <w:rPr>
                <w:rFonts w:cs="Arial"/>
              </w:rPr>
            </w:pPr>
            <w:r w:rsidRPr="001D386E">
              <w:rPr>
                <w:rFonts w:cs="Intel Clear"/>
                <w:szCs w:val="18"/>
              </w:rPr>
              <w:t>Yes</w:t>
            </w:r>
          </w:p>
        </w:tc>
        <w:tc>
          <w:tcPr>
            <w:tcW w:w="1187" w:type="dxa"/>
            <w:vMerge w:val="restart"/>
            <w:vAlign w:val="center"/>
          </w:tcPr>
          <w:p w:rsidR="0018165F" w:rsidRPr="001D386E" w:rsidRDefault="0018165F" w:rsidP="00531288">
            <w:pPr>
              <w:pStyle w:val="TAC"/>
              <w:rPr>
                <w:rFonts w:cs="Arial"/>
              </w:rPr>
            </w:pPr>
            <w:r>
              <w:rPr>
                <w:rFonts w:cs="Intel Clear"/>
                <w:lang w:eastAsia="zh-CN"/>
              </w:rPr>
              <w:t>6</w:t>
            </w:r>
            <w:r w:rsidRPr="001D386E">
              <w:rPr>
                <w:rFonts w:cs="Intel Clear" w:hint="eastAsia"/>
                <w:lang w:eastAsia="zh-CN"/>
              </w:rPr>
              <w:t>0</w:t>
            </w:r>
          </w:p>
        </w:tc>
        <w:tc>
          <w:tcPr>
            <w:tcW w:w="1286" w:type="dxa"/>
            <w:vMerge w:val="restart"/>
            <w:vAlign w:val="center"/>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rPr>
            </w:pPr>
            <w:r w:rsidRPr="001D386E">
              <w:rPr>
                <w:rFonts w:cs="Intel Clear"/>
                <w:szCs w:val="18"/>
                <w:lang w:val="x-none"/>
              </w:rPr>
              <w:t>7</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Intel Clear"/>
                <w:szCs w:val="18"/>
              </w:rPr>
              <w:t>Yes</w:t>
            </w:r>
          </w:p>
        </w:tc>
        <w:tc>
          <w:tcPr>
            <w:tcW w:w="814" w:type="dxa"/>
            <w:gridSpan w:val="3"/>
            <w:vAlign w:val="center"/>
          </w:tcPr>
          <w:p w:rsidR="0018165F" w:rsidRPr="001D386E" w:rsidRDefault="0018165F" w:rsidP="00531288">
            <w:pPr>
              <w:pStyle w:val="TAC"/>
              <w:rPr>
                <w:rFonts w:cs="Arial"/>
              </w:rPr>
            </w:pPr>
            <w:r w:rsidRPr="001D386E">
              <w:rPr>
                <w:rFonts w:cs="Intel Clear"/>
                <w:szCs w:val="18"/>
              </w:rPr>
              <w:t>Yes</w:t>
            </w:r>
          </w:p>
        </w:tc>
        <w:tc>
          <w:tcPr>
            <w:tcW w:w="594" w:type="dxa"/>
            <w:gridSpan w:val="2"/>
            <w:vAlign w:val="center"/>
          </w:tcPr>
          <w:p w:rsidR="0018165F" w:rsidRPr="001D386E" w:rsidRDefault="0018165F" w:rsidP="00531288">
            <w:pPr>
              <w:pStyle w:val="TAC"/>
              <w:rPr>
                <w:rFonts w:cs="Arial"/>
              </w:rPr>
            </w:pPr>
            <w:r w:rsidRPr="001D386E">
              <w:rPr>
                <w:rFonts w:cs="Intel Clear"/>
                <w:szCs w:val="18"/>
              </w:rPr>
              <w:t>Yes</w:t>
            </w:r>
          </w:p>
        </w:tc>
        <w:tc>
          <w:tcPr>
            <w:tcW w:w="590" w:type="dxa"/>
            <w:gridSpan w:val="3"/>
            <w:vAlign w:val="center"/>
          </w:tcPr>
          <w:p w:rsidR="0018165F" w:rsidRPr="001D386E" w:rsidRDefault="0018165F" w:rsidP="00531288">
            <w:pPr>
              <w:pStyle w:val="TAC"/>
              <w:rPr>
                <w:rFonts w:cs="Arial"/>
              </w:rPr>
            </w:pPr>
            <w:r w:rsidRPr="001D386E">
              <w:rPr>
                <w:rFonts w:cs="Intel Clear"/>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cs="Arial"/>
              </w:rPr>
            </w:pPr>
            <w:r w:rsidRPr="001D386E">
              <w:rPr>
                <w:rFonts w:cs="Intel Clear"/>
                <w:szCs w:val="18"/>
              </w:rPr>
              <w:t>38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Intel Clear"/>
                <w:szCs w:val="18"/>
              </w:rPr>
              <w:t>Yes</w:t>
            </w:r>
          </w:p>
        </w:tc>
        <w:tc>
          <w:tcPr>
            <w:tcW w:w="814" w:type="dxa"/>
            <w:gridSpan w:val="3"/>
            <w:vAlign w:val="center"/>
          </w:tcPr>
          <w:p w:rsidR="0018165F" w:rsidRPr="001D386E" w:rsidRDefault="0018165F" w:rsidP="00531288">
            <w:pPr>
              <w:pStyle w:val="TAC"/>
              <w:rPr>
                <w:rFonts w:cs="Arial"/>
              </w:rPr>
            </w:pPr>
            <w:r w:rsidRPr="001D386E">
              <w:rPr>
                <w:rFonts w:cs="Intel Clear"/>
                <w:szCs w:val="18"/>
              </w:rPr>
              <w:t>Yes</w:t>
            </w:r>
          </w:p>
        </w:tc>
        <w:tc>
          <w:tcPr>
            <w:tcW w:w="594" w:type="dxa"/>
            <w:gridSpan w:val="2"/>
            <w:vAlign w:val="center"/>
          </w:tcPr>
          <w:p w:rsidR="0018165F" w:rsidRPr="001D386E" w:rsidRDefault="0018165F" w:rsidP="00531288">
            <w:pPr>
              <w:pStyle w:val="TAC"/>
              <w:rPr>
                <w:rFonts w:cs="Arial"/>
              </w:rPr>
            </w:pPr>
            <w:r w:rsidRPr="001D386E">
              <w:rPr>
                <w:rFonts w:cs="Intel Clear"/>
                <w:szCs w:val="18"/>
              </w:rPr>
              <w:t>Yes</w:t>
            </w:r>
          </w:p>
        </w:tc>
        <w:tc>
          <w:tcPr>
            <w:tcW w:w="590" w:type="dxa"/>
            <w:gridSpan w:val="3"/>
            <w:vAlign w:val="center"/>
          </w:tcPr>
          <w:p w:rsidR="0018165F" w:rsidRPr="001D386E" w:rsidRDefault="0018165F" w:rsidP="00531288">
            <w:pPr>
              <w:pStyle w:val="TAC"/>
              <w:rPr>
                <w:rFonts w:cs="Arial"/>
              </w:rPr>
            </w:pPr>
            <w:r w:rsidRPr="001D386E">
              <w:rPr>
                <w:rFonts w:cs="Intel Clear"/>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CA_1A-7A-</w:t>
            </w:r>
            <w:r w:rsidRPr="001D386E">
              <w:rPr>
                <w:rFonts w:eastAsia="SimSun" w:cs="Arial" w:hint="eastAsia"/>
                <w:lang w:eastAsia="zh-CN"/>
              </w:rPr>
              <w:t>4</w:t>
            </w:r>
            <w:r w:rsidRPr="001D386E">
              <w:rPr>
                <w:rFonts w:cs="Arial"/>
                <w:lang w:eastAsia="zh-CN"/>
              </w:rPr>
              <w:t>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tcPr>
          <w:p w:rsidR="0018165F" w:rsidRPr="001D386E" w:rsidRDefault="0018165F" w:rsidP="00531288">
            <w:pPr>
              <w:pStyle w:val="TAC"/>
              <w:rPr>
                <w:rFonts w:cs="Arial"/>
              </w:rPr>
            </w:pPr>
            <w:r w:rsidRPr="001D386E">
              <w:rPr>
                <w:rFonts w:cs="Arial"/>
                <w:lang w:eastAsia="zh-CN"/>
              </w:rPr>
              <w:t>1</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cs="Arial"/>
              </w:rPr>
            </w:pPr>
            <w:r w:rsidRPr="001D386E">
              <w:rPr>
                <w:rFonts w:cs="Arial"/>
                <w:lang w:eastAsia="zh-CN"/>
              </w:rPr>
              <w:t>7</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cs="Arial"/>
              </w:rPr>
            </w:pPr>
            <w:r w:rsidRPr="001D386E">
              <w:rPr>
                <w:rFonts w:eastAsia="SimSun" w:cs="Arial" w:hint="eastAsia"/>
                <w:lang w:eastAsia="zh-CN"/>
              </w:rPr>
              <w:t>4</w:t>
            </w:r>
            <w:r w:rsidRPr="001D386E">
              <w:rPr>
                <w:rFonts w:cs="Arial"/>
                <w:lang w:eastAsia="zh-CN"/>
              </w:rPr>
              <w:t>0</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CA_1A-7A-</w:t>
            </w:r>
            <w:r w:rsidRPr="001D386E">
              <w:rPr>
                <w:rFonts w:eastAsia="SimSun" w:cs="Arial" w:hint="eastAsia"/>
                <w:lang w:eastAsia="zh-CN"/>
              </w:rPr>
              <w:t>4</w:t>
            </w:r>
            <w:r w:rsidRPr="001D386E">
              <w:rPr>
                <w:rFonts w:cs="Arial"/>
                <w:lang w:eastAsia="zh-CN"/>
              </w:rPr>
              <w:t>0C</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tcPr>
          <w:p w:rsidR="0018165F" w:rsidRPr="001D386E" w:rsidRDefault="0018165F" w:rsidP="00531288">
            <w:pPr>
              <w:pStyle w:val="TAC"/>
              <w:rPr>
                <w:rFonts w:cs="Arial"/>
              </w:rPr>
            </w:pPr>
            <w:r w:rsidRPr="001D386E">
              <w:rPr>
                <w:rFonts w:cs="Arial"/>
                <w:lang w:eastAsia="zh-CN"/>
              </w:rPr>
              <w:t>1</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cs="Arial"/>
              </w:rPr>
            </w:pPr>
            <w:r w:rsidRPr="001D386E">
              <w:rPr>
                <w:rFonts w:cs="Arial"/>
                <w:lang w:eastAsia="zh-CN"/>
              </w:rPr>
              <w:t>7</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cs="Arial"/>
              </w:rPr>
            </w:pPr>
            <w:r w:rsidRPr="001D386E">
              <w:rPr>
                <w:rFonts w:eastAsia="SimSun" w:cs="Arial" w:hint="eastAsia"/>
                <w:lang w:eastAsia="zh-CN"/>
              </w:rPr>
              <w:t>4</w:t>
            </w:r>
            <w:r w:rsidRPr="001D386E">
              <w:rPr>
                <w:rFonts w:cs="Arial"/>
                <w:lang w:eastAsia="zh-CN"/>
              </w:rPr>
              <w:t>0</w:t>
            </w:r>
          </w:p>
        </w:tc>
        <w:tc>
          <w:tcPr>
            <w:tcW w:w="3984" w:type="dxa"/>
            <w:gridSpan w:val="12"/>
          </w:tcPr>
          <w:p w:rsidR="0018165F" w:rsidRPr="001D386E" w:rsidRDefault="0018165F" w:rsidP="00531288">
            <w:pPr>
              <w:pStyle w:val="TAC"/>
              <w:rPr>
                <w:rFonts w:cs="Arial"/>
              </w:rPr>
            </w:pPr>
            <w:r w:rsidRPr="001D386E">
              <w:rPr>
                <w:rFonts w:cs="Arial"/>
                <w:kern w:val="2"/>
              </w:rPr>
              <w:t>See CA_40C Bandwidth combination set 1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CA_1A-7A-</w:t>
            </w:r>
            <w:r w:rsidRPr="001D386E">
              <w:rPr>
                <w:rFonts w:eastAsia="SimSun" w:cs="Arial" w:hint="eastAsia"/>
                <w:lang w:eastAsia="zh-CN"/>
              </w:rPr>
              <w:t>42</w:t>
            </w:r>
            <w:r w:rsidRPr="001D386E">
              <w:rPr>
                <w:rFonts w:cs="Arial"/>
                <w:lang w:eastAsia="zh-CN"/>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tcPr>
          <w:p w:rsidR="0018165F" w:rsidRPr="001D386E" w:rsidRDefault="0018165F" w:rsidP="00531288">
            <w:pPr>
              <w:pStyle w:val="TAC"/>
              <w:rPr>
                <w:rFonts w:cs="Arial"/>
              </w:rPr>
            </w:pPr>
            <w:r w:rsidRPr="001D386E">
              <w:rPr>
                <w:rFonts w:cs="Arial"/>
                <w:lang w:eastAsia="zh-CN"/>
              </w:rPr>
              <w:t>1</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cs="Arial"/>
              </w:rPr>
            </w:pPr>
            <w:r w:rsidRPr="001D386E">
              <w:rPr>
                <w:rFonts w:cs="Arial"/>
                <w:lang w:eastAsia="zh-CN"/>
              </w:rPr>
              <w:t>7</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cs="Arial"/>
              </w:rPr>
            </w:pPr>
            <w:r w:rsidRPr="001D386E">
              <w:rPr>
                <w:rFonts w:eastAsia="SimSun" w:cs="Arial" w:hint="eastAsia"/>
                <w:lang w:eastAsia="zh-CN"/>
              </w:rPr>
              <w:t>42</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lastRenderedPageBreak/>
              <w:t>CA_1A-</w:t>
            </w:r>
            <w:r w:rsidRPr="001D386E">
              <w:rPr>
                <w:rFonts w:eastAsia="SimSun" w:cs="Arial" w:hint="eastAsia"/>
                <w:lang w:eastAsia="zh-CN"/>
              </w:rPr>
              <w:t>7</w:t>
            </w:r>
            <w:r w:rsidRPr="001D386E">
              <w:rPr>
                <w:rFonts w:cs="Arial"/>
                <w:lang w:eastAsia="zh-CN"/>
              </w:rPr>
              <w:t>A-</w:t>
            </w:r>
            <w:r w:rsidRPr="001D386E">
              <w:rPr>
                <w:rFonts w:eastAsia="SimSun" w:cs="Arial" w:hint="eastAsia"/>
                <w:lang w:eastAsia="zh-CN"/>
              </w:rPr>
              <w:t>46</w:t>
            </w:r>
            <w:r w:rsidRPr="001D386E">
              <w:rPr>
                <w:rFonts w:cs="Arial"/>
                <w:lang w:eastAsia="zh-CN"/>
              </w:rPr>
              <w:t xml:space="preserve">A </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CA_1A-7A</w:t>
            </w:r>
          </w:p>
        </w:tc>
        <w:tc>
          <w:tcPr>
            <w:tcW w:w="821" w:type="dxa"/>
          </w:tcPr>
          <w:p w:rsidR="0018165F" w:rsidRPr="001D386E" w:rsidRDefault="0018165F" w:rsidP="00531288">
            <w:pPr>
              <w:pStyle w:val="TAC"/>
              <w:rPr>
                <w:rFonts w:cs="Arial"/>
              </w:rPr>
            </w:pPr>
            <w:r w:rsidRPr="001D386E">
              <w:rPr>
                <w:rFonts w:cs="Arial"/>
                <w:lang w:eastAsia="zh-CN"/>
              </w:rPr>
              <w:t>1</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eastAsia="SimSun" w:cs="Arial" w:hint="eastAsia"/>
                <w:lang w:eastAsia="zh-CN"/>
              </w:rPr>
              <w:t>7</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eastAsia="SimSun" w:cs="Arial" w:hint="eastAsia"/>
                <w:lang w:eastAsia="zh-CN"/>
              </w:rPr>
              <w:t>46</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eastAsia="Calibri Light" w:cs="Intel Clear"/>
                <w:lang w:val="en-US"/>
              </w:rPr>
              <w:t>CA_</w:t>
            </w:r>
            <w:r w:rsidRPr="001D386E">
              <w:rPr>
                <w:rFonts w:eastAsia="Calibri Light" w:cs="Intel Clear" w:hint="eastAsia"/>
                <w:lang w:val="en-US"/>
              </w:rPr>
              <w:t>1A-</w:t>
            </w:r>
            <w:r w:rsidRPr="001D386E">
              <w:rPr>
                <w:rFonts w:eastAsia="Calibri Light" w:cs="Intel Clear"/>
                <w:lang w:val="en-US"/>
              </w:rPr>
              <w:t>7</w:t>
            </w:r>
            <w:r w:rsidRPr="001D386E">
              <w:rPr>
                <w:rFonts w:cs="Intel Clear" w:hint="eastAsia"/>
                <w:lang w:val="en-US" w:eastAsia="zh-CN"/>
              </w:rPr>
              <w:t>A-</w:t>
            </w:r>
            <w:r w:rsidRPr="001D386E">
              <w:rPr>
                <w:rFonts w:cs="Intel Clear"/>
                <w:lang w:val="en-US" w:eastAsia="zh-TW"/>
              </w:rPr>
              <w:t>46A</w:t>
            </w:r>
          </w:p>
        </w:tc>
        <w:tc>
          <w:tcPr>
            <w:tcW w:w="1466" w:type="dxa"/>
            <w:vMerge w:val="restart"/>
            <w:vAlign w:val="center"/>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vAlign w:val="center"/>
          </w:tcPr>
          <w:p w:rsidR="0018165F" w:rsidRPr="001D386E" w:rsidRDefault="0018165F" w:rsidP="00531288">
            <w:pPr>
              <w:pStyle w:val="TAC"/>
              <w:rPr>
                <w:rFonts w:cs="Arial"/>
              </w:rPr>
            </w:pPr>
            <w:r w:rsidRPr="001D386E">
              <w:rPr>
                <w:rFonts w:eastAsia="Calibri Light" w:cs="Intel Clear" w:hint="eastAsia"/>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Intel Clear"/>
              </w:rPr>
              <w:t>Yes</w:t>
            </w:r>
          </w:p>
        </w:tc>
        <w:tc>
          <w:tcPr>
            <w:tcW w:w="814" w:type="dxa"/>
            <w:gridSpan w:val="3"/>
            <w:vAlign w:val="center"/>
          </w:tcPr>
          <w:p w:rsidR="0018165F" w:rsidRPr="001D386E" w:rsidRDefault="0018165F" w:rsidP="00531288">
            <w:pPr>
              <w:pStyle w:val="TAC"/>
              <w:rPr>
                <w:rFonts w:cs="Arial"/>
              </w:rPr>
            </w:pPr>
            <w:r w:rsidRPr="001D386E">
              <w:rPr>
                <w:rFonts w:cs="Intel Clear"/>
              </w:rPr>
              <w:t>Yes</w:t>
            </w:r>
          </w:p>
        </w:tc>
        <w:tc>
          <w:tcPr>
            <w:tcW w:w="594" w:type="dxa"/>
            <w:gridSpan w:val="2"/>
            <w:vAlign w:val="center"/>
          </w:tcPr>
          <w:p w:rsidR="0018165F" w:rsidRPr="001D386E" w:rsidRDefault="0018165F" w:rsidP="00531288">
            <w:pPr>
              <w:pStyle w:val="TAC"/>
              <w:rPr>
                <w:rFonts w:cs="Arial"/>
              </w:rPr>
            </w:pPr>
            <w:r w:rsidRPr="001D386E">
              <w:rPr>
                <w:rFonts w:cs="Intel Clear"/>
              </w:rPr>
              <w:t>Yes</w:t>
            </w:r>
          </w:p>
        </w:tc>
        <w:tc>
          <w:tcPr>
            <w:tcW w:w="590" w:type="dxa"/>
            <w:gridSpan w:val="3"/>
            <w:vAlign w:val="center"/>
          </w:tcPr>
          <w:p w:rsidR="0018165F" w:rsidRPr="001D386E" w:rsidRDefault="0018165F" w:rsidP="00531288">
            <w:pPr>
              <w:pStyle w:val="TAC"/>
              <w:rPr>
                <w:rFonts w:cs="Arial"/>
              </w:rPr>
            </w:pPr>
            <w:r w:rsidRPr="001D386E">
              <w:rPr>
                <w:rFonts w:cs="Intel Clear"/>
              </w:rPr>
              <w:t>Yes</w:t>
            </w:r>
          </w:p>
        </w:tc>
        <w:tc>
          <w:tcPr>
            <w:tcW w:w="1187" w:type="dxa"/>
            <w:vMerge w:val="restart"/>
            <w:vAlign w:val="center"/>
          </w:tcPr>
          <w:p w:rsidR="0018165F" w:rsidRPr="001D386E" w:rsidRDefault="0018165F" w:rsidP="00531288">
            <w:pPr>
              <w:pStyle w:val="TAC"/>
              <w:rPr>
                <w:rFonts w:cs="Arial"/>
              </w:rPr>
            </w:pPr>
            <w:r w:rsidRPr="001D386E">
              <w:rPr>
                <w:rFonts w:cs="Intel Clear" w:hint="eastAsia"/>
                <w:lang w:eastAsia="zh-CN"/>
              </w:rPr>
              <w:t>60</w:t>
            </w:r>
          </w:p>
        </w:tc>
        <w:tc>
          <w:tcPr>
            <w:tcW w:w="1286" w:type="dxa"/>
            <w:vMerge w:val="restart"/>
            <w:vAlign w:val="center"/>
          </w:tcPr>
          <w:p w:rsidR="0018165F" w:rsidRPr="001D386E" w:rsidRDefault="0018165F" w:rsidP="00531288">
            <w:pPr>
              <w:pStyle w:val="TAC"/>
              <w:rPr>
                <w:rFonts w:cs="Arial"/>
              </w:rPr>
            </w:pPr>
            <w:r w:rsidRPr="001D386E">
              <w:rPr>
                <w:rFonts w:cs="Intel Clear" w:hint="eastAsia"/>
                <w:lang w:eastAsia="zh-CN"/>
              </w:rPr>
              <w:t>1</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eastAsia="Calibri Light" w:cs="Intel Clear"/>
              </w:rPr>
              <w:t>7</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Intel Clear"/>
              </w:rPr>
              <w:t>Yes</w:t>
            </w:r>
          </w:p>
        </w:tc>
        <w:tc>
          <w:tcPr>
            <w:tcW w:w="814" w:type="dxa"/>
            <w:gridSpan w:val="3"/>
            <w:vAlign w:val="center"/>
          </w:tcPr>
          <w:p w:rsidR="0018165F" w:rsidRPr="001D386E" w:rsidRDefault="0018165F" w:rsidP="00531288">
            <w:pPr>
              <w:pStyle w:val="TAC"/>
              <w:rPr>
                <w:rFonts w:cs="Arial"/>
              </w:rPr>
            </w:pPr>
            <w:r w:rsidRPr="001D386E">
              <w:rPr>
                <w:rFonts w:cs="Intel Clear"/>
              </w:rPr>
              <w:t>Yes</w:t>
            </w:r>
          </w:p>
        </w:tc>
        <w:tc>
          <w:tcPr>
            <w:tcW w:w="594" w:type="dxa"/>
            <w:gridSpan w:val="2"/>
            <w:vAlign w:val="center"/>
          </w:tcPr>
          <w:p w:rsidR="0018165F" w:rsidRPr="001D386E" w:rsidRDefault="0018165F" w:rsidP="00531288">
            <w:pPr>
              <w:pStyle w:val="TAC"/>
              <w:rPr>
                <w:rFonts w:cs="Arial"/>
              </w:rPr>
            </w:pPr>
            <w:r w:rsidRPr="001D386E">
              <w:rPr>
                <w:rFonts w:cs="Intel Clear"/>
              </w:rPr>
              <w:t>Yes</w:t>
            </w:r>
          </w:p>
        </w:tc>
        <w:tc>
          <w:tcPr>
            <w:tcW w:w="590" w:type="dxa"/>
            <w:gridSpan w:val="3"/>
            <w:vAlign w:val="center"/>
          </w:tcPr>
          <w:p w:rsidR="0018165F" w:rsidRPr="001D386E" w:rsidRDefault="0018165F" w:rsidP="00531288">
            <w:pPr>
              <w:pStyle w:val="TAC"/>
              <w:rPr>
                <w:rFonts w:cs="Arial"/>
              </w:rPr>
            </w:pPr>
            <w:r w:rsidRPr="001D386E">
              <w:rPr>
                <w:rFonts w:cs="Intel Clear"/>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cs="Intel Clear"/>
                <w:lang w:eastAsia="zh-CN"/>
              </w:rPr>
              <w:t>46</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r w:rsidRPr="001D386E">
              <w:rPr>
                <w:rFonts w:cs="Intel Clear"/>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CA_1A-7A-46C</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CA_1A-7A</w:t>
            </w:r>
          </w:p>
        </w:tc>
        <w:tc>
          <w:tcPr>
            <w:tcW w:w="821" w:type="dxa"/>
          </w:tcPr>
          <w:p w:rsidR="0018165F" w:rsidRPr="001D386E" w:rsidRDefault="0018165F" w:rsidP="00531288">
            <w:pPr>
              <w:pStyle w:val="TAC"/>
              <w:rPr>
                <w:rFonts w:cs="Arial"/>
              </w:rPr>
            </w:pPr>
            <w:r w:rsidRPr="001D386E">
              <w:rPr>
                <w:rFonts w:cs="Arial" w:hint="eastAsia"/>
              </w:rPr>
              <w:t>1</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8</w:t>
            </w:r>
            <w:r w:rsidRPr="001D386E">
              <w:rPr>
                <w:rFonts w:cs="Arial" w:hint="eastAsia"/>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cs="Arial"/>
              </w:rPr>
            </w:pPr>
            <w:r w:rsidRPr="001D386E">
              <w:rPr>
                <w:rFonts w:cs="Arial"/>
              </w:rPr>
              <w:t>7</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cs="Arial"/>
              </w:rPr>
            </w:pPr>
            <w:r w:rsidRPr="001D386E">
              <w:rPr>
                <w:rFonts w:cs="Arial" w:hint="eastAsia"/>
              </w:rPr>
              <w:t>46</w:t>
            </w:r>
          </w:p>
        </w:tc>
        <w:tc>
          <w:tcPr>
            <w:tcW w:w="3984" w:type="dxa"/>
            <w:gridSpan w:val="12"/>
          </w:tcPr>
          <w:p w:rsidR="0018165F" w:rsidRPr="001D386E" w:rsidRDefault="0018165F" w:rsidP="00531288">
            <w:pPr>
              <w:pStyle w:val="TAC"/>
              <w:rPr>
                <w:rFonts w:cs="Arial"/>
              </w:rPr>
            </w:pPr>
            <w:r w:rsidRPr="001D386E">
              <w:rPr>
                <w:rFonts w:cs="Arial" w:hint="eastAsia"/>
                <w:lang w:eastAsia="zh-CN"/>
              </w:rPr>
              <w:t>See CA_</w:t>
            </w:r>
            <w:r w:rsidRPr="001D386E">
              <w:rPr>
                <w:rFonts w:cs="Arial" w:hint="eastAsia"/>
              </w:rPr>
              <w:t>46C</w:t>
            </w:r>
            <w:r w:rsidRPr="001D386E">
              <w:rPr>
                <w:rFonts w:cs="Arial" w:hint="eastAsia"/>
                <w:lang w:eastAsia="zh-CN"/>
              </w:rPr>
              <w:t xml:space="preserve"> Bandwidth combination set </w:t>
            </w:r>
            <w:r w:rsidRPr="001D386E">
              <w:rPr>
                <w:rFonts w:cs="Arial" w:hint="eastAsia"/>
              </w:rPr>
              <w:t xml:space="preserve">0 </w:t>
            </w:r>
            <w:r w:rsidRPr="001D386E">
              <w:rPr>
                <w:rFonts w:cs="Arial"/>
                <w:lang w:eastAsia="ja-JP"/>
              </w:rPr>
              <w:t>in Table 5.6A.1-1</w:t>
            </w:r>
            <w:r w:rsidRPr="001D386E" w:rsidDel="001653D0">
              <w:rPr>
                <w:rFonts w:cs="Arial" w:hint="eastAsia"/>
              </w:rPr>
              <w:t xml:space="preserve"> </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eastAsia="Calibri Light" w:cs="Intel Clear"/>
                <w:lang w:val="en-US"/>
              </w:rPr>
              <w:t>CA_</w:t>
            </w:r>
            <w:r w:rsidRPr="001D386E">
              <w:rPr>
                <w:rFonts w:eastAsia="Calibri Light" w:cs="Intel Clear" w:hint="eastAsia"/>
                <w:lang w:val="en-US"/>
              </w:rPr>
              <w:t>1A-</w:t>
            </w:r>
            <w:r w:rsidRPr="001D386E">
              <w:rPr>
                <w:rFonts w:eastAsia="Calibri Light" w:cs="Intel Clear"/>
                <w:lang w:val="en-US"/>
              </w:rPr>
              <w:t>7</w:t>
            </w:r>
            <w:r w:rsidRPr="001D386E">
              <w:rPr>
                <w:rFonts w:cs="Intel Clear" w:hint="eastAsia"/>
                <w:lang w:val="en-US" w:eastAsia="zh-CN"/>
              </w:rPr>
              <w:t>A-</w:t>
            </w:r>
            <w:r w:rsidRPr="001D386E">
              <w:rPr>
                <w:rFonts w:cs="Intel Clear"/>
                <w:lang w:val="en-US" w:eastAsia="zh-TW"/>
              </w:rPr>
              <w:t>46C</w:t>
            </w:r>
          </w:p>
        </w:tc>
        <w:tc>
          <w:tcPr>
            <w:tcW w:w="1466" w:type="dxa"/>
            <w:vMerge w:val="restart"/>
            <w:vAlign w:val="center"/>
          </w:tcPr>
          <w:p w:rsidR="0018165F" w:rsidRPr="001D386E" w:rsidRDefault="0018165F" w:rsidP="00531288">
            <w:pPr>
              <w:pStyle w:val="TAC"/>
              <w:rPr>
                <w:rFonts w:cs="Arial"/>
                <w:lang w:eastAsia="ja-JP"/>
              </w:rPr>
            </w:pPr>
            <w:r w:rsidRPr="001D386E">
              <w:rPr>
                <w:rFonts w:cs="Intel Clear" w:hint="eastAsia"/>
                <w:lang w:eastAsia="zh-CN"/>
              </w:rPr>
              <w:t>-</w:t>
            </w:r>
          </w:p>
        </w:tc>
        <w:tc>
          <w:tcPr>
            <w:tcW w:w="821" w:type="dxa"/>
            <w:vAlign w:val="center"/>
          </w:tcPr>
          <w:p w:rsidR="0018165F" w:rsidRPr="001D386E" w:rsidRDefault="0018165F" w:rsidP="00531288">
            <w:pPr>
              <w:pStyle w:val="TAC"/>
              <w:rPr>
                <w:rFonts w:cs="Arial"/>
              </w:rPr>
            </w:pPr>
            <w:r w:rsidRPr="001D386E">
              <w:rPr>
                <w:rFonts w:cs="Intel Clear"/>
                <w:lang w:val="en-US" w:eastAsia="zh-TW"/>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lang w:eastAsia="ja-JP"/>
              </w:rPr>
            </w:pPr>
            <w:r w:rsidRPr="001D386E">
              <w:rPr>
                <w:rFonts w:cs="Intel Clear"/>
              </w:rPr>
              <w:t>Yes</w:t>
            </w:r>
          </w:p>
        </w:tc>
        <w:tc>
          <w:tcPr>
            <w:tcW w:w="814" w:type="dxa"/>
            <w:gridSpan w:val="3"/>
            <w:vAlign w:val="center"/>
          </w:tcPr>
          <w:p w:rsidR="0018165F" w:rsidRPr="001D386E" w:rsidRDefault="0018165F" w:rsidP="00531288">
            <w:pPr>
              <w:pStyle w:val="TAC"/>
              <w:rPr>
                <w:rFonts w:cs="Arial"/>
                <w:lang w:eastAsia="ja-JP"/>
              </w:rPr>
            </w:pPr>
            <w:r w:rsidRPr="001D386E">
              <w:rPr>
                <w:rFonts w:cs="Intel Clear"/>
              </w:rPr>
              <w:t>Yes</w:t>
            </w:r>
          </w:p>
        </w:tc>
        <w:tc>
          <w:tcPr>
            <w:tcW w:w="594" w:type="dxa"/>
            <w:gridSpan w:val="2"/>
            <w:vAlign w:val="center"/>
          </w:tcPr>
          <w:p w:rsidR="0018165F" w:rsidRPr="001D386E" w:rsidRDefault="0018165F" w:rsidP="00531288">
            <w:pPr>
              <w:pStyle w:val="TAC"/>
              <w:rPr>
                <w:rFonts w:cs="Arial"/>
                <w:lang w:eastAsia="ja-JP"/>
              </w:rPr>
            </w:pPr>
            <w:r w:rsidRPr="001D386E">
              <w:rPr>
                <w:rFonts w:cs="Intel Clear"/>
              </w:rPr>
              <w:t>Yes</w:t>
            </w:r>
          </w:p>
        </w:tc>
        <w:tc>
          <w:tcPr>
            <w:tcW w:w="590" w:type="dxa"/>
            <w:gridSpan w:val="3"/>
            <w:vAlign w:val="center"/>
          </w:tcPr>
          <w:p w:rsidR="0018165F" w:rsidRPr="001D386E" w:rsidRDefault="0018165F" w:rsidP="00531288">
            <w:pPr>
              <w:pStyle w:val="TAC"/>
              <w:rPr>
                <w:rFonts w:cs="Arial"/>
                <w:lang w:eastAsia="ja-JP"/>
              </w:rPr>
            </w:pPr>
            <w:r w:rsidRPr="001D386E">
              <w:rPr>
                <w:rFonts w:cs="Intel Clear"/>
              </w:rPr>
              <w:t>Yes</w:t>
            </w:r>
          </w:p>
        </w:tc>
        <w:tc>
          <w:tcPr>
            <w:tcW w:w="1187" w:type="dxa"/>
            <w:vMerge w:val="restart"/>
            <w:vAlign w:val="center"/>
          </w:tcPr>
          <w:p w:rsidR="0018165F" w:rsidRPr="001D386E" w:rsidRDefault="0018165F" w:rsidP="00531288">
            <w:pPr>
              <w:pStyle w:val="TAC"/>
              <w:rPr>
                <w:rFonts w:cs="Arial"/>
              </w:rPr>
            </w:pPr>
            <w:r w:rsidRPr="001D386E">
              <w:rPr>
                <w:rFonts w:cs="Intel Clear" w:hint="eastAsia"/>
                <w:lang w:eastAsia="zh-CN"/>
              </w:rPr>
              <w:t>80</w:t>
            </w:r>
          </w:p>
        </w:tc>
        <w:tc>
          <w:tcPr>
            <w:tcW w:w="1286" w:type="dxa"/>
            <w:vMerge w:val="restart"/>
            <w:vAlign w:val="center"/>
          </w:tcPr>
          <w:p w:rsidR="0018165F" w:rsidRPr="001D386E" w:rsidRDefault="0018165F" w:rsidP="00531288">
            <w:pPr>
              <w:pStyle w:val="TAC"/>
              <w:rPr>
                <w:rFonts w:cs="Arial"/>
              </w:rPr>
            </w:pPr>
            <w:r w:rsidRPr="001D386E">
              <w:rPr>
                <w:rFonts w:cs="Intel Clear" w:hint="eastAsia"/>
                <w:lang w:eastAsia="zh-CN"/>
              </w:rPr>
              <w:t>1</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rPr>
            </w:pPr>
            <w:r w:rsidRPr="001D386E">
              <w:rPr>
                <w:rFonts w:cs="Intel Clear"/>
                <w:lang w:val="en-US" w:eastAsia="zh-TW"/>
              </w:rPr>
              <w:t>7</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lang w:eastAsia="ja-JP"/>
              </w:rPr>
            </w:pPr>
            <w:r w:rsidRPr="001D386E">
              <w:rPr>
                <w:rFonts w:cs="Intel Clear"/>
              </w:rPr>
              <w:t>Yes</w:t>
            </w:r>
          </w:p>
        </w:tc>
        <w:tc>
          <w:tcPr>
            <w:tcW w:w="814" w:type="dxa"/>
            <w:gridSpan w:val="3"/>
            <w:vAlign w:val="center"/>
          </w:tcPr>
          <w:p w:rsidR="0018165F" w:rsidRPr="001D386E" w:rsidRDefault="0018165F" w:rsidP="00531288">
            <w:pPr>
              <w:pStyle w:val="TAC"/>
              <w:rPr>
                <w:rFonts w:cs="Arial"/>
                <w:lang w:eastAsia="ja-JP"/>
              </w:rPr>
            </w:pPr>
            <w:r w:rsidRPr="001D386E">
              <w:rPr>
                <w:rFonts w:cs="Intel Clear"/>
              </w:rPr>
              <w:t>Yes</w:t>
            </w:r>
          </w:p>
        </w:tc>
        <w:tc>
          <w:tcPr>
            <w:tcW w:w="594" w:type="dxa"/>
            <w:gridSpan w:val="2"/>
            <w:vAlign w:val="center"/>
          </w:tcPr>
          <w:p w:rsidR="0018165F" w:rsidRPr="001D386E" w:rsidRDefault="0018165F" w:rsidP="00531288">
            <w:pPr>
              <w:pStyle w:val="TAC"/>
              <w:rPr>
                <w:rFonts w:cs="Arial"/>
                <w:lang w:eastAsia="ja-JP"/>
              </w:rPr>
            </w:pPr>
            <w:r w:rsidRPr="001D386E">
              <w:rPr>
                <w:rFonts w:cs="Intel Clear"/>
              </w:rPr>
              <w:t>Yes</w:t>
            </w:r>
          </w:p>
        </w:tc>
        <w:tc>
          <w:tcPr>
            <w:tcW w:w="590" w:type="dxa"/>
            <w:gridSpan w:val="3"/>
            <w:vAlign w:val="center"/>
          </w:tcPr>
          <w:p w:rsidR="0018165F" w:rsidRPr="001D386E" w:rsidRDefault="0018165F" w:rsidP="00531288">
            <w:pPr>
              <w:pStyle w:val="TAC"/>
              <w:rPr>
                <w:rFonts w:cs="Arial"/>
                <w:lang w:eastAsia="ja-JP"/>
              </w:rPr>
            </w:pPr>
            <w:r w:rsidRPr="001D386E">
              <w:rPr>
                <w:rFonts w:cs="Intel Clear"/>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rPr>
            </w:pPr>
            <w:r w:rsidRPr="001D386E">
              <w:rPr>
                <w:rFonts w:cs="Intel Clear"/>
                <w:lang w:val="en-US" w:eastAsia="zh-TW"/>
              </w:rPr>
              <w:t>46</w:t>
            </w:r>
          </w:p>
        </w:tc>
        <w:tc>
          <w:tcPr>
            <w:tcW w:w="3984" w:type="dxa"/>
            <w:gridSpan w:val="12"/>
            <w:vAlign w:val="center"/>
          </w:tcPr>
          <w:p w:rsidR="0018165F" w:rsidRPr="001D386E" w:rsidRDefault="0018165F" w:rsidP="00531288">
            <w:pPr>
              <w:pStyle w:val="TAC"/>
              <w:rPr>
                <w:rFonts w:cs="Arial"/>
                <w:lang w:eastAsia="ja-JP"/>
              </w:rPr>
            </w:pPr>
            <w:r w:rsidRPr="001D386E">
              <w:rPr>
                <w:rFonts w:eastAsia="Calibri Light" w:cs="Intel Clear"/>
              </w:rPr>
              <w:t>See CA_46C in Table 5.6A.1-1 of TS 36.101 Bandwidth Combination Set 0</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CA_1A-7A-</w:t>
            </w:r>
            <w:r w:rsidRPr="001D386E">
              <w:rPr>
                <w:rFonts w:eastAsia="SimSun" w:cs="Arial" w:hint="eastAsia"/>
                <w:lang w:eastAsia="zh-CN"/>
              </w:rPr>
              <w:t>4</w:t>
            </w:r>
            <w:r w:rsidRPr="001D386E">
              <w:rPr>
                <w:rFonts w:cs="Arial"/>
                <w:lang w:eastAsia="zh-CN"/>
              </w:rPr>
              <w:t>6D</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821" w:type="dxa"/>
          </w:tcPr>
          <w:p w:rsidR="0018165F" w:rsidRPr="001D386E" w:rsidRDefault="0018165F" w:rsidP="00531288">
            <w:pPr>
              <w:pStyle w:val="TAC"/>
              <w:rPr>
                <w:rFonts w:cs="Arial"/>
              </w:rPr>
            </w:pPr>
            <w:r w:rsidRPr="001D386E">
              <w:rPr>
                <w:rFonts w:cs="Arial"/>
                <w:lang w:eastAsia="zh-CN"/>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100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tcPr>
          <w:p w:rsidR="0018165F" w:rsidRPr="001D386E" w:rsidRDefault="0018165F" w:rsidP="00531288">
            <w:pPr>
              <w:pStyle w:val="TAC"/>
              <w:rPr>
                <w:rFonts w:cs="Arial"/>
              </w:rPr>
            </w:pPr>
            <w:r w:rsidRPr="001D386E">
              <w:rPr>
                <w:rFonts w:cs="Arial"/>
                <w:lang w:eastAsia="zh-CN"/>
              </w:rPr>
              <w:t>7</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lang w:eastAsia="ja-JP"/>
              </w:rPr>
            </w:pPr>
          </w:p>
        </w:tc>
        <w:tc>
          <w:tcPr>
            <w:tcW w:w="814" w:type="dxa"/>
            <w:gridSpan w:val="3"/>
            <w:vAlign w:val="center"/>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tcPr>
          <w:p w:rsidR="0018165F" w:rsidRPr="001D386E" w:rsidRDefault="0018165F" w:rsidP="00531288">
            <w:pPr>
              <w:pStyle w:val="TAC"/>
              <w:rPr>
                <w:rFonts w:cs="Arial"/>
              </w:rPr>
            </w:pPr>
            <w:r w:rsidRPr="001D386E">
              <w:rPr>
                <w:rFonts w:eastAsia="SimSun" w:cs="Arial" w:hint="eastAsia"/>
                <w:lang w:eastAsia="zh-CN"/>
              </w:rPr>
              <w:t>4</w:t>
            </w:r>
            <w:r w:rsidRPr="001D386E">
              <w:rPr>
                <w:rFonts w:cs="Arial"/>
                <w:lang w:eastAsia="zh-CN"/>
              </w:rPr>
              <w:t>6</w:t>
            </w:r>
          </w:p>
        </w:tc>
        <w:tc>
          <w:tcPr>
            <w:tcW w:w="3984" w:type="dxa"/>
            <w:gridSpan w:val="12"/>
            <w:vAlign w:val="center"/>
          </w:tcPr>
          <w:p w:rsidR="0018165F" w:rsidRPr="001D386E" w:rsidRDefault="0018165F" w:rsidP="00531288">
            <w:pPr>
              <w:pStyle w:val="TAC"/>
              <w:rPr>
                <w:rFonts w:cs="Arial"/>
                <w:lang w:eastAsia="ja-JP"/>
              </w:rPr>
            </w:pPr>
            <w:r w:rsidRPr="001D386E">
              <w:rPr>
                <w:rFonts w:eastAsia="Calibri" w:cs="Arial"/>
                <w:lang w:val="en-US"/>
              </w:rPr>
              <w:t>See CA_46D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eastAsia="Calibri Light" w:cs="Intel Clear"/>
                <w:lang w:val="en-US"/>
              </w:rPr>
              <w:t>CA_</w:t>
            </w:r>
            <w:r w:rsidRPr="001D386E">
              <w:rPr>
                <w:rFonts w:eastAsia="Calibri Light" w:cs="Intel Clear" w:hint="eastAsia"/>
                <w:lang w:val="en-US"/>
              </w:rPr>
              <w:t>1A-</w:t>
            </w:r>
            <w:r w:rsidRPr="001D386E">
              <w:rPr>
                <w:rFonts w:eastAsia="Calibri Light" w:cs="Intel Clear"/>
                <w:lang w:val="en-US"/>
              </w:rPr>
              <w:t>7</w:t>
            </w:r>
            <w:r w:rsidRPr="001D386E">
              <w:rPr>
                <w:rFonts w:cs="Intel Clear" w:hint="eastAsia"/>
                <w:lang w:val="en-US" w:eastAsia="zh-CN"/>
              </w:rPr>
              <w:t>A-</w:t>
            </w:r>
            <w:r w:rsidRPr="001D386E">
              <w:rPr>
                <w:rFonts w:cs="Intel Clear"/>
                <w:lang w:val="en-US" w:eastAsia="zh-TW"/>
              </w:rPr>
              <w:t>46D</w:t>
            </w:r>
          </w:p>
        </w:tc>
        <w:tc>
          <w:tcPr>
            <w:tcW w:w="1466" w:type="dxa"/>
            <w:vMerge w:val="restart"/>
            <w:vAlign w:val="center"/>
          </w:tcPr>
          <w:p w:rsidR="0018165F" w:rsidRPr="001D386E" w:rsidRDefault="0018165F" w:rsidP="00531288">
            <w:pPr>
              <w:pStyle w:val="TAC"/>
              <w:rPr>
                <w:rFonts w:cs="Arial"/>
                <w:lang w:eastAsia="ja-JP"/>
              </w:rPr>
            </w:pPr>
            <w:r w:rsidRPr="001D386E">
              <w:rPr>
                <w:rFonts w:cs="Intel Clear" w:hint="eastAsia"/>
                <w:lang w:eastAsia="zh-CN"/>
              </w:rPr>
              <w:t>-</w:t>
            </w:r>
          </w:p>
        </w:tc>
        <w:tc>
          <w:tcPr>
            <w:tcW w:w="821" w:type="dxa"/>
            <w:vAlign w:val="center"/>
          </w:tcPr>
          <w:p w:rsidR="0018165F" w:rsidRPr="001D386E" w:rsidRDefault="0018165F" w:rsidP="00531288">
            <w:pPr>
              <w:pStyle w:val="TAC"/>
              <w:rPr>
                <w:rFonts w:cs="Arial"/>
              </w:rPr>
            </w:pPr>
            <w:r w:rsidRPr="001D386E">
              <w:rPr>
                <w:rFonts w:cs="Intel Clear"/>
                <w:lang w:val="en-US" w:eastAsia="zh-TW"/>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lang w:eastAsia="ja-JP"/>
              </w:rPr>
            </w:pPr>
            <w:r w:rsidRPr="001D386E">
              <w:rPr>
                <w:rFonts w:cs="Intel Clear"/>
              </w:rPr>
              <w:t>Yes</w:t>
            </w:r>
          </w:p>
        </w:tc>
        <w:tc>
          <w:tcPr>
            <w:tcW w:w="814" w:type="dxa"/>
            <w:gridSpan w:val="3"/>
            <w:vAlign w:val="center"/>
          </w:tcPr>
          <w:p w:rsidR="0018165F" w:rsidRPr="001D386E" w:rsidRDefault="0018165F" w:rsidP="00531288">
            <w:pPr>
              <w:pStyle w:val="TAC"/>
              <w:rPr>
                <w:rFonts w:cs="Arial"/>
                <w:lang w:eastAsia="ja-JP"/>
              </w:rPr>
            </w:pPr>
            <w:r w:rsidRPr="001D386E">
              <w:rPr>
                <w:rFonts w:cs="Intel Clear"/>
              </w:rPr>
              <w:t>Yes</w:t>
            </w:r>
          </w:p>
        </w:tc>
        <w:tc>
          <w:tcPr>
            <w:tcW w:w="594" w:type="dxa"/>
            <w:gridSpan w:val="2"/>
            <w:vAlign w:val="center"/>
          </w:tcPr>
          <w:p w:rsidR="0018165F" w:rsidRPr="001D386E" w:rsidRDefault="0018165F" w:rsidP="00531288">
            <w:pPr>
              <w:pStyle w:val="TAC"/>
              <w:rPr>
                <w:rFonts w:cs="Arial"/>
                <w:lang w:eastAsia="ja-JP"/>
              </w:rPr>
            </w:pPr>
            <w:r w:rsidRPr="001D386E">
              <w:rPr>
                <w:rFonts w:cs="Intel Clear"/>
              </w:rPr>
              <w:t>Yes</w:t>
            </w:r>
          </w:p>
        </w:tc>
        <w:tc>
          <w:tcPr>
            <w:tcW w:w="590" w:type="dxa"/>
            <w:gridSpan w:val="3"/>
            <w:vAlign w:val="center"/>
          </w:tcPr>
          <w:p w:rsidR="0018165F" w:rsidRPr="001D386E" w:rsidRDefault="0018165F" w:rsidP="00531288">
            <w:pPr>
              <w:pStyle w:val="TAC"/>
              <w:rPr>
                <w:rFonts w:cs="Arial"/>
                <w:lang w:eastAsia="ja-JP"/>
              </w:rPr>
            </w:pPr>
            <w:r w:rsidRPr="001D386E">
              <w:rPr>
                <w:rFonts w:cs="Intel Clear"/>
              </w:rPr>
              <w:t>Yes</w:t>
            </w:r>
          </w:p>
        </w:tc>
        <w:tc>
          <w:tcPr>
            <w:tcW w:w="1187" w:type="dxa"/>
            <w:vMerge w:val="restart"/>
            <w:vAlign w:val="center"/>
          </w:tcPr>
          <w:p w:rsidR="0018165F" w:rsidRPr="001D386E" w:rsidRDefault="0018165F" w:rsidP="00531288">
            <w:pPr>
              <w:pStyle w:val="TAC"/>
              <w:rPr>
                <w:rFonts w:cs="Arial"/>
              </w:rPr>
            </w:pPr>
            <w:r w:rsidRPr="001D386E">
              <w:rPr>
                <w:rFonts w:cs="Intel Clear" w:hint="eastAsia"/>
                <w:lang w:eastAsia="zh-CN"/>
              </w:rPr>
              <w:t>100</w:t>
            </w:r>
          </w:p>
        </w:tc>
        <w:tc>
          <w:tcPr>
            <w:tcW w:w="1286" w:type="dxa"/>
            <w:vMerge w:val="restart"/>
            <w:vAlign w:val="center"/>
          </w:tcPr>
          <w:p w:rsidR="0018165F" w:rsidRPr="001D386E" w:rsidRDefault="0018165F" w:rsidP="00531288">
            <w:pPr>
              <w:pStyle w:val="TAC"/>
              <w:rPr>
                <w:rFonts w:cs="Arial"/>
              </w:rPr>
            </w:pPr>
            <w:r w:rsidRPr="001D386E">
              <w:rPr>
                <w:rFonts w:cs="Intel Clear" w:hint="eastAsia"/>
                <w:lang w:eastAsia="zh-CN"/>
              </w:rPr>
              <w:t>1</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rPr>
            </w:pPr>
            <w:r w:rsidRPr="001D386E">
              <w:rPr>
                <w:rFonts w:cs="Intel Clear"/>
                <w:lang w:val="en-US" w:eastAsia="zh-TW"/>
              </w:rPr>
              <w:t>7</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lang w:eastAsia="ja-JP"/>
              </w:rPr>
            </w:pPr>
            <w:r w:rsidRPr="001D386E">
              <w:t>Yes</w:t>
            </w:r>
          </w:p>
        </w:tc>
        <w:tc>
          <w:tcPr>
            <w:tcW w:w="814" w:type="dxa"/>
            <w:gridSpan w:val="3"/>
          </w:tcPr>
          <w:p w:rsidR="0018165F" w:rsidRPr="001D386E" w:rsidRDefault="0018165F" w:rsidP="00531288">
            <w:pPr>
              <w:pStyle w:val="TAC"/>
              <w:rPr>
                <w:rFonts w:cs="Arial"/>
                <w:lang w:eastAsia="ja-JP"/>
              </w:rPr>
            </w:pPr>
            <w:r w:rsidRPr="001D386E">
              <w:t>Yes</w:t>
            </w:r>
          </w:p>
        </w:tc>
        <w:tc>
          <w:tcPr>
            <w:tcW w:w="594" w:type="dxa"/>
            <w:gridSpan w:val="2"/>
          </w:tcPr>
          <w:p w:rsidR="0018165F" w:rsidRPr="001D386E" w:rsidRDefault="0018165F" w:rsidP="00531288">
            <w:pPr>
              <w:pStyle w:val="TAC"/>
              <w:rPr>
                <w:rFonts w:cs="Arial"/>
                <w:lang w:eastAsia="ja-JP"/>
              </w:rPr>
            </w:pPr>
            <w:r w:rsidRPr="001D386E">
              <w:t>Yes</w:t>
            </w:r>
          </w:p>
        </w:tc>
        <w:tc>
          <w:tcPr>
            <w:tcW w:w="590" w:type="dxa"/>
            <w:gridSpan w:val="3"/>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rPr>
            </w:pPr>
            <w:r w:rsidRPr="001D386E">
              <w:rPr>
                <w:rFonts w:cs="Intel Clear"/>
                <w:lang w:val="en-US" w:eastAsia="zh-TW"/>
              </w:rPr>
              <w:t>46</w:t>
            </w:r>
          </w:p>
        </w:tc>
        <w:tc>
          <w:tcPr>
            <w:tcW w:w="3984" w:type="dxa"/>
            <w:gridSpan w:val="12"/>
            <w:vAlign w:val="center"/>
          </w:tcPr>
          <w:p w:rsidR="0018165F" w:rsidRPr="001D386E" w:rsidRDefault="0018165F" w:rsidP="00531288">
            <w:pPr>
              <w:pStyle w:val="TAC"/>
              <w:rPr>
                <w:rFonts w:cs="Arial"/>
                <w:lang w:eastAsia="ja-JP"/>
              </w:rPr>
            </w:pPr>
            <w:r w:rsidRPr="001D386E">
              <w:rPr>
                <w:rFonts w:eastAsia="Calibri Light" w:cs="Intel Clear"/>
              </w:rPr>
              <w:t>See CA_46D in Table 5.6A.1-1 of TS 36.101 Bandwidth Combination Set 0</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Intel Clear"/>
              </w:rPr>
              <w:t>CA_1A-7A-46E</w:t>
            </w:r>
          </w:p>
        </w:tc>
        <w:tc>
          <w:tcPr>
            <w:tcW w:w="1466" w:type="dxa"/>
            <w:vMerge w:val="restart"/>
            <w:vAlign w:val="center"/>
          </w:tcPr>
          <w:p w:rsidR="0018165F" w:rsidRPr="001D386E" w:rsidRDefault="0018165F" w:rsidP="00531288">
            <w:pPr>
              <w:pStyle w:val="TAC"/>
              <w:rPr>
                <w:rFonts w:cs="Arial"/>
                <w:lang w:eastAsia="ja-JP"/>
              </w:rPr>
            </w:pPr>
            <w:r w:rsidRPr="001D386E">
              <w:rPr>
                <w:rFonts w:cs="Intel Clear" w:hint="eastAsia"/>
                <w:lang w:eastAsia="zh-CN"/>
              </w:rPr>
              <w:t>-</w:t>
            </w:r>
          </w:p>
        </w:tc>
        <w:tc>
          <w:tcPr>
            <w:tcW w:w="821" w:type="dxa"/>
            <w:vAlign w:val="center"/>
          </w:tcPr>
          <w:p w:rsidR="0018165F" w:rsidRPr="001D386E" w:rsidRDefault="0018165F" w:rsidP="00531288">
            <w:pPr>
              <w:pStyle w:val="TAC"/>
              <w:rPr>
                <w:rFonts w:cs="Arial"/>
              </w:rPr>
            </w:pPr>
            <w:r w:rsidRPr="001D386E">
              <w:rPr>
                <w:rFonts w:cs="Intel Clear"/>
                <w:lang w:val="en-US" w:eastAsia="zh-TW"/>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lang w:eastAsia="ja-JP"/>
              </w:rPr>
            </w:pPr>
            <w:r w:rsidRPr="001D386E">
              <w:rPr>
                <w:rFonts w:cs="Intel Clear"/>
              </w:rPr>
              <w:t>Yes</w:t>
            </w:r>
          </w:p>
        </w:tc>
        <w:tc>
          <w:tcPr>
            <w:tcW w:w="814" w:type="dxa"/>
            <w:gridSpan w:val="3"/>
            <w:vAlign w:val="center"/>
          </w:tcPr>
          <w:p w:rsidR="0018165F" w:rsidRPr="001D386E" w:rsidRDefault="0018165F" w:rsidP="00531288">
            <w:pPr>
              <w:pStyle w:val="TAC"/>
              <w:rPr>
                <w:rFonts w:cs="Arial"/>
                <w:lang w:eastAsia="ja-JP"/>
              </w:rPr>
            </w:pPr>
            <w:r w:rsidRPr="001D386E">
              <w:rPr>
                <w:rFonts w:cs="Intel Clear"/>
              </w:rPr>
              <w:t>Yes</w:t>
            </w:r>
          </w:p>
        </w:tc>
        <w:tc>
          <w:tcPr>
            <w:tcW w:w="594" w:type="dxa"/>
            <w:gridSpan w:val="2"/>
            <w:vAlign w:val="center"/>
          </w:tcPr>
          <w:p w:rsidR="0018165F" w:rsidRPr="001D386E" w:rsidRDefault="0018165F" w:rsidP="00531288">
            <w:pPr>
              <w:pStyle w:val="TAC"/>
              <w:rPr>
                <w:rFonts w:cs="Arial"/>
                <w:lang w:eastAsia="ja-JP"/>
              </w:rPr>
            </w:pPr>
            <w:r w:rsidRPr="001D386E">
              <w:rPr>
                <w:rFonts w:cs="Intel Clear"/>
              </w:rPr>
              <w:t>Yes</w:t>
            </w:r>
          </w:p>
        </w:tc>
        <w:tc>
          <w:tcPr>
            <w:tcW w:w="590" w:type="dxa"/>
            <w:gridSpan w:val="3"/>
            <w:vAlign w:val="center"/>
          </w:tcPr>
          <w:p w:rsidR="0018165F" w:rsidRPr="001D386E" w:rsidRDefault="0018165F" w:rsidP="00531288">
            <w:pPr>
              <w:pStyle w:val="TAC"/>
              <w:rPr>
                <w:rFonts w:cs="Arial"/>
                <w:lang w:eastAsia="ja-JP"/>
              </w:rPr>
            </w:pPr>
            <w:r w:rsidRPr="001D386E">
              <w:rPr>
                <w:rFonts w:cs="Intel Clear"/>
              </w:rPr>
              <w:t>Yes</w:t>
            </w:r>
          </w:p>
        </w:tc>
        <w:tc>
          <w:tcPr>
            <w:tcW w:w="1187" w:type="dxa"/>
            <w:vMerge w:val="restart"/>
            <w:vAlign w:val="center"/>
          </w:tcPr>
          <w:p w:rsidR="0018165F" w:rsidRPr="001D386E" w:rsidRDefault="0018165F" w:rsidP="00531288">
            <w:pPr>
              <w:pStyle w:val="TAC"/>
              <w:rPr>
                <w:rFonts w:cs="Arial"/>
              </w:rPr>
            </w:pPr>
            <w:r w:rsidRPr="001D386E">
              <w:rPr>
                <w:rFonts w:cs="Intel Clear" w:hint="eastAsia"/>
                <w:lang w:eastAsia="zh-CN"/>
              </w:rPr>
              <w:t>120</w:t>
            </w:r>
          </w:p>
        </w:tc>
        <w:tc>
          <w:tcPr>
            <w:tcW w:w="1286" w:type="dxa"/>
            <w:vMerge w:val="restart"/>
            <w:vAlign w:val="center"/>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rPr>
            </w:pPr>
            <w:r w:rsidRPr="001D386E">
              <w:rPr>
                <w:rFonts w:cs="Intel Clear"/>
                <w:lang w:val="en-US" w:eastAsia="zh-TW"/>
              </w:rPr>
              <w:t>7</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lang w:eastAsia="ja-JP"/>
              </w:rPr>
            </w:pPr>
            <w:r w:rsidRPr="001D386E">
              <w:rPr>
                <w:rFonts w:cs="Intel Clear"/>
              </w:rPr>
              <w:t>Yes</w:t>
            </w:r>
          </w:p>
        </w:tc>
        <w:tc>
          <w:tcPr>
            <w:tcW w:w="814" w:type="dxa"/>
            <w:gridSpan w:val="3"/>
            <w:vAlign w:val="center"/>
          </w:tcPr>
          <w:p w:rsidR="0018165F" w:rsidRPr="001D386E" w:rsidRDefault="0018165F" w:rsidP="00531288">
            <w:pPr>
              <w:pStyle w:val="TAC"/>
              <w:rPr>
                <w:rFonts w:cs="Arial"/>
                <w:lang w:eastAsia="ja-JP"/>
              </w:rPr>
            </w:pPr>
            <w:r w:rsidRPr="001D386E">
              <w:rPr>
                <w:rFonts w:cs="Intel Clear"/>
              </w:rPr>
              <w:t>Yes</w:t>
            </w:r>
          </w:p>
        </w:tc>
        <w:tc>
          <w:tcPr>
            <w:tcW w:w="594" w:type="dxa"/>
            <w:gridSpan w:val="2"/>
            <w:vAlign w:val="center"/>
          </w:tcPr>
          <w:p w:rsidR="0018165F" w:rsidRPr="001D386E" w:rsidRDefault="0018165F" w:rsidP="00531288">
            <w:pPr>
              <w:pStyle w:val="TAC"/>
              <w:rPr>
                <w:rFonts w:cs="Arial"/>
                <w:lang w:eastAsia="ja-JP"/>
              </w:rPr>
            </w:pPr>
            <w:r w:rsidRPr="001D386E">
              <w:rPr>
                <w:rFonts w:cs="Intel Clear"/>
              </w:rPr>
              <w:t>Yes</w:t>
            </w:r>
          </w:p>
        </w:tc>
        <w:tc>
          <w:tcPr>
            <w:tcW w:w="590" w:type="dxa"/>
            <w:gridSpan w:val="3"/>
            <w:vAlign w:val="center"/>
          </w:tcPr>
          <w:p w:rsidR="0018165F" w:rsidRPr="001D386E" w:rsidRDefault="0018165F" w:rsidP="00531288">
            <w:pPr>
              <w:pStyle w:val="TAC"/>
              <w:rPr>
                <w:rFonts w:cs="Arial"/>
                <w:lang w:eastAsia="ja-JP"/>
              </w:rPr>
            </w:pPr>
            <w:r w:rsidRPr="001D386E">
              <w:rPr>
                <w:rFonts w:cs="Intel Clear"/>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rPr>
            </w:pPr>
            <w:r w:rsidRPr="001D386E">
              <w:rPr>
                <w:rFonts w:cs="Intel Clear"/>
                <w:lang w:val="en-US" w:eastAsia="zh-TW"/>
              </w:rPr>
              <w:t>46</w:t>
            </w:r>
          </w:p>
        </w:tc>
        <w:tc>
          <w:tcPr>
            <w:tcW w:w="3984" w:type="dxa"/>
            <w:gridSpan w:val="12"/>
            <w:vAlign w:val="center"/>
          </w:tcPr>
          <w:p w:rsidR="0018165F" w:rsidRPr="001D386E" w:rsidRDefault="0018165F" w:rsidP="00531288">
            <w:pPr>
              <w:pStyle w:val="TAC"/>
              <w:rPr>
                <w:rFonts w:cs="Arial"/>
                <w:lang w:eastAsia="ja-JP"/>
              </w:rPr>
            </w:pPr>
            <w:r w:rsidRPr="001D386E">
              <w:rPr>
                <w:rFonts w:eastAsia="Calibri Light" w:cs="Intel Clear"/>
              </w:rPr>
              <w:t>See CA_46E in Table 5.6A.1-1 of TS 36.101 Bandwidth Combination Set 0</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CA_1A-</w:t>
            </w:r>
            <w:r w:rsidRPr="001D386E">
              <w:rPr>
                <w:rFonts w:cs="Arial"/>
                <w:lang w:eastAsia="ja-JP"/>
              </w:rPr>
              <w:t>8</w:t>
            </w:r>
            <w:r w:rsidRPr="001D386E">
              <w:rPr>
                <w:rFonts w:cs="Arial"/>
              </w:rPr>
              <w:t>A</w:t>
            </w:r>
            <w:r w:rsidRPr="001D386E">
              <w:rPr>
                <w:rFonts w:cs="Arial" w:hint="eastAsia"/>
              </w:rPr>
              <w:t>-</w:t>
            </w:r>
            <w:r w:rsidRPr="001D386E">
              <w:rPr>
                <w:rFonts w:cs="Arial"/>
                <w:lang w:eastAsia="ja-JP"/>
              </w:rPr>
              <w:t>11</w:t>
            </w:r>
            <w:r w:rsidRPr="001D386E">
              <w:rPr>
                <w:rFonts w:cs="Arial" w:hint="eastAsia"/>
              </w:rPr>
              <w:t>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
          <w:p w:rsidR="0018165F" w:rsidRPr="001D386E" w:rsidRDefault="0018165F" w:rsidP="00531288">
            <w:pPr>
              <w:pStyle w:val="TAC"/>
              <w:rPr>
                <w:rFonts w:cs="Arial"/>
                <w:lang w:eastAsia="ja-JP"/>
              </w:rPr>
            </w:pPr>
            <w:r w:rsidRPr="001D386E">
              <w:rPr>
                <w:rFonts w:cs="Arial"/>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rPr>
            </w:pPr>
            <w:r w:rsidRPr="001D386E">
              <w:rPr>
                <w:rFonts w:cs="Arial"/>
                <w:lang w:eastAsia="ja-JP"/>
              </w:rPr>
              <w:t>Yes</w:t>
            </w:r>
          </w:p>
        </w:tc>
        <w:tc>
          <w:tcPr>
            <w:tcW w:w="590" w:type="dxa"/>
            <w:gridSpan w:val="3"/>
            <w:vAlign w:val="center"/>
          </w:tcPr>
          <w:p w:rsidR="0018165F" w:rsidRPr="001D386E" w:rsidRDefault="0018165F" w:rsidP="00531288">
            <w:pPr>
              <w:pStyle w:val="TAC"/>
              <w:rPr>
                <w:rFonts w:cs="Arial"/>
              </w:rPr>
            </w:pPr>
            <w:r w:rsidRPr="001D386E">
              <w:rPr>
                <w:rFonts w:cs="Arial"/>
                <w:lang w:eastAsia="ja-JP"/>
              </w:rPr>
              <w:t>Yes</w:t>
            </w:r>
          </w:p>
        </w:tc>
        <w:tc>
          <w:tcPr>
            <w:tcW w:w="1187" w:type="dxa"/>
            <w:vMerge w:val="restart"/>
            <w:vAlign w:val="center"/>
          </w:tcPr>
          <w:p w:rsidR="0018165F" w:rsidRPr="001D386E" w:rsidRDefault="0018165F" w:rsidP="00531288">
            <w:pPr>
              <w:pStyle w:val="TAC"/>
              <w:rPr>
                <w:rFonts w:cs="Arial"/>
              </w:rPr>
            </w:pPr>
            <w:r w:rsidRPr="001D386E">
              <w:rPr>
                <w:rFonts w:cs="Arial"/>
              </w:rPr>
              <w:t>40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zh-CN"/>
              </w:rPr>
              <w:t>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lang w:eastAsia="zh-CN"/>
              </w:rPr>
              <w:t>11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t>CA_1A-8A-</w:t>
            </w:r>
            <w:r w:rsidRPr="001D386E">
              <w:rPr>
                <w:lang w:eastAsia="ja-JP"/>
              </w:rPr>
              <w:t>20</w:t>
            </w:r>
            <w:r w:rsidRPr="001D386E">
              <w:t>A</w:t>
            </w:r>
          </w:p>
        </w:tc>
        <w:tc>
          <w:tcPr>
            <w:tcW w:w="1466" w:type="dxa"/>
            <w:vMerge w:val="restart"/>
            <w:vAlign w:val="center"/>
          </w:tcPr>
          <w:p w:rsidR="0018165F" w:rsidRPr="001D386E" w:rsidRDefault="0018165F" w:rsidP="00531288">
            <w:pPr>
              <w:pStyle w:val="TAC"/>
              <w:rPr>
                <w:rFonts w:cs="Arial"/>
                <w:lang w:eastAsia="ja-JP"/>
              </w:rPr>
            </w:pPr>
            <w:r w:rsidRPr="001D386E">
              <w:rPr>
                <w:lang w:val="es-ES" w:eastAsia="ja-JP"/>
              </w:rPr>
              <w:t>-</w:t>
            </w:r>
          </w:p>
        </w:tc>
        <w:tc>
          <w:tcPr>
            <w:tcW w:w="821" w:type="dxa"/>
            <w:vAlign w:val="center"/>
          </w:tcPr>
          <w:p w:rsidR="0018165F" w:rsidRPr="001D386E" w:rsidRDefault="0018165F" w:rsidP="00531288">
            <w:pPr>
              <w:pStyle w:val="TAC"/>
              <w:rPr>
                <w:rFonts w:cs="Arial"/>
                <w:lang w:eastAsia="ja-JP"/>
              </w:rPr>
            </w:pPr>
            <w:r w:rsidRPr="001D386E">
              <w:rPr>
                <w:lang w:val="es-ES" w:eastAsia="ja-JP"/>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hint="eastAsia"/>
              </w:rPr>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lang w:eastAsia="ja-JP"/>
              </w:rPr>
              <w:t>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hint="eastAsia"/>
              </w:rPr>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lang w:eastAsia="ja-JP"/>
              </w:rPr>
              <w:t>20</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s-ES"/>
              </w:rPr>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rPr>
                <w:lang w:eastAsia="ja-JP"/>
              </w:rPr>
              <w:t>Yes</w:t>
            </w:r>
          </w:p>
        </w:tc>
        <w:tc>
          <w:tcPr>
            <w:tcW w:w="590" w:type="dxa"/>
            <w:gridSpan w:val="3"/>
            <w:vAlign w:val="center"/>
          </w:tcPr>
          <w:p w:rsidR="0018165F" w:rsidRPr="001D386E" w:rsidRDefault="0018165F" w:rsidP="00531288">
            <w:pPr>
              <w:pStyle w:val="TAC"/>
              <w:rPr>
                <w:rFonts w:cs="Arial"/>
              </w:rPr>
            </w:pPr>
            <w:r w:rsidRPr="001D386E">
              <w:rPr>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CA_1A-</w:t>
            </w:r>
            <w:r w:rsidRPr="001D386E">
              <w:rPr>
                <w:rFonts w:cs="Arial"/>
                <w:lang w:eastAsia="ja-JP"/>
              </w:rPr>
              <w:t>8</w:t>
            </w:r>
            <w:r w:rsidRPr="001D386E">
              <w:rPr>
                <w:rFonts w:cs="Arial"/>
              </w:rPr>
              <w:t>A</w:t>
            </w:r>
            <w:r w:rsidRPr="001D386E">
              <w:rPr>
                <w:rFonts w:cs="Arial" w:hint="eastAsia"/>
              </w:rPr>
              <w:t>-</w:t>
            </w:r>
            <w:r w:rsidRPr="001D386E">
              <w:rPr>
                <w:rFonts w:eastAsia="SimSun" w:cs="Arial" w:hint="eastAsia"/>
                <w:lang w:eastAsia="zh-CN"/>
              </w:rPr>
              <w:t>28</w:t>
            </w:r>
            <w:r w:rsidRPr="001D386E">
              <w:rPr>
                <w:rFonts w:cs="Arial" w:hint="eastAsia"/>
              </w:rPr>
              <w:t>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
          <w:p w:rsidR="0018165F" w:rsidRPr="001D386E" w:rsidRDefault="0018165F" w:rsidP="00531288">
            <w:pPr>
              <w:pStyle w:val="TAC"/>
              <w:rPr>
                <w:rFonts w:cs="Arial"/>
                <w:lang w:eastAsia="ja-JP"/>
              </w:rPr>
            </w:pPr>
            <w:r w:rsidRPr="001D386E">
              <w:rPr>
                <w:rFonts w:cs="Arial"/>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5</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rPr>
              <w:t>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r w:rsidRPr="001D386E">
              <w:rPr>
                <w:rFonts w:cs="Arial" w:hint="eastAsia"/>
              </w:rPr>
              <w:t>Yes</w:t>
            </w:r>
          </w:p>
        </w:tc>
        <w:tc>
          <w:tcPr>
            <w:tcW w:w="814" w:type="dxa"/>
            <w:gridSpan w:val="2"/>
            <w:vAlign w:val="center"/>
          </w:tcPr>
          <w:p w:rsidR="0018165F" w:rsidRPr="001D386E" w:rsidRDefault="0018165F" w:rsidP="00531288">
            <w:pPr>
              <w:pStyle w:val="TAC"/>
              <w:rPr>
                <w:rFonts w:cs="Arial"/>
              </w:rPr>
            </w:pPr>
            <w:r w:rsidRPr="001D386E">
              <w:rPr>
                <w:rFonts w:cs="Arial" w:hint="eastAsia"/>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cs="Arial"/>
              </w:rPr>
              <w:t>28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hint="eastAsia"/>
                <w:lang w:eastAsia="zh-CN"/>
              </w:rPr>
              <w:t>CA_1A-8A-38A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hint="eastAsia"/>
                <w:lang w:eastAsia="zh-CN"/>
              </w:rPr>
              <w:t>1</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
          <w:p w:rsidR="0018165F" w:rsidRPr="001D386E" w:rsidRDefault="0018165F" w:rsidP="00531288">
            <w:pPr>
              <w:pStyle w:val="TAC"/>
              <w:rPr>
                <w:rFonts w:cs="Arial"/>
                <w:lang w:eastAsia="zh-CN"/>
              </w:rPr>
            </w:pPr>
            <w:r w:rsidRPr="001D386E">
              <w:rPr>
                <w:rFonts w:cs="Arial" w:hint="eastAsia"/>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hint="eastAsia"/>
                <w:lang w:eastAsia="zh-CN"/>
              </w:rPr>
              <w:t>8</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hint="eastAsia"/>
                <w:lang w:eastAsia="zh-CN"/>
              </w:rPr>
              <w:t>Yes</w:t>
            </w:r>
          </w:p>
        </w:tc>
        <w:tc>
          <w:tcPr>
            <w:tcW w:w="814" w:type="dxa"/>
            <w:gridSpan w:val="3"/>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hint="eastAsia"/>
                <w:lang w:eastAsia="zh-CN"/>
              </w:rPr>
              <w:t>38</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hint="eastAsia"/>
                <w:lang w:eastAsia="zh-CN"/>
              </w:rPr>
              <w:t>Yes</w:t>
            </w:r>
          </w:p>
        </w:tc>
        <w:tc>
          <w:tcPr>
            <w:tcW w:w="814" w:type="dxa"/>
            <w:gridSpan w:val="3"/>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
          <w:p w:rsidR="0018165F" w:rsidRPr="001D386E" w:rsidRDefault="0018165F" w:rsidP="00531288">
            <w:pPr>
              <w:pStyle w:val="TAC"/>
              <w:rPr>
                <w:rFonts w:cs="Arial"/>
                <w:lang w:eastAsia="zh-CN"/>
              </w:rPr>
            </w:pPr>
            <w:r w:rsidRPr="001D386E">
              <w:rPr>
                <w:rFonts w:cs="Arial" w:hint="eastAsia"/>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CA_1A-8A-40A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CA_1A-8A</w:t>
            </w:r>
          </w:p>
        </w:tc>
        <w:tc>
          <w:tcPr>
            <w:tcW w:w="821" w:type="dxa"/>
            <w:shd w:val="clear" w:color="auto" w:fill="auto"/>
          </w:tcPr>
          <w:p w:rsidR="0018165F" w:rsidRPr="001D386E" w:rsidRDefault="0018165F" w:rsidP="00531288">
            <w:pPr>
              <w:pStyle w:val="TAC"/>
              <w:rPr>
                <w:rFonts w:cs="Arial"/>
                <w:lang w:eastAsia="zh-CN"/>
              </w:rPr>
            </w:pPr>
            <w:r w:rsidRPr="001D386E">
              <w:rPr>
                <w:rFonts w:cs="Arial"/>
              </w:rPr>
              <w:t>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rPr>
              <w:t>Y</w:t>
            </w:r>
            <w:r w:rsidRPr="001D386E">
              <w:rPr>
                <w:rFonts w:cs="Arial" w:hint="eastAsia"/>
              </w:rPr>
              <w:t>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r w:rsidRPr="001D386E">
              <w:rPr>
                <w:rFonts w:cs="Arial"/>
              </w:rPr>
              <w:t>Yes</w:t>
            </w:r>
          </w:p>
        </w:tc>
        <w:tc>
          <w:tcPr>
            <w:tcW w:w="814" w:type="dxa"/>
            <w:gridSpan w:val="2"/>
            <w:vAlign w:val="center"/>
          </w:tcPr>
          <w:p w:rsidR="0018165F" w:rsidRPr="001D386E" w:rsidRDefault="0018165F" w:rsidP="00531288">
            <w:pPr>
              <w:pStyle w:val="TAC"/>
              <w:rPr>
                <w:rFonts w:cs="Arial"/>
              </w:rPr>
            </w:pPr>
            <w:r w:rsidRPr="001D386E">
              <w:rPr>
                <w:rFonts w:cs="Arial" w:hint="eastAsia"/>
              </w:rPr>
              <w:t>Yes</w:t>
            </w:r>
          </w:p>
        </w:tc>
        <w:tc>
          <w:tcPr>
            <w:tcW w:w="814" w:type="dxa"/>
            <w:gridSpan w:val="3"/>
            <w:vAlign w:val="center"/>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40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CA_1A-8A-40C</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821" w:type="dxa"/>
          </w:tcPr>
          <w:p w:rsidR="0018165F" w:rsidRPr="001D386E" w:rsidRDefault="0018165F" w:rsidP="00531288">
            <w:pPr>
              <w:pStyle w:val="TAC"/>
              <w:rPr>
                <w:rFonts w:cs="Arial"/>
              </w:rPr>
            </w:pPr>
            <w:r w:rsidRPr="001D386E">
              <w:rPr>
                <w:rFonts w:cs="Arial"/>
              </w:rPr>
              <w:t>1</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lang w:eastAsia="ja-JP"/>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rPr>
              <w:t>Y</w:t>
            </w:r>
            <w:r w:rsidRPr="001D386E">
              <w:rPr>
                <w:rFonts w:cs="Arial" w:hint="eastAsia"/>
              </w:rPr>
              <w:t>es</w:t>
            </w:r>
          </w:p>
        </w:tc>
        <w:tc>
          <w:tcPr>
            <w:tcW w:w="590" w:type="dxa"/>
            <w:gridSpan w:val="3"/>
            <w:vAlign w:val="center"/>
          </w:tcPr>
          <w:p w:rsidR="0018165F" w:rsidRPr="001D386E" w:rsidRDefault="0018165F" w:rsidP="00531288">
            <w:pPr>
              <w:pStyle w:val="TAC"/>
              <w:rPr>
                <w:rFonts w:cs="Arial"/>
                <w:lang w:eastAsia="ja-JP"/>
              </w:rPr>
            </w:pPr>
            <w:r w:rsidRPr="001D386E">
              <w:rPr>
                <w:rFonts w:cs="Arial" w:hint="eastAsia"/>
              </w:rPr>
              <w:t>Yes</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tcPr>
          <w:p w:rsidR="0018165F" w:rsidRPr="001D386E" w:rsidRDefault="0018165F" w:rsidP="00531288">
            <w:pPr>
              <w:pStyle w:val="TAC"/>
              <w:rPr>
                <w:rFonts w:cs="Arial"/>
              </w:rPr>
            </w:pPr>
            <w:r w:rsidRPr="001D386E">
              <w:rPr>
                <w:rFonts w:cs="Arial"/>
              </w:rPr>
              <w:t>8</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lang w:eastAsia="ja-JP"/>
              </w:rPr>
            </w:pPr>
            <w:r w:rsidRPr="001D386E">
              <w:rPr>
                <w:rFonts w:cs="Arial" w:hint="eastAsia"/>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hint="eastAsia"/>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tcPr>
          <w:p w:rsidR="0018165F" w:rsidRPr="001D386E" w:rsidRDefault="0018165F" w:rsidP="00531288">
            <w:pPr>
              <w:pStyle w:val="TAC"/>
              <w:rPr>
                <w:rFonts w:cs="Arial"/>
              </w:rPr>
            </w:pPr>
            <w:r w:rsidRPr="001D386E">
              <w:rPr>
                <w:rFonts w:cs="Arial"/>
              </w:rPr>
              <w:t>40</w:t>
            </w:r>
          </w:p>
        </w:tc>
        <w:tc>
          <w:tcPr>
            <w:tcW w:w="3984" w:type="dxa"/>
            <w:gridSpan w:val="12"/>
          </w:tcPr>
          <w:p w:rsidR="0018165F" w:rsidRPr="001D386E" w:rsidRDefault="0018165F" w:rsidP="00531288">
            <w:pPr>
              <w:pStyle w:val="TAC"/>
              <w:rPr>
                <w:rFonts w:cs="Arial"/>
                <w:lang w:eastAsia="ja-JP"/>
              </w:rPr>
            </w:pPr>
            <w:r w:rsidRPr="001D386E">
              <w:rPr>
                <w:rFonts w:cs="Arial"/>
                <w:kern w:val="2"/>
              </w:rPr>
              <w:t>See CA_40C Bandwidth combination set 1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F825E6">
              <w:rPr>
                <w:rFonts w:cs="Arial" w:hint="eastAsia"/>
                <w:lang w:eastAsia="zh-CN"/>
              </w:rPr>
              <w:t>CA_</w:t>
            </w:r>
            <w:r w:rsidRPr="00F825E6">
              <w:rPr>
                <w:rFonts w:cs="Arial"/>
                <w:lang w:eastAsia="zh-CN"/>
              </w:rPr>
              <w:t>1A-8A-42A</w:t>
            </w:r>
          </w:p>
        </w:tc>
        <w:tc>
          <w:tcPr>
            <w:tcW w:w="1466" w:type="dxa"/>
            <w:vMerge w:val="restart"/>
            <w:vAlign w:val="center"/>
          </w:tcPr>
          <w:p w:rsidR="0018165F" w:rsidRPr="001D386E" w:rsidRDefault="0018165F" w:rsidP="00531288">
            <w:pPr>
              <w:pStyle w:val="TAC"/>
              <w:rPr>
                <w:rFonts w:cs="Arial"/>
                <w:lang w:eastAsia="zh-CN"/>
              </w:rPr>
            </w:pPr>
            <w:r w:rsidRPr="00F825E6">
              <w:rPr>
                <w:rFonts w:cs="Arial" w:hint="eastAsia"/>
                <w:lang w:val="es-ES"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F825E6">
              <w:rPr>
                <w:rFonts w:cs="Arial" w:hint="eastAsia"/>
                <w:lang w:eastAsia="zh-CN"/>
              </w:rPr>
              <w:t>1</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F825E6">
              <w:rPr>
                <w:rFonts w:cs="Arial" w:hint="eastAsia"/>
                <w:lang w:eastAsia="zh-CN"/>
              </w:rPr>
              <w:t>Yes</w:t>
            </w:r>
          </w:p>
        </w:tc>
        <w:tc>
          <w:tcPr>
            <w:tcW w:w="814" w:type="dxa"/>
            <w:gridSpan w:val="3"/>
          </w:tcPr>
          <w:p w:rsidR="0018165F" w:rsidRPr="001D386E" w:rsidRDefault="0018165F" w:rsidP="00531288">
            <w:pPr>
              <w:pStyle w:val="TAC"/>
              <w:rPr>
                <w:rFonts w:cs="Arial"/>
              </w:rPr>
            </w:pPr>
            <w:r w:rsidRPr="00F825E6">
              <w:rPr>
                <w:rFonts w:cs="Arial" w:hint="eastAsia"/>
                <w:lang w:eastAsia="zh-CN"/>
              </w:rPr>
              <w:t>Yes</w:t>
            </w:r>
          </w:p>
        </w:tc>
        <w:tc>
          <w:tcPr>
            <w:tcW w:w="594" w:type="dxa"/>
            <w:gridSpan w:val="2"/>
          </w:tcPr>
          <w:p w:rsidR="0018165F" w:rsidRPr="001D386E" w:rsidRDefault="0018165F" w:rsidP="00531288">
            <w:pPr>
              <w:pStyle w:val="TAC"/>
              <w:rPr>
                <w:rFonts w:cs="Arial"/>
              </w:rPr>
            </w:pPr>
            <w:r w:rsidRPr="00F825E6">
              <w:rPr>
                <w:rFonts w:cs="Arial" w:hint="eastAsia"/>
                <w:lang w:eastAsia="zh-CN"/>
              </w:rPr>
              <w:t>Yes</w:t>
            </w:r>
          </w:p>
        </w:tc>
        <w:tc>
          <w:tcPr>
            <w:tcW w:w="590" w:type="dxa"/>
            <w:gridSpan w:val="3"/>
          </w:tcPr>
          <w:p w:rsidR="0018165F" w:rsidRPr="001D386E" w:rsidRDefault="0018165F" w:rsidP="00531288">
            <w:pPr>
              <w:pStyle w:val="TAC"/>
              <w:rPr>
                <w:rFonts w:cs="Arial"/>
                <w:lang w:eastAsia="zh-CN"/>
              </w:rPr>
            </w:pPr>
            <w:r w:rsidRPr="00F825E6">
              <w:rPr>
                <w:rFonts w:cs="Arial" w:hint="eastAsia"/>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F825E6">
              <w:rPr>
                <w:rFonts w:cs="Arial" w:hint="eastAsia"/>
                <w:lang w:eastAsia="zh-CN"/>
              </w:rPr>
              <w:t>8</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F825E6">
              <w:rPr>
                <w:rFonts w:cs="Arial" w:hint="eastAsia"/>
                <w:lang w:eastAsia="zh-CN"/>
              </w:rPr>
              <w:t>Yes</w:t>
            </w:r>
          </w:p>
        </w:tc>
        <w:tc>
          <w:tcPr>
            <w:tcW w:w="814" w:type="dxa"/>
            <w:gridSpan w:val="3"/>
          </w:tcPr>
          <w:p w:rsidR="0018165F" w:rsidRPr="001D386E" w:rsidRDefault="0018165F" w:rsidP="00531288">
            <w:pPr>
              <w:pStyle w:val="TAC"/>
              <w:rPr>
                <w:rFonts w:cs="Arial"/>
              </w:rPr>
            </w:pPr>
            <w:r w:rsidRPr="00F825E6">
              <w:rPr>
                <w:rFonts w:cs="Arial" w:hint="eastAsia"/>
                <w:lang w:eastAsia="zh-CN"/>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F825E6">
              <w:rPr>
                <w:rFonts w:cs="Arial" w:hint="eastAsia"/>
                <w:lang w:eastAsia="zh-CN"/>
              </w:rPr>
              <w:t>42</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F825E6">
              <w:rPr>
                <w:rFonts w:cs="Arial" w:hint="eastAsia"/>
                <w:lang w:eastAsia="zh-CN"/>
              </w:rPr>
              <w:t>Yes</w:t>
            </w:r>
          </w:p>
        </w:tc>
        <w:tc>
          <w:tcPr>
            <w:tcW w:w="814" w:type="dxa"/>
            <w:gridSpan w:val="3"/>
          </w:tcPr>
          <w:p w:rsidR="0018165F" w:rsidRPr="001D386E" w:rsidRDefault="0018165F" w:rsidP="00531288">
            <w:pPr>
              <w:pStyle w:val="TAC"/>
              <w:rPr>
                <w:rFonts w:cs="Arial"/>
              </w:rPr>
            </w:pPr>
            <w:r w:rsidRPr="00F825E6">
              <w:rPr>
                <w:rFonts w:cs="Arial" w:hint="eastAsia"/>
                <w:lang w:eastAsia="zh-CN"/>
              </w:rPr>
              <w:t>Yes</w:t>
            </w:r>
          </w:p>
        </w:tc>
        <w:tc>
          <w:tcPr>
            <w:tcW w:w="594" w:type="dxa"/>
            <w:gridSpan w:val="2"/>
          </w:tcPr>
          <w:p w:rsidR="0018165F" w:rsidRPr="001D386E" w:rsidRDefault="0018165F" w:rsidP="00531288">
            <w:pPr>
              <w:pStyle w:val="TAC"/>
              <w:rPr>
                <w:rFonts w:cs="Arial"/>
              </w:rPr>
            </w:pPr>
            <w:r w:rsidRPr="00F825E6">
              <w:rPr>
                <w:rFonts w:cs="Arial" w:hint="eastAsia"/>
                <w:lang w:eastAsia="zh-CN"/>
              </w:rPr>
              <w:t>Yes</w:t>
            </w:r>
          </w:p>
        </w:tc>
        <w:tc>
          <w:tcPr>
            <w:tcW w:w="590" w:type="dxa"/>
            <w:gridSpan w:val="3"/>
          </w:tcPr>
          <w:p w:rsidR="0018165F" w:rsidRPr="001D386E" w:rsidRDefault="0018165F" w:rsidP="00531288">
            <w:pPr>
              <w:pStyle w:val="TAC"/>
              <w:rPr>
                <w:rFonts w:cs="Arial"/>
                <w:lang w:eastAsia="zh-CN"/>
              </w:rPr>
            </w:pPr>
            <w:r w:rsidRPr="00F825E6">
              <w:rPr>
                <w:rFonts w:cs="Arial" w:hint="eastAsia"/>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F825E6">
              <w:rPr>
                <w:rFonts w:cs="Arial" w:hint="eastAsia"/>
                <w:lang w:eastAsia="zh-CN"/>
              </w:rPr>
              <w:t>CA_</w:t>
            </w:r>
            <w:r w:rsidRPr="00F825E6">
              <w:rPr>
                <w:rFonts w:cs="Arial"/>
                <w:lang w:eastAsia="zh-CN"/>
              </w:rPr>
              <w:t>1A-8A-42C</w:t>
            </w:r>
          </w:p>
        </w:tc>
        <w:tc>
          <w:tcPr>
            <w:tcW w:w="1466" w:type="dxa"/>
            <w:vMerge w:val="restart"/>
            <w:vAlign w:val="center"/>
          </w:tcPr>
          <w:p w:rsidR="0018165F" w:rsidRPr="001D386E" w:rsidRDefault="0018165F" w:rsidP="00531288">
            <w:pPr>
              <w:pStyle w:val="TAC"/>
              <w:rPr>
                <w:rFonts w:cs="Arial"/>
                <w:lang w:eastAsia="zh-CN"/>
              </w:rPr>
            </w:pPr>
            <w:r w:rsidRPr="00F825E6">
              <w:rPr>
                <w:rFonts w:cs="Arial" w:hint="eastAsia"/>
                <w:lang w:val="es-ES"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F825E6">
              <w:rPr>
                <w:rFonts w:cs="Arial" w:hint="eastAsia"/>
                <w:lang w:eastAsia="zh-CN"/>
              </w:rPr>
              <w:t>1</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F825E6">
              <w:rPr>
                <w:rFonts w:cs="Arial" w:hint="eastAsia"/>
                <w:lang w:eastAsia="zh-CN"/>
              </w:rPr>
              <w:t>Yes</w:t>
            </w:r>
          </w:p>
        </w:tc>
        <w:tc>
          <w:tcPr>
            <w:tcW w:w="814" w:type="dxa"/>
            <w:gridSpan w:val="3"/>
          </w:tcPr>
          <w:p w:rsidR="0018165F" w:rsidRPr="001D386E" w:rsidRDefault="0018165F" w:rsidP="00531288">
            <w:pPr>
              <w:pStyle w:val="TAC"/>
              <w:rPr>
                <w:rFonts w:cs="Arial"/>
              </w:rPr>
            </w:pPr>
            <w:r w:rsidRPr="00F825E6">
              <w:rPr>
                <w:rFonts w:cs="Arial" w:hint="eastAsia"/>
                <w:lang w:eastAsia="zh-CN"/>
              </w:rPr>
              <w:t>Yes</w:t>
            </w:r>
          </w:p>
        </w:tc>
        <w:tc>
          <w:tcPr>
            <w:tcW w:w="594" w:type="dxa"/>
            <w:gridSpan w:val="2"/>
          </w:tcPr>
          <w:p w:rsidR="0018165F" w:rsidRPr="001D386E" w:rsidRDefault="0018165F" w:rsidP="00531288">
            <w:pPr>
              <w:pStyle w:val="TAC"/>
              <w:rPr>
                <w:rFonts w:cs="Arial"/>
              </w:rPr>
            </w:pPr>
            <w:r w:rsidRPr="00F825E6">
              <w:rPr>
                <w:rFonts w:cs="Arial" w:hint="eastAsia"/>
                <w:lang w:eastAsia="zh-CN"/>
              </w:rPr>
              <w:t>Yes</w:t>
            </w:r>
          </w:p>
        </w:tc>
        <w:tc>
          <w:tcPr>
            <w:tcW w:w="590" w:type="dxa"/>
            <w:gridSpan w:val="3"/>
          </w:tcPr>
          <w:p w:rsidR="0018165F" w:rsidRPr="001D386E" w:rsidRDefault="0018165F" w:rsidP="00531288">
            <w:pPr>
              <w:pStyle w:val="TAC"/>
              <w:rPr>
                <w:rFonts w:cs="Arial"/>
                <w:lang w:eastAsia="zh-CN"/>
              </w:rPr>
            </w:pPr>
            <w:r w:rsidRPr="00F825E6">
              <w:rPr>
                <w:rFonts w:cs="Arial" w:hint="eastAsia"/>
                <w:lang w:eastAsia="zh-CN"/>
              </w:rPr>
              <w:t>Yes</w:t>
            </w:r>
          </w:p>
        </w:tc>
        <w:tc>
          <w:tcPr>
            <w:tcW w:w="1187" w:type="dxa"/>
            <w:vMerge w:val="restart"/>
            <w:vAlign w:val="center"/>
          </w:tcPr>
          <w:p w:rsidR="0018165F" w:rsidRPr="001D386E" w:rsidRDefault="0018165F" w:rsidP="00531288">
            <w:pPr>
              <w:pStyle w:val="TAC"/>
              <w:rPr>
                <w:rFonts w:cs="Arial"/>
              </w:rPr>
            </w:pPr>
            <w:r>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F825E6">
              <w:rPr>
                <w:rFonts w:cs="Arial" w:hint="eastAsia"/>
                <w:lang w:eastAsia="zh-CN"/>
              </w:rPr>
              <w:t>8</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F825E6">
              <w:rPr>
                <w:rFonts w:cs="Arial" w:hint="eastAsia"/>
                <w:lang w:eastAsia="zh-CN"/>
              </w:rPr>
              <w:t>Yes</w:t>
            </w:r>
          </w:p>
        </w:tc>
        <w:tc>
          <w:tcPr>
            <w:tcW w:w="814" w:type="dxa"/>
            <w:gridSpan w:val="3"/>
          </w:tcPr>
          <w:p w:rsidR="0018165F" w:rsidRPr="001D386E" w:rsidRDefault="0018165F" w:rsidP="00531288">
            <w:pPr>
              <w:pStyle w:val="TAC"/>
              <w:rPr>
                <w:rFonts w:cs="Arial"/>
              </w:rPr>
            </w:pPr>
            <w:r w:rsidRPr="00F825E6">
              <w:rPr>
                <w:rFonts w:cs="Arial" w:hint="eastAsia"/>
                <w:lang w:eastAsia="zh-CN"/>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F825E6">
              <w:rPr>
                <w:rFonts w:cs="Arial" w:hint="eastAsia"/>
                <w:lang w:eastAsia="zh-CN"/>
              </w:rPr>
              <w:t>42</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F825E6">
              <w:rPr>
                <w:rFonts w:cs="Arial"/>
                <w:szCs w:val="18"/>
              </w:rPr>
              <w:t>See CA_42C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CA_1A-11A-18A</w:t>
            </w:r>
          </w:p>
        </w:tc>
        <w:tc>
          <w:tcPr>
            <w:tcW w:w="1466" w:type="dxa"/>
            <w:vMerge w:val="restart"/>
            <w:vAlign w:val="center"/>
          </w:tcPr>
          <w:p w:rsidR="0018165F" w:rsidRPr="001D386E" w:rsidRDefault="0018165F" w:rsidP="00531288">
            <w:pPr>
              <w:pStyle w:val="TAC"/>
              <w:rPr>
                <w:rFonts w:cs="Arial"/>
              </w:rPr>
            </w:pPr>
            <w:r w:rsidRPr="001D386E">
              <w:rPr>
                <w:rFonts w:eastAsia="MS Mincho" w:cs="Arial"/>
                <w:lang w:val="es-ES"/>
              </w:rPr>
              <w:t>-</w:t>
            </w:r>
          </w:p>
        </w:tc>
        <w:tc>
          <w:tcPr>
            <w:tcW w:w="821" w:type="dxa"/>
            <w:vAlign w:val="center"/>
          </w:tcPr>
          <w:p w:rsidR="0018165F" w:rsidRPr="001D386E" w:rsidRDefault="0018165F" w:rsidP="00531288">
            <w:pPr>
              <w:pStyle w:val="TAC"/>
              <w:rPr>
                <w:rFonts w:cs="Arial"/>
                <w:lang w:eastAsia="zh-CN"/>
              </w:rPr>
            </w:pPr>
            <w:r w:rsidRPr="001D386E">
              <w:rPr>
                <w:rFonts w:cs="Arial"/>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45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lang w:eastAsia="zh-CN"/>
              </w:rPr>
            </w:pPr>
            <w:r w:rsidRPr="001D386E">
              <w:rPr>
                <w:rFonts w:cs="Arial"/>
              </w:rPr>
              <w:t>11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lang w:eastAsia="zh-CN"/>
              </w:rPr>
            </w:pPr>
            <w:r w:rsidRPr="001D386E">
              <w:rPr>
                <w:rFonts w:cs="Arial"/>
              </w:rPr>
              <w:t>18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lang w:eastAsia="zh-CN"/>
              </w:rPr>
            </w:pPr>
            <w:r w:rsidRPr="001D386E">
              <w:rPr>
                <w:rFonts w:cs="Arial"/>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40</w:t>
            </w:r>
          </w:p>
        </w:tc>
        <w:tc>
          <w:tcPr>
            <w:tcW w:w="1286" w:type="dxa"/>
            <w:vMerge w:val="restart"/>
            <w:vAlign w:val="center"/>
          </w:tcPr>
          <w:p w:rsidR="0018165F" w:rsidRPr="001D386E" w:rsidRDefault="0018165F" w:rsidP="00531288">
            <w:pPr>
              <w:pStyle w:val="TAC"/>
              <w:rPr>
                <w:rFonts w:cs="Arial"/>
              </w:rPr>
            </w:pPr>
            <w:r w:rsidRPr="001D386E">
              <w:rPr>
                <w:rFonts w:cs="Arial"/>
              </w:rPr>
              <w:t>1</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lang w:eastAsia="zh-CN"/>
              </w:rPr>
            </w:pPr>
            <w:r w:rsidRPr="001D386E">
              <w:rPr>
                <w:rFonts w:cs="Arial"/>
              </w:rPr>
              <w:t>11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lang w:eastAsia="zh-CN"/>
              </w:rPr>
            </w:pPr>
            <w:r w:rsidRPr="001D386E">
              <w:rPr>
                <w:rFonts w:cs="Arial"/>
              </w:rPr>
              <w:t>18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CA_1A-</w:t>
            </w:r>
            <w:r w:rsidRPr="001D386E">
              <w:rPr>
                <w:rFonts w:cs="Arial" w:hint="eastAsia"/>
                <w:lang w:eastAsia="zh-CN"/>
              </w:rPr>
              <w:t>11</w:t>
            </w:r>
            <w:r w:rsidRPr="001D386E">
              <w:rPr>
                <w:rFonts w:cs="Arial"/>
                <w:lang w:eastAsia="zh-CN"/>
              </w:rPr>
              <w:t>A-</w:t>
            </w:r>
            <w:r w:rsidRPr="001D386E">
              <w:rPr>
                <w:rFonts w:cs="Arial" w:hint="eastAsia"/>
                <w:lang w:eastAsia="zh-CN"/>
              </w:rPr>
              <w:t>28</w:t>
            </w:r>
            <w:r w:rsidRPr="001D386E">
              <w:rPr>
                <w:rFonts w:cs="Arial"/>
                <w:lang w:eastAsia="zh-CN"/>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t>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lang w:eastAsia="zh-CN"/>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t>11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hint="eastAsia"/>
              </w:rPr>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t>28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lang w:eastAsia="zh-CN"/>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A2520C">
              <w:rPr>
                <w:rFonts w:cs="Arial"/>
                <w:lang w:eastAsia="zh-CN"/>
              </w:rPr>
              <w:t>CA_1A-11A-42A</w:t>
            </w:r>
          </w:p>
        </w:tc>
        <w:tc>
          <w:tcPr>
            <w:tcW w:w="1466" w:type="dxa"/>
            <w:vMerge w:val="restart"/>
            <w:vAlign w:val="center"/>
          </w:tcPr>
          <w:p w:rsidR="0018165F" w:rsidRPr="001D386E" w:rsidRDefault="0018165F" w:rsidP="00531288">
            <w:pPr>
              <w:pStyle w:val="TAC"/>
              <w:rPr>
                <w:rFonts w:cs="Arial"/>
                <w:lang w:eastAsia="zh-CN"/>
              </w:rPr>
            </w:pPr>
            <w:r w:rsidRPr="00A2520C">
              <w:rPr>
                <w:rFonts w:cs="Arial"/>
                <w:lang w:eastAsia="zh-CN"/>
              </w:rPr>
              <w:t>-</w:t>
            </w:r>
          </w:p>
        </w:tc>
        <w:tc>
          <w:tcPr>
            <w:tcW w:w="821" w:type="dxa"/>
            <w:shd w:val="clear" w:color="auto" w:fill="auto"/>
          </w:tcPr>
          <w:p w:rsidR="0018165F" w:rsidRPr="001D386E" w:rsidRDefault="0018165F" w:rsidP="00531288">
            <w:pPr>
              <w:pStyle w:val="TAC"/>
              <w:rPr>
                <w:rFonts w:cs="Arial"/>
                <w:lang w:eastAsia="zh-CN"/>
              </w:rPr>
            </w:pPr>
            <w:r w:rsidRPr="00A2520C">
              <w:rPr>
                <w:rFonts w:cs="Arial"/>
              </w:rPr>
              <w:t>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A2520C">
              <w:rPr>
                <w:rFonts w:cs="Arial"/>
                <w:szCs w:val="18"/>
              </w:rPr>
              <w:t>Yes</w:t>
            </w:r>
          </w:p>
        </w:tc>
        <w:tc>
          <w:tcPr>
            <w:tcW w:w="814" w:type="dxa"/>
            <w:gridSpan w:val="3"/>
            <w:vAlign w:val="center"/>
          </w:tcPr>
          <w:p w:rsidR="0018165F" w:rsidRPr="001D386E" w:rsidRDefault="0018165F" w:rsidP="00531288">
            <w:pPr>
              <w:pStyle w:val="TAC"/>
              <w:rPr>
                <w:rFonts w:cs="Arial"/>
              </w:rPr>
            </w:pPr>
            <w:r w:rsidRPr="00A2520C">
              <w:rPr>
                <w:rFonts w:cs="Arial"/>
                <w:szCs w:val="18"/>
              </w:rPr>
              <w:t>Yes</w:t>
            </w:r>
          </w:p>
        </w:tc>
        <w:tc>
          <w:tcPr>
            <w:tcW w:w="594" w:type="dxa"/>
            <w:gridSpan w:val="2"/>
            <w:vAlign w:val="center"/>
          </w:tcPr>
          <w:p w:rsidR="0018165F" w:rsidRPr="001D386E" w:rsidRDefault="0018165F" w:rsidP="00531288">
            <w:pPr>
              <w:pStyle w:val="TAC"/>
              <w:rPr>
                <w:rFonts w:cs="Arial"/>
              </w:rPr>
            </w:pPr>
            <w:r w:rsidRPr="00A2520C">
              <w:rPr>
                <w:rFonts w:cs="Arial"/>
                <w:szCs w:val="18"/>
              </w:rPr>
              <w:t>Yes</w:t>
            </w:r>
          </w:p>
        </w:tc>
        <w:tc>
          <w:tcPr>
            <w:tcW w:w="590" w:type="dxa"/>
            <w:gridSpan w:val="3"/>
            <w:vAlign w:val="center"/>
          </w:tcPr>
          <w:p w:rsidR="0018165F" w:rsidRPr="001D386E" w:rsidRDefault="0018165F" w:rsidP="00531288">
            <w:pPr>
              <w:pStyle w:val="TAC"/>
              <w:rPr>
                <w:rFonts w:cs="Arial"/>
                <w:lang w:eastAsia="zh-CN"/>
              </w:rPr>
            </w:pPr>
            <w:r w:rsidRPr="00A2520C">
              <w:rPr>
                <w:rFonts w:cs="Arial"/>
                <w:szCs w:val="18"/>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A2520C">
              <w:rPr>
                <w:rFonts w:cs="Arial"/>
              </w:rPr>
              <w:t>11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A2520C">
              <w:rPr>
                <w:rFonts w:cs="Arial"/>
                <w:szCs w:val="18"/>
              </w:rPr>
              <w:t>Yes</w:t>
            </w:r>
          </w:p>
        </w:tc>
        <w:tc>
          <w:tcPr>
            <w:tcW w:w="814" w:type="dxa"/>
            <w:gridSpan w:val="3"/>
            <w:vAlign w:val="center"/>
          </w:tcPr>
          <w:p w:rsidR="0018165F" w:rsidRPr="001D386E" w:rsidRDefault="0018165F" w:rsidP="00531288">
            <w:pPr>
              <w:pStyle w:val="TAC"/>
              <w:rPr>
                <w:rFonts w:cs="Arial"/>
              </w:rPr>
            </w:pPr>
            <w:r w:rsidRPr="00A2520C">
              <w:rPr>
                <w:rFonts w:cs="Arial"/>
                <w:szCs w:val="18"/>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A2520C">
              <w:rPr>
                <w:rFonts w:cs="Arial"/>
              </w:rPr>
              <w:t>42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A2520C">
              <w:rPr>
                <w:rFonts w:cs="Arial"/>
                <w:szCs w:val="18"/>
              </w:rPr>
              <w:t>Yes</w:t>
            </w:r>
          </w:p>
        </w:tc>
        <w:tc>
          <w:tcPr>
            <w:tcW w:w="814" w:type="dxa"/>
            <w:gridSpan w:val="3"/>
            <w:vAlign w:val="center"/>
          </w:tcPr>
          <w:p w:rsidR="0018165F" w:rsidRPr="001D386E" w:rsidRDefault="0018165F" w:rsidP="00531288">
            <w:pPr>
              <w:pStyle w:val="TAC"/>
              <w:rPr>
                <w:rFonts w:cs="Arial"/>
              </w:rPr>
            </w:pPr>
            <w:r w:rsidRPr="00A2520C">
              <w:rPr>
                <w:rFonts w:cs="Arial"/>
                <w:szCs w:val="18"/>
              </w:rPr>
              <w:t>Yes</w:t>
            </w:r>
          </w:p>
        </w:tc>
        <w:tc>
          <w:tcPr>
            <w:tcW w:w="594" w:type="dxa"/>
            <w:gridSpan w:val="2"/>
            <w:vAlign w:val="center"/>
          </w:tcPr>
          <w:p w:rsidR="0018165F" w:rsidRPr="001D386E" w:rsidRDefault="0018165F" w:rsidP="00531288">
            <w:pPr>
              <w:pStyle w:val="TAC"/>
              <w:rPr>
                <w:rFonts w:cs="Arial"/>
              </w:rPr>
            </w:pPr>
            <w:r w:rsidRPr="00A2520C">
              <w:rPr>
                <w:rFonts w:cs="Arial"/>
                <w:szCs w:val="18"/>
              </w:rPr>
              <w:t>Yes</w:t>
            </w:r>
          </w:p>
        </w:tc>
        <w:tc>
          <w:tcPr>
            <w:tcW w:w="590" w:type="dxa"/>
            <w:gridSpan w:val="3"/>
            <w:vAlign w:val="center"/>
          </w:tcPr>
          <w:p w:rsidR="0018165F" w:rsidRPr="001D386E" w:rsidRDefault="0018165F" w:rsidP="00531288">
            <w:pPr>
              <w:pStyle w:val="TAC"/>
              <w:rPr>
                <w:rFonts w:cs="Arial"/>
                <w:lang w:eastAsia="zh-CN"/>
              </w:rPr>
            </w:pPr>
            <w:r w:rsidRPr="00A2520C">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A2520C">
              <w:rPr>
                <w:rFonts w:cs="Arial"/>
                <w:szCs w:val="18"/>
              </w:rPr>
              <w:lastRenderedPageBreak/>
              <w:t>CA_</w:t>
            </w:r>
            <w:r w:rsidRPr="00A2520C">
              <w:rPr>
                <w:rFonts w:cs="Arial"/>
                <w:szCs w:val="18"/>
                <w:lang w:val="en-AU"/>
              </w:rPr>
              <w:t>1A-11A-42C</w:t>
            </w:r>
          </w:p>
        </w:tc>
        <w:tc>
          <w:tcPr>
            <w:tcW w:w="1466" w:type="dxa"/>
            <w:vMerge w:val="restart"/>
            <w:vAlign w:val="center"/>
          </w:tcPr>
          <w:p w:rsidR="0018165F" w:rsidRPr="001D386E" w:rsidRDefault="0018165F" w:rsidP="00531288">
            <w:pPr>
              <w:pStyle w:val="TAC"/>
              <w:rPr>
                <w:rFonts w:cs="Arial"/>
                <w:lang w:eastAsia="zh-CN"/>
              </w:rPr>
            </w:pPr>
            <w:r w:rsidRPr="00A2520C">
              <w:rPr>
                <w:rFonts w:cs="Arial"/>
                <w:szCs w:val="18"/>
              </w:rPr>
              <w:t>-</w:t>
            </w:r>
          </w:p>
        </w:tc>
        <w:tc>
          <w:tcPr>
            <w:tcW w:w="821" w:type="dxa"/>
            <w:shd w:val="clear" w:color="auto" w:fill="auto"/>
            <w:vAlign w:val="center"/>
          </w:tcPr>
          <w:p w:rsidR="0018165F" w:rsidRPr="001D386E" w:rsidRDefault="0018165F" w:rsidP="00531288">
            <w:pPr>
              <w:pStyle w:val="TAC"/>
              <w:rPr>
                <w:rFonts w:cs="Arial"/>
                <w:lang w:eastAsia="zh-CN"/>
              </w:rPr>
            </w:pPr>
            <w:r w:rsidRPr="00A2520C">
              <w:rPr>
                <w:rFonts w:cs="Arial"/>
                <w:szCs w:val="18"/>
              </w:rPr>
              <w:t>1</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A2520C">
              <w:rPr>
                <w:rFonts w:cs="Arial"/>
                <w:szCs w:val="18"/>
              </w:rPr>
              <w:t>Yes</w:t>
            </w:r>
          </w:p>
        </w:tc>
        <w:tc>
          <w:tcPr>
            <w:tcW w:w="814" w:type="dxa"/>
            <w:gridSpan w:val="3"/>
            <w:vAlign w:val="center"/>
          </w:tcPr>
          <w:p w:rsidR="0018165F" w:rsidRPr="001D386E" w:rsidRDefault="0018165F" w:rsidP="00531288">
            <w:pPr>
              <w:pStyle w:val="TAC"/>
              <w:rPr>
                <w:rFonts w:cs="Arial"/>
              </w:rPr>
            </w:pPr>
            <w:r w:rsidRPr="00A2520C">
              <w:rPr>
                <w:rFonts w:cs="Arial"/>
                <w:szCs w:val="18"/>
              </w:rPr>
              <w:t>Yes</w:t>
            </w:r>
          </w:p>
        </w:tc>
        <w:tc>
          <w:tcPr>
            <w:tcW w:w="594" w:type="dxa"/>
            <w:gridSpan w:val="2"/>
            <w:vAlign w:val="center"/>
          </w:tcPr>
          <w:p w:rsidR="0018165F" w:rsidRPr="001D386E" w:rsidRDefault="0018165F" w:rsidP="00531288">
            <w:pPr>
              <w:pStyle w:val="TAC"/>
              <w:rPr>
                <w:rFonts w:cs="Arial"/>
              </w:rPr>
            </w:pPr>
            <w:r w:rsidRPr="00A2520C">
              <w:rPr>
                <w:rFonts w:cs="Arial"/>
                <w:szCs w:val="18"/>
              </w:rPr>
              <w:t>Yes</w:t>
            </w:r>
          </w:p>
        </w:tc>
        <w:tc>
          <w:tcPr>
            <w:tcW w:w="590" w:type="dxa"/>
            <w:gridSpan w:val="3"/>
            <w:vAlign w:val="center"/>
          </w:tcPr>
          <w:p w:rsidR="0018165F" w:rsidRPr="001D386E" w:rsidRDefault="0018165F" w:rsidP="00531288">
            <w:pPr>
              <w:pStyle w:val="TAC"/>
              <w:rPr>
                <w:rFonts w:cs="Arial"/>
                <w:lang w:eastAsia="zh-CN"/>
              </w:rPr>
            </w:pPr>
            <w:r w:rsidRPr="00A2520C">
              <w:rPr>
                <w:rFonts w:cs="Arial"/>
                <w:szCs w:val="18"/>
              </w:rPr>
              <w:t>Yes</w:t>
            </w:r>
          </w:p>
        </w:tc>
        <w:tc>
          <w:tcPr>
            <w:tcW w:w="1187" w:type="dxa"/>
            <w:vMerge w:val="restart"/>
            <w:vAlign w:val="center"/>
          </w:tcPr>
          <w:p w:rsidR="0018165F" w:rsidRPr="001D386E" w:rsidRDefault="0018165F" w:rsidP="00531288">
            <w:pPr>
              <w:pStyle w:val="TAC"/>
              <w:rPr>
                <w:rFonts w:cs="Arial"/>
              </w:rPr>
            </w:pPr>
            <w:r>
              <w:rPr>
                <w:rFonts w:cs="Arial"/>
              </w:rPr>
              <w:t>7</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A2520C">
              <w:rPr>
                <w:rFonts w:cs="Arial"/>
                <w:szCs w:val="18"/>
              </w:rPr>
              <w:t>11</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A2520C">
              <w:rPr>
                <w:rFonts w:cs="Arial"/>
                <w:szCs w:val="18"/>
              </w:rPr>
              <w:t>Yes</w:t>
            </w:r>
          </w:p>
        </w:tc>
        <w:tc>
          <w:tcPr>
            <w:tcW w:w="814" w:type="dxa"/>
            <w:gridSpan w:val="3"/>
            <w:vAlign w:val="center"/>
          </w:tcPr>
          <w:p w:rsidR="0018165F" w:rsidRPr="001D386E" w:rsidRDefault="0018165F" w:rsidP="00531288">
            <w:pPr>
              <w:pStyle w:val="TAC"/>
              <w:rPr>
                <w:rFonts w:cs="Arial"/>
              </w:rPr>
            </w:pPr>
            <w:r w:rsidRPr="00A2520C">
              <w:rPr>
                <w:rFonts w:cs="Arial"/>
                <w:szCs w:val="18"/>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A2520C">
              <w:rPr>
                <w:rFonts w:cs="Arial"/>
                <w:szCs w:val="18"/>
              </w:rPr>
              <w:t>42</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A2520C">
              <w:rPr>
                <w:rFonts w:cs="Arial"/>
                <w:szCs w:val="18"/>
              </w:rPr>
              <w:t>See CA_42C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CA_1A-18A-28A</w:t>
            </w:r>
          </w:p>
        </w:tc>
        <w:tc>
          <w:tcPr>
            <w:tcW w:w="1466" w:type="dxa"/>
            <w:vMerge w:val="restart"/>
            <w:vAlign w:val="center"/>
          </w:tcPr>
          <w:p w:rsidR="0018165F" w:rsidRPr="001D386E" w:rsidRDefault="0018165F" w:rsidP="00531288">
            <w:pPr>
              <w:pStyle w:val="TAC"/>
              <w:rPr>
                <w:rFonts w:eastAsia="MS Mincho" w:cs="Arial"/>
                <w:lang w:val="es-ES"/>
              </w:rPr>
            </w:pPr>
            <w:r w:rsidRPr="001D386E">
              <w:rPr>
                <w:rFonts w:eastAsia="MS Mincho" w:cs="Arial"/>
                <w:lang w:val="es-ES"/>
              </w:rPr>
              <w:t>CA_1A-18A</w:t>
            </w:r>
            <w:r w:rsidRPr="001D386E">
              <w:rPr>
                <w:rFonts w:cs="Arial"/>
                <w:vertAlign w:val="superscript"/>
                <w:lang w:val="es-ES"/>
              </w:rPr>
              <w:t>6</w:t>
            </w:r>
          </w:p>
          <w:p w:rsidR="0018165F" w:rsidRPr="001D386E" w:rsidRDefault="0018165F" w:rsidP="00531288">
            <w:pPr>
              <w:pStyle w:val="TAC"/>
              <w:rPr>
                <w:rFonts w:eastAsia="MS Mincho" w:cs="Arial"/>
                <w:lang w:val="es-ES"/>
              </w:rPr>
            </w:pPr>
            <w:r w:rsidRPr="001D386E">
              <w:rPr>
                <w:rFonts w:eastAsia="MS Mincho" w:cs="Arial"/>
                <w:lang w:val="es-ES"/>
              </w:rPr>
              <w:t>CA_1A-28A</w:t>
            </w:r>
          </w:p>
          <w:p w:rsidR="0018165F" w:rsidRPr="001D386E" w:rsidRDefault="0018165F" w:rsidP="00531288">
            <w:pPr>
              <w:pStyle w:val="TAC"/>
              <w:rPr>
                <w:rFonts w:cs="Arial"/>
              </w:rPr>
            </w:pPr>
            <w:r w:rsidRPr="001D386E">
              <w:rPr>
                <w:rFonts w:eastAsia="MS Mincho" w:cs="Arial"/>
                <w:lang w:val="es-ES"/>
              </w:rPr>
              <w:t>CA_18A-28A</w:t>
            </w:r>
          </w:p>
        </w:tc>
        <w:tc>
          <w:tcPr>
            <w:tcW w:w="821" w:type="dxa"/>
            <w:vAlign w:val="center"/>
          </w:tcPr>
          <w:p w:rsidR="0018165F" w:rsidRPr="001D386E" w:rsidRDefault="0018165F" w:rsidP="00531288">
            <w:pPr>
              <w:pStyle w:val="TAC"/>
              <w:rPr>
                <w:rFonts w:cs="Arial"/>
                <w:lang w:eastAsia="zh-CN"/>
              </w:rPr>
            </w:pPr>
            <w:r w:rsidRPr="001D386E">
              <w:rPr>
                <w:rFonts w:cs="Arial"/>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45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lang w:eastAsia="zh-CN"/>
              </w:rPr>
            </w:pPr>
            <w:r w:rsidRPr="001D386E">
              <w:rPr>
                <w:rFonts w:cs="Arial"/>
              </w:rPr>
              <w:t>18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lang w:eastAsia="zh-CN"/>
              </w:rPr>
            </w:pPr>
            <w:r w:rsidRPr="001D386E">
              <w:rPr>
                <w:rFonts w:cs="Arial"/>
              </w:rPr>
              <w:t>28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lang w:eastAsia="zh-CN"/>
              </w:rPr>
            </w:pPr>
            <w:r w:rsidRPr="001D386E">
              <w:rPr>
                <w:rFonts w:cs="Arial"/>
              </w:rPr>
              <w:t>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40</w:t>
            </w:r>
          </w:p>
        </w:tc>
        <w:tc>
          <w:tcPr>
            <w:tcW w:w="1286" w:type="dxa"/>
            <w:vMerge w:val="restart"/>
            <w:vAlign w:val="center"/>
          </w:tcPr>
          <w:p w:rsidR="0018165F" w:rsidRPr="001D386E" w:rsidRDefault="0018165F" w:rsidP="00531288">
            <w:pPr>
              <w:pStyle w:val="TAC"/>
              <w:rPr>
                <w:rFonts w:cs="Arial"/>
              </w:rPr>
            </w:pPr>
            <w:r w:rsidRPr="001D386E">
              <w:rPr>
                <w:rFonts w:cs="Arial"/>
              </w:rPr>
              <w:t>1</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lang w:eastAsia="zh-CN"/>
              </w:rPr>
            </w:pPr>
            <w:r w:rsidRPr="001D386E">
              <w:rPr>
                <w:rFonts w:cs="Arial"/>
              </w:rPr>
              <w:t>18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C"/>
              <w:rPr>
                <w:rFonts w:cs="Arial"/>
                <w:lang w:eastAsia="zh-CN"/>
              </w:rPr>
            </w:pPr>
            <w:r w:rsidRPr="001D386E">
              <w:rPr>
                <w:rFonts w:cs="Arial"/>
              </w:rPr>
              <w:t>28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AF1630" w:rsidRPr="001D386E" w:rsidTr="00BF0DA2">
        <w:trPr>
          <w:trHeight w:val="223"/>
          <w:jc w:val="center"/>
          <w:ins w:id="6" w:author="박종근/선임연구원/미래기술센터 C&amp;M표준(연)5G무선통신표준Task(jong1.park@lge.com)" w:date="2020-05-04T12:25:00Z"/>
        </w:trPr>
        <w:tc>
          <w:tcPr>
            <w:tcW w:w="1776" w:type="dxa"/>
            <w:vMerge w:val="restart"/>
            <w:vAlign w:val="center"/>
          </w:tcPr>
          <w:p w:rsidR="00AF1630" w:rsidRPr="001D386E" w:rsidRDefault="00AF1630" w:rsidP="00AF1630">
            <w:pPr>
              <w:pStyle w:val="TAC"/>
              <w:rPr>
                <w:ins w:id="7" w:author="박종근/선임연구원/미래기술센터 C&amp;M표준(연)5G무선통신표준Task(jong1.park@lge.com)" w:date="2020-05-04T12:25:00Z"/>
                <w:rFonts w:cs="Arial"/>
              </w:rPr>
            </w:pPr>
            <w:ins w:id="8" w:author="박종근/선임연구원/미래기술센터 C&amp;M표준(연)5G무선통신표준Task(jong1.park@lge.com)" w:date="2020-05-04T12:26:00Z">
              <w:r w:rsidRPr="00AF1630">
                <w:rPr>
                  <w:rFonts w:cs="Arial" w:hint="eastAsia"/>
                </w:rPr>
                <w:t>CA_1</w:t>
              </w:r>
              <w:r w:rsidRPr="00AF1630">
                <w:rPr>
                  <w:rFonts w:cs="Arial"/>
                </w:rPr>
                <w:t>A-</w:t>
              </w:r>
              <w:r w:rsidRPr="00AF1630">
                <w:rPr>
                  <w:rFonts w:cs="Arial" w:hint="eastAsia"/>
                </w:rPr>
                <w:t>18</w:t>
              </w:r>
              <w:r w:rsidRPr="00AF1630">
                <w:rPr>
                  <w:rFonts w:cs="Arial"/>
                </w:rPr>
                <w:t>A-</w:t>
              </w:r>
              <w:r w:rsidRPr="00AF1630">
                <w:rPr>
                  <w:rFonts w:cs="Arial" w:hint="eastAsia"/>
                </w:rPr>
                <w:t>41</w:t>
              </w:r>
              <w:r w:rsidRPr="00AF1630">
                <w:rPr>
                  <w:rFonts w:cs="Arial"/>
                </w:rPr>
                <w:t>A</w:t>
              </w:r>
            </w:ins>
          </w:p>
        </w:tc>
        <w:tc>
          <w:tcPr>
            <w:tcW w:w="1466" w:type="dxa"/>
            <w:vMerge w:val="restart"/>
            <w:vAlign w:val="center"/>
          </w:tcPr>
          <w:p w:rsidR="00AF1630" w:rsidRPr="00AF1630" w:rsidRDefault="00AF1630" w:rsidP="00AF1630">
            <w:pPr>
              <w:pStyle w:val="TAC"/>
              <w:rPr>
                <w:ins w:id="9" w:author="박종근/선임연구원/미래기술센터 C&amp;M표준(연)5G무선통신표준Task(jong1.park@lge.com)" w:date="2020-05-04T12:26:00Z"/>
                <w:rFonts w:cs="Arial"/>
              </w:rPr>
            </w:pPr>
            <w:ins w:id="10" w:author="박종근/선임연구원/미래기술센터 C&amp;M표준(연)5G무선통신표준Task(jong1.park@lge.com)" w:date="2020-05-04T12:26:00Z">
              <w:r w:rsidRPr="00AF1630">
                <w:rPr>
                  <w:rFonts w:cs="Arial" w:hint="eastAsia"/>
                </w:rPr>
                <w:t>CA_1</w:t>
              </w:r>
              <w:r w:rsidRPr="00AF1630">
                <w:rPr>
                  <w:rFonts w:cs="Arial"/>
                </w:rPr>
                <w:t>A-</w:t>
              </w:r>
              <w:r w:rsidRPr="00AF1630">
                <w:rPr>
                  <w:rFonts w:cs="Arial" w:hint="eastAsia"/>
                </w:rPr>
                <w:t>18</w:t>
              </w:r>
              <w:r w:rsidRPr="00AF1630">
                <w:rPr>
                  <w:rFonts w:cs="Arial"/>
                </w:rPr>
                <w:t>A</w:t>
              </w:r>
            </w:ins>
          </w:p>
          <w:p w:rsidR="00AF1630" w:rsidRPr="00AF1630" w:rsidRDefault="00AF1630" w:rsidP="00AF1630">
            <w:pPr>
              <w:pStyle w:val="TAC"/>
              <w:rPr>
                <w:ins w:id="11" w:author="박종근/선임연구원/미래기술센터 C&amp;M표준(연)5G무선통신표준Task(jong1.park@lge.com)" w:date="2020-05-04T12:26:00Z"/>
                <w:rFonts w:cs="Arial"/>
              </w:rPr>
            </w:pPr>
            <w:ins w:id="12" w:author="박종근/선임연구원/미래기술센터 C&amp;M표준(연)5G무선통신표준Task(jong1.park@lge.com)" w:date="2020-05-04T12:26:00Z">
              <w:r w:rsidRPr="00AF1630">
                <w:rPr>
                  <w:rFonts w:cs="Arial" w:hint="eastAsia"/>
                </w:rPr>
                <w:t>CA_1</w:t>
              </w:r>
              <w:r w:rsidRPr="00AF1630">
                <w:rPr>
                  <w:rFonts w:cs="Arial"/>
                </w:rPr>
                <w:t>A-</w:t>
              </w:r>
              <w:r w:rsidRPr="00AF1630">
                <w:rPr>
                  <w:rFonts w:cs="Arial" w:hint="eastAsia"/>
                </w:rPr>
                <w:t>41</w:t>
              </w:r>
              <w:r w:rsidRPr="00AF1630">
                <w:rPr>
                  <w:rFonts w:cs="Arial"/>
                </w:rPr>
                <w:t>A</w:t>
              </w:r>
            </w:ins>
          </w:p>
          <w:p w:rsidR="00AF1630" w:rsidRPr="001D386E" w:rsidRDefault="00AF1630" w:rsidP="00AF1630">
            <w:pPr>
              <w:pStyle w:val="TAC"/>
              <w:rPr>
                <w:ins w:id="13" w:author="박종근/선임연구원/미래기술센터 C&amp;M표준(연)5G무선통신표준Task(jong1.park@lge.com)" w:date="2020-05-04T12:25:00Z"/>
                <w:rFonts w:cs="Arial"/>
              </w:rPr>
            </w:pPr>
            <w:ins w:id="14" w:author="박종근/선임연구원/미래기술센터 C&amp;M표준(연)5G무선통신표준Task(jong1.park@lge.com)" w:date="2020-05-04T12:26:00Z">
              <w:r w:rsidRPr="00AF1630">
                <w:rPr>
                  <w:rFonts w:cs="Arial" w:hint="eastAsia"/>
                </w:rPr>
                <w:t>CA_18</w:t>
              </w:r>
              <w:r w:rsidRPr="00AF1630">
                <w:rPr>
                  <w:rFonts w:cs="Arial"/>
                </w:rPr>
                <w:t>A-</w:t>
              </w:r>
              <w:r w:rsidRPr="00AF1630">
                <w:rPr>
                  <w:rFonts w:cs="Arial" w:hint="eastAsia"/>
                </w:rPr>
                <w:t>41</w:t>
              </w:r>
              <w:r w:rsidRPr="00AF1630">
                <w:rPr>
                  <w:rFonts w:cs="Arial"/>
                </w:rPr>
                <w:t>A</w:t>
              </w:r>
            </w:ins>
          </w:p>
        </w:tc>
        <w:tc>
          <w:tcPr>
            <w:tcW w:w="821" w:type="dxa"/>
            <w:shd w:val="clear" w:color="auto" w:fill="auto"/>
            <w:vAlign w:val="center"/>
          </w:tcPr>
          <w:p w:rsidR="00AF1630" w:rsidRPr="001D386E" w:rsidRDefault="00AF1630" w:rsidP="00AF1630">
            <w:pPr>
              <w:pStyle w:val="TAC"/>
              <w:rPr>
                <w:ins w:id="15" w:author="박종근/선임연구원/미래기술센터 C&amp;M표준(연)5G무선통신표준Task(jong1.park@lge.com)" w:date="2020-05-04T12:25:00Z"/>
                <w:rFonts w:cs="Arial"/>
              </w:rPr>
            </w:pPr>
            <w:ins w:id="16" w:author="박종근/선임연구원/미래기술센터 C&amp;M표준(연)5G무선통신표준Task(jong1.park@lge.com)" w:date="2020-05-04T12:26:00Z">
              <w:r w:rsidRPr="00AF1630">
                <w:rPr>
                  <w:rFonts w:cs="Arial" w:hint="eastAsia"/>
                </w:rPr>
                <w:t>1</w:t>
              </w:r>
            </w:ins>
          </w:p>
        </w:tc>
        <w:tc>
          <w:tcPr>
            <w:tcW w:w="605" w:type="dxa"/>
            <w:shd w:val="clear" w:color="auto" w:fill="auto"/>
            <w:vAlign w:val="center"/>
          </w:tcPr>
          <w:p w:rsidR="00AF1630" w:rsidRPr="001D386E" w:rsidRDefault="00AF1630" w:rsidP="00AF1630">
            <w:pPr>
              <w:pStyle w:val="TAC"/>
              <w:rPr>
                <w:ins w:id="17" w:author="박종근/선임연구원/미래기술센터 C&amp;M표준(연)5G무선통신표준Task(jong1.park@lge.com)" w:date="2020-05-04T12:25:00Z"/>
                <w:rFonts w:cs="Arial"/>
              </w:rPr>
            </w:pPr>
          </w:p>
        </w:tc>
        <w:tc>
          <w:tcPr>
            <w:tcW w:w="567" w:type="dxa"/>
            <w:vAlign w:val="center"/>
          </w:tcPr>
          <w:p w:rsidR="00AF1630" w:rsidRPr="001D386E" w:rsidRDefault="00AF1630" w:rsidP="00AF1630">
            <w:pPr>
              <w:pStyle w:val="TAC"/>
              <w:rPr>
                <w:ins w:id="18" w:author="박종근/선임연구원/미래기술센터 C&amp;M표준(연)5G무선통신표준Task(jong1.park@lge.com)" w:date="2020-05-04T12:25:00Z"/>
                <w:rFonts w:cs="Arial"/>
              </w:rPr>
            </w:pPr>
          </w:p>
        </w:tc>
        <w:tc>
          <w:tcPr>
            <w:tcW w:w="814" w:type="dxa"/>
            <w:gridSpan w:val="2"/>
            <w:vAlign w:val="center"/>
          </w:tcPr>
          <w:p w:rsidR="00AF1630" w:rsidRPr="001D386E" w:rsidRDefault="00AF1630" w:rsidP="00AF1630">
            <w:pPr>
              <w:pStyle w:val="TAC"/>
              <w:rPr>
                <w:ins w:id="19" w:author="박종근/선임연구원/미래기술센터 C&amp;M표준(연)5G무선통신표준Task(jong1.park@lge.com)" w:date="2020-05-04T12:25:00Z"/>
                <w:rFonts w:cs="Arial"/>
              </w:rPr>
            </w:pPr>
            <w:ins w:id="20" w:author="박종근/선임연구원/미래기술센터 C&amp;M표준(연)5G무선통신표준Task(jong1.park@lge.com)" w:date="2020-05-04T12:26:00Z">
              <w:r w:rsidRPr="00AF1630">
                <w:rPr>
                  <w:rFonts w:cs="Arial" w:hint="eastAsia"/>
                </w:rPr>
                <w:t>Yes</w:t>
              </w:r>
            </w:ins>
          </w:p>
        </w:tc>
        <w:tc>
          <w:tcPr>
            <w:tcW w:w="814" w:type="dxa"/>
            <w:gridSpan w:val="3"/>
            <w:vAlign w:val="center"/>
          </w:tcPr>
          <w:p w:rsidR="00AF1630" w:rsidRPr="001D386E" w:rsidRDefault="00AF1630" w:rsidP="00AF1630">
            <w:pPr>
              <w:pStyle w:val="TAC"/>
              <w:rPr>
                <w:ins w:id="21" w:author="박종근/선임연구원/미래기술센터 C&amp;M표준(연)5G무선통신표준Task(jong1.park@lge.com)" w:date="2020-05-04T12:25:00Z"/>
                <w:rFonts w:cs="Arial"/>
              </w:rPr>
            </w:pPr>
            <w:ins w:id="22" w:author="박종근/선임연구원/미래기술센터 C&amp;M표준(연)5G무선통신표준Task(jong1.park@lge.com)" w:date="2020-05-04T12:26:00Z">
              <w:r w:rsidRPr="00AF1630">
                <w:rPr>
                  <w:rFonts w:cs="Arial" w:hint="eastAsia"/>
                </w:rPr>
                <w:t>Yes</w:t>
              </w:r>
            </w:ins>
          </w:p>
        </w:tc>
        <w:tc>
          <w:tcPr>
            <w:tcW w:w="594" w:type="dxa"/>
            <w:gridSpan w:val="2"/>
            <w:vAlign w:val="center"/>
          </w:tcPr>
          <w:p w:rsidR="00AF1630" w:rsidRPr="001D386E" w:rsidRDefault="00AF1630" w:rsidP="00AF1630">
            <w:pPr>
              <w:pStyle w:val="TAC"/>
              <w:rPr>
                <w:ins w:id="23" w:author="박종근/선임연구원/미래기술센터 C&amp;M표준(연)5G무선통신표준Task(jong1.park@lge.com)" w:date="2020-05-04T12:25:00Z"/>
                <w:rFonts w:cs="Arial"/>
              </w:rPr>
            </w:pPr>
            <w:ins w:id="24" w:author="박종근/선임연구원/미래기술센터 C&amp;M표준(연)5G무선통신표준Task(jong1.park@lge.com)" w:date="2020-05-04T12:26:00Z">
              <w:r w:rsidRPr="00AF1630">
                <w:rPr>
                  <w:rFonts w:cs="Arial" w:hint="eastAsia"/>
                </w:rPr>
                <w:t>Yes</w:t>
              </w:r>
            </w:ins>
          </w:p>
        </w:tc>
        <w:tc>
          <w:tcPr>
            <w:tcW w:w="590" w:type="dxa"/>
            <w:gridSpan w:val="3"/>
            <w:vAlign w:val="center"/>
          </w:tcPr>
          <w:p w:rsidR="00AF1630" w:rsidRPr="001D386E" w:rsidRDefault="00AF1630" w:rsidP="00AF1630">
            <w:pPr>
              <w:pStyle w:val="TAC"/>
              <w:rPr>
                <w:ins w:id="25" w:author="박종근/선임연구원/미래기술센터 C&amp;M표준(연)5G무선통신표준Task(jong1.park@lge.com)" w:date="2020-05-04T12:25:00Z"/>
                <w:rFonts w:cs="Arial"/>
              </w:rPr>
            </w:pPr>
            <w:ins w:id="26" w:author="박종근/선임연구원/미래기술센터 C&amp;M표준(연)5G무선통신표준Task(jong1.park@lge.com)" w:date="2020-05-04T12:26:00Z">
              <w:r w:rsidRPr="00AF1630">
                <w:rPr>
                  <w:rFonts w:cs="Arial" w:hint="eastAsia"/>
                </w:rPr>
                <w:t>Yes</w:t>
              </w:r>
            </w:ins>
          </w:p>
        </w:tc>
        <w:tc>
          <w:tcPr>
            <w:tcW w:w="1187" w:type="dxa"/>
            <w:vMerge w:val="restart"/>
            <w:vAlign w:val="center"/>
          </w:tcPr>
          <w:p w:rsidR="00AF1630" w:rsidRPr="001D386E" w:rsidRDefault="00AF1630" w:rsidP="00AF1630">
            <w:pPr>
              <w:pStyle w:val="TAC"/>
              <w:rPr>
                <w:ins w:id="27" w:author="박종근/선임연구원/미래기술센터 C&amp;M표준(연)5G무선통신표준Task(jong1.park@lge.com)" w:date="2020-05-04T12:25:00Z"/>
                <w:rFonts w:cs="Arial"/>
              </w:rPr>
            </w:pPr>
            <w:ins w:id="28" w:author="박종근/선임연구원/미래기술센터 C&amp;M표준(연)5G무선통신표준Task(jong1.park@lge.com)" w:date="2020-05-04T12:26:00Z">
              <w:r w:rsidRPr="00AF1630">
                <w:rPr>
                  <w:rFonts w:cs="Arial" w:hint="eastAsia"/>
                </w:rPr>
                <w:t>55</w:t>
              </w:r>
            </w:ins>
          </w:p>
        </w:tc>
        <w:tc>
          <w:tcPr>
            <w:tcW w:w="1286" w:type="dxa"/>
            <w:vMerge w:val="restart"/>
            <w:vAlign w:val="center"/>
          </w:tcPr>
          <w:p w:rsidR="00AF1630" w:rsidRPr="001D386E" w:rsidRDefault="00AF1630" w:rsidP="00AF1630">
            <w:pPr>
              <w:pStyle w:val="TAC"/>
              <w:rPr>
                <w:ins w:id="29" w:author="박종근/선임연구원/미래기술센터 C&amp;M표준(연)5G무선통신표준Task(jong1.park@lge.com)" w:date="2020-05-04T12:25:00Z"/>
                <w:rFonts w:cs="Arial"/>
              </w:rPr>
            </w:pPr>
            <w:ins w:id="30" w:author="박종근/선임연구원/미래기술센터 C&amp;M표준(연)5G무선통신표준Task(jong1.park@lge.com)" w:date="2020-05-04T12:26:00Z">
              <w:r w:rsidRPr="00AF1630">
                <w:rPr>
                  <w:rFonts w:cs="Arial" w:hint="eastAsia"/>
                </w:rPr>
                <w:t>0</w:t>
              </w:r>
            </w:ins>
          </w:p>
        </w:tc>
      </w:tr>
      <w:tr w:rsidR="00AF1630" w:rsidRPr="001D386E" w:rsidTr="00BF0DA2">
        <w:trPr>
          <w:trHeight w:val="223"/>
          <w:jc w:val="center"/>
          <w:ins w:id="31" w:author="박종근/선임연구원/미래기술센터 C&amp;M표준(연)5G무선통신표준Task(jong1.park@lge.com)" w:date="2020-05-04T12:25:00Z"/>
        </w:trPr>
        <w:tc>
          <w:tcPr>
            <w:tcW w:w="1776" w:type="dxa"/>
            <w:vMerge/>
            <w:vAlign w:val="center"/>
          </w:tcPr>
          <w:p w:rsidR="00AF1630" w:rsidRPr="001D386E" w:rsidRDefault="00AF1630" w:rsidP="00AF1630">
            <w:pPr>
              <w:pStyle w:val="TAC"/>
              <w:rPr>
                <w:ins w:id="32" w:author="박종근/선임연구원/미래기술센터 C&amp;M표준(연)5G무선통신표준Task(jong1.park@lge.com)" w:date="2020-05-04T12:25:00Z"/>
                <w:rFonts w:cs="Arial"/>
              </w:rPr>
            </w:pPr>
          </w:p>
        </w:tc>
        <w:tc>
          <w:tcPr>
            <w:tcW w:w="1466" w:type="dxa"/>
            <w:vMerge/>
            <w:vAlign w:val="center"/>
          </w:tcPr>
          <w:p w:rsidR="00AF1630" w:rsidRPr="001D386E" w:rsidRDefault="00AF1630" w:rsidP="00AF1630">
            <w:pPr>
              <w:pStyle w:val="TAC"/>
              <w:rPr>
                <w:ins w:id="33" w:author="박종근/선임연구원/미래기술센터 C&amp;M표준(연)5G무선통신표준Task(jong1.park@lge.com)" w:date="2020-05-04T12:25:00Z"/>
                <w:rFonts w:cs="Arial"/>
              </w:rPr>
            </w:pPr>
          </w:p>
        </w:tc>
        <w:tc>
          <w:tcPr>
            <w:tcW w:w="821" w:type="dxa"/>
            <w:shd w:val="clear" w:color="auto" w:fill="auto"/>
            <w:vAlign w:val="center"/>
          </w:tcPr>
          <w:p w:rsidR="00AF1630" w:rsidRPr="001D386E" w:rsidRDefault="00AF1630" w:rsidP="00AF1630">
            <w:pPr>
              <w:pStyle w:val="TAC"/>
              <w:rPr>
                <w:ins w:id="34" w:author="박종근/선임연구원/미래기술센터 C&amp;M표준(연)5G무선통신표준Task(jong1.park@lge.com)" w:date="2020-05-04T12:25:00Z"/>
                <w:rFonts w:cs="Arial"/>
              </w:rPr>
            </w:pPr>
            <w:ins w:id="35" w:author="박종근/선임연구원/미래기술센터 C&amp;M표준(연)5G무선통신표준Task(jong1.park@lge.com)" w:date="2020-05-04T12:26:00Z">
              <w:r w:rsidRPr="00AF1630">
                <w:rPr>
                  <w:rFonts w:cs="Arial" w:hint="eastAsia"/>
                </w:rPr>
                <w:t>18</w:t>
              </w:r>
            </w:ins>
          </w:p>
        </w:tc>
        <w:tc>
          <w:tcPr>
            <w:tcW w:w="605" w:type="dxa"/>
            <w:shd w:val="clear" w:color="auto" w:fill="auto"/>
            <w:vAlign w:val="center"/>
          </w:tcPr>
          <w:p w:rsidR="00AF1630" w:rsidRPr="001D386E" w:rsidRDefault="00AF1630" w:rsidP="00AF1630">
            <w:pPr>
              <w:pStyle w:val="TAC"/>
              <w:rPr>
                <w:ins w:id="36" w:author="박종근/선임연구원/미래기술센터 C&amp;M표준(연)5G무선통신표준Task(jong1.park@lge.com)" w:date="2020-05-04T12:25:00Z"/>
                <w:rFonts w:cs="Arial"/>
              </w:rPr>
            </w:pPr>
          </w:p>
        </w:tc>
        <w:tc>
          <w:tcPr>
            <w:tcW w:w="567" w:type="dxa"/>
            <w:vAlign w:val="center"/>
          </w:tcPr>
          <w:p w:rsidR="00AF1630" w:rsidRPr="001D386E" w:rsidRDefault="00AF1630" w:rsidP="00AF1630">
            <w:pPr>
              <w:pStyle w:val="TAC"/>
              <w:rPr>
                <w:ins w:id="37" w:author="박종근/선임연구원/미래기술센터 C&amp;M표준(연)5G무선통신표준Task(jong1.park@lge.com)" w:date="2020-05-04T12:25:00Z"/>
                <w:rFonts w:cs="Arial"/>
              </w:rPr>
            </w:pPr>
          </w:p>
        </w:tc>
        <w:tc>
          <w:tcPr>
            <w:tcW w:w="814" w:type="dxa"/>
            <w:gridSpan w:val="2"/>
            <w:vAlign w:val="center"/>
          </w:tcPr>
          <w:p w:rsidR="00AF1630" w:rsidRPr="001D386E" w:rsidRDefault="00AF1630" w:rsidP="00AF1630">
            <w:pPr>
              <w:pStyle w:val="TAC"/>
              <w:rPr>
                <w:ins w:id="38" w:author="박종근/선임연구원/미래기술센터 C&amp;M표준(연)5G무선통신표준Task(jong1.park@lge.com)" w:date="2020-05-04T12:25:00Z"/>
                <w:rFonts w:cs="Arial"/>
              </w:rPr>
            </w:pPr>
            <w:ins w:id="39" w:author="박종근/선임연구원/미래기술센터 C&amp;M표준(연)5G무선통신표준Task(jong1.park@lge.com)" w:date="2020-05-04T12:26:00Z">
              <w:r w:rsidRPr="00AF1630">
                <w:rPr>
                  <w:rFonts w:cs="Arial" w:hint="eastAsia"/>
                </w:rPr>
                <w:t>Yes</w:t>
              </w:r>
            </w:ins>
          </w:p>
        </w:tc>
        <w:tc>
          <w:tcPr>
            <w:tcW w:w="814" w:type="dxa"/>
            <w:gridSpan w:val="3"/>
            <w:vAlign w:val="center"/>
          </w:tcPr>
          <w:p w:rsidR="00AF1630" w:rsidRPr="001D386E" w:rsidRDefault="00AF1630" w:rsidP="00AF1630">
            <w:pPr>
              <w:pStyle w:val="TAC"/>
              <w:rPr>
                <w:ins w:id="40" w:author="박종근/선임연구원/미래기술센터 C&amp;M표준(연)5G무선통신표준Task(jong1.park@lge.com)" w:date="2020-05-04T12:25:00Z"/>
                <w:rFonts w:cs="Arial"/>
              </w:rPr>
            </w:pPr>
            <w:ins w:id="41" w:author="박종근/선임연구원/미래기술센터 C&amp;M표준(연)5G무선통신표준Task(jong1.park@lge.com)" w:date="2020-05-04T12:26:00Z">
              <w:r w:rsidRPr="00AF1630">
                <w:rPr>
                  <w:rFonts w:cs="Arial" w:hint="eastAsia"/>
                </w:rPr>
                <w:t>Yes</w:t>
              </w:r>
            </w:ins>
          </w:p>
        </w:tc>
        <w:tc>
          <w:tcPr>
            <w:tcW w:w="594" w:type="dxa"/>
            <w:gridSpan w:val="2"/>
            <w:vAlign w:val="center"/>
          </w:tcPr>
          <w:p w:rsidR="00AF1630" w:rsidRPr="001D386E" w:rsidRDefault="00AF1630" w:rsidP="00AF1630">
            <w:pPr>
              <w:pStyle w:val="TAC"/>
              <w:rPr>
                <w:ins w:id="42" w:author="박종근/선임연구원/미래기술센터 C&amp;M표준(연)5G무선통신표준Task(jong1.park@lge.com)" w:date="2020-05-04T12:25:00Z"/>
                <w:rFonts w:cs="Arial"/>
              </w:rPr>
            </w:pPr>
            <w:ins w:id="43" w:author="박종근/선임연구원/미래기술센터 C&amp;M표준(연)5G무선통신표준Task(jong1.park@lge.com)" w:date="2020-05-04T12:26:00Z">
              <w:r w:rsidRPr="00AF1630">
                <w:rPr>
                  <w:rFonts w:cs="Arial" w:hint="eastAsia"/>
                </w:rPr>
                <w:t>Yes</w:t>
              </w:r>
            </w:ins>
          </w:p>
        </w:tc>
        <w:tc>
          <w:tcPr>
            <w:tcW w:w="590" w:type="dxa"/>
            <w:gridSpan w:val="3"/>
            <w:vAlign w:val="center"/>
          </w:tcPr>
          <w:p w:rsidR="00AF1630" w:rsidRPr="001D386E" w:rsidRDefault="00AF1630" w:rsidP="00AF1630">
            <w:pPr>
              <w:pStyle w:val="TAC"/>
              <w:rPr>
                <w:ins w:id="44" w:author="박종근/선임연구원/미래기술센터 C&amp;M표준(연)5G무선통신표준Task(jong1.park@lge.com)" w:date="2020-05-04T12:25:00Z"/>
                <w:rFonts w:cs="Arial"/>
              </w:rPr>
            </w:pPr>
          </w:p>
        </w:tc>
        <w:tc>
          <w:tcPr>
            <w:tcW w:w="1187" w:type="dxa"/>
            <w:vMerge/>
            <w:vAlign w:val="center"/>
          </w:tcPr>
          <w:p w:rsidR="00AF1630" w:rsidRPr="001D386E" w:rsidRDefault="00AF1630" w:rsidP="00AF1630">
            <w:pPr>
              <w:pStyle w:val="TAC"/>
              <w:rPr>
                <w:ins w:id="45" w:author="박종근/선임연구원/미래기술센터 C&amp;M표준(연)5G무선통신표준Task(jong1.park@lge.com)" w:date="2020-05-04T12:25:00Z"/>
                <w:rFonts w:cs="Arial"/>
              </w:rPr>
            </w:pPr>
          </w:p>
        </w:tc>
        <w:tc>
          <w:tcPr>
            <w:tcW w:w="1286" w:type="dxa"/>
            <w:vMerge/>
            <w:vAlign w:val="center"/>
          </w:tcPr>
          <w:p w:rsidR="00AF1630" w:rsidRPr="001D386E" w:rsidRDefault="00AF1630" w:rsidP="00AF1630">
            <w:pPr>
              <w:pStyle w:val="TAC"/>
              <w:rPr>
                <w:ins w:id="46" w:author="박종근/선임연구원/미래기술센터 C&amp;M표준(연)5G무선통신표준Task(jong1.park@lge.com)" w:date="2020-05-04T12:25:00Z"/>
                <w:rFonts w:cs="Arial"/>
              </w:rPr>
            </w:pPr>
          </w:p>
        </w:tc>
      </w:tr>
      <w:tr w:rsidR="00AF1630" w:rsidRPr="001D386E" w:rsidTr="00BF0DA2">
        <w:trPr>
          <w:trHeight w:val="223"/>
          <w:jc w:val="center"/>
          <w:ins w:id="47" w:author="박종근/선임연구원/미래기술센터 C&amp;M표준(연)5G무선통신표준Task(jong1.park@lge.com)" w:date="2020-05-04T12:25:00Z"/>
        </w:trPr>
        <w:tc>
          <w:tcPr>
            <w:tcW w:w="1776" w:type="dxa"/>
            <w:vMerge/>
            <w:vAlign w:val="center"/>
          </w:tcPr>
          <w:p w:rsidR="00AF1630" w:rsidRPr="001D386E" w:rsidRDefault="00AF1630" w:rsidP="00AF1630">
            <w:pPr>
              <w:pStyle w:val="TAC"/>
              <w:rPr>
                <w:ins w:id="48" w:author="박종근/선임연구원/미래기술센터 C&amp;M표준(연)5G무선통신표준Task(jong1.park@lge.com)" w:date="2020-05-04T12:25:00Z"/>
                <w:rFonts w:cs="Arial"/>
              </w:rPr>
            </w:pPr>
          </w:p>
        </w:tc>
        <w:tc>
          <w:tcPr>
            <w:tcW w:w="1466" w:type="dxa"/>
            <w:vMerge/>
            <w:vAlign w:val="center"/>
          </w:tcPr>
          <w:p w:rsidR="00AF1630" w:rsidRPr="001D386E" w:rsidRDefault="00AF1630" w:rsidP="00AF1630">
            <w:pPr>
              <w:pStyle w:val="TAC"/>
              <w:rPr>
                <w:ins w:id="49" w:author="박종근/선임연구원/미래기술센터 C&amp;M표준(연)5G무선통신표준Task(jong1.park@lge.com)" w:date="2020-05-04T12:25:00Z"/>
                <w:rFonts w:cs="Arial"/>
              </w:rPr>
            </w:pPr>
          </w:p>
        </w:tc>
        <w:tc>
          <w:tcPr>
            <w:tcW w:w="821" w:type="dxa"/>
            <w:shd w:val="clear" w:color="auto" w:fill="auto"/>
            <w:vAlign w:val="center"/>
          </w:tcPr>
          <w:p w:rsidR="00AF1630" w:rsidRPr="001D386E" w:rsidRDefault="00AF1630" w:rsidP="00AF1630">
            <w:pPr>
              <w:pStyle w:val="TAC"/>
              <w:rPr>
                <w:ins w:id="50" w:author="박종근/선임연구원/미래기술센터 C&amp;M표준(연)5G무선통신표준Task(jong1.park@lge.com)" w:date="2020-05-04T12:25:00Z"/>
                <w:rFonts w:cs="Arial"/>
              </w:rPr>
            </w:pPr>
            <w:ins w:id="51" w:author="박종근/선임연구원/미래기술센터 C&amp;M표준(연)5G무선통신표준Task(jong1.park@lge.com)" w:date="2020-05-04T12:26:00Z">
              <w:r w:rsidRPr="00AF1630">
                <w:rPr>
                  <w:rFonts w:cs="Arial" w:hint="eastAsia"/>
                </w:rPr>
                <w:t>41</w:t>
              </w:r>
            </w:ins>
          </w:p>
        </w:tc>
        <w:tc>
          <w:tcPr>
            <w:tcW w:w="605" w:type="dxa"/>
            <w:shd w:val="clear" w:color="auto" w:fill="auto"/>
            <w:vAlign w:val="center"/>
          </w:tcPr>
          <w:p w:rsidR="00AF1630" w:rsidRPr="001D386E" w:rsidRDefault="00AF1630" w:rsidP="00AF1630">
            <w:pPr>
              <w:pStyle w:val="TAC"/>
              <w:rPr>
                <w:ins w:id="52" w:author="박종근/선임연구원/미래기술센터 C&amp;M표준(연)5G무선통신표준Task(jong1.park@lge.com)" w:date="2020-05-04T12:25:00Z"/>
                <w:rFonts w:cs="Arial"/>
              </w:rPr>
            </w:pPr>
          </w:p>
        </w:tc>
        <w:tc>
          <w:tcPr>
            <w:tcW w:w="567" w:type="dxa"/>
            <w:vAlign w:val="center"/>
          </w:tcPr>
          <w:p w:rsidR="00AF1630" w:rsidRPr="001D386E" w:rsidRDefault="00AF1630" w:rsidP="00AF1630">
            <w:pPr>
              <w:pStyle w:val="TAC"/>
              <w:rPr>
                <w:ins w:id="53" w:author="박종근/선임연구원/미래기술센터 C&amp;M표준(연)5G무선통신표준Task(jong1.park@lge.com)" w:date="2020-05-04T12:25:00Z"/>
                <w:rFonts w:cs="Arial"/>
              </w:rPr>
            </w:pPr>
          </w:p>
        </w:tc>
        <w:tc>
          <w:tcPr>
            <w:tcW w:w="814" w:type="dxa"/>
            <w:gridSpan w:val="2"/>
            <w:vAlign w:val="center"/>
          </w:tcPr>
          <w:p w:rsidR="00AF1630" w:rsidRPr="001D386E" w:rsidRDefault="00AF1630" w:rsidP="00AF1630">
            <w:pPr>
              <w:pStyle w:val="TAC"/>
              <w:rPr>
                <w:ins w:id="54" w:author="박종근/선임연구원/미래기술센터 C&amp;M표준(연)5G무선통신표준Task(jong1.park@lge.com)" w:date="2020-05-04T12:25:00Z"/>
                <w:rFonts w:cs="Arial"/>
              </w:rPr>
            </w:pPr>
            <w:ins w:id="55" w:author="박종근/선임연구원/미래기술센터 C&amp;M표준(연)5G무선통신표준Task(jong1.park@lge.com)" w:date="2020-05-04T12:26:00Z">
              <w:r w:rsidRPr="00AF1630">
                <w:rPr>
                  <w:rFonts w:cs="Arial" w:hint="eastAsia"/>
                </w:rPr>
                <w:t>Yes</w:t>
              </w:r>
            </w:ins>
          </w:p>
        </w:tc>
        <w:tc>
          <w:tcPr>
            <w:tcW w:w="814" w:type="dxa"/>
            <w:gridSpan w:val="3"/>
            <w:vAlign w:val="center"/>
          </w:tcPr>
          <w:p w:rsidR="00AF1630" w:rsidRPr="001D386E" w:rsidRDefault="00AF1630" w:rsidP="00AF1630">
            <w:pPr>
              <w:pStyle w:val="TAC"/>
              <w:rPr>
                <w:ins w:id="56" w:author="박종근/선임연구원/미래기술센터 C&amp;M표준(연)5G무선통신표준Task(jong1.park@lge.com)" w:date="2020-05-04T12:25:00Z"/>
                <w:rFonts w:cs="Arial"/>
              </w:rPr>
            </w:pPr>
            <w:ins w:id="57" w:author="박종근/선임연구원/미래기술센터 C&amp;M표준(연)5G무선통신표준Task(jong1.park@lge.com)" w:date="2020-05-04T12:26:00Z">
              <w:r w:rsidRPr="00AF1630">
                <w:rPr>
                  <w:rFonts w:cs="Arial" w:hint="eastAsia"/>
                </w:rPr>
                <w:t>Yes</w:t>
              </w:r>
            </w:ins>
          </w:p>
        </w:tc>
        <w:tc>
          <w:tcPr>
            <w:tcW w:w="594" w:type="dxa"/>
            <w:gridSpan w:val="2"/>
            <w:vAlign w:val="center"/>
          </w:tcPr>
          <w:p w:rsidR="00AF1630" w:rsidRPr="001D386E" w:rsidRDefault="00AF1630" w:rsidP="00AF1630">
            <w:pPr>
              <w:pStyle w:val="TAC"/>
              <w:rPr>
                <w:ins w:id="58" w:author="박종근/선임연구원/미래기술센터 C&amp;M표준(연)5G무선통신표준Task(jong1.park@lge.com)" w:date="2020-05-04T12:25:00Z"/>
                <w:rFonts w:cs="Arial"/>
              </w:rPr>
            </w:pPr>
            <w:ins w:id="59" w:author="박종근/선임연구원/미래기술센터 C&amp;M표준(연)5G무선통신표준Task(jong1.park@lge.com)" w:date="2020-05-04T12:26:00Z">
              <w:r w:rsidRPr="00AF1630">
                <w:rPr>
                  <w:rFonts w:cs="Arial" w:hint="eastAsia"/>
                </w:rPr>
                <w:t>Yes</w:t>
              </w:r>
            </w:ins>
          </w:p>
        </w:tc>
        <w:tc>
          <w:tcPr>
            <w:tcW w:w="590" w:type="dxa"/>
            <w:gridSpan w:val="3"/>
            <w:vAlign w:val="center"/>
          </w:tcPr>
          <w:p w:rsidR="00AF1630" w:rsidRPr="001D386E" w:rsidRDefault="00AF1630" w:rsidP="00AF1630">
            <w:pPr>
              <w:pStyle w:val="TAC"/>
              <w:rPr>
                <w:ins w:id="60" w:author="박종근/선임연구원/미래기술센터 C&amp;M표준(연)5G무선통신표준Task(jong1.park@lge.com)" w:date="2020-05-04T12:25:00Z"/>
                <w:rFonts w:cs="Arial"/>
              </w:rPr>
            </w:pPr>
            <w:ins w:id="61" w:author="박종근/선임연구원/미래기술센터 C&amp;M표준(연)5G무선통신표준Task(jong1.park@lge.com)" w:date="2020-05-04T12:26:00Z">
              <w:r w:rsidRPr="00AF1630">
                <w:rPr>
                  <w:rFonts w:cs="Arial" w:hint="eastAsia"/>
                </w:rPr>
                <w:t>Yes</w:t>
              </w:r>
            </w:ins>
          </w:p>
        </w:tc>
        <w:tc>
          <w:tcPr>
            <w:tcW w:w="1187" w:type="dxa"/>
            <w:vMerge/>
            <w:vAlign w:val="center"/>
          </w:tcPr>
          <w:p w:rsidR="00AF1630" w:rsidRPr="001D386E" w:rsidRDefault="00AF1630" w:rsidP="00AF1630">
            <w:pPr>
              <w:pStyle w:val="TAC"/>
              <w:rPr>
                <w:ins w:id="62" w:author="박종근/선임연구원/미래기술센터 C&amp;M표준(연)5G무선통신표준Task(jong1.park@lge.com)" w:date="2020-05-04T12:25:00Z"/>
                <w:rFonts w:cs="Arial"/>
              </w:rPr>
            </w:pPr>
          </w:p>
        </w:tc>
        <w:tc>
          <w:tcPr>
            <w:tcW w:w="1286" w:type="dxa"/>
            <w:vMerge/>
            <w:vAlign w:val="center"/>
          </w:tcPr>
          <w:p w:rsidR="00AF1630" w:rsidRPr="001D386E" w:rsidRDefault="00AF1630" w:rsidP="00AF1630">
            <w:pPr>
              <w:pStyle w:val="TAC"/>
              <w:rPr>
                <w:ins w:id="63" w:author="박종근/선임연구원/미래기술센터 C&amp;M표준(연)5G무선통신표준Task(jong1.park@lge.com)" w:date="2020-05-04T12:25:00Z"/>
                <w:rFonts w:cs="Arial"/>
              </w:rPr>
            </w:pPr>
          </w:p>
        </w:tc>
      </w:tr>
      <w:tr w:rsidR="00AF1630" w:rsidRPr="001D386E" w:rsidTr="00BF0DA2">
        <w:trPr>
          <w:trHeight w:val="223"/>
          <w:jc w:val="center"/>
          <w:ins w:id="64" w:author="박종근/선임연구원/미래기술센터 C&amp;M표준(연)5G무선통신표준Task(jong1.park@lge.com)" w:date="2020-05-04T12:26:00Z"/>
        </w:trPr>
        <w:tc>
          <w:tcPr>
            <w:tcW w:w="1776" w:type="dxa"/>
            <w:vMerge w:val="restart"/>
            <w:vAlign w:val="center"/>
          </w:tcPr>
          <w:p w:rsidR="00AF1630" w:rsidRPr="001D386E" w:rsidRDefault="00AF1630" w:rsidP="00AF1630">
            <w:pPr>
              <w:pStyle w:val="TAC"/>
              <w:rPr>
                <w:ins w:id="65" w:author="박종근/선임연구원/미래기술센터 C&amp;M표준(연)5G무선통신표준Task(jong1.park@lge.com)" w:date="2020-05-04T12:26:00Z"/>
                <w:rFonts w:cs="Arial"/>
              </w:rPr>
            </w:pPr>
            <w:ins w:id="66" w:author="박종근/선임연구원/미래기술센터 C&amp;M표준(연)5G무선통신표준Task(jong1.park@lge.com)" w:date="2020-05-04T12:27:00Z">
              <w:r w:rsidRPr="00AF1630">
                <w:rPr>
                  <w:rFonts w:cs="Arial" w:hint="eastAsia"/>
                </w:rPr>
                <w:t>CA_1</w:t>
              </w:r>
              <w:r w:rsidRPr="00AF1630">
                <w:rPr>
                  <w:rFonts w:cs="Arial"/>
                </w:rPr>
                <w:t>A-</w:t>
              </w:r>
              <w:r w:rsidRPr="00AF1630">
                <w:rPr>
                  <w:rFonts w:cs="Arial" w:hint="eastAsia"/>
                </w:rPr>
                <w:t>18</w:t>
              </w:r>
              <w:r w:rsidRPr="00AF1630">
                <w:rPr>
                  <w:rFonts w:cs="Arial"/>
                </w:rPr>
                <w:t>A-</w:t>
              </w:r>
              <w:r w:rsidRPr="00AF1630">
                <w:rPr>
                  <w:rFonts w:cs="Arial" w:hint="eastAsia"/>
                </w:rPr>
                <w:t>41C</w:t>
              </w:r>
            </w:ins>
          </w:p>
        </w:tc>
        <w:tc>
          <w:tcPr>
            <w:tcW w:w="1466" w:type="dxa"/>
            <w:vMerge w:val="restart"/>
            <w:vAlign w:val="center"/>
          </w:tcPr>
          <w:p w:rsidR="00AF1630" w:rsidRPr="00AF1630" w:rsidRDefault="00AF1630" w:rsidP="00AF1630">
            <w:pPr>
              <w:pStyle w:val="TAC"/>
              <w:rPr>
                <w:ins w:id="67" w:author="박종근/선임연구원/미래기술센터 C&amp;M표준(연)5G무선통신표준Task(jong1.park@lge.com)" w:date="2020-05-04T12:27:00Z"/>
                <w:rFonts w:cs="Arial"/>
              </w:rPr>
            </w:pPr>
            <w:ins w:id="68" w:author="박종근/선임연구원/미래기술센터 C&amp;M표준(연)5G무선통신표준Task(jong1.park@lge.com)" w:date="2020-05-04T12:27:00Z">
              <w:r w:rsidRPr="00AF1630">
                <w:rPr>
                  <w:rFonts w:cs="Arial" w:hint="eastAsia"/>
                </w:rPr>
                <w:t>CA_1</w:t>
              </w:r>
              <w:r w:rsidRPr="00AF1630">
                <w:rPr>
                  <w:rFonts w:cs="Arial"/>
                </w:rPr>
                <w:t>A-</w:t>
              </w:r>
              <w:r w:rsidRPr="00AF1630">
                <w:rPr>
                  <w:rFonts w:cs="Arial" w:hint="eastAsia"/>
                </w:rPr>
                <w:t>18</w:t>
              </w:r>
              <w:r w:rsidRPr="00AF1630">
                <w:rPr>
                  <w:rFonts w:cs="Arial"/>
                </w:rPr>
                <w:t>A</w:t>
              </w:r>
            </w:ins>
          </w:p>
          <w:p w:rsidR="00AF1630" w:rsidRPr="00AF1630" w:rsidRDefault="00AF1630" w:rsidP="00AF1630">
            <w:pPr>
              <w:pStyle w:val="TAC"/>
              <w:rPr>
                <w:ins w:id="69" w:author="박종근/선임연구원/미래기술센터 C&amp;M표준(연)5G무선통신표준Task(jong1.park@lge.com)" w:date="2020-05-04T12:27:00Z"/>
                <w:rFonts w:cs="Arial"/>
              </w:rPr>
            </w:pPr>
            <w:ins w:id="70" w:author="박종근/선임연구원/미래기술센터 C&amp;M표준(연)5G무선통신표준Task(jong1.park@lge.com)" w:date="2020-05-04T12:27:00Z">
              <w:r w:rsidRPr="00AF1630">
                <w:rPr>
                  <w:rFonts w:cs="Arial" w:hint="eastAsia"/>
                </w:rPr>
                <w:t>CA_1</w:t>
              </w:r>
              <w:r w:rsidRPr="00AF1630">
                <w:rPr>
                  <w:rFonts w:cs="Arial"/>
                </w:rPr>
                <w:t>A-</w:t>
              </w:r>
              <w:r w:rsidRPr="00AF1630">
                <w:rPr>
                  <w:rFonts w:cs="Arial" w:hint="eastAsia"/>
                </w:rPr>
                <w:t>41</w:t>
              </w:r>
              <w:r w:rsidRPr="00AF1630">
                <w:rPr>
                  <w:rFonts w:cs="Arial"/>
                </w:rPr>
                <w:t>A</w:t>
              </w:r>
            </w:ins>
          </w:p>
          <w:p w:rsidR="00AF1630" w:rsidRPr="00AF1630" w:rsidRDefault="00AF1630" w:rsidP="00AF1630">
            <w:pPr>
              <w:pStyle w:val="TAC"/>
              <w:rPr>
                <w:ins w:id="71" w:author="박종근/선임연구원/미래기술센터 C&amp;M표준(연)5G무선통신표준Task(jong1.park@lge.com)" w:date="2020-05-04T12:27:00Z"/>
                <w:rFonts w:cs="Arial"/>
              </w:rPr>
            </w:pPr>
            <w:ins w:id="72" w:author="박종근/선임연구원/미래기술센터 C&amp;M표준(연)5G무선통신표준Task(jong1.park@lge.com)" w:date="2020-05-04T12:27:00Z">
              <w:r w:rsidRPr="00AF1630">
                <w:rPr>
                  <w:rFonts w:cs="Arial" w:hint="eastAsia"/>
                </w:rPr>
                <w:t>CA_1</w:t>
              </w:r>
              <w:r w:rsidRPr="00AF1630">
                <w:rPr>
                  <w:rFonts w:cs="Arial"/>
                </w:rPr>
                <w:t>A-</w:t>
              </w:r>
              <w:r w:rsidRPr="00AF1630">
                <w:rPr>
                  <w:rFonts w:cs="Arial" w:hint="eastAsia"/>
                </w:rPr>
                <w:t>41C</w:t>
              </w:r>
            </w:ins>
          </w:p>
          <w:p w:rsidR="00AF1630" w:rsidRPr="00AF1630" w:rsidRDefault="00AF1630" w:rsidP="00AF1630">
            <w:pPr>
              <w:pStyle w:val="TAC"/>
              <w:rPr>
                <w:ins w:id="73" w:author="박종근/선임연구원/미래기술센터 C&amp;M표준(연)5G무선통신표준Task(jong1.park@lge.com)" w:date="2020-05-04T12:27:00Z"/>
                <w:rFonts w:cs="Arial"/>
              </w:rPr>
            </w:pPr>
            <w:ins w:id="74" w:author="박종근/선임연구원/미래기술센터 C&amp;M표준(연)5G무선통신표준Task(jong1.park@lge.com)" w:date="2020-05-04T12:27:00Z">
              <w:r w:rsidRPr="00AF1630">
                <w:rPr>
                  <w:rFonts w:cs="Arial" w:hint="eastAsia"/>
                </w:rPr>
                <w:t>CA_18</w:t>
              </w:r>
              <w:r w:rsidRPr="00AF1630">
                <w:rPr>
                  <w:rFonts w:cs="Arial"/>
                </w:rPr>
                <w:t>A-</w:t>
              </w:r>
              <w:r w:rsidRPr="00AF1630">
                <w:rPr>
                  <w:rFonts w:cs="Arial" w:hint="eastAsia"/>
                </w:rPr>
                <w:t>41</w:t>
              </w:r>
              <w:r w:rsidRPr="00AF1630">
                <w:rPr>
                  <w:rFonts w:cs="Arial"/>
                </w:rPr>
                <w:t>A</w:t>
              </w:r>
            </w:ins>
          </w:p>
          <w:p w:rsidR="00AF1630" w:rsidRPr="001D386E" w:rsidRDefault="00AF1630" w:rsidP="00AF1630">
            <w:pPr>
              <w:pStyle w:val="TAC"/>
              <w:rPr>
                <w:ins w:id="75" w:author="박종근/선임연구원/미래기술센터 C&amp;M표준(연)5G무선통신표준Task(jong1.park@lge.com)" w:date="2020-05-04T12:26:00Z"/>
                <w:rFonts w:cs="Arial"/>
              </w:rPr>
            </w:pPr>
            <w:ins w:id="76" w:author="박종근/선임연구원/미래기술센터 C&amp;M표준(연)5G무선통신표준Task(jong1.park@lge.com)" w:date="2020-05-04T12:27:00Z">
              <w:r w:rsidRPr="00AF1630">
                <w:rPr>
                  <w:rFonts w:cs="Arial" w:hint="eastAsia"/>
                </w:rPr>
                <w:t>CA_18</w:t>
              </w:r>
              <w:r w:rsidRPr="00AF1630">
                <w:rPr>
                  <w:rFonts w:cs="Arial"/>
                </w:rPr>
                <w:t>A-</w:t>
              </w:r>
              <w:r w:rsidRPr="00AF1630">
                <w:rPr>
                  <w:rFonts w:cs="Arial" w:hint="eastAsia"/>
                </w:rPr>
                <w:t>41C</w:t>
              </w:r>
            </w:ins>
          </w:p>
        </w:tc>
        <w:tc>
          <w:tcPr>
            <w:tcW w:w="821" w:type="dxa"/>
            <w:shd w:val="clear" w:color="auto" w:fill="auto"/>
            <w:vAlign w:val="center"/>
          </w:tcPr>
          <w:p w:rsidR="00AF1630" w:rsidRPr="00AF1630" w:rsidRDefault="00AF1630" w:rsidP="00AF1630">
            <w:pPr>
              <w:pStyle w:val="TAC"/>
              <w:rPr>
                <w:ins w:id="77" w:author="박종근/선임연구원/미래기술센터 C&amp;M표준(연)5G무선통신표준Task(jong1.park@lge.com)" w:date="2020-05-04T12:26:00Z"/>
                <w:rFonts w:cs="Arial"/>
              </w:rPr>
            </w:pPr>
            <w:ins w:id="78" w:author="박종근/선임연구원/미래기술센터 C&amp;M표준(연)5G무선통신표준Task(jong1.park@lge.com)" w:date="2020-05-04T12:27:00Z">
              <w:r w:rsidRPr="00AF1630">
                <w:rPr>
                  <w:rFonts w:cs="Arial" w:hint="eastAsia"/>
                </w:rPr>
                <w:t>1</w:t>
              </w:r>
            </w:ins>
          </w:p>
        </w:tc>
        <w:tc>
          <w:tcPr>
            <w:tcW w:w="605" w:type="dxa"/>
            <w:shd w:val="clear" w:color="auto" w:fill="auto"/>
            <w:vAlign w:val="center"/>
          </w:tcPr>
          <w:p w:rsidR="00AF1630" w:rsidRPr="001D386E" w:rsidRDefault="00AF1630" w:rsidP="00AF1630">
            <w:pPr>
              <w:pStyle w:val="TAC"/>
              <w:rPr>
                <w:ins w:id="79" w:author="박종근/선임연구원/미래기술센터 C&amp;M표준(연)5G무선통신표준Task(jong1.park@lge.com)" w:date="2020-05-04T12:26:00Z"/>
                <w:rFonts w:cs="Arial"/>
              </w:rPr>
            </w:pPr>
          </w:p>
        </w:tc>
        <w:tc>
          <w:tcPr>
            <w:tcW w:w="567" w:type="dxa"/>
            <w:vAlign w:val="center"/>
          </w:tcPr>
          <w:p w:rsidR="00AF1630" w:rsidRPr="001D386E" w:rsidRDefault="00AF1630" w:rsidP="00AF1630">
            <w:pPr>
              <w:pStyle w:val="TAC"/>
              <w:rPr>
                <w:ins w:id="80" w:author="박종근/선임연구원/미래기술센터 C&amp;M표준(연)5G무선통신표준Task(jong1.park@lge.com)" w:date="2020-05-04T12:26:00Z"/>
                <w:rFonts w:cs="Arial"/>
              </w:rPr>
            </w:pPr>
          </w:p>
        </w:tc>
        <w:tc>
          <w:tcPr>
            <w:tcW w:w="814" w:type="dxa"/>
            <w:gridSpan w:val="2"/>
            <w:vAlign w:val="center"/>
          </w:tcPr>
          <w:p w:rsidR="00AF1630" w:rsidRPr="00AF1630" w:rsidRDefault="00AF1630" w:rsidP="00AF1630">
            <w:pPr>
              <w:pStyle w:val="TAC"/>
              <w:rPr>
                <w:ins w:id="81" w:author="박종근/선임연구원/미래기술센터 C&amp;M표준(연)5G무선통신표준Task(jong1.park@lge.com)" w:date="2020-05-04T12:26:00Z"/>
                <w:rFonts w:cs="Arial"/>
              </w:rPr>
            </w:pPr>
            <w:ins w:id="82" w:author="박종근/선임연구원/미래기술센터 C&amp;M표준(연)5G무선통신표준Task(jong1.park@lge.com)" w:date="2020-05-04T12:27:00Z">
              <w:r w:rsidRPr="00AF1630">
                <w:rPr>
                  <w:rFonts w:cs="Arial" w:hint="eastAsia"/>
                </w:rPr>
                <w:t>Yes</w:t>
              </w:r>
            </w:ins>
          </w:p>
        </w:tc>
        <w:tc>
          <w:tcPr>
            <w:tcW w:w="814" w:type="dxa"/>
            <w:gridSpan w:val="3"/>
            <w:vAlign w:val="center"/>
          </w:tcPr>
          <w:p w:rsidR="00AF1630" w:rsidRPr="00AF1630" w:rsidRDefault="00AF1630" w:rsidP="00AF1630">
            <w:pPr>
              <w:pStyle w:val="TAC"/>
              <w:rPr>
                <w:ins w:id="83" w:author="박종근/선임연구원/미래기술센터 C&amp;M표준(연)5G무선통신표준Task(jong1.park@lge.com)" w:date="2020-05-04T12:26:00Z"/>
                <w:rFonts w:cs="Arial"/>
              </w:rPr>
            </w:pPr>
            <w:ins w:id="84" w:author="박종근/선임연구원/미래기술센터 C&amp;M표준(연)5G무선통신표준Task(jong1.park@lge.com)" w:date="2020-05-04T12:27:00Z">
              <w:r w:rsidRPr="00AF1630">
                <w:rPr>
                  <w:rFonts w:cs="Arial" w:hint="eastAsia"/>
                </w:rPr>
                <w:t>Yes</w:t>
              </w:r>
            </w:ins>
          </w:p>
        </w:tc>
        <w:tc>
          <w:tcPr>
            <w:tcW w:w="594" w:type="dxa"/>
            <w:gridSpan w:val="2"/>
            <w:vAlign w:val="center"/>
          </w:tcPr>
          <w:p w:rsidR="00AF1630" w:rsidRPr="00AF1630" w:rsidRDefault="00AF1630" w:rsidP="00AF1630">
            <w:pPr>
              <w:pStyle w:val="TAC"/>
              <w:rPr>
                <w:ins w:id="85" w:author="박종근/선임연구원/미래기술센터 C&amp;M표준(연)5G무선통신표준Task(jong1.park@lge.com)" w:date="2020-05-04T12:26:00Z"/>
                <w:rFonts w:cs="Arial"/>
              </w:rPr>
            </w:pPr>
            <w:ins w:id="86" w:author="박종근/선임연구원/미래기술센터 C&amp;M표준(연)5G무선통신표준Task(jong1.park@lge.com)" w:date="2020-05-04T12:27:00Z">
              <w:r w:rsidRPr="00AF1630">
                <w:rPr>
                  <w:rFonts w:cs="Arial" w:hint="eastAsia"/>
                </w:rPr>
                <w:t>Yes</w:t>
              </w:r>
            </w:ins>
          </w:p>
        </w:tc>
        <w:tc>
          <w:tcPr>
            <w:tcW w:w="590" w:type="dxa"/>
            <w:gridSpan w:val="3"/>
            <w:vAlign w:val="center"/>
          </w:tcPr>
          <w:p w:rsidR="00AF1630" w:rsidRPr="00AF1630" w:rsidRDefault="00AF1630" w:rsidP="00AF1630">
            <w:pPr>
              <w:pStyle w:val="TAC"/>
              <w:rPr>
                <w:ins w:id="87" w:author="박종근/선임연구원/미래기술센터 C&amp;M표준(연)5G무선통신표준Task(jong1.park@lge.com)" w:date="2020-05-04T12:26:00Z"/>
                <w:rFonts w:cs="Arial"/>
              </w:rPr>
            </w:pPr>
            <w:ins w:id="88" w:author="박종근/선임연구원/미래기술센터 C&amp;M표준(연)5G무선통신표준Task(jong1.park@lge.com)" w:date="2020-05-04T12:27:00Z">
              <w:r w:rsidRPr="00AF1630">
                <w:rPr>
                  <w:rFonts w:cs="Arial" w:hint="eastAsia"/>
                </w:rPr>
                <w:t>Yes</w:t>
              </w:r>
            </w:ins>
          </w:p>
        </w:tc>
        <w:tc>
          <w:tcPr>
            <w:tcW w:w="1187" w:type="dxa"/>
            <w:vMerge w:val="restart"/>
            <w:vAlign w:val="center"/>
          </w:tcPr>
          <w:p w:rsidR="00AF1630" w:rsidRPr="001D386E" w:rsidRDefault="00AF1630" w:rsidP="00AF1630">
            <w:pPr>
              <w:pStyle w:val="TAC"/>
              <w:rPr>
                <w:ins w:id="89" w:author="박종근/선임연구원/미래기술센터 C&amp;M표준(연)5G무선통신표준Task(jong1.park@lge.com)" w:date="2020-05-04T12:26:00Z"/>
                <w:rFonts w:cs="Arial"/>
              </w:rPr>
            </w:pPr>
            <w:ins w:id="90" w:author="박종근/선임연구원/미래기술센터 C&amp;M표준(연)5G무선통신표준Task(jong1.park@lge.com)" w:date="2020-05-04T12:27:00Z">
              <w:r w:rsidRPr="00AF1630">
                <w:rPr>
                  <w:rFonts w:cs="Arial" w:hint="eastAsia"/>
                </w:rPr>
                <w:t>75</w:t>
              </w:r>
            </w:ins>
          </w:p>
        </w:tc>
        <w:tc>
          <w:tcPr>
            <w:tcW w:w="1286" w:type="dxa"/>
            <w:vMerge w:val="restart"/>
            <w:vAlign w:val="center"/>
          </w:tcPr>
          <w:p w:rsidR="00AF1630" w:rsidRPr="001D386E" w:rsidRDefault="00AF1630" w:rsidP="00AF1630">
            <w:pPr>
              <w:pStyle w:val="TAC"/>
              <w:rPr>
                <w:ins w:id="91" w:author="박종근/선임연구원/미래기술센터 C&amp;M표준(연)5G무선통신표준Task(jong1.park@lge.com)" w:date="2020-05-04T12:26:00Z"/>
                <w:rFonts w:cs="Arial"/>
              </w:rPr>
            </w:pPr>
            <w:ins w:id="92" w:author="박종근/선임연구원/미래기술센터 C&amp;M표준(연)5G무선통신표준Task(jong1.park@lge.com)" w:date="2020-05-04T12:27:00Z">
              <w:r w:rsidRPr="00AF1630">
                <w:rPr>
                  <w:rFonts w:cs="Arial" w:hint="eastAsia"/>
                </w:rPr>
                <w:t>0</w:t>
              </w:r>
            </w:ins>
          </w:p>
        </w:tc>
      </w:tr>
      <w:tr w:rsidR="00AF1630" w:rsidRPr="001D386E" w:rsidTr="00BF0DA2">
        <w:trPr>
          <w:trHeight w:val="223"/>
          <w:jc w:val="center"/>
          <w:ins w:id="93" w:author="박종근/선임연구원/미래기술센터 C&amp;M표준(연)5G무선통신표준Task(jong1.park@lge.com)" w:date="2020-05-04T12:26:00Z"/>
        </w:trPr>
        <w:tc>
          <w:tcPr>
            <w:tcW w:w="1776" w:type="dxa"/>
            <w:vMerge/>
            <w:vAlign w:val="center"/>
          </w:tcPr>
          <w:p w:rsidR="00AF1630" w:rsidRPr="001D386E" w:rsidRDefault="00AF1630" w:rsidP="00AF1630">
            <w:pPr>
              <w:pStyle w:val="TAC"/>
              <w:rPr>
                <w:ins w:id="94" w:author="박종근/선임연구원/미래기술센터 C&amp;M표준(연)5G무선통신표준Task(jong1.park@lge.com)" w:date="2020-05-04T12:26:00Z"/>
                <w:rFonts w:cs="Arial"/>
              </w:rPr>
            </w:pPr>
          </w:p>
        </w:tc>
        <w:tc>
          <w:tcPr>
            <w:tcW w:w="1466" w:type="dxa"/>
            <w:vMerge/>
            <w:vAlign w:val="center"/>
          </w:tcPr>
          <w:p w:rsidR="00AF1630" w:rsidRPr="001D386E" w:rsidRDefault="00AF1630" w:rsidP="00AF1630">
            <w:pPr>
              <w:pStyle w:val="TAC"/>
              <w:rPr>
                <w:ins w:id="95" w:author="박종근/선임연구원/미래기술센터 C&amp;M표준(연)5G무선통신표준Task(jong1.park@lge.com)" w:date="2020-05-04T12:26:00Z"/>
                <w:rFonts w:cs="Arial"/>
              </w:rPr>
            </w:pPr>
          </w:p>
        </w:tc>
        <w:tc>
          <w:tcPr>
            <w:tcW w:w="821" w:type="dxa"/>
            <w:shd w:val="clear" w:color="auto" w:fill="auto"/>
            <w:vAlign w:val="center"/>
          </w:tcPr>
          <w:p w:rsidR="00AF1630" w:rsidRPr="00AF1630" w:rsidRDefault="00AF1630" w:rsidP="00AF1630">
            <w:pPr>
              <w:pStyle w:val="TAC"/>
              <w:rPr>
                <w:ins w:id="96" w:author="박종근/선임연구원/미래기술센터 C&amp;M표준(연)5G무선통신표준Task(jong1.park@lge.com)" w:date="2020-05-04T12:26:00Z"/>
                <w:rFonts w:cs="Arial"/>
              </w:rPr>
            </w:pPr>
            <w:ins w:id="97" w:author="박종근/선임연구원/미래기술센터 C&amp;M표준(연)5G무선통신표준Task(jong1.park@lge.com)" w:date="2020-05-04T12:27:00Z">
              <w:r w:rsidRPr="00AF1630">
                <w:rPr>
                  <w:rFonts w:cs="Arial" w:hint="eastAsia"/>
                </w:rPr>
                <w:t>18</w:t>
              </w:r>
            </w:ins>
          </w:p>
        </w:tc>
        <w:tc>
          <w:tcPr>
            <w:tcW w:w="605" w:type="dxa"/>
            <w:shd w:val="clear" w:color="auto" w:fill="auto"/>
            <w:vAlign w:val="center"/>
          </w:tcPr>
          <w:p w:rsidR="00AF1630" w:rsidRPr="001D386E" w:rsidRDefault="00AF1630" w:rsidP="00AF1630">
            <w:pPr>
              <w:pStyle w:val="TAC"/>
              <w:rPr>
                <w:ins w:id="98" w:author="박종근/선임연구원/미래기술센터 C&amp;M표준(연)5G무선통신표준Task(jong1.park@lge.com)" w:date="2020-05-04T12:26:00Z"/>
                <w:rFonts w:cs="Arial"/>
              </w:rPr>
            </w:pPr>
          </w:p>
        </w:tc>
        <w:tc>
          <w:tcPr>
            <w:tcW w:w="567" w:type="dxa"/>
            <w:vAlign w:val="center"/>
          </w:tcPr>
          <w:p w:rsidR="00AF1630" w:rsidRPr="001D386E" w:rsidRDefault="00AF1630" w:rsidP="00AF1630">
            <w:pPr>
              <w:pStyle w:val="TAC"/>
              <w:rPr>
                <w:ins w:id="99" w:author="박종근/선임연구원/미래기술센터 C&amp;M표준(연)5G무선통신표준Task(jong1.park@lge.com)" w:date="2020-05-04T12:26:00Z"/>
                <w:rFonts w:cs="Arial"/>
              </w:rPr>
            </w:pPr>
          </w:p>
        </w:tc>
        <w:tc>
          <w:tcPr>
            <w:tcW w:w="814" w:type="dxa"/>
            <w:gridSpan w:val="2"/>
            <w:vAlign w:val="center"/>
          </w:tcPr>
          <w:p w:rsidR="00AF1630" w:rsidRPr="00AF1630" w:rsidRDefault="00AF1630" w:rsidP="00AF1630">
            <w:pPr>
              <w:pStyle w:val="TAC"/>
              <w:rPr>
                <w:ins w:id="100" w:author="박종근/선임연구원/미래기술센터 C&amp;M표준(연)5G무선통신표준Task(jong1.park@lge.com)" w:date="2020-05-04T12:26:00Z"/>
                <w:rFonts w:cs="Arial"/>
              </w:rPr>
            </w:pPr>
            <w:ins w:id="101" w:author="박종근/선임연구원/미래기술센터 C&amp;M표준(연)5G무선통신표준Task(jong1.park@lge.com)" w:date="2020-05-04T12:27:00Z">
              <w:r w:rsidRPr="00AF1630">
                <w:rPr>
                  <w:rFonts w:cs="Arial" w:hint="eastAsia"/>
                </w:rPr>
                <w:t>Yes</w:t>
              </w:r>
            </w:ins>
          </w:p>
        </w:tc>
        <w:tc>
          <w:tcPr>
            <w:tcW w:w="814" w:type="dxa"/>
            <w:gridSpan w:val="3"/>
            <w:vAlign w:val="center"/>
          </w:tcPr>
          <w:p w:rsidR="00AF1630" w:rsidRPr="00AF1630" w:rsidRDefault="00AF1630" w:rsidP="00AF1630">
            <w:pPr>
              <w:pStyle w:val="TAC"/>
              <w:rPr>
                <w:ins w:id="102" w:author="박종근/선임연구원/미래기술센터 C&amp;M표준(연)5G무선통신표준Task(jong1.park@lge.com)" w:date="2020-05-04T12:26:00Z"/>
                <w:rFonts w:cs="Arial"/>
              </w:rPr>
            </w:pPr>
            <w:ins w:id="103" w:author="박종근/선임연구원/미래기술센터 C&amp;M표준(연)5G무선통신표준Task(jong1.park@lge.com)" w:date="2020-05-04T12:27:00Z">
              <w:r w:rsidRPr="00AF1630">
                <w:rPr>
                  <w:rFonts w:cs="Arial" w:hint="eastAsia"/>
                </w:rPr>
                <w:t>Yes</w:t>
              </w:r>
            </w:ins>
          </w:p>
        </w:tc>
        <w:tc>
          <w:tcPr>
            <w:tcW w:w="594" w:type="dxa"/>
            <w:gridSpan w:val="2"/>
            <w:vAlign w:val="center"/>
          </w:tcPr>
          <w:p w:rsidR="00AF1630" w:rsidRPr="00AF1630" w:rsidRDefault="00AF1630" w:rsidP="00AF1630">
            <w:pPr>
              <w:pStyle w:val="TAC"/>
              <w:rPr>
                <w:ins w:id="104" w:author="박종근/선임연구원/미래기술센터 C&amp;M표준(연)5G무선통신표준Task(jong1.park@lge.com)" w:date="2020-05-04T12:26:00Z"/>
                <w:rFonts w:cs="Arial"/>
              </w:rPr>
            </w:pPr>
            <w:ins w:id="105" w:author="박종근/선임연구원/미래기술센터 C&amp;M표준(연)5G무선통신표준Task(jong1.park@lge.com)" w:date="2020-05-04T12:27:00Z">
              <w:r w:rsidRPr="00AF1630">
                <w:rPr>
                  <w:rFonts w:cs="Arial" w:hint="eastAsia"/>
                </w:rPr>
                <w:t>Yes</w:t>
              </w:r>
            </w:ins>
          </w:p>
        </w:tc>
        <w:tc>
          <w:tcPr>
            <w:tcW w:w="590" w:type="dxa"/>
            <w:gridSpan w:val="3"/>
            <w:vAlign w:val="center"/>
          </w:tcPr>
          <w:p w:rsidR="00AF1630" w:rsidRPr="00AF1630" w:rsidRDefault="00AF1630" w:rsidP="00AF1630">
            <w:pPr>
              <w:pStyle w:val="TAC"/>
              <w:rPr>
                <w:ins w:id="106" w:author="박종근/선임연구원/미래기술센터 C&amp;M표준(연)5G무선통신표준Task(jong1.park@lge.com)" w:date="2020-05-04T12:26:00Z"/>
                <w:rFonts w:cs="Arial"/>
              </w:rPr>
            </w:pPr>
          </w:p>
        </w:tc>
        <w:tc>
          <w:tcPr>
            <w:tcW w:w="1187" w:type="dxa"/>
            <w:vMerge/>
            <w:vAlign w:val="center"/>
          </w:tcPr>
          <w:p w:rsidR="00AF1630" w:rsidRPr="001D386E" w:rsidRDefault="00AF1630" w:rsidP="00AF1630">
            <w:pPr>
              <w:pStyle w:val="TAC"/>
              <w:rPr>
                <w:ins w:id="107" w:author="박종근/선임연구원/미래기술센터 C&amp;M표준(연)5G무선통신표준Task(jong1.park@lge.com)" w:date="2020-05-04T12:26:00Z"/>
                <w:rFonts w:cs="Arial"/>
                <w:lang w:eastAsia="zh-CN"/>
              </w:rPr>
            </w:pPr>
          </w:p>
        </w:tc>
        <w:tc>
          <w:tcPr>
            <w:tcW w:w="1286" w:type="dxa"/>
            <w:vMerge/>
            <w:vAlign w:val="center"/>
          </w:tcPr>
          <w:p w:rsidR="00AF1630" w:rsidRPr="001D386E" w:rsidRDefault="00AF1630" w:rsidP="00AF1630">
            <w:pPr>
              <w:pStyle w:val="TAC"/>
              <w:rPr>
                <w:ins w:id="108" w:author="박종근/선임연구원/미래기술센터 C&amp;M표준(연)5G무선통신표준Task(jong1.park@lge.com)" w:date="2020-05-04T12:26:00Z"/>
                <w:rFonts w:cs="Arial"/>
              </w:rPr>
            </w:pPr>
          </w:p>
        </w:tc>
      </w:tr>
      <w:tr w:rsidR="00AF1630" w:rsidRPr="001D386E" w:rsidTr="00BF0DA2">
        <w:trPr>
          <w:trHeight w:val="223"/>
          <w:jc w:val="center"/>
          <w:ins w:id="109" w:author="박종근/선임연구원/미래기술센터 C&amp;M표준(연)5G무선통신표준Task(jong1.park@lge.com)" w:date="2020-05-04T12:26:00Z"/>
        </w:trPr>
        <w:tc>
          <w:tcPr>
            <w:tcW w:w="1776" w:type="dxa"/>
            <w:vMerge/>
            <w:vAlign w:val="center"/>
          </w:tcPr>
          <w:p w:rsidR="00AF1630" w:rsidRPr="001D386E" w:rsidRDefault="00AF1630" w:rsidP="00AF1630">
            <w:pPr>
              <w:pStyle w:val="TAC"/>
              <w:rPr>
                <w:ins w:id="110" w:author="박종근/선임연구원/미래기술센터 C&amp;M표준(연)5G무선통신표준Task(jong1.park@lge.com)" w:date="2020-05-04T12:26:00Z"/>
                <w:rFonts w:cs="Arial"/>
              </w:rPr>
            </w:pPr>
          </w:p>
        </w:tc>
        <w:tc>
          <w:tcPr>
            <w:tcW w:w="1466" w:type="dxa"/>
            <w:vMerge/>
            <w:vAlign w:val="center"/>
          </w:tcPr>
          <w:p w:rsidR="00AF1630" w:rsidRPr="001D386E" w:rsidRDefault="00AF1630" w:rsidP="00AF1630">
            <w:pPr>
              <w:pStyle w:val="TAC"/>
              <w:rPr>
                <w:ins w:id="111" w:author="박종근/선임연구원/미래기술센터 C&amp;M표준(연)5G무선통신표준Task(jong1.park@lge.com)" w:date="2020-05-04T12:26:00Z"/>
                <w:rFonts w:cs="Arial"/>
              </w:rPr>
            </w:pPr>
          </w:p>
        </w:tc>
        <w:tc>
          <w:tcPr>
            <w:tcW w:w="821" w:type="dxa"/>
            <w:shd w:val="clear" w:color="auto" w:fill="auto"/>
            <w:vAlign w:val="center"/>
          </w:tcPr>
          <w:p w:rsidR="00AF1630" w:rsidRPr="00AF1630" w:rsidRDefault="00AF1630" w:rsidP="00AF1630">
            <w:pPr>
              <w:pStyle w:val="TAC"/>
              <w:rPr>
                <w:ins w:id="112" w:author="박종근/선임연구원/미래기술센터 C&amp;M표준(연)5G무선통신표준Task(jong1.park@lge.com)" w:date="2020-05-04T12:26:00Z"/>
                <w:rFonts w:cs="Arial"/>
              </w:rPr>
            </w:pPr>
            <w:ins w:id="113" w:author="박종근/선임연구원/미래기술센터 C&amp;M표준(연)5G무선통신표준Task(jong1.park@lge.com)" w:date="2020-05-04T12:27:00Z">
              <w:r w:rsidRPr="00AF1630">
                <w:rPr>
                  <w:rFonts w:cs="Arial" w:hint="eastAsia"/>
                </w:rPr>
                <w:t>41</w:t>
              </w:r>
            </w:ins>
          </w:p>
        </w:tc>
        <w:tc>
          <w:tcPr>
            <w:tcW w:w="3984" w:type="dxa"/>
            <w:gridSpan w:val="12"/>
            <w:shd w:val="clear" w:color="auto" w:fill="auto"/>
            <w:vAlign w:val="center"/>
          </w:tcPr>
          <w:p w:rsidR="00AF1630" w:rsidRPr="00AF1630" w:rsidRDefault="00AF1630" w:rsidP="00AF1630">
            <w:pPr>
              <w:pStyle w:val="TAC"/>
              <w:rPr>
                <w:ins w:id="114" w:author="박종근/선임연구원/미래기술센터 C&amp;M표준(연)5G무선통신표준Task(jong1.park@lge.com)" w:date="2020-05-04T12:26:00Z"/>
                <w:rFonts w:cs="Arial"/>
              </w:rPr>
            </w:pPr>
            <w:ins w:id="115" w:author="박종근/선임연구원/미래기술센터 C&amp;M표준(연)5G무선통신표준Task(jong1.park@lge.com)" w:date="2020-05-04T12:27:00Z">
              <w:r w:rsidRPr="00AF1630">
                <w:rPr>
                  <w:rFonts w:cs="Arial"/>
                </w:rPr>
                <w:t>See CA_4</w:t>
              </w:r>
              <w:r w:rsidRPr="00AF1630">
                <w:rPr>
                  <w:rFonts w:cs="Arial" w:hint="eastAsia"/>
                </w:rPr>
                <w:t>1</w:t>
              </w:r>
              <w:r w:rsidRPr="00AF1630">
                <w:rPr>
                  <w:rFonts w:cs="Arial"/>
                </w:rPr>
                <w:t>C Bandwidth combination set 0 in Table 5.6A.1-1</w:t>
              </w:r>
              <w:r w:rsidRPr="00AF1630">
                <w:rPr>
                  <w:rFonts w:cs="Arial" w:hint="eastAsia"/>
                </w:rPr>
                <w:t xml:space="preserve"> in TS36.101</w:t>
              </w:r>
            </w:ins>
          </w:p>
        </w:tc>
        <w:tc>
          <w:tcPr>
            <w:tcW w:w="1187" w:type="dxa"/>
            <w:vMerge/>
          </w:tcPr>
          <w:p w:rsidR="00AF1630" w:rsidRPr="001D386E" w:rsidRDefault="00AF1630" w:rsidP="00AF1630">
            <w:pPr>
              <w:pStyle w:val="TAC"/>
              <w:rPr>
                <w:ins w:id="116" w:author="박종근/선임연구원/미래기술센터 C&amp;M표준(연)5G무선통신표준Task(jong1.park@lge.com)" w:date="2020-05-04T12:26:00Z"/>
                <w:rFonts w:cs="Arial"/>
                <w:lang w:eastAsia="zh-CN"/>
              </w:rPr>
            </w:pPr>
          </w:p>
        </w:tc>
        <w:tc>
          <w:tcPr>
            <w:tcW w:w="1286" w:type="dxa"/>
            <w:vMerge/>
            <w:vAlign w:val="center"/>
          </w:tcPr>
          <w:p w:rsidR="00AF1630" w:rsidRPr="001D386E" w:rsidRDefault="00AF1630" w:rsidP="00AF1630">
            <w:pPr>
              <w:pStyle w:val="TAC"/>
              <w:rPr>
                <w:ins w:id="117" w:author="박종근/선임연구원/미래기술센터 C&amp;M표준(연)5G무선통신표준Task(jong1.park@lge.com)" w:date="2020-05-04T12:26:00Z"/>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CA_1A-</w:t>
            </w:r>
            <w:r w:rsidRPr="001D386E">
              <w:rPr>
                <w:rFonts w:cs="Arial" w:hint="eastAsia"/>
                <w:lang w:eastAsia="ja-JP"/>
              </w:rPr>
              <w:t>1</w:t>
            </w:r>
            <w:r w:rsidRPr="001D386E">
              <w:rPr>
                <w:rFonts w:cs="Arial" w:hint="eastAsia"/>
              </w:rPr>
              <w:t>8A-</w:t>
            </w:r>
            <w:r w:rsidRPr="001D386E">
              <w:rPr>
                <w:rFonts w:cs="Arial" w:hint="eastAsia"/>
                <w:lang w:eastAsia="ja-JP"/>
              </w:rPr>
              <w:t>42</w:t>
            </w:r>
            <w:r w:rsidRPr="001D386E">
              <w:rPr>
                <w:rFonts w:cs="Arial" w:hint="eastAsia"/>
              </w:rPr>
              <w:t>A</w:t>
            </w:r>
          </w:p>
        </w:tc>
        <w:tc>
          <w:tcPr>
            <w:tcW w:w="1466" w:type="dxa"/>
            <w:vMerge w:val="restart"/>
            <w:vAlign w:val="center"/>
          </w:tcPr>
          <w:p w:rsidR="0018165F" w:rsidRPr="001D386E" w:rsidRDefault="0018165F" w:rsidP="00531288">
            <w:pPr>
              <w:pStyle w:val="TAC"/>
              <w:rPr>
                <w:rFonts w:cs="Arial"/>
              </w:rPr>
            </w:pPr>
            <w:r w:rsidRPr="001D386E">
              <w:rPr>
                <w:rFonts w:cs="Arial" w:hint="eastAsia"/>
                <w:lang w:eastAsia="zh-CN"/>
              </w:rPr>
              <w:t>-</w:t>
            </w:r>
          </w:p>
        </w:tc>
        <w:tc>
          <w:tcPr>
            <w:tcW w:w="821" w:type="dxa"/>
            <w:shd w:val="clear" w:color="auto" w:fill="auto"/>
            <w:vAlign w:val="center"/>
          </w:tcPr>
          <w:p w:rsidR="0018165F" w:rsidRPr="001D386E" w:rsidRDefault="0018165F" w:rsidP="00531288">
            <w:pPr>
              <w:pStyle w:val="TAC"/>
              <w:rPr>
                <w:rFonts w:cs="Arial"/>
              </w:rPr>
            </w:pPr>
            <w:r w:rsidRPr="001D386E">
              <w:rPr>
                <w:rFonts w:cs="Arial"/>
              </w:rPr>
              <w:t>1</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zh-CN"/>
              </w:rPr>
              <w:t>55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shd w:val="clear" w:color="auto" w:fill="auto"/>
            <w:vAlign w:val="center"/>
          </w:tcPr>
          <w:p w:rsidR="0018165F" w:rsidRPr="001D386E" w:rsidRDefault="0018165F" w:rsidP="00531288">
            <w:pPr>
              <w:pStyle w:val="TAC"/>
              <w:rPr>
                <w:rFonts w:cs="Arial"/>
              </w:rPr>
            </w:pPr>
            <w:r w:rsidRPr="001D386E">
              <w:rPr>
                <w:rFonts w:cs="Arial" w:hint="eastAsia"/>
                <w:lang w:eastAsia="ja-JP"/>
              </w:rPr>
              <w:t>18</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hint="eastAsia"/>
                <w:lang w:eastAsia="ja-JP"/>
              </w:rPr>
              <w:t>Yes</w:t>
            </w: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shd w:val="clear" w:color="auto" w:fill="auto"/>
            <w:vAlign w:val="center"/>
          </w:tcPr>
          <w:p w:rsidR="0018165F" w:rsidRPr="001D386E" w:rsidRDefault="0018165F" w:rsidP="00531288">
            <w:pPr>
              <w:pStyle w:val="TAC"/>
              <w:rPr>
                <w:rFonts w:cs="Arial"/>
              </w:rPr>
            </w:pPr>
            <w:r w:rsidRPr="001D386E">
              <w:rPr>
                <w:rFonts w:cs="Arial" w:hint="eastAsia"/>
                <w:lang w:eastAsia="ja-JP"/>
              </w:rPr>
              <w:t>42</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CA_1A-</w:t>
            </w:r>
            <w:r w:rsidRPr="001D386E">
              <w:rPr>
                <w:rFonts w:cs="Arial" w:hint="eastAsia"/>
                <w:lang w:eastAsia="ja-JP"/>
              </w:rPr>
              <w:t>1</w:t>
            </w:r>
            <w:r w:rsidRPr="001D386E">
              <w:rPr>
                <w:rFonts w:cs="Arial" w:hint="eastAsia"/>
              </w:rPr>
              <w:t>8A-</w:t>
            </w:r>
            <w:r w:rsidRPr="001D386E">
              <w:rPr>
                <w:rFonts w:cs="Arial" w:hint="eastAsia"/>
                <w:lang w:eastAsia="ja-JP"/>
              </w:rPr>
              <w:t>42C</w:t>
            </w:r>
          </w:p>
        </w:tc>
        <w:tc>
          <w:tcPr>
            <w:tcW w:w="1466" w:type="dxa"/>
            <w:vMerge w:val="restart"/>
            <w:vAlign w:val="center"/>
          </w:tcPr>
          <w:p w:rsidR="0018165F" w:rsidRPr="001D386E" w:rsidRDefault="0018165F" w:rsidP="00531288">
            <w:pPr>
              <w:pStyle w:val="TAC"/>
              <w:rPr>
                <w:rFonts w:cs="Arial"/>
              </w:rPr>
            </w:pPr>
            <w:r w:rsidRPr="001D386E">
              <w:rPr>
                <w:rFonts w:cs="Arial" w:hint="eastAsia"/>
                <w:lang w:eastAsia="zh-CN"/>
              </w:rPr>
              <w:t>-</w:t>
            </w:r>
          </w:p>
        </w:tc>
        <w:tc>
          <w:tcPr>
            <w:tcW w:w="821" w:type="dxa"/>
            <w:shd w:val="clear" w:color="auto" w:fill="auto"/>
            <w:vAlign w:val="center"/>
          </w:tcPr>
          <w:p w:rsidR="0018165F" w:rsidRPr="001D386E" w:rsidRDefault="0018165F" w:rsidP="00531288">
            <w:pPr>
              <w:pStyle w:val="TAC"/>
              <w:rPr>
                <w:rFonts w:cs="Arial"/>
              </w:rPr>
            </w:pPr>
            <w:r w:rsidRPr="001D386E">
              <w:rPr>
                <w:rFonts w:cs="Arial"/>
              </w:rPr>
              <w:t>1</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zh-CN"/>
              </w:rPr>
              <w:t>75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shd w:val="clear" w:color="auto" w:fill="auto"/>
            <w:vAlign w:val="center"/>
          </w:tcPr>
          <w:p w:rsidR="0018165F" w:rsidRPr="001D386E" w:rsidRDefault="0018165F" w:rsidP="00531288">
            <w:pPr>
              <w:pStyle w:val="TAC"/>
              <w:rPr>
                <w:rFonts w:cs="Arial"/>
              </w:rPr>
            </w:pPr>
            <w:r w:rsidRPr="001D386E">
              <w:rPr>
                <w:rFonts w:cs="Arial" w:hint="eastAsia"/>
                <w:lang w:eastAsia="ja-JP"/>
              </w:rPr>
              <w:t>18</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hint="eastAsia"/>
                <w:lang w:eastAsia="ja-JP"/>
              </w:rPr>
              <w:t>Yes</w:t>
            </w: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shd w:val="clear" w:color="auto" w:fill="auto"/>
            <w:vAlign w:val="center"/>
          </w:tcPr>
          <w:p w:rsidR="0018165F" w:rsidRPr="001D386E" w:rsidRDefault="0018165F" w:rsidP="00531288">
            <w:pPr>
              <w:pStyle w:val="TAC"/>
              <w:rPr>
                <w:rFonts w:cs="Arial"/>
              </w:rPr>
            </w:pPr>
            <w:r w:rsidRPr="001D386E">
              <w:rPr>
                <w:rFonts w:cs="Arial" w:hint="eastAsia"/>
                <w:lang w:eastAsia="ja-JP"/>
              </w:rPr>
              <w:t>42</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1D386E">
              <w:rPr>
                <w:lang w:val="en-US" w:eastAsia="ja-JP"/>
              </w:rPr>
              <w:t>See CA_42C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CA_1A-</w:t>
            </w:r>
            <w:r w:rsidRPr="001D386E">
              <w:rPr>
                <w:rFonts w:cs="Arial" w:hint="eastAsia"/>
              </w:rPr>
              <w:t>19</w:t>
            </w:r>
            <w:r w:rsidRPr="001D386E">
              <w:rPr>
                <w:rFonts w:cs="Arial"/>
              </w:rPr>
              <w:t>A</w:t>
            </w:r>
            <w:r w:rsidRPr="001D386E">
              <w:rPr>
                <w:rFonts w:cs="Arial" w:hint="eastAsia"/>
              </w:rPr>
              <w:t>-21A</w:t>
            </w:r>
          </w:p>
        </w:tc>
        <w:tc>
          <w:tcPr>
            <w:tcW w:w="1466" w:type="dxa"/>
            <w:vMerge w:val="restart"/>
            <w:vAlign w:val="center"/>
          </w:tcPr>
          <w:p w:rsidR="0018165F" w:rsidRPr="001D386E" w:rsidRDefault="0018165F" w:rsidP="00531288">
            <w:pPr>
              <w:pStyle w:val="TAC"/>
              <w:rPr>
                <w:rFonts w:cs="Arial"/>
                <w:lang w:val="es-ES"/>
              </w:rPr>
            </w:pPr>
            <w:r w:rsidRPr="001D386E">
              <w:rPr>
                <w:rFonts w:cs="Arial"/>
                <w:lang w:val="es-ES"/>
              </w:rPr>
              <w:t>CA_1A-19A</w:t>
            </w:r>
            <w:r w:rsidRPr="001D386E">
              <w:rPr>
                <w:rFonts w:cs="Arial"/>
                <w:vertAlign w:val="superscript"/>
                <w:lang w:val="es-ES"/>
              </w:rPr>
              <w:t>6</w:t>
            </w:r>
          </w:p>
          <w:p w:rsidR="0018165F" w:rsidRPr="001D386E" w:rsidRDefault="0018165F" w:rsidP="00531288">
            <w:pPr>
              <w:pStyle w:val="TAC"/>
              <w:rPr>
                <w:rFonts w:cs="Arial"/>
                <w:lang w:val="es-ES"/>
              </w:rPr>
            </w:pPr>
            <w:r w:rsidRPr="001D386E">
              <w:rPr>
                <w:rFonts w:cs="Arial"/>
                <w:lang w:val="es-ES"/>
              </w:rPr>
              <w:t>CA_1A-21A</w:t>
            </w:r>
          </w:p>
          <w:p w:rsidR="0018165F" w:rsidRPr="001D386E" w:rsidRDefault="0018165F" w:rsidP="00531288">
            <w:pPr>
              <w:pStyle w:val="TAC"/>
              <w:rPr>
                <w:rFonts w:cs="Arial"/>
              </w:rPr>
            </w:pPr>
            <w:r w:rsidRPr="001D386E">
              <w:rPr>
                <w:rFonts w:cs="Arial"/>
                <w:lang w:val="es-ES"/>
              </w:rPr>
              <w:t>CA_19A-21A</w:t>
            </w:r>
          </w:p>
        </w:tc>
        <w:tc>
          <w:tcPr>
            <w:tcW w:w="821" w:type="dxa"/>
            <w:shd w:val="clear" w:color="auto" w:fill="auto"/>
            <w:vAlign w:val="center"/>
          </w:tcPr>
          <w:p w:rsidR="0018165F" w:rsidRPr="001D386E" w:rsidRDefault="0018165F" w:rsidP="00531288">
            <w:pPr>
              <w:pStyle w:val="TAC"/>
              <w:rPr>
                <w:rFonts w:cs="Arial"/>
              </w:rPr>
            </w:pPr>
            <w:r w:rsidRPr="001D386E">
              <w:rPr>
                <w:rFonts w:cs="Arial"/>
              </w:rPr>
              <w:t>1</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shd w:val="clear" w:color="auto" w:fill="auto"/>
            <w:vAlign w:val="center"/>
          </w:tcPr>
          <w:p w:rsidR="0018165F" w:rsidRPr="001D386E" w:rsidRDefault="0018165F" w:rsidP="00531288">
            <w:pPr>
              <w:pStyle w:val="TAC"/>
              <w:rPr>
                <w:rFonts w:cs="Arial"/>
              </w:rPr>
            </w:pPr>
            <w:r w:rsidRPr="001D386E">
              <w:rPr>
                <w:rFonts w:cs="Arial"/>
              </w:rPr>
              <w:t>19</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shd w:val="clear" w:color="auto" w:fill="auto"/>
            <w:vAlign w:val="center"/>
          </w:tcPr>
          <w:p w:rsidR="0018165F" w:rsidRPr="001D386E" w:rsidRDefault="0018165F" w:rsidP="00531288">
            <w:pPr>
              <w:pStyle w:val="TAC"/>
              <w:rPr>
                <w:rFonts w:cs="Arial"/>
              </w:rPr>
            </w:pPr>
            <w:r w:rsidRPr="001D386E">
              <w:rPr>
                <w:rFonts w:cs="Arial" w:hint="eastAsia"/>
              </w:rPr>
              <w:t>21</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CA_1A-</w:t>
            </w:r>
            <w:r w:rsidRPr="001D386E">
              <w:rPr>
                <w:rFonts w:cs="Arial" w:hint="eastAsia"/>
              </w:rPr>
              <w:t>19</w:t>
            </w:r>
            <w:r w:rsidRPr="001D386E">
              <w:rPr>
                <w:rFonts w:cs="Arial"/>
              </w:rPr>
              <w:t>A</w:t>
            </w:r>
            <w:r w:rsidRPr="001D386E">
              <w:rPr>
                <w:rFonts w:cs="Arial" w:hint="eastAsia"/>
              </w:rPr>
              <w:t>-2</w:t>
            </w:r>
            <w:r w:rsidRPr="001D386E">
              <w:rPr>
                <w:rFonts w:cs="Arial" w:hint="eastAsia"/>
                <w:lang w:eastAsia="ja-JP"/>
              </w:rPr>
              <w:t>8</w:t>
            </w:r>
            <w:r w:rsidRPr="001D386E">
              <w:rPr>
                <w:rFonts w:cs="Arial" w:hint="eastAsia"/>
              </w:rPr>
              <w:t>A</w:t>
            </w:r>
          </w:p>
        </w:tc>
        <w:tc>
          <w:tcPr>
            <w:tcW w:w="1466" w:type="dxa"/>
            <w:vMerge w:val="restart"/>
            <w:vAlign w:val="center"/>
          </w:tcPr>
          <w:p w:rsidR="0018165F" w:rsidRPr="001D386E" w:rsidRDefault="0018165F" w:rsidP="00531288">
            <w:pPr>
              <w:pStyle w:val="TAC"/>
              <w:rPr>
                <w:rFonts w:cs="Arial"/>
              </w:rPr>
            </w:pPr>
            <w:r w:rsidRPr="001D386E">
              <w:rPr>
                <w:rFonts w:cs="Arial"/>
                <w:lang w:eastAsia="ja-JP"/>
              </w:rPr>
              <w:t>-</w:t>
            </w:r>
          </w:p>
        </w:tc>
        <w:tc>
          <w:tcPr>
            <w:tcW w:w="821" w:type="dxa"/>
            <w:shd w:val="clear" w:color="auto" w:fill="auto"/>
            <w:vAlign w:val="center"/>
          </w:tcPr>
          <w:p w:rsidR="0018165F" w:rsidRPr="001D386E" w:rsidRDefault="0018165F" w:rsidP="00531288">
            <w:pPr>
              <w:pStyle w:val="TAC"/>
              <w:rPr>
                <w:rFonts w:cs="Arial"/>
              </w:rPr>
            </w:pPr>
            <w:r w:rsidRPr="001D386E">
              <w:rPr>
                <w:rFonts w:cs="Arial"/>
              </w:rPr>
              <w:t>1</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hint="eastAsia"/>
                <w:lang w:eastAsia="ja-JP"/>
              </w:rPr>
              <w:t>45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shd w:val="clear" w:color="auto" w:fill="auto"/>
            <w:vAlign w:val="center"/>
          </w:tcPr>
          <w:p w:rsidR="0018165F" w:rsidRPr="001D386E" w:rsidRDefault="0018165F" w:rsidP="00531288">
            <w:pPr>
              <w:pStyle w:val="TAC"/>
              <w:rPr>
                <w:rFonts w:cs="Arial"/>
              </w:rPr>
            </w:pPr>
            <w:r w:rsidRPr="001D386E">
              <w:rPr>
                <w:rFonts w:cs="Arial"/>
              </w:rPr>
              <w:t>19</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hint="eastAsia"/>
              </w:rPr>
              <w:t>2</w:t>
            </w:r>
            <w:r w:rsidRPr="001D386E">
              <w:rPr>
                <w:rFonts w:cs="Arial" w:hint="eastAsia"/>
                <w:lang w:eastAsia="ja-JP"/>
              </w:rPr>
              <w:t>8</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1A</w:t>
            </w:r>
            <w:r w:rsidRPr="001D386E">
              <w:rPr>
                <w:rFonts w:cs="Arial"/>
                <w:lang w:val="en-US"/>
              </w:rPr>
              <w:t>-</w:t>
            </w:r>
            <w:r w:rsidRPr="001D386E">
              <w:rPr>
                <w:rFonts w:cs="Arial"/>
                <w:lang w:val="en-US" w:eastAsia="ja-JP"/>
              </w:rPr>
              <w:t>19A</w:t>
            </w:r>
            <w:r w:rsidRPr="001D386E">
              <w:rPr>
                <w:rFonts w:cs="Arial"/>
                <w:lang w:val="en-US"/>
              </w:rPr>
              <w:t>-</w:t>
            </w:r>
            <w:r w:rsidRPr="001D386E">
              <w:rPr>
                <w:rFonts w:cs="Arial"/>
                <w:lang w:val="en-US" w:eastAsia="ja-JP"/>
              </w:rPr>
              <w:t>42A</w:t>
            </w:r>
          </w:p>
        </w:tc>
        <w:tc>
          <w:tcPr>
            <w:tcW w:w="1466" w:type="dxa"/>
            <w:vMerge w:val="restart"/>
            <w:vAlign w:val="center"/>
          </w:tcPr>
          <w:p w:rsidR="0018165F" w:rsidRPr="001D386E" w:rsidRDefault="0018165F" w:rsidP="00531288">
            <w:pPr>
              <w:pStyle w:val="TAC"/>
              <w:rPr>
                <w:rFonts w:cs="Arial"/>
                <w:lang w:eastAsia="ja-JP"/>
              </w:rPr>
            </w:pPr>
            <w:r w:rsidRPr="001D386E">
              <w:rPr>
                <w:rFonts w:hint="eastAsia"/>
                <w:noProof/>
              </w:rPr>
              <w:t>CA_1A-19A</w:t>
            </w:r>
            <w:r w:rsidRPr="001D386E">
              <w:rPr>
                <w:noProof/>
                <w:vertAlign w:val="superscript"/>
              </w:rPr>
              <w:t>6</w:t>
            </w:r>
            <w:r w:rsidRPr="001D386E">
              <w:rPr>
                <w:noProof/>
              </w:rPr>
              <w:t>, CA_1A-42A, CA_19A-42A</w:t>
            </w:r>
            <w:r w:rsidRPr="001D386E">
              <w:rPr>
                <w:noProof/>
                <w:vertAlign w:val="superscript"/>
              </w:rPr>
              <w:t>6</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lang w:eastAsia="ja-JP"/>
              </w:rPr>
              <w:t>55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19</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42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CA_1A-</w:t>
            </w:r>
            <w:r w:rsidRPr="001D386E">
              <w:rPr>
                <w:rFonts w:cs="Arial" w:hint="eastAsia"/>
                <w:lang w:eastAsia="ja-JP"/>
              </w:rPr>
              <w:t>19</w:t>
            </w:r>
            <w:r w:rsidRPr="001D386E">
              <w:rPr>
                <w:rFonts w:cs="Arial"/>
              </w:rPr>
              <w:t>A-42C</w:t>
            </w:r>
          </w:p>
        </w:tc>
        <w:tc>
          <w:tcPr>
            <w:tcW w:w="1466" w:type="dxa"/>
            <w:vMerge w:val="restart"/>
            <w:vAlign w:val="center"/>
          </w:tcPr>
          <w:p w:rsidR="0018165F" w:rsidRPr="001D386E" w:rsidRDefault="0018165F" w:rsidP="00531288">
            <w:pPr>
              <w:pStyle w:val="TAC"/>
              <w:rPr>
                <w:rFonts w:eastAsia="MS Mincho"/>
                <w:lang w:eastAsia="ja-JP"/>
              </w:rPr>
            </w:pPr>
            <w:r w:rsidRPr="001D386E">
              <w:rPr>
                <w:lang w:eastAsia="ja-JP"/>
              </w:rPr>
              <w:t>CA_1A-19A</w:t>
            </w:r>
            <w:r w:rsidRPr="001D386E">
              <w:rPr>
                <w:vertAlign w:val="superscript"/>
                <w:lang w:eastAsia="ja-JP"/>
              </w:rPr>
              <w:t>6</w:t>
            </w:r>
          </w:p>
          <w:p w:rsidR="0018165F" w:rsidRPr="001D386E" w:rsidRDefault="0018165F" w:rsidP="00531288">
            <w:pPr>
              <w:pStyle w:val="TAC"/>
              <w:rPr>
                <w:rFonts w:eastAsia="MS Mincho"/>
                <w:lang w:eastAsia="ja-JP"/>
              </w:rPr>
            </w:pPr>
            <w:r w:rsidRPr="001D386E">
              <w:rPr>
                <w:lang w:eastAsia="ja-JP"/>
              </w:rPr>
              <w:t>CA_1A-42</w:t>
            </w:r>
            <w:r w:rsidRPr="001D386E">
              <w:rPr>
                <w:rFonts w:eastAsia="MS Mincho" w:hint="eastAsia"/>
                <w:lang w:eastAsia="ja-JP"/>
              </w:rPr>
              <w:t>A</w:t>
            </w:r>
          </w:p>
          <w:p w:rsidR="0018165F" w:rsidRPr="001D386E" w:rsidRDefault="0018165F" w:rsidP="00531288">
            <w:pPr>
              <w:pStyle w:val="TAC"/>
              <w:rPr>
                <w:rFonts w:cs="Arial"/>
                <w:lang w:eastAsia="ja-JP"/>
              </w:rPr>
            </w:pPr>
            <w:r w:rsidRPr="001D386E">
              <w:rPr>
                <w:lang w:eastAsia="ja-JP"/>
              </w:rPr>
              <w:t>CA_19A-42</w:t>
            </w:r>
            <w:r w:rsidRPr="001D386E">
              <w:rPr>
                <w:rFonts w:eastAsia="MS Mincho" w:hint="eastAsia"/>
                <w:lang w:eastAsia="ja-JP"/>
              </w:rPr>
              <w:t>A</w:t>
            </w:r>
            <w:r w:rsidRPr="001D386E">
              <w:rPr>
                <w:rFonts w:cs="Arial"/>
                <w:vertAlign w:val="superscript"/>
                <w:lang w:eastAsia="ja-JP"/>
              </w:rPr>
              <w:t>6</w:t>
            </w: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hint="eastAsia"/>
                <w:lang w:eastAsia="ja-JP"/>
              </w:rPr>
              <w:t>1</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ja-JP"/>
              </w:rPr>
              <w:t>75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hint="eastAsia"/>
                <w:lang w:eastAsia="ja-JP"/>
              </w:rPr>
              <w:t>19</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hint="eastAsia"/>
                <w:lang w:eastAsia="ja-JP"/>
              </w:rPr>
              <w:t>42</w:t>
            </w:r>
          </w:p>
        </w:tc>
        <w:tc>
          <w:tcPr>
            <w:tcW w:w="3984" w:type="dxa"/>
            <w:gridSpan w:val="12"/>
            <w:shd w:val="clear" w:color="auto" w:fill="auto"/>
            <w:vAlign w:val="center"/>
          </w:tcPr>
          <w:p w:rsidR="0018165F" w:rsidRPr="001D386E" w:rsidRDefault="0018165F" w:rsidP="00531288">
            <w:pPr>
              <w:pStyle w:val="TAC"/>
              <w:rPr>
                <w:rFonts w:cs="Arial"/>
                <w:lang w:eastAsia="ja-JP"/>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t>CA_1A-</w:t>
            </w:r>
            <w:r w:rsidRPr="001D386E">
              <w:rPr>
                <w:rFonts w:hint="eastAsia"/>
              </w:rPr>
              <w:t>20</w:t>
            </w:r>
            <w:r w:rsidRPr="001D386E">
              <w:t>A-</w:t>
            </w:r>
            <w:r w:rsidRPr="001D386E">
              <w:rPr>
                <w:rFonts w:hint="eastAsia"/>
              </w:rPr>
              <w:t>28</w:t>
            </w:r>
            <w:r w:rsidRPr="001D386E">
              <w:t>A</w:t>
            </w:r>
            <w:r w:rsidRPr="001D386E">
              <w:rPr>
                <w:rFonts w:cs="Arial"/>
                <w:vertAlign w:val="superscript"/>
              </w:rPr>
              <w:t>12</w:t>
            </w:r>
          </w:p>
        </w:tc>
        <w:tc>
          <w:tcPr>
            <w:tcW w:w="1466" w:type="dxa"/>
            <w:vMerge w:val="restart"/>
            <w:vAlign w:val="center"/>
          </w:tcPr>
          <w:p w:rsidR="0018165F" w:rsidRPr="001D386E" w:rsidRDefault="0018165F" w:rsidP="00531288">
            <w:pPr>
              <w:pStyle w:val="TAC"/>
              <w:rPr>
                <w:rFonts w:cs="Arial"/>
                <w:lang w:eastAsia="ja-JP"/>
              </w:rPr>
            </w:pPr>
            <w:r w:rsidRPr="001D386E">
              <w:rPr>
                <w:rFonts w:cs="Arial" w:hint="eastAsia"/>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rPr>
              <w:t>1</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tcPr>
          <w:p w:rsidR="0018165F" w:rsidRPr="001D386E" w:rsidRDefault="0018165F" w:rsidP="00531288">
            <w:pPr>
              <w:pStyle w:val="TAC"/>
              <w:rPr>
                <w:rFonts w:cs="Arial"/>
              </w:rPr>
            </w:pPr>
            <w:r w:rsidRPr="001D386E">
              <w:t>Yes</w:t>
            </w:r>
          </w:p>
        </w:tc>
        <w:tc>
          <w:tcPr>
            <w:tcW w:w="594" w:type="dxa"/>
            <w:gridSpan w:val="2"/>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rPr>
              <w:t>20</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tcPr>
          <w:p w:rsidR="0018165F" w:rsidRPr="001D386E" w:rsidRDefault="0018165F" w:rsidP="00531288">
            <w:pPr>
              <w:pStyle w:val="TAC"/>
              <w:rPr>
                <w:rFonts w:cs="Arial"/>
              </w:rPr>
            </w:pPr>
            <w:r w:rsidRPr="001D386E">
              <w:t>Yes</w:t>
            </w:r>
          </w:p>
        </w:tc>
        <w:tc>
          <w:tcPr>
            <w:tcW w:w="590" w:type="dxa"/>
            <w:gridSpan w:val="3"/>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vAlign w:val="center"/>
          </w:tcPr>
          <w:p w:rsidR="0018165F" w:rsidRPr="001D386E" w:rsidRDefault="0018165F" w:rsidP="00531288">
            <w:pPr>
              <w:pStyle w:val="TAC"/>
              <w:rPr>
                <w:rFonts w:cs="Arial"/>
                <w:lang w:eastAsia="zh-CN"/>
              </w:rPr>
            </w:pPr>
            <w:r w:rsidRPr="001D386E">
              <w:t>2</w:t>
            </w:r>
            <w:r w:rsidRPr="001D386E">
              <w:rPr>
                <w:rFonts w:hint="eastAsia"/>
              </w:rPr>
              <w:t>8</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tcPr>
          <w:p w:rsidR="0018165F" w:rsidRPr="001D386E" w:rsidRDefault="0018165F" w:rsidP="00531288">
            <w:pPr>
              <w:pStyle w:val="TAC"/>
              <w:rPr>
                <w:rFonts w:cs="Arial"/>
              </w:rPr>
            </w:pPr>
            <w:r w:rsidRPr="001D386E">
              <w:t>Yes</w:t>
            </w:r>
          </w:p>
        </w:tc>
        <w:tc>
          <w:tcPr>
            <w:tcW w:w="590" w:type="dxa"/>
            <w:gridSpan w:val="3"/>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1A</w:t>
            </w:r>
            <w:r w:rsidRPr="001D386E">
              <w:rPr>
                <w:rFonts w:cs="Arial"/>
                <w:lang w:val="en-US"/>
              </w:rPr>
              <w:t>-</w:t>
            </w:r>
            <w:r w:rsidRPr="001D386E">
              <w:rPr>
                <w:rFonts w:cs="Arial"/>
                <w:lang w:val="en-US" w:eastAsia="ja-JP"/>
              </w:rPr>
              <w:t>2</w:t>
            </w:r>
            <w:r w:rsidRPr="001D386E">
              <w:rPr>
                <w:rFonts w:eastAsia="SimSun" w:cs="Arial" w:hint="eastAsia"/>
                <w:lang w:val="en-US" w:eastAsia="zh-CN"/>
              </w:rPr>
              <w:t>0</w:t>
            </w:r>
            <w:r w:rsidRPr="001D386E">
              <w:rPr>
                <w:rFonts w:cs="Arial"/>
                <w:lang w:val="en-US" w:eastAsia="ja-JP"/>
              </w:rPr>
              <w:t>A</w:t>
            </w:r>
            <w:r w:rsidRPr="001D386E">
              <w:rPr>
                <w:rFonts w:cs="Arial"/>
                <w:lang w:val="en-US"/>
              </w:rPr>
              <w:t>-</w:t>
            </w:r>
            <w:r w:rsidRPr="001D386E">
              <w:rPr>
                <w:rFonts w:cs="Arial"/>
                <w:lang w:val="en-US" w:eastAsia="ja-JP"/>
              </w:rPr>
              <w:t>32A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2</w:t>
            </w:r>
            <w:r w:rsidRPr="001D386E">
              <w:rPr>
                <w:rFonts w:eastAsia="SimSun" w:cs="Arial" w:hint="eastAsia"/>
                <w:lang w:eastAsia="zh-CN"/>
              </w:rPr>
              <w:t>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32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1A</w:t>
            </w:r>
            <w:r w:rsidRPr="001D386E">
              <w:rPr>
                <w:rFonts w:cs="Arial"/>
                <w:lang w:val="en-US"/>
              </w:rPr>
              <w:t>-</w:t>
            </w:r>
            <w:r w:rsidRPr="001D386E">
              <w:rPr>
                <w:rFonts w:cs="Arial"/>
                <w:lang w:val="en-US" w:eastAsia="ja-JP"/>
              </w:rPr>
              <w:t>2</w:t>
            </w:r>
            <w:r w:rsidRPr="001D386E">
              <w:rPr>
                <w:rFonts w:eastAsia="SimSun" w:cs="Arial" w:hint="eastAsia"/>
                <w:lang w:val="en-US" w:eastAsia="zh-CN"/>
              </w:rPr>
              <w:t>0</w:t>
            </w:r>
            <w:r w:rsidRPr="001D386E">
              <w:rPr>
                <w:rFonts w:cs="Arial"/>
                <w:lang w:val="en-US" w:eastAsia="ja-JP"/>
              </w:rPr>
              <w:t>A</w:t>
            </w:r>
            <w:r w:rsidRPr="001D386E">
              <w:rPr>
                <w:rFonts w:cs="Arial"/>
                <w:lang w:val="en-US"/>
              </w:rPr>
              <w:t>-</w:t>
            </w:r>
            <w:r w:rsidRPr="001D386E">
              <w:rPr>
                <w:rFonts w:cs="Arial"/>
                <w:lang w:val="en-US" w:eastAsia="ja-JP"/>
              </w:rPr>
              <w:t>42A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2</w:t>
            </w:r>
            <w:r w:rsidRPr="001D386E">
              <w:rPr>
                <w:rFonts w:eastAsia="SimSun" w:cs="Arial" w:hint="eastAsia"/>
                <w:lang w:eastAsia="zh-CN"/>
              </w:rPr>
              <w:t>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42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hint="eastAsia"/>
                <w:lang w:eastAsia="zh-CN"/>
              </w:rPr>
              <w:t>CA_1A-20A-43A</w:t>
            </w:r>
          </w:p>
        </w:tc>
        <w:tc>
          <w:tcPr>
            <w:tcW w:w="1466" w:type="dxa"/>
            <w:vMerge w:val="restart"/>
            <w:vAlign w:val="center"/>
          </w:tcPr>
          <w:p w:rsidR="0018165F" w:rsidRPr="001D386E" w:rsidRDefault="0018165F" w:rsidP="00531288">
            <w:pPr>
              <w:pStyle w:val="TAC"/>
              <w:rPr>
                <w:rFonts w:cs="Arial"/>
                <w:lang w:eastAsia="ja-JP"/>
              </w:rPr>
            </w:pPr>
            <w:r w:rsidRPr="001D386E">
              <w:rPr>
                <w:rFonts w:cs="Arial" w:hint="eastAsia"/>
                <w:lang w:eastAsia="zh-CN"/>
              </w:rPr>
              <w:t>-</w:t>
            </w:r>
          </w:p>
        </w:tc>
        <w:tc>
          <w:tcPr>
            <w:tcW w:w="821" w:type="dxa"/>
            <w:shd w:val="clear" w:color="auto" w:fill="auto"/>
          </w:tcPr>
          <w:p w:rsidR="0018165F" w:rsidRPr="001D386E" w:rsidRDefault="0018165F" w:rsidP="00531288">
            <w:pPr>
              <w:pStyle w:val="TAC"/>
              <w:rPr>
                <w:rFonts w:cs="Arial"/>
                <w:lang w:eastAsia="ja-JP"/>
              </w:rPr>
            </w:pPr>
            <w:r w:rsidRPr="001D386E">
              <w:rPr>
                <w:rFonts w:cs="Arial" w:hint="eastAsia"/>
                <w:lang w:eastAsia="zh-CN"/>
              </w:rPr>
              <w:t>1</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zh-CN"/>
              </w:rPr>
              <w:t>40</w:t>
            </w:r>
          </w:p>
        </w:tc>
        <w:tc>
          <w:tcPr>
            <w:tcW w:w="1286" w:type="dxa"/>
            <w:vMerge w:val="restart"/>
            <w:vAlign w:val="center"/>
          </w:tcPr>
          <w:p w:rsidR="0018165F" w:rsidRPr="001D386E" w:rsidRDefault="0018165F" w:rsidP="00531288">
            <w:pPr>
              <w:pStyle w:val="TAC"/>
              <w:rPr>
                <w:rFonts w:cs="Arial"/>
              </w:rPr>
            </w:pPr>
            <w:r w:rsidRPr="001D386E">
              <w:rPr>
                <w:rFonts w:cs="Arial" w:hint="eastAsia"/>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cs="Arial"/>
                <w:lang w:eastAsia="ja-JP"/>
              </w:rPr>
            </w:pPr>
            <w:r w:rsidRPr="001D386E">
              <w:rPr>
                <w:rFonts w:cs="Arial" w:hint="eastAsia"/>
                <w:lang w:eastAsia="zh-CN"/>
              </w:rPr>
              <w:t>20</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cs="Arial"/>
                <w:lang w:eastAsia="ja-JP"/>
              </w:rPr>
            </w:pPr>
            <w:r w:rsidRPr="001D386E">
              <w:rPr>
                <w:rFonts w:cs="Arial" w:hint="eastAsia"/>
                <w:lang w:eastAsia="zh-CN"/>
              </w:rPr>
              <w:t>43</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1A</w:t>
            </w:r>
            <w:r w:rsidRPr="001D386E">
              <w:rPr>
                <w:rFonts w:cs="Arial"/>
                <w:lang w:val="en-US"/>
              </w:rPr>
              <w:t>-</w:t>
            </w:r>
            <w:r w:rsidRPr="001D386E">
              <w:rPr>
                <w:rFonts w:cs="Arial"/>
                <w:lang w:val="en-US" w:eastAsia="ja-JP"/>
              </w:rPr>
              <w:t>21A</w:t>
            </w:r>
            <w:r w:rsidRPr="001D386E">
              <w:rPr>
                <w:rFonts w:cs="Arial"/>
                <w:lang w:val="en-US"/>
              </w:rPr>
              <w:t>-</w:t>
            </w:r>
            <w:r w:rsidRPr="001D386E">
              <w:rPr>
                <w:rFonts w:eastAsia="SimSun" w:cs="Arial" w:hint="eastAsia"/>
                <w:lang w:val="en-US" w:eastAsia="zh-CN"/>
              </w:rPr>
              <w:t>28</w:t>
            </w:r>
            <w:r w:rsidRPr="001D386E">
              <w:rPr>
                <w:rFonts w:cs="Arial"/>
                <w:lang w:val="en-US" w:eastAsia="ja-JP"/>
              </w:rPr>
              <w:t>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CA_1A-21A, CA_1A-28A, CA_21A-28A</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4</w:t>
            </w:r>
            <w:r w:rsidRPr="001D386E">
              <w:rPr>
                <w:rFonts w:cs="Arial"/>
                <w:lang w:eastAsia="ja-JP"/>
              </w:rPr>
              <w:t>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21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eastAsia="SimSun" w:cs="Arial" w:hint="eastAsia"/>
                <w:lang w:eastAsia="zh-CN"/>
              </w:rPr>
              <w:t>28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1A</w:t>
            </w:r>
            <w:r w:rsidRPr="001D386E">
              <w:rPr>
                <w:rFonts w:cs="Arial"/>
                <w:lang w:val="en-US"/>
              </w:rPr>
              <w:t>-</w:t>
            </w:r>
            <w:r w:rsidRPr="001D386E">
              <w:rPr>
                <w:rFonts w:cs="Arial"/>
                <w:lang w:val="en-US" w:eastAsia="ja-JP"/>
              </w:rPr>
              <w:t>21A</w:t>
            </w:r>
            <w:r w:rsidRPr="001D386E">
              <w:rPr>
                <w:rFonts w:cs="Arial"/>
                <w:lang w:val="en-US"/>
              </w:rPr>
              <w:t>-</w:t>
            </w:r>
            <w:r w:rsidRPr="001D386E">
              <w:rPr>
                <w:rFonts w:cs="Arial"/>
                <w:lang w:val="en-US" w:eastAsia="ja-JP"/>
              </w:rPr>
              <w:t>42A</w:t>
            </w:r>
          </w:p>
        </w:tc>
        <w:tc>
          <w:tcPr>
            <w:tcW w:w="1466" w:type="dxa"/>
            <w:vMerge w:val="restart"/>
            <w:vAlign w:val="center"/>
          </w:tcPr>
          <w:p w:rsidR="0018165F" w:rsidRPr="001D386E" w:rsidRDefault="0018165F" w:rsidP="00531288">
            <w:pPr>
              <w:pStyle w:val="TAC"/>
              <w:rPr>
                <w:rFonts w:cs="Arial"/>
                <w:lang w:eastAsia="ja-JP"/>
              </w:rPr>
            </w:pPr>
            <w:r w:rsidRPr="001D386E">
              <w:rPr>
                <w:rFonts w:hint="eastAsia"/>
                <w:noProof/>
              </w:rPr>
              <w:t>CA_1A-</w:t>
            </w:r>
            <w:r w:rsidRPr="001D386E">
              <w:rPr>
                <w:noProof/>
              </w:rPr>
              <w:t>2</w:t>
            </w:r>
            <w:r w:rsidRPr="001D386E">
              <w:rPr>
                <w:rFonts w:hint="eastAsia"/>
                <w:noProof/>
              </w:rPr>
              <w:t>1A</w:t>
            </w:r>
            <w:r w:rsidRPr="001D386E">
              <w:rPr>
                <w:noProof/>
              </w:rPr>
              <w:t>, CA_1A-42A, CA_21A-42A</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lang w:eastAsia="ja-JP"/>
              </w:rPr>
              <w:t>55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21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42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CA_1A-</w:t>
            </w:r>
            <w:r w:rsidRPr="001D386E">
              <w:rPr>
                <w:rFonts w:cs="Arial" w:hint="eastAsia"/>
                <w:lang w:eastAsia="ja-JP"/>
              </w:rPr>
              <w:t>21</w:t>
            </w:r>
            <w:r w:rsidRPr="001D386E">
              <w:rPr>
                <w:rFonts w:cs="Arial"/>
              </w:rPr>
              <w:t>A-42C</w:t>
            </w:r>
          </w:p>
        </w:tc>
        <w:tc>
          <w:tcPr>
            <w:tcW w:w="1466" w:type="dxa"/>
            <w:vMerge w:val="restart"/>
            <w:vAlign w:val="center"/>
          </w:tcPr>
          <w:p w:rsidR="0018165F" w:rsidRPr="001D386E" w:rsidRDefault="0018165F" w:rsidP="00531288">
            <w:pPr>
              <w:pStyle w:val="TAC"/>
              <w:rPr>
                <w:rFonts w:eastAsia="MS Mincho"/>
                <w:lang w:eastAsia="ja-JP"/>
              </w:rPr>
            </w:pPr>
            <w:r w:rsidRPr="001D386E">
              <w:rPr>
                <w:lang w:eastAsia="ja-JP"/>
              </w:rPr>
              <w:t>CA_1A-21A</w:t>
            </w:r>
          </w:p>
          <w:p w:rsidR="0018165F" w:rsidRPr="001D386E" w:rsidRDefault="0018165F" w:rsidP="00531288">
            <w:pPr>
              <w:pStyle w:val="TAC"/>
              <w:rPr>
                <w:rFonts w:eastAsia="MS Mincho"/>
                <w:lang w:eastAsia="ja-JP"/>
              </w:rPr>
            </w:pPr>
            <w:r w:rsidRPr="001D386E">
              <w:rPr>
                <w:lang w:eastAsia="ja-JP"/>
              </w:rPr>
              <w:t>CA_1A-42</w:t>
            </w:r>
            <w:r w:rsidRPr="001D386E">
              <w:rPr>
                <w:rFonts w:eastAsia="MS Mincho" w:hint="eastAsia"/>
                <w:lang w:eastAsia="ja-JP"/>
              </w:rPr>
              <w:t>A</w:t>
            </w:r>
          </w:p>
          <w:p w:rsidR="0018165F" w:rsidRPr="001D386E" w:rsidRDefault="0018165F" w:rsidP="00531288">
            <w:pPr>
              <w:pStyle w:val="TAC"/>
              <w:rPr>
                <w:rFonts w:cs="Arial"/>
                <w:lang w:eastAsia="ja-JP"/>
              </w:rPr>
            </w:pPr>
            <w:r w:rsidRPr="001D386E">
              <w:rPr>
                <w:lang w:eastAsia="ja-JP"/>
              </w:rPr>
              <w:t>CA_21A-42</w:t>
            </w:r>
            <w:r w:rsidRPr="001D386E">
              <w:rPr>
                <w:rFonts w:eastAsia="MS Mincho" w:hint="eastAsia"/>
                <w:lang w:eastAsia="ja-JP"/>
              </w:rPr>
              <w:t>A</w:t>
            </w: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hint="eastAsia"/>
                <w:lang w:eastAsia="ja-JP"/>
              </w:rPr>
              <w:t>1</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ja-JP"/>
              </w:rPr>
              <w:t>75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hint="eastAsia"/>
                <w:lang w:eastAsia="ja-JP"/>
              </w:rPr>
              <w:t>21</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hint="eastAsia"/>
                <w:lang w:eastAsia="ja-JP"/>
              </w:rPr>
              <w:t>42</w:t>
            </w:r>
          </w:p>
        </w:tc>
        <w:tc>
          <w:tcPr>
            <w:tcW w:w="3984" w:type="dxa"/>
            <w:gridSpan w:val="12"/>
            <w:shd w:val="clear" w:color="auto" w:fill="auto"/>
            <w:vAlign w:val="center"/>
          </w:tcPr>
          <w:p w:rsidR="0018165F" w:rsidRPr="001D386E" w:rsidRDefault="0018165F" w:rsidP="00531288">
            <w:pPr>
              <w:pStyle w:val="TAC"/>
              <w:rPr>
                <w:rFonts w:cs="Arial"/>
                <w:lang w:eastAsia="ja-JP"/>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val="en-US"/>
              </w:rPr>
            </w:pPr>
            <w:r w:rsidRPr="001D386E">
              <w:rPr>
                <w:rFonts w:cs="Arial"/>
              </w:rPr>
              <w:t>CA_1A-</w:t>
            </w:r>
            <w:r w:rsidRPr="001D386E">
              <w:rPr>
                <w:rFonts w:cs="Arial" w:hint="eastAsia"/>
                <w:lang w:eastAsia="ja-JP"/>
              </w:rPr>
              <w:t>21</w:t>
            </w:r>
            <w:r w:rsidRPr="001D386E">
              <w:rPr>
                <w:rFonts w:cs="Arial"/>
              </w:rPr>
              <w:t>A-42D</w:t>
            </w:r>
          </w:p>
        </w:tc>
        <w:tc>
          <w:tcPr>
            <w:tcW w:w="1466" w:type="dxa"/>
            <w:vMerge w:val="restart"/>
            <w:vAlign w:val="center"/>
          </w:tcPr>
          <w:p w:rsidR="0018165F" w:rsidRPr="001D386E" w:rsidRDefault="0018165F" w:rsidP="00531288">
            <w:pPr>
              <w:pStyle w:val="TAC"/>
              <w:rPr>
                <w:rFonts w:cs="Arial"/>
                <w:lang w:eastAsia="ja-JP"/>
              </w:rPr>
            </w:pPr>
            <w:r w:rsidRPr="001D386E">
              <w:rPr>
                <w:rFonts w:cs="Arial" w:hint="eastAsia"/>
                <w:szCs w:val="18"/>
                <w:lang w:eastAsia="zh-CN"/>
              </w:rPr>
              <w:t>-</w:t>
            </w: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hint="eastAsia"/>
                <w:lang w:eastAsia="ja-JP"/>
              </w:rPr>
              <w:t>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95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val="en-US"/>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hint="eastAsia"/>
                <w:lang w:eastAsia="ja-JP"/>
              </w:rPr>
              <w:t>21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val="en-US"/>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hint="eastAsia"/>
                <w:lang w:eastAsia="ja-JP"/>
              </w:rPr>
              <w:t>42</w:t>
            </w:r>
          </w:p>
        </w:tc>
        <w:tc>
          <w:tcPr>
            <w:tcW w:w="3984" w:type="dxa"/>
            <w:gridSpan w:val="12"/>
            <w:shd w:val="clear" w:color="auto" w:fill="auto"/>
          </w:tcPr>
          <w:p w:rsidR="0018165F" w:rsidRPr="001D386E" w:rsidRDefault="0018165F" w:rsidP="00531288">
            <w:pPr>
              <w:pStyle w:val="TAC"/>
              <w:rPr>
                <w:rFonts w:cs="Arial"/>
              </w:rPr>
            </w:pPr>
            <w:r w:rsidRPr="001D386E">
              <w:rPr>
                <w:rFonts w:cs="Arial"/>
                <w:lang w:eastAsia="ja-JP"/>
              </w:rPr>
              <w:t>See CA_</w:t>
            </w:r>
            <w:r w:rsidRPr="001D386E">
              <w:rPr>
                <w:rFonts w:cs="Arial" w:hint="eastAsia"/>
                <w:lang w:eastAsia="ja-JP"/>
              </w:rPr>
              <w:t>42</w:t>
            </w:r>
            <w:r w:rsidRPr="001D386E">
              <w:rPr>
                <w:rFonts w:cs="Arial"/>
                <w:lang w:eastAsia="ja-JP"/>
              </w:rPr>
              <w:t>D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szCs w:val="18"/>
              </w:rPr>
              <w:t>CA_1A-28A-40A</w:t>
            </w:r>
          </w:p>
        </w:tc>
        <w:tc>
          <w:tcPr>
            <w:tcW w:w="1466" w:type="dxa"/>
            <w:vMerge w:val="restart"/>
            <w:vAlign w:val="center"/>
          </w:tcPr>
          <w:p w:rsidR="0018165F" w:rsidRPr="001D386E" w:rsidRDefault="0018165F" w:rsidP="00531288">
            <w:pPr>
              <w:pStyle w:val="TAC"/>
              <w:rPr>
                <w:rFonts w:cs="Arial"/>
                <w:lang w:eastAsia="ja-JP"/>
              </w:rPr>
            </w:pPr>
            <w:r w:rsidRPr="001D386E">
              <w:rPr>
                <w:rFonts w:cs="Arial" w:hint="eastAsia"/>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hint="eastAsia"/>
                <w:lang w:eastAsia="zh-CN"/>
              </w:rPr>
              <w:t>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rPr>
            </w:pPr>
            <w:r w:rsidRPr="001D386E">
              <w:rPr>
                <w:rFonts w:cs="Arial"/>
                <w:szCs w:val="18"/>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zh-CN"/>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hint="eastAsia"/>
                <w:lang w:eastAsia="zh-CN"/>
              </w:rPr>
              <w:t>28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hint="eastAsia"/>
                <w:lang w:eastAsia="zh-CN"/>
              </w:rPr>
              <w:t>40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szCs w:val="18"/>
              </w:rPr>
              <w:t>CA_1A-28A-40C</w:t>
            </w:r>
          </w:p>
        </w:tc>
        <w:tc>
          <w:tcPr>
            <w:tcW w:w="1466" w:type="dxa"/>
            <w:vMerge w:val="restart"/>
            <w:vAlign w:val="center"/>
          </w:tcPr>
          <w:p w:rsidR="0018165F" w:rsidRPr="001D386E" w:rsidRDefault="0018165F" w:rsidP="00531288">
            <w:pPr>
              <w:pStyle w:val="TAC"/>
              <w:rPr>
                <w:rFonts w:cs="Arial"/>
                <w:lang w:eastAsia="ja-JP"/>
              </w:rPr>
            </w:pPr>
            <w:r w:rsidRPr="001D386E">
              <w:rPr>
                <w:rFonts w:cs="Arial" w:hint="eastAsia"/>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hint="eastAsia"/>
                <w:lang w:eastAsia="zh-CN"/>
              </w:rPr>
              <w:t>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rPr>
            </w:pPr>
            <w:r w:rsidRPr="001D386E">
              <w:rPr>
                <w:rFonts w:cs="Arial"/>
                <w:szCs w:val="18"/>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zh-CN"/>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hint="eastAsia"/>
                <w:lang w:eastAsia="zh-CN"/>
              </w:rPr>
              <w:t>2</w:t>
            </w:r>
            <w:r w:rsidRPr="001D386E">
              <w:rPr>
                <w:rFonts w:cs="Arial"/>
                <w:lang w:eastAsia="zh-CN"/>
              </w:rPr>
              <w:t>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hint="eastAsia"/>
                <w:lang w:eastAsia="zh-CN"/>
              </w:rPr>
              <w:t>40</w:t>
            </w:r>
          </w:p>
        </w:tc>
        <w:tc>
          <w:tcPr>
            <w:tcW w:w="3984" w:type="dxa"/>
            <w:gridSpan w:val="12"/>
            <w:shd w:val="clear" w:color="auto" w:fill="auto"/>
          </w:tcPr>
          <w:p w:rsidR="0018165F" w:rsidRPr="001D386E" w:rsidRDefault="0018165F" w:rsidP="00531288">
            <w:pPr>
              <w:pStyle w:val="TAC"/>
              <w:rPr>
                <w:rFonts w:cs="Arial"/>
              </w:rPr>
            </w:pPr>
            <w:r w:rsidRPr="001D386E">
              <w:rPr>
                <w:rFonts w:cs="Arial"/>
                <w:szCs w:val="18"/>
              </w:rPr>
              <w:t>See CA_40C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1A</w:t>
            </w:r>
            <w:r w:rsidRPr="001D386E">
              <w:rPr>
                <w:rFonts w:cs="Arial"/>
                <w:lang w:val="en-US"/>
              </w:rPr>
              <w:t>-</w:t>
            </w:r>
            <w:r w:rsidRPr="001D386E">
              <w:rPr>
                <w:rFonts w:cs="Arial"/>
                <w:lang w:val="en-US" w:eastAsia="ja-JP"/>
              </w:rPr>
              <w:t>2</w:t>
            </w:r>
            <w:r w:rsidRPr="001D386E">
              <w:rPr>
                <w:rFonts w:eastAsia="SimSun" w:cs="Arial" w:hint="eastAsia"/>
                <w:lang w:val="en-US" w:eastAsia="zh-CN"/>
              </w:rPr>
              <w:t>8</w:t>
            </w:r>
            <w:r w:rsidRPr="001D386E">
              <w:rPr>
                <w:rFonts w:cs="Arial"/>
                <w:lang w:val="en-US" w:eastAsia="ja-JP"/>
              </w:rPr>
              <w:t>A</w:t>
            </w:r>
            <w:r w:rsidRPr="001D386E">
              <w:rPr>
                <w:rFonts w:cs="Arial"/>
                <w:lang w:val="en-US"/>
              </w:rPr>
              <w:t>-</w:t>
            </w:r>
            <w:r w:rsidRPr="001D386E">
              <w:rPr>
                <w:rFonts w:cs="Arial"/>
                <w:lang w:val="en-US" w:eastAsia="ja-JP"/>
              </w:rPr>
              <w:t>42A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CA_1A-28A, CA_1A-42A, CA_28A-42A</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lang w:eastAsia="ja-JP"/>
              </w:rPr>
              <w:t>5</w:t>
            </w:r>
            <w:r w:rsidRPr="001D386E">
              <w:rPr>
                <w:rFonts w:eastAsia="SimSun" w:cs="Arial" w:hint="eastAsia"/>
                <w:lang w:eastAsia="zh-CN"/>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2</w:t>
            </w:r>
            <w:r w:rsidRPr="001D386E">
              <w:rPr>
                <w:rFonts w:eastAsia="SimSun" w:cs="Arial" w:hint="eastAsia"/>
                <w:lang w:eastAsia="zh-CN"/>
              </w:rPr>
              <w:t>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42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val="en-US"/>
              </w:rPr>
              <w:t>CA_</w:t>
            </w:r>
            <w:r w:rsidRPr="001D386E">
              <w:rPr>
                <w:rFonts w:cs="Arial"/>
                <w:lang w:val="en-US" w:eastAsia="ja-JP"/>
              </w:rPr>
              <w:t>1A</w:t>
            </w:r>
            <w:r w:rsidRPr="001D386E">
              <w:rPr>
                <w:rFonts w:cs="Arial"/>
                <w:lang w:val="en-US"/>
              </w:rPr>
              <w:t>-</w:t>
            </w:r>
            <w:r w:rsidRPr="001D386E">
              <w:rPr>
                <w:rFonts w:cs="Arial"/>
                <w:lang w:val="en-US" w:eastAsia="ja-JP"/>
              </w:rPr>
              <w:t>2</w:t>
            </w:r>
            <w:r w:rsidRPr="001D386E">
              <w:rPr>
                <w:rFonts w:eastAsia="SimSun" w:cs="Arial" w:hint="eastAsia"/>
                <w:lang w:val="en-US" w:eastAsia="zh-CN"/>
              </w:rPr>
              <w:t>8</w:t>
            </w:r>
            <w:r w:rsidRPr="001D386E">
              <w:rPr>
                <w:rFonts w:cs="Arial"/>
                <w:lang w:val="en-US" w:eastAsia="ja-JP"/>
              </w:rPr>
              <w:t>A</w:t>
            </w:r>
            <w:r w:rsidRPr="001D386E">
              <w:rPr>
                <w:rFonts w:cs="Arial"/>
                <w:lang w:val="en-US"/>
              </w:rPr>
              <w:t>-</w:t>
            </w:r>
            <w:r w:rsidRPr="001D386E">
              <w:rPr>
                <w:rFonts w:cs="Arial"/>
                <w:lang w:val="en-US" w:eastAsia="ja-JP"/>
              </w:rPr>
              <w:t>42C</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CA_1A-28A, CA_1A-42A, CA_28A-42A</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1</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r w:rsidRPr="001D386E">
              <w:rPr>
                <w:rFonts w:cs="Arial" w:hint="eastAsia"/>
                <w:lang w:eastAsia="ja-JP"/>
              </w:rPr>
              <w:t>Yes</w:t>
            </w:r>
          </w:p>
        </w:tc>
        <w:tc>
          <w:tcPr>
            <w:tcW w:w="814" w:type="dxa"/>
            <w:gridSpan w:val="3"/>
          </w:tcPr>
          <w:p w:rsidR="0018165F" w:rsidRPr="001D386E" w:rsidRDefault="0018165F" w:rsidP="00531288">
            <w:pPr>
              <w:pStyle w:val="TAC"/>
              <w:rPr>
                <w:rFonts w:cs="Arial"/>
                <w:lang w:eastAsia="ja-JP"/>
              </w:rPr>
            </w:pPr>
            <w:r w:rsidRPr="001D386E">
              <w:rPr>
                <w:rFonts w:cs="Arial" w:hint="eastAsia"/>
                <w:lang w:eastAsia="ja-JP"/>
              </w:rPr>
              <w:t>Yes</w:t>
            </w:r>
          </w:p>
        </w:tc>
        <w:tc>
          <w:tcPr>
            <w:tcW w:w="594" w:type="dxa"/>
            <w:gridSpan w:val="2"/>
          </w:tcPr>
          <w:p w:rsidR="0018165F" w:rsidRPr="001D386E" w:rsidRDefault="0018165F" w:rsidP="00531288">
            <w:pPr>
              <w:pStyle w:val="TAC"/>
              <w:rPr>
                <w:rFonts w:cs="Arial"/>
                <w:lang w:eastAsia="ja-JP"/>
              </w:rPr>
            </w:pPr>
            <w:r w:rsidRPr="001D386E">
              <w:rPr>
                <w:rFonts w:cs="Arial" w:hint="eastAsia"/>
                <w:lang w:eastAsia="ja-JP"/>
              </w:rPr>
              <w:t>Yes</w:t>
            </w:r>
          </w:p>
        </w:tc>
        <w:tc>
          <w:tcPr>
            <w:tcW w:w="590" w:type="dxa"/>
            <w:gridSpan w:val="3"/>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7</w:t>
            </w:r>
            <w:r w:rsidRPr="001D386E">
              <w:rPr>
                <w:rFonts w:eastAsia="SimSun" w:cs="Arial" w:hint="eastAsia"/>
                <w:lang w:eastAsia="zh-CN"/>
              </w:rPr>
              <w:t>0</w:t>
            </w:r>
          </w:p>
        </w:tc>
        <w:tc>
          <w:tcPr>
            <w:tcW w:w="1286" w:type="dxa"/>
            <w:vMerge w:val="restart"/>
            <w:vAlign w:val="center"/>
          </w:tcPr>
          <w:p w:rsidR="0018165F" w:rsidRPr="001D386E" w:rsidRDefault="0018165F" w:rsidP="00531288">
            <w:pPr>
              <w:pStyle w:val="TAC"/>
              <w:rPr>
                <w:rFonts w:cs="Arial"/>
                <w:lang w:eastAsia="ja-JP"/>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2</w:t>
            </w:r>
            <w:r w:rsidRPr="001D386E">
              <w:rPr>
                <w:rFonts w:eastAsia="SimSun" w:cs="Arial" w:hint="eastAsia"/>
                <w:lang w:eastAsia="zh-CN"/>
              </w:rPr>
              <w:t>8</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tcPr>
          <w:p w:rsidR="0018165F" w:rsidRPr="001D386E" w:rsidRDefault="0018165F" w:rsidP="00531288">
            <w:pPr>
              <w:pStyle w:val="TAC"/>
              <w:rPr>
                <w:rFonts w:cs="Arial"/>
                <w:lang w:eastAsia="ja-JP"/>
              </w:rPr>
            </w:pPr>
          </w:p>
        </w:tc>
        <w:tc>
          <w:tcPr>
            <w:tcW w:w="590" w:type="dxa"/>
            <w:gridSpan w:val="3"/>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42</w:t>
            </w:r>
          </w:p>
        </w:tc>
        <w:tc>
          <w:tcPr>
            <w:tcW w:w="3984" w:type="dxa"/>
            <w:gridSpan w:val="12"/>
            <w:shd w:val="clear" w:color="auto" w:fill="auto"/>
          </w:tcPr>
          <w:p w:rsidR="0018165F" w:rsidRPr="001D386E" w:rsidRDefault="0018165F" w:rsidP="00531288">
            <w:pPr>
              <w:pStyle w:val="TAC"/>
              <w:rPr>
                <w:rFonts w:cs="Arial"/>
                <w:lang w:eastAsia="ja-JP"/>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kern w:val="2"/>
                <w:szCs w:val="18"/>
              </w:rPr>
              <w:t>CA_</w:t>
            </w:r>
            <w:r w:rsidRPr="001D386E">
              <w:rPr>
                <w:rFonts w:hint="eastAsia"/>
                <w:kern w:val="2"/>
                <w:szCs w:val="18"/>
                <w:lang w:eastAsia="zh-CN"/>
              </w:rPr>
              <w:t>1A-32</w:t>
            </w:r>
            <w:r w:rsidRPr="001D386E">
              <w:rPr>
                <w:kern w:val="2"/>
                <w:szCs w:val="18"/>
              </w:rPr>
              <w:t>A-</w:t>
            </w:r>
            <w:r w:rsidRPr="001D386E">
              <w:rPr>
                <w:rFonts w:hint="eastAsia"/>
                <w:kern w:val="2"/>
                <w:szCs w:val="18"/>
                <w:lang w:eastAsia="zh-CN"/>
              </w:rPr>
              <w:t>42</w:t>
            </w:r>
            <w:r w:rsidRPr="001D386E">
              <w:rPr>
                <w:kern w:val="2"/>
                <w:szCs w:val="18"/>
              </w:rPr>
              <w:t>A</w:t>
            </w:r>
          </w:p>
        </w:tc>
        <w:tc>
          <w:tcPr>
            <w:tcW w:w="1466" w:type="dxa"/>
            <w:vMerge w:val="restart"/>
            <w:vAlign w:val="center"/>
          </w:tcPr>
          <w:p w:rsidR="0018165F" w:rsidRPr="001D386E" w:rsidRDefault="0018165F" w:rsidP="00531288">
            <w:pPr>
              <w:pStyle w:val="TAC"/>
              <w:rPr>
                <w:rFonts w:cs="Arial"/>
                <w:lang w:eastAsia="ja-JP"/>
              </w:rPr>
            </w:pPr>
            <w:r w:rsidRPr="001D386E">
              <w:rPr>
                <w:rFonts w:cs="Arial" w:hint="eastAsia"/>
                <w:szCs w:val="18"/>
                <w:lang w:eastAsia="zh-CN"/>
              </w:rPr>
              <w:t>-</w:t>
            </w:r>
          </w:p>
        </w:tc>
        <w:tc>
          <w:tcPr>
            <w:tcW w:w="821" w:type="dxa"/>
            <w:shd w:val="clear" w:color="auto" w:fill="auto"/>
          </w:tcPr>
          <w:p w:rsidR="0018165F" w:rsidRPr="001D386E" w:rsidRDefault="0018165F" w:rsidP="00531288">
            <w:pPr>
              <w:pStyle w:val="TAC"/>
              <w:rPr>
                <w:rFonts w:cs="Arial"/>
                <w:lang w:eastAsia="ja-JP"/>
              </w:rPr>
            </w:pPr>
            <w:r w:rsidRPr="001D386E">
              <w:rPr>
                <w:rFonts w:cs="Arial" w:hint="eastAsia"/>
                <w:lang w:eastAsia="zh-CN"/>
              </w:rPr>
              <w:t>1</w:t>
            </w:r>
          </w:p>
        </w:tc>
        <w:tc>
          <w:tcPr>
            <w:tcW w:w="605" w:type="dxa"/>
            <w:shd w:val="clear" w:color="auto" w:fill="auto"/>
            <w:vAlign w:val="center"/>
          </w:tcPr>
          <w:p w:rsidR="0018165F" w:rsidRPr="001D386E" w:rsidRDefault="0018165F" w:rsidP="00531288">
            <w:pPr>
              <w:pStyle w:val="TAC"/>
              <w:rPr>
                <w:rFonts w:cs="Arial"/>
                <w:lang w:eastAsia="ja-JP"/>
              </w:rPr>
            </w:pPr>
          </w:p>
        </w:tc>
        <w:tc>
          <w:tcPr>
            <w:tcW w:w="632" w:type="dxa"/>
            <w:gridSpan w:val="2"/>
            <w:shd w:val="clear" w:color="auto" w:fill="auto"/>
            <w:vAlign w:val="center"/>
          </w:tcPr>
          <w:p w:rsidR="0018165F" w:rsidRPr="001D386E" w:rsidRDefault="0018165F" w:rsidP="00531288">
            <w:pPr>
              <w:pStyle w:val="TAC"/>
              <w:rPr>
                <w:rFonts w:cs="Arial"/>
                <w:lang w:eastAsia="ja-JP"/>
              </w:rPr>
            </w:pPr>
          </w:p>
        </w:tc>
        <w:tc>
          <w:tcPr>
            <w:tcW w:w="845" w:type="dxa"/>
            <w:gridSpan w:val="3"/>
            <w:shd w:val="clear" w:color="auto" w:fill="auto"/>
            <w:vAlign w:val="center"/>
          </w:tcPr>
          <w:p w:rsidR="0018165F" w:rsidRPr="001D386E" w:rsidRDefault="0018165F" w:rsidP="00531288">
            <w:pPr>
              <w:pStyle w:val="TAC"/>
              <w:rPr>
                <w:rFonts w:cs="Arial"/>
                <w:lang w:eastAsia="ja-JP"/>
              </w:rPr>
            </w:pPr>
            <w:r w:rsidRPr="001D386E">
              <w:rPr>
                <w:rFonts w:cs="Arial"/>
              </w:rPr>
              <w:t>Yes</w:t>
            </w:r>
          </w:p>
        </w:tc>
        <w:tc>
          <w:tcPr>
            <w:tcW w:w="794" w:type="dxa"/>
            <w:gridSpan w:val="2"/>
            <w:shd w:val="clear" w:color="auto" w:fill="auto"/>
            <w:vAlign w:val="center"/>
          </w:tcPr>
          <w:p w:rsidR="0018165F" w:rsidRPr="001D386E" w:rsidRDefault="0018165F" w:rsidP="00531288">
            <w:pPr>
              <w:pStyle w:val="TAC"/>
              <w:rPr>
                <w:rFonts w:cs="Arial"/>
                <w:lang w:eastAsia="ja-JP"/>
              </w:rPr>
            </w:pPr>
            <w:r w:rsidRPr="001D386E">
              <w:rPr>
                <w:rFonts w:cs="Arial"/>
              </w:rPr>
              <w:t>Yes</w:t>
            </w:r>
          </w:p>
        </w:tc>
        <w:tc>
          <w:tcPr>
            <w:tcW w:w="527" w:type="dxa"/>
            <w:gridSpan w:val="2"/>
            <w:shd w:val="clear" w:color="auto" w:fill="auto"/>
            <w:vAlign w:val="center"/>
          </w:tcPr>
          <w:p w:rsidR="0018165F" w:rsidRPr="001D386E" w:rsidRDefault="0018165F" w:rsidP="00531288">
            <w:pPr>
              <w:pStyle w:val="TAC"/>
              <w:rPr>
                <w:rFonts w:cs="Arial"/>
                <w:lang w:eastAsia="ja-JP"/>
              </w:rPr>
            </w:pPr>
            <w:r w:rsidRPr="001D386E">
              <w:rPr>
                <w:rFonts w:cs="Arial"/>
              </w:rPr>
              <w:t>Yes</w:t>
            </w:r>
          </w:p>
        </w:tc>
        <w:tc>
          <w:tcPr>
            <w:tcW w:w="581" w:type="dxa"/>
            <w:gridSpan w:val="2"/>
            <w:shd w:val="clear" w:color="auto" w:fill="auto"/>
            <w:vAlign w:val="center"/>
          </w:tcPr>
          <w:p w:rsidR="0018165F" w:rsidRPr="001D386E" w:rsidRDefault="0018165F" w:rsidP="00531288">
            <w:pPr>
              <w:pStyle w:val="TAC"/>
              <w:rPr>
                <w:rFonts w:cs="Arial"/>
                <w:lang w:eastAsia="ja-JP"/>
              </w:rPr>
            </w:pPr>
          </w:p>
        </w:tc>
        <w:tc>
          <w:tcPr>
            <w:tcW w:w="1187" w:type="dxa"/>
            <w:vMerge w:val="restart"/>
            <w:vAlign w:val="center"/>
          </w:tcPr>
          <w:p w:rsidR="0018165F" w:rsidRPr="001D386E" w:rsidRDefault="0018165F" w:rsidP="00531288">
            <w:pPr>
              <w:pStyle w:val="TAC"/>
              <w:rPr>
                <w:rFonts w:cs="Arial"/>
                <w:lang w:eastAsia="ja-JP"/>
              </w:rPr>
            </w:pPr>
            <w:r w:rsidRPr="001D386E">
              <w:rPr>
                <w:rFonts w:cs="Arial" w:hint="eastAsia"/>
                <w:lang w:eastAsia="zh-CN"/>
              </w:rPr>
              <w:t>55</w:t>
            </w:r>
          </w:p>
        </w:tc>
        <w:tc>
          <w:tcPr>
            <w:tcW w:w="1286" w:type="dxa"/>
            <w:vMerge w:val="restart"/>
            <w:vAlign w:val="center"/>
          </w:tcPr>
          <w:p w:rsidR="0018165F" w:rsidRPr="001D386E" w:rsidRDefault="0018165F" w:rsidP="00531288">
            <w:pPr>
              <w:pStyle w:val="TAC"/>
              <w:rPr>
                <w:rFonts w:cs="Arial"/>
                <w:lang w:eastAsia="ja-JP"/>
              </w:rPr>
            </w:pPr>
            <w:r w:rsidRPr="001D386E">
              <w:rPr>
                <w:rFonts w:cs="Arial" w:hint="eastAsia"/>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cs="Arial"/>
                <w:lang w:eastAsia="ja-JP"/>
              </w:rPr>
            </w:pPr>
            <w:r w:rsidRPr="001D386E">
              <w:rPr>
                <w:rFonts w:cs="Arial" w:hint="eastAsia"/>
                <w:lang w:eastAsia="zh-CN"/>
              </w:rPr>
              <w:t>32</w:t>
            </w:r>
          </w:p>
        </w:tc>
        <w:tc>
          <w:tcPr>
            <w:tcW w:w="605" w:type="dxa"/>
            <w:shd w:val="clear" w:color="auto" w:fill="auto"/>
            <w:vAlign w:val="center"/>
          </w:tcPr>
          <w:p w:rsidR="0018165F" w:rsidRPr="001D386E" w:rsidRDefault="0018165F" w:rsidP="00531288">
            <w:pPr>
              <w:pStyle w:val="TAC"/>
              <w:rPr>
                <w:rFonts w:cs="Arial"/>
                <w:lang w:eastAsia="ja-JP"/>
              </w:rPr>
            </w:pPr>
          </w:p>
        </w:tc>
        <w:tc>
          <w:tcPr>
            <w:tcW w:w="632" w:type="dxa"/>
            <w:gridSpan w:val="2"/>
            <w:shd w:val="clear" w:color="auto" w:fill="auto"/>
            <w:vAlign w:val="center"/>
          </w:tcPr>
          <w:p w:rsidR="0018165F" w:rsidRPr="001D386E" w:rsidRDefault="0018165F" w:rsidP="00531288">
            <w:pPr>
              <w:pStyle w:val="TAC"/>
              <w:rPr>
                <w:rFonts w:cs="Arial"/>
                <w:lang w:eastAsia="ja-JP"/>
              </w:rPr>
            </w:pPr>
          </w:p>
        </w:tc>
        <w:tc>
          <w:tcPr>
            <w:tcW w:w="845" w:type="dxa"/>
            <w:gridSpan w:val="3"/>
            <w:shd w:val="clear" w:color="auto" w:fill="auto"/>
            <w:vAlign w:val="center"/>
          </w:tcPr>
          <w:p w:rsidR="0018165F" w:rsidRPr="001D386E" w:rsidRDefault="0018165F" w:rsidP="00531288">
            <w:pPr>
              <w:pStyle w:val="TAC"/>
              <w:rPr>
                <w:rFonts w:cs="Arial"/>
                <w:lang w:eastAsia="ja-JP"/>
              </w:rPr>
            </w:pPr>
            <w:r w:rsidRPr="001D386E">
              <w:rPr>
                <w:rFonts w:cs="Arial"/>
              </w:rPr>
              <w:t>Yes</w:t>
            </w:r>
          </w:p>
        </w:tc>
        <w:tc>
          <w:tcPr>
            <w:tcW w:w="794" w:type="dxa"/>
            <w:gridSpan w:val="2"/>
            <w:shd w:val="clear" w:color="auto" w:fill="auto"/>
            <w:vAlign w:val="center"/>
          </w:tcPr>
          <w:p w:rsidR="0018165F" w:rsidRPr="001D386E" w:rsidRDefault="0018165F" w:rsidP="00531288">
            <w:pPr>
              <w:pStyle w:val="TAC"/>
              <w:rPr>
                <w:rFonts w:cs="Arial"/>
                <w:lang w:eastAsia="ja-JP"/>
              </w:rPr>
            </w:pPr>
            <w:r w:rsidRPr="001D386E">
              <w:rPr>
                <w:rFonts w:cs="Arial"/>
              </w:rPr>
              <w:t>Yes</w:t>
            </w:r>
          </w:p>
        </w:tc>
        <w:tc>
          <w:tcPr>
            <w:tcW w:w="527" w:type="dxa"/>
            <w:gridSpan w:val="2"/>
            <w:shd w:val="clear" w:color="auto" w:fill="auto"/>
            <w:vAlign w:val="center"/>
          </w:tcPr>
          <w:p w:rsidR="0018165F" w:rsidRPr="001D386E" w:rsidRDefault="0018165F" w:rsidP="00531288">
            <w:pPr>
              <w:pStyle w:val="TAC"/>
              <w:rPr>
                <w:rFonts w:cs="Arial"/>
                <w:lang w:eastAsia="ja-JP"/>
              </w:rPr>
            </w:pPr>
            <w:r w:rsidRPr="001D386E">
              <w:rPr>
                <w:rFonts w:cs="Arial"/>
              </w:rPr>
              <w:t>Yes</w:t>
            </w:r>
          </w:p>
        </w:tc>
        <w:tc>
          <w:tcPr>
            <w:tcW w:w="581" w:type="dxa"/>
            <w:gridSpan w:val="2"/>
            <w:shd w:val="clear" w:color="auto" w:fill="auto"/>
            <w:vAlign w:val="center"/>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cs="Arial"/>
                <w:lang w:eastAsia="ja-JP"/>
              </w:rPr>
            </w:pPr>
            <w:r w:rsidRPr="001D386E">
              <w:rPr>
                <w:rFonts w:cs="Arial" w:hint="eastAsia"/>
                <w:lang w:eastAsia="zh-CN"/>
              </w:rPr>
              <w:t>42</w:t>
            </w:r>
          </w:p>
        </w:tc>
        <w:tc>
          <w:tcPr>
            <w:tcW w:w="605" w:type="dxa"/>
            <w:shd w:val="clear" w:color="auto" w:fill="auto"/>
            <w:vAlign w:val="center"/>
          </w:tcPr>
          <w:p w:rsidR="0018165F" w:rsidRPr="001D386E" w:rsidRDefault="0018165F" w:rsidP="00531288">
            <w:pPr>
              <w:pStyle w:val="TAC"/>
              <w:rPr>
                <w:rFonts w:cs="Arial"/>
                <w:lang w:eastAsia="ja-JP"/>
              </w:rPr>
            </w:pPr>
          </w:p>
        </w:tc>
        <w:tc>
          <w:tcPr>
            <w:tcW w:w="632" w:type="dxa"/>
            <w:gridSpan w:val="2"/>
            <w:shd w:val="clear" w:color="auto" w:fill="auto"/>
            <w:vAlign w:val="center"/>
          </w:tcPr>
          <w:p w:rsidR="0018165F" w:rsidRPr="001D386E" w:rsidRDefault="0018165F" w:rsidP="00531288">
            <w:pPr>
              <w:pStyle w:val="TAC"/>
              <w:rPr>
                <w:rFonts w:cs="Arial"/>
                <w:lang w:eastAsia="ja-JP"/>
              </w:rPr>
            </w:pPr>
          </w:p>
        </w:tc>
        <w:tc>
          <w:tcPr>
            <w:tcW w:w="845" w:type="dxa"/>
            <w:gridSpan w:val="3"/>
            <w:shd w:val="clear" w:color="auto" w:fill="auto"/>
            <w:vAlign w:val="center"/>
          </w:tcPr>
          <w:p w:rsidR="0018165F" w:rsidRPr="001D386E" w:rsidRDefault="0018165F" w:rsidP="00531288">
            <w:pPr>
              <w:pStyle w:val="TAC"/>
              <w:rPr>
                <w:rFonts w:cs="Arial"/>
                <w:lang w:eastAsia="ja-JP"/>
              </w:rPr>
            </w:pPr>
            <w:r w:rsidRPr="001D386E">
              <w:rPr>
                <w:rFonts w:cs="Arial"/>
              </w:rPr>
              <w:t>Yes</w:t>
            </w:r>
          </w:p>
        </w:tc>
        <w:tc>
          <w:tcPr>
            <w:tcW w:w="794" w:type="dxa"/>
            <w:gridSpan w:val="2"/>
            <w:shd w:val="clear" w:color="auto" w:fill="auto"/>
            <w:vAlign w:val="center"/>
          </w:tcPr>
          <w:p w:rsidR="0018165F" w:rsidRPr="001D386E" w:rsidRDefault="0018165F" w:rsidP="00531288">
            <w:pPr>
              <w:pStyle w:val="TAC"/>
              <w:rPr>
                <w:rFonts w:cs="Arial"/>
                <w:lang w:eastAsia="ja-JP"/>
              </w:rPr>
            </w:pPr>
            <w:r w:rsidRPr="001D386E">
              <w:rPr>
                <w:rFonts w:cs="Arial"/>
              </w:rPr>
              <w:t>Yes</w:t>
            </w:r>
          </w:p>
        </w:tc>
        <w:tc>
          <w:tcPr>
            <w:tcW w:w="527" w:type="dxa"/>
            <w:gridSpan w:val="2"/>
            <w:shd w:val="clear" w:color="auto" w:fill="auto"/>
            <w:vAlign w:val="center"/>
          </w:tcPr>
          <w:p w:rsidR="0018165F" w:rsidRPr="001D386E" w:rsidRDefault="0018165F" w:rsidP="00531288">
            <w:pPr>
              <w:pStyle w:val="TAC"/>
              <w:rPr>
                <w:rFonts w:cs="Arial"/>
                <w:lang w:eastAsia="ja-JP"/>
              </w:rPr>
            </w:pPr>
            <w:r w:rsidRPr="001D386E">
              <w:rPr>
                <w:rFonts w:cs="Arial"/>
              </w:rPr>
              <w:t>Yes</w:t>
            </w:r>
          </w:p>
        </w:tc>
        <w:tc>
          <w:tcPr>
            <w:tcW w:w="581" w:type="dxa"/>
            <w:gridSpan w:val="2"/>
            <w:shd w:val="clear" w:color="auto" w:fill="auto"/>
            <w:vAlign w:val="center"/>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CA_1A-32A-43A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1</w:t>
            </w:r>
          </w:p>
        </w:tc>
        <w:tc>
          <w:tcPr>
            <w:tcW w:w="605" w:type="dxa"/>
            <w:shd w:val="clear" w:color="auto" w:fill="auto"/>
            <w:vAlign w:val="center"/>
          </w:tcPr>
          <w:p w:rsidR="0018165F" w:rsidRPr="001D386E" w:rsidRDefault="0018165F" w:rsidP="00531288">
            <w:pPr>
              <w:pStyle w:val="TAC"/>
              <w:rPr>
                <w:rFonts w:cs="Arial"/>
              </w:rPr>
            </w:pPr>
          </w:p>
        </w:tc>
        <w:tc>
          <w:tcPr>
            <w:tcW w:w="632" w:type="dxa"/>
            <w:gridSpan w:val="2"/>
            <w:shd w:val="clear" w:color="auto" w:fill="auto"/>
            <w:vAlign w:val="center"/>
          </w:tcPr>
          <w:p w:rsidR="0018165F" w:rsidRPr="001D386E" w:rsidRDefault="0018165F" w:rsidP="00531288">
            <w:pPr>
              <w:pStyle w:val="TAC"/>
              <w:rPr>
                <w:rFonts w:cs="Arial"/>
                <w:lang w:eastAsia="ja-JP"/>
              </w:rPr>
            </w:pPr>
          </w:p>
        </w:tc>
        <w:tc>
          <w:tcPr>
            <w:tcW w:w="845" w:type="dxa"/>
            <w:gridSpan w:val="3"/>
            <w:shd w:val="clear" w:color="auto" w:fill="auto"/>
            <w:vAlign w:val="center"/>
          </w:tcPr>
          <w:p w:rsidR="0018165F" w:rsidRPr="001D386E" w:rsidRDefault="0018165F" w:rsidP="00531288">
            <w:pPr>
              <w:pStyle w:val="TAC"/>
              <w:rPr>
                <w:rFonts w:cs="Arial"/>
              </w:rPr>
            </w:pPr>
            <w:r w:rsidRPr="001D386E">
              <w:rPr>
                <w:rFonts w:cs="Arial"/>
              </w:rPr>
              <w:t>Yes</w:t>
            </w:r>
          </w:p>
        </w:tc>
        <w:tc>
          <w:tcPr>
            <w:tcW w:w="794" w:type="dxa"/>
            <w:gridSpan w:val="2"/>
            <w:shd w:val="clear" w:color="auto" w:fill="auto"/>
            <w:vAlign w:val="center"/>
          </w:tcPr>
          <w:p w:rsidR="0018165F" w:rsidRPr="001D386E" w:rsidRDefault="0018165F" w:rsidP="00531288">
            <w:pPr>
              <w:pStyle w:val="TAC"/>
              <w:rPr>
                <w:rFonts w:cs="Arial"/>
              </w:rPr>
            </w:pPr>
            <w:r w:rsidRPr="001D386E">
              <w:rPr>
                <w:rFonts w:cs="Arial"/>
              </w:rPr>
              <w:t>Yes</w:t>
            </w:r>
          </w:p>
        </w:tc>
        <w:tc>
          <w:tcPr>
            <w:tcW w:w="527" w:type="dxa"/>
            <w:gridSpan w:val="2"/>
            <w:shd w:val="clear" w:color="auto" w:fill="auto"/>
            <w:vAlign w:val="center"/>
          </w:tcPr>
          <w:p w:rsidR="0018165F" w:rsidRPr="001D386E" w:rsidRDefault="0018165F" w:rsidP="00531288">
            <w:pPr>
              <w:pStyle w:val="TAC"/>
              <w:rPr>
                <w:rFonts w:cs="Arial"/>
              </w:rPr>
            </w:pPr>
            <w:r w:rsidRPr="001D386E">
              <w:rPr>
                <w:rFonts w:cs="Arial"/>
              </w:rPr>
              <w:t>Yes</w:t>
            </w:r>
          </w:p>
        </w:tc>
        <w:tc>
          <w:tcPr>
            <w:tcW w:w="581" w:type="dxa"/>
            <w:gridSpan w:val="2"/>
            <w:shd w:val="clear" w:color="auto" w:fill="auto"/>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55</w:t>
            </w:r>
          </w:p>
        </w:tc>
        <w:tc>
          <w:tcPr>
            <w:tcW w:w="128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32</w:t>
            </w:r>
          </w:p>
        </w:tc>
        <w:tc>
          <w:tcPr>
            <w:tcW w:w="605" w:type="dxa"/>
            <w:shd w:val="clear" w:color="auto" w:fill="auto"/>
            <w:vAlign w:val="center"/>
          </w:tcPr>
          <w:p w:rsidR="0018165F" w:rsidRPr="001D386E" w:rsidRDefault="0018165F" w:rsidP="00531288">
            <w:pPr>
              <w:pStyle w:val="TAC"/>
              <w:rPr>
                <w:rFonts w:cs="Arial"/>
              </w:rPr>
            </w:pPr>
          </w:p>
        </w:tc>
        <w:tc>
          <w:tcPr>
            <w:tcW w:w="632" w:type="dxa"/>
            <w:gridSpan w:val="2"/>
            <w:shd w:val="clear" w:color="auto" w:fill="auto"/>
            <w:vAlign w:val="center"/>
          </w:tcPr>
          <w:p w:rsidR="0018165F" w:rsidRPr="001D386E" w:rsidRDefault="0018165F" w:rsidP="00531288">
            <w:pPr>
              <w:pStyle w:val="TAC"/>
              <w:rPr>
                <w:rFonts w:cs="Arial"/>
                <w:lang w:eastAsia="ja-JP"/>
              </w:rPr>
            </w:pPr>
          </w:p>
        </w:tc>
        <w:tc>
          <w:tcPr>
            <w:tcW w:w="845" w:type="dxa"/>
            <w:gridSpan w:val="3"/>
            <w:shd w:val="clear" w:color="auto" w:fill="auto"/>
            <w:vAlign w:val="center"/>
          </w:tcPr>
          <w:p w:rsidR="0018165F" w:rsidRPr="001D386E" w:rsidRDefault="0018165F" w:rsidP="00531288">
            <w:pPr>
              <w:pStyle w:val="TAC"/>
              <w:rPr>
                <w:rFonts w:cs="Arial"/>
              </w:rPr>
            </w:pPr>
            <w:r w:rsidRPr="001D386E">
              <w:rPr>
                <w:rFonts w:cs="Arial"/>
              </w:rPr>
              <w:t>Yes</w:t>
            </w:r>
          </w:p>
        </w:tc>
        <w:tc>
          <w:tcPr>
            <w:tcW w:w="794" w:type="dxa"/>
            <w:gridSpan w:val="2"/>
            <w:shd w:val="clear" w:color="auto" w:fill="auto"/>
            <w:vAlign w:val="center"/>
          </w:tcPr>
          <w:p w:rsidR="0018165F" w:rsidRPr="001D386E" w:rsidRDefault="0018165F" w:rsidP="00531288">
            <w:pPr>
              <w:pStyle w:val="TAC"/>
              <w:rPr>
                <w:rFonts w:cs="Arial"/>
              </w:rPr>
            </w:pPr>
            <w:r w:rsidRPr="001D386E">
              <w:rPr>
                <w:rFonts w:cs="Arial"/>
              </w:rPr>
              <w:t>Yes</w:t>
            </w:r>
          </w:p>
        </w:tc>
        <w:tc>
          <w:tcPr>
            <w:tcW w:w="527" w:type="dxa"/>
            <w:gridSpan w:val="2"/>
            <w:shd w:val="clear" w:color="auto" w:fill="auto"/>
            <w:vAlign w:val="center"/>
          </w:tcPr>
          <w:p w:rsidR="0018165F" w:rsidRPr="001D386E" w:rsidRDefault="0018165F" w:rsidP="00531288">
            <w:pPr>
              <w:pStyle w:val="TAC"/>
              <w:rPr>
                <w:rFonts w:cs="Arial"/>
              </w:rPr>
            </w:pPr>
            <w:r w:rsidRPr="001D386E">
              <w:rPr>
                <w:rFonts w:cs="Arial"/>
              </w:rPr>
              <w:t>Yes</w:t>
            </w:r>
          </w:p>
        </w:tc>
        <w:tc>
          <w:tcPr>
            <w:tcW w:w="581" w:type="dxa"/>
            <w:gridSpan w:val="2"/>
            <w:shd w:val="clear" w:color="auto" w:fill="auto"/>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43</w:t>
            </w:r>
          </w:p>
        </w:tc>
        <w:tc>
          <w:tcPr>
            <w:tcW w:w="605" w:type="dxa"/>
            <w:shd w:val="clear" w:color="auto" w:fill="auto"/>
            <w:vAlign w:val="center"/>
          </w:tcPr>
          <w:p w:rsidR="0018165F" w:rsidRPr="001D386E" w:rsidRDefault="0018165F" w:rsidP="00531288">
            <w:pPr>
              <w:pStyle w:val="TAC"/>
              <w:rPr>
                <w:rFonts w:cs="Arial"/>
              </w:rPr>
            </w:pPr>
          </w:p>
        </w:tc>
        <w:tc>
          <w:tcPr>
            <w:tcW w:w="632" w:type="dxa"/>
            <w:gridSpan w:val="2"/>
            <w:shd w:val="clear" w:color="auto" w:fill="auto"/>
            <w:vAlign w:val="center"/>
          </w:tcPr>
          <w:p w:rsidR="0018165F" w:rsidRPr="001D386E" w:rsidRDefault="0018165F" w:rsidP="00531288">
            <w:pPr>
              <w:pStyle w:val="TAC"/>
              <w:rPr>
                <w:rFonts w:cs="Arial"/>
                <w:lang w:eastAsia="ja-JP"/>
              </w:rPr>
            </w:pPr>
          </w:p>
        </w:tc>
        <w:tc>
          <w:tcPr>
            <w:tcW w:w="845" w:type="dxa"/>
            <w:gridSpan w:val="3"/>
            <w:shd w:val="clear" w:color="auto" w:fill="auto"/>
            <w:vAlign w:val="center"/>
          </w:tcPr>
          <w:p w:rsidR="0018165F" w:rsidRPr="001D386E" w:rsidRDefault="0018165F" w:rsidP="00531288">
            <w:pPr>
              <w:pStyle w:val="TAC"/>
              <w:rPr>
                <w:rFonts w:cs="Arial"/>
              </w:rPr>
            </w:pPr>
            <w:r w:rsidRPr="001D386E">
              <w:rPr>
                <w:rFonts w:cs="Arial"/>
              </w:rPr>
              <w:t>Yes</w:t>
            </w:r>
          </w:p>
        </w:tc>
        <w:tc>
          <w:tcPr>
            <w:tcW w:w="794" w:type="dxa"/>
            <w:gridSpan w:val="2"/>
            <w:shd w:val="clear" w:color="auto" w:fill="auto"/>
            <w:vAlign w:val="center"/>
          </w:tcPr>
          <w:p w:rsidR="0018165F" w:rsidRPr="001D386E" w:rsidRDefault="0018165F" w:rsidP="00531288">
            <w:pPr>
              <w:pStyle w:val="TAC"/>
              <w:rPr>
                <w:rFonts w:cs="Arial"/>
              </w:rPr>
            </w:pPr>
            <w:r w:rsidRPr="001D386E">
              <w:rPr>
                <w:rFonts w:cs="Arial"/>
              </w:rPr>
              <w:t>Yes</w:t>
            </w:r>
          </w:p>
        </w:tc>
        <w:tc>
          <w:tcPr>
            <w:tcW w:w="527" w:type="dxa"/>
            <w:gridSpan w:val="2"/>
            <w:shd w:val="clear" w:color="auto" w:fill="auto"/>
            <w:vAlign w:val="center"/>
          </w:tcPr>
          <w:p w:rsidR="0018165F" w:rsidRPr="001D386E" w:rsidRDefault="0018165F" w:rsidP="00531288">
            <w:pPr>
              <w:pStyle w:val="TAC"/>
              <w:rPr>
                <w:rFonts w:cs="Arial"/>
              </w:rPr>
            </w:pPr>
            <w:r w:rsidRPr="001D386E">
              <w:rPr>
                <w:rFonts w:cs="Arial"/>
              </w:rPr>
              <w:t>Yes</w:t>
            </w:r>
          </w:p>
        </w:tc>
        <w:tc>
          <w:tcPr>
            <w:tcW w:w="581" w:type="dxa"/>
            <w:gridSpan w:val="2"/>
            <w:shd w:val="clear" w:color="auto" w:fill="auto"/>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t>CA_</w:t>
            </w:r>
            <w:r w:rsidRPr="001D386E">
              <w:rPr>
                <w:rFonts w:eastAsia="SimSun" w:cs="Arial" w:hint="eastAsia"/>
                <w:lang w:val="en-US" w:eastAsia="zh-CN"/>
              </w:rPr>
              <w:t>1</w:t>
            </w:r>
            <w:r w:rsidRPr="001D386E">
              <w:rPr>
                <w:rFonts w:cs="Arial"/>
                <w:lang w:val="en-US" w:eastAsia="ja-JP"/>
              </w:rPr>
              <w:t>A</w:t>
            </w:r>
            <w:r w:rsidRPr="001D386E">
              <w:rPr>
                <w:rFonts w:cs="Arial"/>
                <w:lang w:val="en-US"/>
              </w:rPr>
              <w:t>-</w:t>
            </w:r>
            <w:r w:rsidRPr="001D386E">
              <w:rPr>
                <w:rFonts w:cs="Arial"/>
                <w:lang w:val="en-US" w:eastAsia="ja-JP"/>
              </w:rPr>
              <w:t>41A</w:t>
            </w:r>
            <w:r w:rsidRPr="001D386E">
              <w:rPr>
                <w:rFonts w:cs="Arial"/>
                <w:lang w:val="en-US"/>
              </w:rPr>
              <w:t>-</w:t>
            </w:r>
            <w:r w:rsidRPr="001D386E">
              <w:rPr>
                <w:rFonts w:cs="Arial"/>
                <w:lang w:val="en-US" w:eastAsia="ja-JP"/>
              </w:rPr>
              <w:t>42A</w:t>
            </w:r>
            <w:r w:rsidRPr="001D386E">
              <w:rPr>
                <w:rFonts w:cs="Arial"/>
                <w:vertAlign w:val="superscript"/>
                <w:lang w:val="en-US" w:eastAsia="ja-JP"/>
              </w:rPr>
              <w:t>10</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CA_1A-42A</w:t>
            </w:r>
          </w:p>
        </w:tc>
        <w:tc>
          <w:tcPr>
            <w:tcW w:w="821" w:type="dxa"/>
            <w:shd w:val="clear" w:color="auto" w:fill="auto"/>
          </w:tcPr>
          <w:p w:rsidR="0018165F" w:rsidRPr="001D386E" w:rsidRDefault="0018165F" w:rsidP="00531288">
            <w:pPr>
              <w:pStyle w:val="TAC"/>
              <w:rPr>
                <w:rFonts w:cs="Arial"/>
                <w:lang w:eastAsia="zh-CN"/>
              </w:rPr>
            </w:pPr>
            <w:r w:rsidRPr="001D386E">
              <w:rPr>
                <w:rFonts w:eastAsia="SimSun" w:cs="Arial" w:hint="eastAsia"/>
                <w:lang w:eastAsia="zh-CN"/>
              </w:rPr>
              <w:t>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lang w:eastAsia="ja-JP"/>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41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42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1A</w:t>
            </w:r>
            <w:r w:rsidRPr="001D386E">
              <w:rPr>
                <w:rFonts w:cs="Arial"/>
                <w:lang w:val="en-US"/>
              </w:rPr>
              <w:t>-</w:t>
            </w:r>
            <w:r w:rsidRPr="001D386E">
              <w:rPr>
                <w:rFonts w:cs="Arial"/>
                <w:lang w:val="en-US" w:eastAsia="ja-JP"/>
              </w:rPr>
              <w:t>41A</w:t>
            </w:r>
            <w:r w:rsidRPr="001D386E">
              <w:rPr>
                <w:rFonts w:cs="Arial"/>
                <w:lang w:val="en-US"/>
              </w:rPr>
              <w:t>-</w:t>
            </w:r>
            <w:r w:rsidRPr="001D386E">
              <w:rPr>
                <w:rFonts w:cs="Arial"/>
                <w:lang w:val="en-US" w:eastAsia="ja-JP"/>
              </w:rPr>
              <w:t>42C</w:t>
            </w:r>
            <w:r w:rsidRPr="001D386E">
              <w:rPr>
                <w:rFonts w:cs="Arial"/>
                <w:vertAlign w:val="superscript"/>
                <w:lang w:val="es-ES"/>
              </w:rPr>
              <w:t>10</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CA_1A-42A, CA_42C, CA_1A-42</w:t>
            </w:r>
            <w:r w:rsidRPr="001D386E">
              <w:rPr>
                <w:rFonts w:cs="Arial" w:hint="eastAsia"/>
                <w:lang w:eastAsia="ja-JP"/>
              </w:rPr>
              <w:t>C</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lang w:eastAsia="ja-JP"/>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41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42</w:t>
            </w:r>
          </w:p>
        </w:tc>
        <w:tc>
          <w:tcPr>
            <w:tcW w:w="3984" w:type="dxa"/>
            <w:gridSpan w:val="12"/>
            <w:shd w:val="clear" w:color="auto" w:fill="auto"/>
          </w:tcPr>
          <w:p w:rsidR="0018165F" w:rsidRPr="001D386E" w:rsidRDefault="0018165F" w:rsidP="00531288">
            <w:pPr>
              <w:pStyle w:val="TAC"/>
              <w:rPr>
                <w:rFonts w:cs="Arial"/>
              </w:rPr>
            </w:pPr>
            <w:r w:rsidRPr="001D386E">
              <w:rPr>
                <w:rFonts w:cs="Arial"/>
              </w:rPr>
              <w:t>See CA_4</w:t>
            </w:r>
            <w:r w:rsidRPr="001D386E">
              <w:rPr>
                <w:rFonts w:cs="Arial" w:hint="eastAsia"/>
                <w:lang w:eastAsia="ja-JP"/>
              </w:rPr>
              <w:t>2</w:t>
            </w:r>
            <w:r w:rsidRPr="001D386E">
              <w:rPr>
                <w:rFonts w:cs="Arial"/>
              </w:rPr>
              <w:t xml:space="preserve">C Bandwidth combination Set </w:t>
            </w:r>
            <w:r w:rsidRPr="001D386E">
              <w:rPr>
                <w:rFonts w:cs="Arial"/>
                <w:lang w:eastAsia="ja-JP"/>
              </w:rPr>
              <w:t>1</w:t>
            </w:r>
            <w:r w:rsidRPr="001D386E">
              <w:rPr>
                <w:rFonts w:cs="Arial"/>
              </w:rPr>
              <w:t xml:space="preserve">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1A</w:t>
            </w:r>
            <w:r w:rsidRPr="001D386E">
              <w:rPr>
                <w:rFonts w:cs="Arial"/>
                <w:lang w:val="en-US"/>
              </w:rPr>
              <w:t>-</w:t>
            </w:r>
            <w:r w:rsidRPr="001D386E">
              <w:rPr>
                <w:rFonts w:cs="Arial"/>
                <w:lang w:val="en-US" w:eastAsia="ja-JP"/>
              </w:rPr>
              <w:t>41C</w:t>
            </w:r>
            <w:r w:rsidRPr="001D386E">
              <w:rPr>
                <w:rFonts w:cs="Arial"/>
                <w:lang w:val="en-US"/>
              </w:rPr>
              <w:t>-</w:t>
            </w:r>
            <w:r w:rsidRPr="001D386E">
              <w:rPr>
                <w:rFonts w:cs="Arial"/>
                <w:lang w:val="en-US" w:eastAsia="ja-JP"/>
              </w:rPr>
              <w:t>42A</w:t>
            </w:r>
            <w:r w:rsidRPr="001D386E">
              <w:rPr>
                <w:rFonts w:cs="Arial"/>
                <w:vertAlign w:val="superscript"/>
                <w:lang w:val="es-ES"/>
              </w:rPr>
              <w:t>10</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CA_1A-42A</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lang w:eastAsia="ja-JP"/>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41</w:t>
            </w:r>
          </w:p>
        </w:tc>
        <w:tc>
          <w:tcPr>
            <w:tcW w:w="3984" w:type="dxa"/>
            <w:gridSpan w:val="12"/>
            <w:shd w:val="clear" w:color="auto" w:fill="auto"/>
          </w:tcPr>
          <w:p w:rsidR="0018165F" w:rsidRPr="001D386E" w:rsidRDefault="0018165F" w:rsidP="00531288">
            <w:pPr>
              <w:pStyle w:val="TAC"/>
              <w:rPr>
                <w:rFonts w:cs="Arial"/>
              </w:rPr>
            </w:pPr>
            <w:r w:rsidRPr="001D386E">
              <w:rPr>
                <w:rFonts w:cs="Arial"/>
              </w:rPr>
              <w:t xml:space="preserve">See CA_41C Bandwidth combination Set </w:t>
            </w:r>
            <w:r w:rsidRPr="001D386E">
              <w:rPr>
                <w:rFonts w:cs="Arial"/>
                <w:lang w:eastAsia="ja-JP"/>
              </w:rPr>
              <w:t>0</w:t>
            </w:r>
            <w:r w:rsidRPr="001D386E">
              <w:rPr>
                <w:rFonts w:cs="Arial"/>
              </w:rPr>
              <w:t xml:space="preserve">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42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CA_1A-</w:t>
            </w:r>
            <w:r w:rsidRPr="001D386E">
              <w:rPr>
                <w:rFonts w:cs="Arial"/>
                <w:lang w:eastAsia="ja-JP"/>
              </w:rPr>
              <w:t>41</w:t>
            </w:r>
            <w:r w:rsidRPr="001D386E">
              <w:rPr>
                <w:rFonts w:cs="Arial"/>
              </w:rPr>
              <w:t>C-42C</w:t>
            </w:r>
            <w:r w:rsidRPr="001D386E">
              <w:rPr>
                <w:rFonts w:cs="Arial"/>
                <w:vertAlign w:val="superscript"/>
              </w:rPr>
              <w:t>10</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CA_1A-42A, CA_42C, CA_1A-42</w:t>
            </w:r>
            <w:r w:rsidRPr="001D386E">
              <w:rPr>
                <w:rFonts w:cs="Arial" w:hint="eastAsia"/>
                <w:lang w:eastAsia="ja-JP"/>
              </w:rPr>
              <w:t>C</w:t>
            </w:r>
          </w:p>
        </w:tc>
        <w:tc>
          <w:tcPr>
            <w:tcW w:w="821" w:type="dxa"/>
            <w:shd w:val="clear" w:color="auto" w:fill="auto"/>
          </w:tcPr>
          <w:p w:rsidR="0018165F" w:rsidRPr="001D386E" w:rsidRDefault="0018165F" w:rsidP="00531288">
            <w:pPr>
              <w:pStyle w:val="TAC"/>
              <w:rPr>
                <w:rFonts w:cs="Arial"/>
                <w:lang w:eastAsia="ja-JP"/>
              </w:rPr>
            </w:pPr>
            <w:r w:rsidRPr="001D386E">
              <w:rPr>
                <w:rFonts w:cs="Arial"/>
                <w:lang w:eastAsia="zh-CN"/>
              </w:rPr>
              <w:t>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100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cs="Arial"/>
                <w:lang w:eastAsia="ja-JP"/>
              </w:rPr>
            </w:pPr>
            <w:r w:rsidRPr="001D386E">
              <w:rPr>
                <w:rFonts w:cs="Arial"/>
                <w:lang w:eastAsia="zh-CN"/>
              </w:rPr>
              <w:t>41</w:t>
            </w:r>
          </w:p>
        </w:tc>
        <w:tc>
          <w:tcPr>
            <w:tcW w:w="3984" w:type="dxa"/>
            <w:gridSpan w:val="12"/>
            <w:shd w:val="clear" w:color="auto" w:fill="auto"/>
          </w:tcPr>
          <w:p w:rsidR="0018165F" w:rsidRPr="001D386E" w:rsidRDefault="0018165F" w:rsidP="00531288">
            <w:pPr>
              <w:pStyle w:val="TAC"/>
              <w:rPr>
                <w:rFonts w:cs="Arial"/>
                <w:lang w:eastAsia="ja-JP"/>
              </w:rPr>
            </w:pPr>
            <w:r w:rsidRPr="001D386E">
              <w:rPr>
                <w:rFonts w:cs="Arial"/>
                <w:lang w:eastAsia="ja-JP"/>
              </w:rPr>
              <w:t>See CA_41C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cs="Arial"/>
                <w:lang w:eastAsia="ja-JP"/>
              </w:rPr>
            </w:pPr>
            <w:r w:rsidRPr="001D386E">
              <w:rPr>
                <w:rFonts w:cs="Arial"/>
                <w:lang w:eastAsia="zh-CN"/>
              </w:rPr>
              <w:t>42</w:t>
            </w:r>
          </w:p>
        </w:tc>
        <w:tc>
          <w:tcPr>
            <w:tcW w:w="3984" w:type="dxa"/>
            <w:gridSpan w:val="12"/>
            <w:shd w:val="clear" w:color="auto" w:fill="auto"/>
          </w:tcPr>
          <w:p w:rsidR="0018165F" w:rsidRPr="001D386E" w:rsidRDefault="0018165F" w:rsidP="00531288">
            <w:pPr>
              <w:pStyle w:val="TAC"/>
              <w:rPr>
                <w:rFonts w:cs="Arial"/>
                <w:lang w:eastAsia="ja-JP"/>
              </w:rPr>
            </w:pPr>
            <w:r w:rsidRPr="001D386E">
              <w:rPr>
                <w:rFonts w:cs="Arial"/>
                <w:lang w:eastAsia="ja-JP"/>
              </w:rPr>
              <w:t>See CA_42C Bandwidth combination set 1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CA_1A-42A-43A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p>
        </w:tc>
        <w:tc>
          <w:tcPr>
            <w:tcW w:w="1187" w:type="dxa"/>
            <w:vMerge w:val="restart"/>
            <w:vAlign w:val="center"/>
          </w:tcPr>
          <w:p w:rsidR="0018165F" w:rsidRPr="001D386E" w:rsidRDefault="0018165F" w:rsidP="00531288">
            <w:pPr>
              <w:pStyle w:val="TAC"/>
              <w:rPr>
                <w:rFonts w:cs="Arial"/>
              </w:rPr>
            </w:pPr>
            <w:r w:rsidRPr="001D386E">
              <w:rPr>
                <w:rFonts w:cs="Arial"/>
              </w:rPr>
              <w:t>55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CA_2A-4A-5A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CA_2A-4A</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CA_2A-2A-4A-</w:t>
            </w:r>
            <w:r w:rsidRPr="001D386E">
              <w:rPr>
                <w:rFonts w:eastAsia="SimSun" w:cs="Arial" w:hint="eastAsia"/>
                <w:lang w:eastAsia="zh-CN"/>
              </w:rPr>
              <w:t>5</w:t>
            </w:r>
            <w:r w:rsidRPr="001D386E">
              <w:rPr>
                <w:rFonts w:cs="Arial"/>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CA_2A-5A</w:t>
            </w:r>
          </w:p>
          <w:p w:rsidR="0018165F" w:rsidRPr="001D386E" w:rsidRDefault="0018165F" w:rsidP="00531288">
            <w:pPr>
              <w:pStyle w:val="TAC"/>
              <w:rPr>
                <w:rFonts w:cs="Arial"/>
                <w:lang w:eastAsia="zh-CN"/>
              </w:rPr>
            </w:pPr>
            <w:r w:rsidRPr="001D386E">
              <w:rPr>
                <w:rFonts w:cs="Arial"/>
                <w:lang w:eastAsia="zh-CN"/>
              </w:rPr>
              <w:t>CA_4A-5A</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3984" w:type="dxa"/>
            <w:gridSpan w:val="12"/>
            <w:shd w:val="clear" w:color="auto" w:fill="auto"/>
          </w:tcPr>
          <w:p w:rsidR="0018165F" w:rsidRPr="001D386E" w:rsidRDefault="0018165F" w:rsidP="00531288">
            <w:pPr>
              <w:pStyle w:val="TAC"/>
              <w:rPr>
                <w:rFonts w:cs="Arial"/>
              </w:rPr>
            </w:pPr>
            <w:r w:rsidRPr="001D386E">
              <w:rPr>
                <w:rFonts w:cs="Arial"/>
              </w:rPr>
              <w:t>See CA_2A-2A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eastAsia="SimSun" w:cs="Arial" w:hint="eastAsia"/>
                <w:lang w:eastAsia="zh-CN"/>
              </w:rPr>
              <w:t>5</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CA_2A-2A-12A-66A-66A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
          <w:p w:rsidR="0018165F" w:rsidRPr="001D386E" w:rsidRDefault="0018165F" w:rsidP="00531288">
            <w:pPr>
              <w:pStyle w:val="TAC"/>
              <w:rPr>
                <w:rFonts w:eastAsia="SimSun" w:cs="Arial"/>
                <w:lang w:eastAsia="zh-CN"/>
              </w:rPr>
            </w:pPr>
            <w:r w:rsidRPr="001D386E">
              <w:t>2</w:t>
            </w:r>
          </w:p>
        </w:tc>
        <w:tc>
          <w:tcPr>
            <w:tcW w:w="3984" w:type="dxa"/>
            <w:gridSpan w:val="12"/>
            <w:shd w:val="clear" w:color="auto" w:fill="auto"/>
          </w:tcPr>
          <w:p w:rsidR="0018165F" w:rsidRPr="001D386E" w:rsidRDefault="0018165F" w:rsidP="00531288">
            <w:pPr>
              <w:pStyle w:val="TAC"/>
              <w:rPr>
                <w:rFonts w:cs="Arial"/>
              </w:rPr>
            </w:pPr>
            <w:r w:rsidRPr="001D386E">
              <w:rPr>
                <w:lang w:val="en-US"/>
              </w:rPr>
              <w:t>See CA_2A-2A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cs="Arial"/>
              </w:rPr>
              <w:t>90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t>12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t>66</w:t>
            </w:r>
          </w:p>
        </w:tc>
        <w:tc>
          <w:tcPr>
            <w:tcW w:w="3984" w:type="dxa"/>
            <w:gridSpan w:val="12"/>
            <w:shd w:val="clear" w:color="auto" w:fill="auto"/>
          </w:tcPr>
          <w:p w:rsidR="0018165F" w:rsidRPr="001D386E" w:rsidRDefault="0018165F" w:rsidP="00531288">
            <w:pPr>
              <w:pStyle w:val="TAC"/>
              <w:rPr>
                <w:rFonts w:cs="Arial"/>
              </w:rPr>
            </w:pPr>
            <w:r w:rsidRPr="001D386E">
              <w:rPr>
                <w:rFonts w:cs="Arial"/>
              </w:rPr>
              <w:t>See CA_66A-66A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bCs/>
                <w:lang w:val="en-US"/>
              </w:rPr>
              <w:t>CA_</w:t>
            </w:r>
            <w:r w:rsidRPr="001D386E">
              <w:t>2A-2A-14A-66A-66A</w:t>
            </w:r>
          </w:p>
        </w:tc>
        <w:tc>
          <w:tcPr>
            <w:tcW w:w="1466" w:type="dxa"/>
            <w:vMerge w:val="restart"/>
            <w:vAlign w:val="center"/>
          </w:tcPr>
          <w:p w:rsidR="00186062" w:rsidRDefault="00186062" w:rsidP="00186062">
            <w:pPr>
              <w:keepNext/>
              <w:keepLines/>
              <w:spacing w:after="0"/>
              <w:jc w:val="center"/>
              <w:rPr>
                <w:ins w:id="118" w:author="박종근/선임연구원/미래기술센터 C&amp;M표준(연)5G무선통신표준Task(jong1.park@lge.com)" w:date="2020-06-08T17:52:00Z"/>
                <w:rFonts w:ascii="Arial" w:hAnsi="Arial" w:cs="Arial"/>
                <w:sz w:val="18"/>
              </w:rPr>
            </w:pPr>
            <w:ins w:id="119" w:author="박종근/선임연구원/미래기술센터 C&amp;M표준(연)5G무선통신표준Task(jong1.park@lge.com)" w:date="2020-06-08T17:52:00Z">
              <w:r w:rsidRPr="00AF553D">
                <w:rPr>
                  <w:rFonts w:ascii="Arial" w:hAnsi="Arial" w:cs="Arial"/>
                  <w:sz w:val="18"/>
                </w:rPr>
                <w:t>CA_2A-14A</w:t>
              </w:r>
            </w:ins>
          </w:p>
          <w:p w:rsidR="0018165F" w:rsidRPr="001D386E" w:rsidRDefault="00186062" w:rsidP="00186062">
            <w:pPr>
              <w:pStyle w:val="TAC"/>
              <w:rPr>
                <w:rFonts w:cs="Arial"/>
                <w:lang w:eastAsia="zh-CN"/>
              </w:rPr>
            </w:pPr>
            <w:ins w:id="120" w:author="박종근/선임연구원/미래기술센터 C&amp;M표준(연)5G무선통신표준Task(jong1.park@lge.com)" w:date="2020-06-08T17:52:00Z">
              <w:r w:rsidRPr="00AF553D">
                <w:rPr>
                  <w:rFonts w:cs="Arial"/>
                </w:rPr>
                <w:t>CA_14A-</w:t>
              </w:r>
              <w:r>
                <w:rPr>
                  <w:rFonts w:cs="Arial"/>
                </w:rPr>
                <w:t>66</w:t>
              </w:r>
              <w:r w:rsidRPr="00AF553D">
                <w:rPr>
                  <w:rFonts w:cs="Arial"/>
                </w:rPr>
                <w:t>A</w:t>
              </w:r>
            </w:ins>
            <w:del w:id="121" w:author="박종근/선임연구원/미래기술센터 C&amp;M표준(연)5G무선통신표준Task(jong1.park@lge.com)" w:date="2020-06-08T17:52:00Z">
              <w:r w:rsidR="0018165F" w:rsidRPr="001D386E" w:rsidDel="00186062">
                <w:rPr>
                  <w:rFonts w:cs="Arial"/>
                  <w:lang w:eastAsia="zh-CN"/>
                </w:rPr>
                <w:delText>-</w:delText>
              </w:r>
            </w:del>
          </w:p>
        </w:tc>
        <w:tc>
          <w:tcPr>
            <w:tcW w:w="821" w:type="dxa"/>
            <w:shd w:val="clear" w:color="auto" w:fill="auto"/>
            <w:vAlign w:val="center"/>
          </w:tcPr>
          <w:p w:rsidR="0018165F" w:rsidRPr="001D386E" w:rsidRDefault="0018165F" w:rsidP="00531288">
            <w:pPr>
              <w:pStyle w:val="TAC"/>
              <w:rPr>
                <w:rFonts w:eastAsia="SimSun" w:cs="Arial"/>
                <w:lang w:eastAsia="zh-CN"/>
              </w:rPr>
            </w:pPr>
            <w:r w:rsidRPr="001D386E">
              <w:rPr>
                <w:lang w:val="en-US"/>
              </w:rPr>
              <w:t>2</w:t>
            </w:r>
          </w:p>
        </w:tc>
        <w:tc>
          <w:tcPr>
            <w:tcW w:w="3984" w:type="dxa"/>
            <w:gridSpan w:val="12"/>
            <w:shd w:val="clear" w:color="auto" w:fill="auto"/>
            <w:vAlign w:val="center"/>
          </w:tcPr>
          <w:p w:rsidR="0018165F" w:rsidRPr="001D386E" w:rsidRDefault="0018165F" w:rsidP="00531288">
            <w:pPr>
              <w:pStyle w:val="TAC"/>
              <w:rPr>
                <w:rFonts w:cs="Arial"/>
              </w:rPr>
            </w:pPr>
            <w:r w:rsidRPr="001D386E">
              <w:rPr>
                <w:lang w:val="en-US"/>
              </w:rPr>
              <w:t>See CA_2A-2A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cs="Arial"/>
              </w:rPr>
              <w:t>90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eastAsia="SimSun" w:cs="Arial"/>
                <w:lang w:eastAsia="zh-CN"/>
              </w:rPr>
            </w:pPr>
            <w:r w:rsidRPr="001D386E">
              <w:rPr>
                <w:lang w:val="en-US"/>
              </w:rPr>
              <w:t>14</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lang w:val="en-US"/>
              </w:rPr>
              <w:t>Yes</w:t>
            </w:r>
          </w:p>
        </w:tc>
        <w:tc>
          <w:tcPr>
            <w:tcW w:w="814" w:type="dxa"/>
            <w:gridSpan w:val="3"/>
          </w:tcPr>
          <w:p w:rsidR="0018165F" w:rsidRPr="001D386E" w:rsidRDefault="0018165F" w:rsidP="00531288">
            <w:pPr>
              <w:pStyle w:val="TAC"/>
              <w:rPr>
                <w:rFonts w:cs="Arial"/>
              </w:rPr>
            </w:pPr>
            <w:r w:rsidRPr="001D386E">
              <w:rPr>
                <w:lang w:val="en-US"/>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eastAsia="SimSun" w:cs="Arial"/>
                <w:lang w:eastAsia="zh-CN"/>
              </w:rPr>
            </w:pPr>
            <w:r w:rsidRPr="001D386E">
              <w:rPr>
                <w:lang w:val="en-US"/>
              </w:rPr>
              <w:t>66</w:t>
            </w:r>
          </w:p>
        </w:tc>
        <w:tc>
          <w:tcPr>
            <w:tcW w:w="3984" w:type="dxa"/>
            <w:gridSpan w:val="12"/>
            <w:shd w:val="clear" w:color="auto" w:fill="auto"/>
            <w:vAlign w:val="center"/>
          </w:tcPr>
          <w:p w:rsidR="0018165F" w:rsidRPr="001D386E" w:rsidRDefault="0018165F" w:rsidP="00531288">
            <w:pPr>
              <w:pStyle w:val="TAC"/>
              <w:rPr>
                <w:rFonts w:cs="Arial"/>
              </w:rPr>
            </w:pPr>
            <w:r w:rsidRPr="001D386E">
              <w:rPr>
                <w:lang w:val="en-US"/>
              </w:rPr>
              <w:t>See CA_66A-66A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CA_2A-4A-5B</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5</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cs="Arial"/>
              </w:rPr>
              <w:t xml:space="preserve">See CA_5B Bandwidth Combination Set </w:t>
            </w:r>
            <w:r w:rsidRPr="001D386E">
              <w:rPr>
                <w:rFonts w:cs="Arial" w:hint="eastAsia"/>
                <w:lang w:eastAsia="ja-JP"/>
              </w:rPr>
              <w:t>0</w:t>
            </w:r>
            <w:r w:rsidRPr="001D386E">
              <w:rPr>
                <w:rFonts w:cs="Arial"/>
              </w:rPr>
              <w:t xml:space="preserve">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CA_2A-4A-7A</w:t>
            </w:r>
          </w:p>
        </w:tc>
        <w:tc>
          <w:tcPr>
            <w:tcW w:w="1466" w:type="dxa"/>
            <w:vMerge w:val="restart"/>
            <w:vAlign w:val="center"/>
          </w:tcPr>
          <w:p w:rsidR="0018165F" w:rsidRPr="001D386E" w:rsidRDefault="0018165F" w:rsidP="00531288">
            <w:pPr>
              <w:pStyle w:val="TAC"/>
              <w:rPr>
                <w:rFonts w:cs="Arial"/>
                <w:lang w:eastAsia="zh-CN"/>
              </w:rPr>
            </w:pPr>
            <w:r w:rsidRPr="001D386E">
              <w:rPr>
                <w:rFonts w:cs="Arial"/>
              </w:rPr>
              <w:t>CA_2A-4A</w:t>
            </w:r>
          </w:p>
        </w:tc>
        <w:tc>
          <w:tcPr>
            <w:tcW w:w="821" w:type="dxa"/>
            <w:shd w:val="clear" w:color="auto" w:fill="auto"/>
          </w:tcPr>
          <w:p w:rsidR="0018165F" w:rsidRPr="001D386E" w:rsidRDefault="0018165F" w:rsidP="00531288">
            <w:pPr>
              <w:pStyle w:val="TAC"/>
              <w:rPr>
                <w:rFonts w:cs="Arial"/>
                <w:lang w:eastAsia="zh-CN"/>
              </w:rPr>
            </w:pPr>
            <w:r w:rsidRPr="001D386E">
              <w:rPr>
                <w:rFonts w:cs="Arial"/>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4</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CA_2A-4A-7A-7A</w:t>
            </w:r>
          </w:p>
        </w:tc>
        <w:tc>
          <w:tcPr>
            <w:tcW w:w="1466" w:type="dxa"/>
            <w:vMerge w:val="restart"/>
            <w:vAlign w:val="center"/>
          </w:tcPr>
          <w:p w:rsidR="0018165F" w:rsidRPr="001D386E" w:rsidRDefault="0018165F" w:rsidP="00531288">
            <w:pPr>
              <w:pStyle w:val="TAC"/>
              <w:rPr>
                <w:rFonts w:cs="Arial"/>
                <w:lang w:eastAsia="zh-CN"/>
              </w:rPr>
            </w:pPr>
            <w:r w:rsidRPr="001D386E">
              <w:rPr>
                <w:rFonts w:cs="Arial"/>
              </w:rPr>
              <w:t>CA_2A-4A</w:t>
            </w:r>
          </w:p>
        </w:tc>
        <w:tc>
          <w:tcPr>
            <w:tcW w:w="821" w:type="dxa"/>
            <w:shd w:val="clear" w:color="auto" w:fill="auto"/>
          </w:tcPr>
          <w:p w:rsidR="0018165F" w:rsidRPr="001D386E" w:rsidRDefault="0018165F" w:rsidP="00531288">
            <w:pPr>
              <w:pStyle w:val="TAC"/>
              <w:rPr>
                <w:rFonts w:cs="Arial"/>
                <w:lang w:eastAsia="zh-CN"/>
              </w:rPr>
            </w:pPr>
            <w:r w:rsidRPr="001D386E">
              <w:rPr>
                <w:rFonts w:cs="Arial"/>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4</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7</w:t>
            </w:r>
          </w:p>
        </w:tc>
        <w:tc>
          <w:tcPr>
            <w:tcW w:w="3984" w:type="dxa"/>
            <w:gridSpan w:val="12"/>
            <w:shd w:val="clear" w:color="auto" w:fill="auto"/>
          </w:tcPr>
          <w:p w:rsidR="0018165F" w:rsidRPr="001D386E" w:rsidRDefault="0018165F" w:rsidP="00531288">
            <w:pPr>
              <w:pStyle w:val="TAC"/>
              <w:rPr>
                <w:rFonts w:cs="Arial"/>
              </w:rPr>
            </w:pPr>
            <w:r w:rsidRPr="001D386E">
              <w:rPr>
                <w:rFonts w:cs="Arial" w:hint="eastAsia"/>
                <w:lang w:val="en-US"/>
              </w:rPr>
              <w:t>See the CA_7A-7A Bandwidth combination set 1 in</w:t>
            </w:r>
            <w:r w:rsidRPr="001D386E">
              <w:rPr>
                <w:rFonts w:cs="Arial"/>
              </w:rPr>
              <w:t xml:space="preserve"> </w:t>
            </w:r>
            <w:r w:rsidRPr="001D386E">
              <w:rPr>
                <w:rFonts w:cs="Arial"/>
                <w:lang w:val="en-US"/>
              </w:rPr>
              <w:t>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ja-JP"/>
              </w:rPr>
              <w:t>CA_2A-4A-7C</w:t>
            </w:r>
          </w:p>
        </w:tc>
        <w:tc>
          <w:tcPr>
            <w:tcW w:w="1466" w:type="dxa"/>
            <w:vMerge w:val="restart"/>
            <w:vAlign w:val="center"/>
          </w:tcPr>
          <w:p w:rsidR="0018165F" w:rsidRPr="001D386E" w:rsidRDefault="0018165F" w:rsidP="00531288">
            <w:pPr>
              <w:pStyle w:val="TAC"/>
              <w:rPr>
                <w:rFonts w:cs="Arial"/>
                <w:lang w:eastAsia="zh-CN"/>
              </w:rPr>
            </w:pPr>
            <w:r w:rsidRPr="001D386E">
              <w:rPr>
                <w:rFonts w:cs="Arial"/>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rPr>
              <w:t>2</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80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4</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7</w:t>
            </w:r>
          </w:p>
        </w:tc>
        <w:tc>
          <w:tcPr>
            <w:tcW w:w="3984" w:type="dxa"/>
            <w:gridSpan w:val="12"/>
            <w:shd w:val="clear" w:color="auto" w:fill="auto"/>
          </w:tcPr>
          <w:p w:rsidR="0018165F" w:rsidRPr="001D386E" w:rsidRDefault="0018165F" w:rsidP="00531288">
            <w:pPr>
              <w:pStyle w:val="TAC"/>
              <w:rPr>
                <w:rFonts w:cs="Arial"/>
                <w:lang w:eastAsia="ja-JP"/>
              </w:rPr>
            </w:pPr>
            <w:r w:rsidRPr="001D386E">
              <w:rPr>
                <w:rFonts w:cs="Arial"/>
                <w:lang w:eastAsia="zh-CN"/>
              </w:rPr>
              <w:t xml:space="preserve">See CA_7C </w:t>
            </w:r>
            <w:r w:rsidRPr="001D386E">
              <w:rPr>
                <w:rFonts w:cs="Arial"/>
                <w:lang w:eastAsia="ja-JP"/>
              </w:rPr>
              <w:t>Bandwidth Combination Set 1</w:t>
            </w:r>
            <w:r w:rsidRPr="001D386E">
              <w:rPr>
                <w:rFonts w:cs="Arial" w:hint="eastAsia"/>
                <w:lang w:eastAsia="ja-JP"/>
              </w:rPr>
              <w:t xml:space="preserve"> </w:t>
            </w:r>
            <w:r w:rsidRPr="001D386E">
              <w:rPr>
                <w:rFonts w:cs="Arial"/>
                <w:lang w:eastAsia="zh-CN"/>
              </w:rPr>
              <w:t>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CA_2A-4A-4A-</w:t>
            </w:r>
            <w:r w:rsidRPr="001D386E">
              <w:rPr>
                <w:rFonts w:eastAsia="SimSun" w:cs="Arial" w:hint="eastAsia"/>
                <w:lang w:eastAsia="zh-CN"/>
              </w:rPr>
              <w:t>5</w:t>
            </w:r>
            <w:r w:rsidRPr="001D386E">
              <w:rPr>
                <w:rFonts w:cs="Arial"/>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w:t>
            </w:r>
          </w:p>
        </w:tc>
        <w:tc>
          <w:tcPr>
            <w:tcW w:w="3984" w:type="dxa"/>
            <w:gridSpan w:val="12"/>
            <w:shd w:val="clear" w:color="auto" w:fill="auto"/>
          </w:tcPr>
          <w:p w:rsidR="0018165F" w:rsidRPr="001D386E" w:rsidRDefault="0018165F" w:rsidP="00531288">
            <w:pPr>
              <w:pStyle w:val="TAC"/>
              <w:rPr>
                <w:rFonts w:cs="Arial"/>
              </w:rPr>
            </w:pPr>
            <w:r w:rsidRPr="001D386E">
              <w:rPr>
                <w:rFonts w:cs="Arial"/>
              </w:rPr>
              <w:t>See CA_4A-4A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eastAsia="SimSun" w:cs="Arial" w:hint="eastAsia"/>
                <w:lang w:eastAsia="zh-CN"/>
              </w:rPr>
              <w:t>5</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CA_2A-4A-12A</w:t>
            </w:r>
          </w:p>
        </w:tc>
        <w:tc>
          <w:tcPr>
            <w:tcW w:w="1466" w:type="dxa"/>
            <w:vMerge w:val="restart"/>
            <w:vAlign w:val="center"/>
          </w:tcPr>
          <w:p w:rsidR="0018165F" w:rsidRPr="001D386E" w:rsidRDefault="0018165F" w:rsidP="00531288">
            <w:pPr>
              <w:pStyle w:val="TAC"/>
              <w:rPr>
                <w:rFonts w:cs="Arial"/>
              </w:rPr>
            </w:pPr>
            <w:r w:rsidRPr="001D386E">
              <w:rPr>
                <w:rFonts w:cs="Arial" w:hint="eastAsia"/>
              </w:rPr>
              <w:t>CA_2A-4A</w:t>
            </w:r>
          </w:p>
          <w:p w:rsidR="0018165F" w:rsidRPr="001D386E" w:rsidRDefault="0018165F" w:rsidP="00531288">
            <w:pPr>
              <w:pStyle w:val="TAC"/>
              <w:rPr>
                <w:rFonts w:cs="Arial"/>
                <w:lang w:eastAsia="zh-CN"/>
              </w:rPr>
            </w:pPr>
            <w:r w:rsidRPr="001D386E">
              <w:rPr>
                <w:rFonts w:cs="Arial" w:hint="eastAsia"/>
              </w:rPr>
              <w:t>CA_4A-12A</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12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ja-JP"/>
              </w:rPr>
              <w:t>CA_2A-4A-12A-12A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50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12</w:t>
            </w:r>
          </w:p>
        </w:tc>
        <w:tc>
          <w:tcPr>
            <w:tcW w:w="3984" w:type="dxa"/>
            <w:gridSpan w:val="12"/>
            <w:shd w:val="clear" w:color="auto" w:fill="auto"/>
          </w:tcPr>
          <w:p w:rsidR="0018165F" w:rsidRPr="001D386E" w:rsidRDefault="0018165F" w:rsidP="00531288">
            <w:pPr>
              <w:pStyle w:val="TAC"/>
              <w:rPr>
                <w:rFonts w:cs="Arial"/>
                <w:lang w:eastAsia="ja-JP"/>
              </w:rPr>
            </w:pPr>
            <w:r w:rsidRPr="001D386E">
              <w:rPr>
                <w:rFonts w:cs="Arial"/>
                <w:lang w:eastAsia="ja-JP"/>
              </w:rPr>
              <w:t>See CA_12A-12A 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CA_2A-4A-12B</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55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12</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cs="Arial"/>
                <w:lang w:eastAsia="zh-CN"/>
              </w:rPr>
              <w:t xml:space="preserve">See CA_12B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CA_2A-2A-4A-12A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3984" w:type="dxa"/>
            <w:gridSpan w:val="12"/>
            <w:shd w:val="clear" w:color="auto" w:fill="auto"/>
          </w:tcPr>
          <w:p w:rsidR="0018165F" w:rsidRPr="001D386E" w:rsidRDefault="0018165F" w:rsidP="00531288">
            <w:pPr>
              <w:pStyle w:val="TAC"/>
              <w:rPr>
                <w:rFonts w:cs="Arial"/>
              </w:rPr>
            </w:pPr>
            <w:r w:rsidRPr="001D386E">
              <w:rPr>
                <w:rFonts w:cs="Arial"/>
              </w:rPr>
              <w:t>See CA_2A-2A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12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CA_2A-4A-4A-12A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w:t>
            </w:r>
          </w:p>
        </w:tc>
        <w:tc>
          <w:tcPr>
            <w:tcW w:w="3984" w:type="dxa"/>
            <w:gridSpan w:val="12"/>
            <w:shd w:val="clear" w:color="auto" w:fill="auto"/>
          </w:tcPr>
          <w:p w:rsidR="0018165F" w:rsidRPr="001D386E" w:rsidRDefault="0018165F" w:rsidP="00531288">
            <w:pPr>
              <w:pStyle w:val="TAC"/>
              <w:rPr>
                <w:rFonts w:cs="Arial"/>
              </w:rPr>
            </w:pPr>
            <w:r w:rsidRPr="001D386E">
              <w:rPr>
                <w:rFonts w:cs="Arial"/>
              </w:rPr>
              <w:t>See CA_4A-4A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12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CA_2A-4A-13A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CA_2A-13A</w:t>
            </w:r>
          </w:p>
          <w:p w:rsidR="0018165F" w:rsidRPr="001D386E" w:rsidRDefault="0018165F" w:rsidP="00531288">
            <w:pPr>
              <w:pStyle w:val="TAC"/>
              <w:rPr>
                <w:rFonts w:cs="Arial"/>
                <w:lang w:eastAsia="ja-JP"/>
              </w:rPr>
            </w:pPr>
            <w:r w:rsidRPr="001D386E">
              <w:rPr>
                <w:rFonts w:cs="Arial"/>
                <w:lang w:eastAsia="ja-JP"/>
              </w:rPr>
              <w:t>CA_4A-13A</w:t>
            </w:r>
          </w:p>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13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bCs/>
                <w:lang w:val="en-US"/>
              </w:rPr>
              <w:t>CA_2A-4A-28A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4</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28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CA_2A-4A-29A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CA_2A-4A</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29</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CA_2A-4A-30A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hint="eastAsia"/>
                <w:lang w:eastAsia="zh-CN"/>
              </w:rPr>
              <w:t>CA_2A-4A-71A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rPr>
              <w:t>Yes</w:t>
            </w: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vAlign w:val="center"/>
          </w:tcPr>
          <w:p w:rsidR="0018165F" w:rsidRPr="001D386E" w:rsidRDefault="0018165F" w:rsidP="00531288">
            <w:pPr>
              <w:pStyle w:val="TAC"/>
              <w:rPr>
                <w:rFonts w:cs="Arial"/>
              </w:rPr>
            </w:pPr>
            <w:r w:rsidRPr="001D386E">
              <w:rPr>
                <w:lang w:val="en-US"/>
              </w:rPr>
              <w:t>Yes</w:t>
            </w:r>
          </w:p>
        </w:tc>
        <w:tc>
          <w:tcPr>
            <w:tcW w:w="590" w:type="dxa"/>
            <w:gridSpan w:val="3"/>
            <w:vAlign w:val="center"/>
          </w:tcPr>
          <w:p w:rsidR="0018165F" w:rsidRPr="001D386E" w:rsidRDefault="0018165F" w:rsidP="00531288">
            <w:pPr>
              <w:pStyle w:val="TAC"/>
              <w:rPr>
                <w:rFonts w:cs="Arial"/>
                <w:lang w:eastAsia="zh-CN"/>
              </w:rPr>
            </w:pPr>
            <w:r w:rsidRPr="001D386E">
              <w:rPr>
                <w:lang w:val="en-US"/>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4</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rPr>
              <w:t>Yes</w:t>
            </w: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vAlign w:val="center"/>
          </w:tcPr>
          <w:p w:rsidR="0018165F" w:rsidRPr="001D386E" w:rsidRDefault="0018165F" w:rsidP="00531288">
            <w:pPr>
              <w:pStyle w:val="TAC"/>
              <w:rPr>
                <w:rFonts w:cs="Arial"/>
              </w:rPr>
            </w:pPr>
            <w:r w:rsidRPr="001D386E">
              <w:rPr>
                <w:lang w:val="en-US"/>
              </w:rPr>
              <w:t>Yes</w:t>
            </w:r>
          </w:p>
        </w:tc>
        <w:tc>
          <w:tcPr>
            <w:tcW w:w="590" w:type="dxa"/>
            <w:gridSpan w:val="3"/>
            <w:vAlign w:val="center"/>
          </w:tcPr>
          <w:p w:rsidR="0018165F" w:rsidRPr="001D386E" w:rsidRDefault="0018165F" w:rsidP="00531288">
            <w:pPr>
              <w:pStyle w:val="TAC"/>
              <w:rPr>
                <w:rFonts w:cs="Arial"/>
                <w:lang w:eastAsia="zh-CN"/>
              </w:rPr>
            </w:pPr>
            <w:r w:rsidRPr="001D386E">
              <w:rPr>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71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rPr>
              <w:t>Yes</w:t>
            </w: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vAlign w:val="center"/>
          </w:tcPr>
          <w:p w:rsidR="0018165F" w:rsidRPr="001D386E" w:rsidRDefault="0018165F" w:rsidP="00531288">
            <w:pPr>
              <w:pStyle w:val="TAC"/>
              <w:rPr>
                <w:rFonts w:cs="Arial"/>
              </w:rPr>
            </w:pPr>
            <w:r w:rsidRPr="001D386E">
              <w:rPr>
                <w:lang w:val="en-US"/>
              </w:rPr>
              <w:t>Yes</w:t>
            </w:r>
          </w:p>
        </w:tc>
        <w:tc>
          <w:tcPr>
            <w:tcW w:w="590" w:type="dxa"/>
            <w:gridSpan w:val="3"/>
            <w:vAlign w:val="center"/>
          </w:tcPr>
          <w:p w:rsidR="0018165F" w:rsidRPr="001D386E" w:rsidRDefault="0018165F" w:rsidP="00531288">
            <w:pPr>
              <w:pStyle w:val="TAC"/>
              <w:rPr>
                <w:rFonts w:cs="Arial"/>
                <w:lang w:eastAsia="zh-CN"/>
              </w:rPr>
            </w:pPr>
            <w:r w:rsidRPr="001D386E">
              <w:rPr>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szCs w:val="18"/>
              </w:rPr>
              <w:t>CA_2A-2A-4A-71A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3984" w:type="dxa"/>
            <w:gridSpan w:val="12"/>
            <w:shd w:val="clear" w:color="auto" w:fill="auto"/>
          </w:tcPr>
          <w:p w:rsidR="0018165F" w:rsidRPr="001D386E" w:rsidRDefault="0018165F" w:rsidP="00531288">
            <w:pPr>
              <w:pStyle w:val="TAC"/>
              <w:rPr>
                <w:lang w:val="en-US"/>
              </w:rPr>
            </w:pPr>
            <w:r w:rsidRPr="001D386E">
              <w:rPr>
                <w:lang w:val="en-US"/>
              </w:rPr>
              <w:t>See CA_2A-2A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lang w:val="en-US"/>
              </w:rPr>
            </w:pPr>
            <w:r w:rsidRPr="001D386E">
              <w:rPr>
                <w:lang w:val="en-US"/>
              </w:rPr>
              <w:t>Yes</w:t>
            </w:r>
          </w:p>
        </w:tc>
        <w:tc>
          <w:tcPr>
            <w:tcW w:w="814" w:type="dxa"/>
            <w:gridSpan w:val="3"/>
            <w:vAlign w:val="center"/>
          </w:tcPr>
          <w:p w:rsidR="0018165F" w:rsidRPr="001D386E" w:rsidRDefault="0018165F" w:rsidP="00531288">
            <w:pPr>
              <w:pStyle w:val="TAC"/>
              <w:rPr>
                <w:lang w:val="en-US"/>
              </w:rPr>
            </w:pPr>
            <w:r w:rsidRPr="001D386E">
              <w:rPr>
                <w:lang w:val="en-US"/>
              </w:rPr>
              <w:t>Yes</w:t>
            </w:r>
          </w:p>
        </w:tc>
        <w:tc>
          <w:tcPr>
            <w:tcW w:w="594" w:type="dxa"/>
            <w:gridSpan w:val="2"/>
            <w:vAlign w:val="center"/>
          </w:tcPr>
          <w:p w:rsidR="0018165F" w:rsidRPr="001D386E" w:rsidRDefault="0018165F" w:rsidP="00531288">
            <w:pPr>
              <w:pStyle w:val="TAC"/>
              <w:rPr>
                <w:lang w:val="en-US"/>
              </w:rPr>
            </w:pPr>
            <w:r w:rsidRPr="001D386E">
              <w:rPr>
                <w:lang w:val="en-US"/>
              </w:rPr>
              <w:t>Yes</w:t>
            </w:r>
          </w:p>
        </w:tc>
        <w:tc>
          <w:tcPr>
            <w:tcW w:w="590" w:type="dxa"/>
            <w:gridSpan w:val="3"/>
            <w:vAlign w:val="center"/>
          </w:tcPr>
          <w:p w:rsidR="0018165F" w:rsidRPr="001D386E" w:rsidRDefault="0018165F" w:rsidP="00531288">
            <w:pPr>
              <w:pStyle w:val="TAC"/>
              <w:rPr>
                <w:lang w:val="en-US"/>
              </w:rPr>
            </w:pPr>
            <w:r w:rsidRPr="001D386E">
              <w:rPr>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71</w:t>
            </w:r>
          </w:p>
        </w:tc>
        <w:tc>
          <w:tcPr>
            <w:tcW w:w="605" w:type="dxa"/>
            <w:shd w:val="clear" w:color="auto" w:fill="auto"/>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lang w:val="en-US"/>
              </w:rPr>
            </w:pPr>
            <w:r w:rsidRPr="001D386E">
              <w:rPr>
                <w:lang w:val="en-US"/>
              </w:rPr>
              <w:t>Yes</w:t>
            </w:r>
          </w:p>
        </w:tc>
        <w:tc>
          <w:tcPr>
            <w:tcW w:w="814" w:type="dxa"/>
            <w:gridSpan w:val="3"/>
            <w:vAlign w:val="center"/>
          </w:tcPr>
          <w:p w:rsidR="0018165F" w:rsidRPr="001D386E" w:rsidRDefault="0018165F" w:rsidP="00531288">
            <w:pPr>
              <w:pStyle w:val="TAC"/>
              <w:rPr>
                <w:lang w:val="en-US"/>
              </w:rPr>
            </w:pPr>
            <w:r w:rsidRPr="001D386E">
              <w:rPr>
                <w:lang w:val="en-US"/>
              </w:rPr>
              <w:t>Yes</w:t>
            </w:r>
          </w:p>
        </w:tc>
        <w:tc>
          <w:tcPr>
            <w:tcW w:w="594" w:type="dxa"/>
            <w:gridSpan w:val="2"/>
            <w:vAlign w:val="center"/>
          </w:tcPr>
          <w:p w:rsidR="0018165F" w:rsidRPr="001D386E" w:rsidRDefault="0018165F" w:rsidP="00531288">
            <w:pPr>
              <w:pStyle w:val="TAC"/>
              <w:rPr>
                <w:lang w:val="en-US"/>
              </w:rPr>
            </w:pPr>
            <w:r w:rsidRPr="001D386E">
              <w:rPr>
                <w:lang w:val="en-US"/>
              </w:rPr>
              <w:t>Yes</w:t>
            </w:r>
          </w:p>
        </w:tc>
        <w:tc>
          <w:tcPr>
            <w:tcW w:w="590" w:type="dxa"/>
            <w:gridSpan w:val="3"/>
            <w:vAlign w:val="center"/>
          </w:tcPr>
          <w:p w:rsidR="0018165F" w:rsidRPr="001D386E" w:rsidRDefault="0018165F" w:rsidP="00531288">
            <w:pPr>
              <w:pStyle w:val="TAC"/>
              <w:rPr>
                <w:lang w:val="en-US"/>
              </w:rPr>
            </w:pPr>
            <w:r w:rsidRPr="001D386E">
              <w:rPr>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lang w:val="en-US"/>
              </w:rPr>
              <w:t>CA_2A-5A-7A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rPr>
              <w:t>Yes</w:t>
            </w:r>
          </w:p>
        </w:tc>
        <w:tc>
          <w:tcPr>
            <w:tcW w:w="814" w:type="dxa"/>
            <w:gridSpan w:val="3"/>
          </w:tcPr>
          <w:p w:rsidR="0018165F" w:rsidRPr="001D386E" w:rsidRDefault="0018165F" w:rsidP="00531288">
            <w:pPr>
              <w:pStyle w:val="TAC"/>
              <w:rPr>
                <w:rFonts w:cs="Arial"/>
              </w:rPr>
            </w:pPr>
            <w:r w:rsidRPr="001D386E">
              <w:rPr>
                <w:lang w:val="en-US"/>
              </w:rPr>
              <w:t>Yes</w:t>
            </w:r>
          </w:p>
        </w:tc>
        <w:tc>
          <w:tcPr>
            <w:tcW w:w="594" w:type="dxa"/>
            <w:gridSpan w:val="2"/>
          </w:tcPr>
          <w:p w:rsidR="0018165F" w:rsidRPr="001D386E" w:rsidRDefault="0018165F" w:rsidP="00531288">
            <w:pPr>
              <w:pStyle w:val="TAC"/>
              <w:rPr>
                <w:rFonts w:cs="Arial"/>
              </w:rPr>
            </w:pPr>
            <w:r w:rsidRPr="001D386E">
              <w:rPr>
                <w:lang w:val="en-US"/>
              </w:rPr>
              <w:t>Yes</w:t>
            </w:r>
          </w:p>
        </w:tc>
        <w:tc>
          <w:tcPr>
            <w:tcW w:w="590" w:type="dxa"/>
            <w:gridSpan w:val="3"/>
            <w:vAlign w:val="center"/>
          </w:tcPr>
          <w:p w:rsidR="0018165F" w:rsidRPr="001D386E" w:rsidRDefault="0018165F" w:rsidP="00531288">
            <w:pPr>
              <w:pStyle w:val="TAC"/>
              <w:rPr>
                <w:rFonts w:cs="Arial"/>
                <w:lang w:eastAsia="zh-CN"/>
              </w:rPr>
            </w:pPr>
            <w:r w:rsidRPr="001D386E">
              <w:rPr>
                <w:lang w:val="en-US"/>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t>5</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rPr>
              <w:t>Yes</w:t>
            </w: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bCs/>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tcPr>
          <w:p w:rsidR="0018165F" w:rsidRPr="001D386E" w:rsidRDefault="0018165F" w:rsidP="00531288">
            <w:pPr>
              <w:pStyle w:val="TAC"/>
              <w:rPr>
                <w:rFonts w:cs="Arial"/>
              </w:rPr>
            </w:pPr>
            <w:r w:rsidRPr="001D386E">
              <w:rPr>
                <w:lang w:val="en-US"/>
              </w:rPr>
              <w:t>Yes</w:t>
            </w:r>
          </w:p>
        </w:tc>
        <w:tc>
          <w:tcPr>
            <w:tcW w:w="590" w:type="dxa"/>
            <w:gridSpan w:val="3"/>
          </w:tcPr>
          <w:p w:rsidR="0018165F" w:rsidRPr="001D386E" w:rsidRDefault="0018165F" w:rsidP="00531288">
            <w:pPr>
              <w:pStyle w:val="TAC"/>
              <w:rPr>
                <w:rFonts w:cs="Arial"/>
                <w:lang w:eastAsia="zh-CN"/>
              </w:rPr>
            </w:pPr>
            <w:r w:rsidRPr="001D386E">
              <w:rPr>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CA_2A-5A-12A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lang w:eastAsia="zh-CN"/>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40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12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CA_2A-2A-</w:t>
            </w:r>
            <w:r w:rsidRPr="001D386E">
              <w:rPr>
                <w:rFonts w:eastAsia="SimSun" w:cs="Arial" w:hint="eastAsia"/>
                <w:lang w:eastAsia="zh-CN"/>
              </w:rPr>
              <w:t>5</w:t>
            </w:r>
            <w:r w:rsidRPr="001D386E">
              <w:rPr>
                <w:rFonts w:cs="Arial"/>
              </w:rPr>
              <w:t>A-12A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3984" w:type="dxa"/>
            <w:gridSpan w:val="12"/>
            <w:shd w:val="clear" w:color="auto" w:fill="auto"/>
          </w:tcPr>
          <w:p w:rsidR="0018165F" w:rsidRPr="001D386E" w:rsidRDefault="0018165F" w:rsidP="00531288">
            <w:pPr>
              <w:pStyle w:val="TAC"/>
              <w:rPr>
                <w:rFonts w:cs="Arial"/>
              </w:rPr>
            </w:pPr>
            <w:r w:rsidRPr="001D386E">
              <w:rPr>
                <w:rFonts w:cs="Arial"/>
              </w:rPr>
              <w:t>See CA_2A-2A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eastAsia="SimSun" w:cs="Arial" w:hint="eastAsia"/>
                <w:lang w:eastAsia="zh-CN"/>
              </w:rPr>
              <w:t>5</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12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ja-JP"/>
              </w:rPr>
              <w:lastRenderedPageBreak/>
              <w:t>CA_2A-5A-12A-12A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tcPr>
          <w:p w:rsidR="0018165F" w:rsidRPr="001D386E" w:rsidRDefault="0018165F" w:rsidP="00531288">
            <w:pPr>
              <w:pStyle w:val="TAC"/>
              <w:rPr>
                <w:rFonts w:cs="Arial"/>
                <w:lang w:eastAsia="zh-CN"/>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40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tcPr>
          <w:p w:rsidR="0018165F" w:rsidRPr="001D386E" w:rsidRDefault="0018165F" w:rsidP="00531288">
            <w:pPr>
              <w:pStyle w:val="TAC"/>
              <w:rPr>
                <w:rFonts w:cs="Arial"/>
                <w:lang w:eastAsia="ja-JP"/>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12</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cs="Arial"/>
                <w:lang w:eastAsia="ja-JP"/>
              </w:rPr>
              <w:t>See CA_12A-12A 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rPr>
              <w:t>CA_2A-</w:t>
            </w:r>
            <w:r w:rsidRPr="001D386E">
              <w:rPr>
                <w:rFonts w:cs="Arial"/>
                <w:lang w:eastAsia="ja-JP"/>
              </w:rPr>
              <w:t>5</w:t>
            </w:r>
            <w:r w:rsidRPr="001D386E">
              <w:rPr>
                <w:rFonts w:cs="Arial"/>
              </w:rPr>
              <w:t>A</w:t>
            </w:r>
            <w:r w:rsidRPr="001D386E">
              <w:rPr>
                <w:rFonts w:cs="Arial" w:hint="eastAsia"/>
              </w:rPr>
              <w:t>-</w:t>
            </w:r>
            <w:r w:rsidRPr="001D386E">
              <w:rPr>
                <w:rFonts w:cs="Arial"/>
                <w:lang w:eastAsia="ja-JP"/>
              </w:rPr>
              <w:t>46</w:t>
            </w:r>
            <w:r w:rsidRPr="001D386E">
              <w:rPr>
                <w:rFonts w:cs="Arial" w:hint="eastAsia"/>
              </w:rPr>
              <w:t>C</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
          <w:p w:rsidR="0018165F" w:rsidRPr="001D386E" w:rsidRDefault="0018165F" w:rsidP="00531288">
            <w:pPr>
              <w:pStyle w:val="TAC"/>
              <w:rPr>
                <w:lang w:eastAsia="zh-CN"/>
              </w:rPr>
            </w:pPr>
            <w:r w:rsidRPr="001D386E">
              <w:rPr>
                <w:rFonts w:hint="eastAsia"/>
                <w:lang w:eastAsia="zh-CN"/>
              </w:rPr>
              <w:t>2</w:t>
            </w:r>
          </w:p>
        </w:tc>
        <w:tc>
          <w:tcPr>
            <w:tcW w:w="605" w:type="dxa"/>
            <w:shd w:val="clear" w:color="auto" w:fill="auto"/>
            <w:vAlign w:val="center"/>
          </w:tcPr>
          <w:p w:rsidR="0018165F" w:rsidRPr="001D386E" w:rsidRDefault="0018165F" w:rsidP="00531288">
            <w:pPr>
              <w:pStyle w:val="TAC"/>
              <w:rPr>
                <w:lang w:eastAsia="ja-JP"/>
              </w:rPr>
            </w:pPr>
          </w:p>
        </w:tc>
        <w:tc>
          <w:tcPr>
            <w:tcW w:w="567" w:type="dxa"/>
            <w:vAlign w:val="center"/>
          </w:tcPr>
          <w:p w:rsidR="0018165F" w:rsidRPr="001D386E" w:rsidRDefault="0018165F" w:rsidP="00531288">
            <w:pPr>
              <w:pStyle w:val="TAC"/>
              <w:rPr>
                <w:lang w:eastAsia="ja-JP"/>
              </w:rPr>
            </w:pPr>
          </w:p>
        </w:tc>
        <w:tc>
          <w:tcPr>
            <w:tcW w:w="814" w:type="dxa"/>
            <w:gridSpan w:val="2"/>
            <w:vAlign w:val="center"/>
          </w:tcPr>
          <w:p w:rsidR="0018165F" w:rsidRPr="001D386E" w:rsidRDefault="0018165F" w:rsidP="00531288">
            <w:pPr>
              <w:pStyle w:val="TAC"/>
              <w:rPr>
                <w:lang w:eastAsia="ja-JP"/>
              </w:rPr>
            </w:pPr>
            <w:r w:rsidRPr="001D386E">
              <w:t>Yes</w:t>
            </w:r>
          </w:p>
        </w:tc>
        <w:tc>
          <w:tcPr>
            <w:tcW w:w="814" w:type="dxa"/>
            <w:gridSpan w:val="3"/>
            <w:vAlign w:val="center"/>
          </w:tcPr>
          <w:p w:rsidR="0018165F" w:rsidRPr="001D386E" w:rsidRDefault="0018165F" w:rsidP="00531288">
            <w:pPr>
              <w:pStyle w:val="TAC"/>
              <w:rPr>
                <w:lang w:eastAsia="ja-JP"/>
              </w:rPr>
            </w:pPr>
            <w:r w:rsidRPr="001D386E">
              <w:t>Yes</w:t>
            </w:r>
          </w:p>
        </w:tc>
        <w:tc>
          <w:tcPr>
            <w:tcW w:w="594" w:type="dxa"/>
            <w:gridSpan w:val="2"/>
            <w:vAlign w:val="center"/>
          </w:tcPr>
          <w:p w:rsidR="0018165F" w:rsidRPr="001D386E" w:rsidRDefault="0018165F" w:rsidP="00531288">
            <w:pPr>
              <w:pStyle w:val="TAC"/>
              <w:rPr>
                <w:lang w:eastAsia="ja-JP"/>
              </w:rPr>
            </w:pPr>
            <w:r w:rsidRPr="001D386E">
              <w:t>Yes</w:t>
            </w:r>
          </w:p>
        </w:tc>
        <w:tc>
          <w:tcPr>
            <w:tcW w:w="590" w:type="dxa"/>
            <w:gridSpan w:val="3"/>
            <w:vAlign w:val="center"/>
          </w:tcPr>
          <w:p w:rsidR="0018165F" w:rsidRPr="001D386E" w:rsidRDefault="0018165F" w:rsidP="00531288">
            <w:pPr>
              <w:pStyle w:val="TAC"/>
              <w:rPr>
                <w:lang w:eastAsia="zh-CN"/>
              </w:rPr>
            </w:pPr>
            <w:r w:rsidRPr="001D386E">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lang w:eastAsia="zh-CN"/>
              </w:rPr>
            </w:pPr>
            <w:r w:rsidRPr="001D386E">
              <w:rPr>
                <w:rFonts w:hint="eastAsia"/>
                <w:lang w:eastAsia="zh-CN"/>
              </w:rPr>
              <w:t>5</w:t>
            </w:r>
          </w:p>
        </w:tc>
        <w:tc>
          <w:tcPr>
            <w:tcW w:w="605" w:type="dxa"/>
            <w:shd w:val="clear" w:color="auto" w:fill="auto"/>
            <w:vAlign w:val="center"/>
          </w:tcPr>
          <w:p w:rsidR="0018165F" w:rsidRPr="001D386E" w:rsidRDefault="0018165F" w:rsidP="00531288">
            <w:pPr>
              <w:pStyle w:val="TAC"/>
              <w:rPr>
                <w:lang w:eastAsia="ja-JP"/>
              </w:rPr>
            </w:pPr>
          </w:p>
        </w:tc>
        <w:tc>
          <w:tcPr>
            <w:tcW w:w="567" w:type="dxa"/>
            <w:vAlign w:val="center"/>
          </w:tcPr>
          <w:p w:rsidR="0018165F" w:rsidRPr="001D386E" w:rsidRDefault="0018165F" w:rsidP="00531288">
            <w:pPr>
              <w:pStyle w:val="TAC"/>
              <w:rPr>
                <w:lang w:eastAsia="ja-JP"/>
              </w:rPr>
            </w:pPr>
          </w:p>
        </w:tc>
        <w:tc>
          <w:tcPr>
            <w:tcW w:w="814" w:type="dxa"/>
            <w:gridSpan w:val="2"/>
            <w:vAlign w:val="center"/>
          </w:tcPr>
          <w:p w:rsidR="0018165F" w:rsidRPr="001D386E" w:rsidRDefault="0018165F" w:rsidP="00531288">
            <w:pPr>
              <w:pStyle w:val="TAC"/>
              <w:rPr>
                <w:lang w:eastAsia="ja-JP"/>
              </w:rPr>
            </w:pPr>
            <w:r w:rsidRPr="001D386E">
              <w:rPr>
                <w:lang w:eastAsia="ja-JP"/>
              </w:rPr>
              <w:t>Yes</w:t>
            </w:r>
          </w:p>
        </w:tc>
        <w:tc>
          <w:tcPr>
            <w:tcW w:w="814" w:type="dxa"/>
            <w:gridSpan w:val="3"/>
            <w:vAlign w:val="center"/>
          </w:tcPr>
          <w:p w:rsidR="0018165F" w:rsidRPr="001D386E" w:rsidRDefault="0018165F" w:rsidP="00531288">
            <w:pPr>
              <w:pStyle w:val="TAC"/>
              <w:rPr>
                <w:lang w:eastAsia="ja-JP"/>
              </w:rPr>
            </w:pPr>
            <w:r w:rsidRPr="001D386E">
              <w:rPr>
                <w:lang w:eastAsia="ja-JP"/>
              </w:rPr>
              <w:t>Yes</w:t>
            </w:r>
          </w:p>
        </w:tc>
        <w:tc>
          <w:tcPr>
            <w:tcW w:w="594" w:type="dxa"/>
            <w:gridSpan w:val="2"/>
            <w:vAlign w:val="center"/>
          </w:tcPr>
          <w:p w:rsidR="0018165F" w:rsidRPr="001D386E" w:rsidRDefault="0018165F" w:rsidP="00531288">
            <w:pPr>
              <w:pStyle w:val="TAC"/>
              <w:rPr>
                <w:lang w:eastAsia="ja-JP"/>
              </w:rPr>
            </w:pPr>
          </w:p>
        </w:tc>
        <w:tc>
          <w:tcPr>
            <w:tcW w:w="590" w:type="dxa"/>
            <w:gridSpan w:val="3"/>
            <w:vAlign w:val="center"/>
          </w:tcPr>
          <w:p w:rsidR="0018165F" w:rsidRPr="001D386E" w:rsidRDefault="0018165F" w:rsidP="00531288">
            <w:pPr>
              <w:pStyle w:val="TAC"/>
              <w:rPr>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lang w:eastAsia="zh-CN"/>
              </w:rPr>
            </w:pPr>
            <w:r w:rsidRPr="001D386E">
              <w:rPr>
                <w:rFonts w:hint="eastAsia"/>
                <w:lang w:eastAsia="zh-CN"/>
              </w:rPr>
              <w:t>46</w:t>
            </w:r>
          </w:p>
        </w:tc>
        <w:tc>
          <w:tcPr>
            <w:tcW w:w="3984" w:type="dxa"/>
            <w:gridSpan w:val="12"/>
            <w:shd w:val="clear" w:color="auto" w:fill="auto"/>
            <w:vAlign w:val="center"/>
          </w:tcPr>
          <w:p w:rsidR="0018165F" w:rsidRPr="001D386E" w:rsidRDefault="0018165F" w:rsidP="00531288">
            <w:pPr>
              <w:pStyle w:val="TAC"/>
              <w:rPr>
                <w:lang w:eastAsia="zh-CN"/>
              </w:rPr>
            </w:pPr>
            <w:r w:rsidRPr="001D386E">
              <w:t>See CA_46C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CA_2A-2A-</w:t>
            </w:r>
            <w:r w:rsidRPr="001D386E">
              <w:rPr>
                <w:rFonts w:cs="Arial"/>
                <w:lang w:eastAsia="ja-JP"/>
              </w:rPr>
              <w:t>5</w:t>
            </w:r>
            <w:r w:rsidRPr="001D386E">
              <w:rPr>
                <w:rFonts w:cs="Arial"/>
              </w:rPr>
              <w:t>A</w:t>
            </w:r>
            <w:r w:rsidRPr="001D386E">
              <w:rPr>
                <w:rFonts w:cs="Arial" w:hint="eastAsia"/>
              </w:rPr>
              <w:t>-</w:t>
            </w:r>
            <w:r w:rsidRPr="001D386E">
              <w:rPr>
                <w:rFonts w:cs="Arial"/>
                <w:lang w:eastAsia="ja-JP"/>
              </w:rPr>
              <w:t>66</w:t>
            </w:r>
            <w:r w:rsidRPr="001D386E">
              <w:rPr>
                <w:rFonts w:cs="Arial" w:hint="eastAsia"/>
              </w:rPr>
              <w:t>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CA_2A-5A</w:t>
            </w:r>
          </w:p>
          <w:p w:rsidR="0018165F" w:rsidRPr="001D386E" w:rsidRDefault="0018165F" w:rsidP="00531288">
            <w:pPr>
              <w:pStyle w:val="TAC"/>
              <w:rPr>
                <w:rFonts w:cs="Arial"/>
                <w:lang w:eastAsia="ja-JP"/>
              </w:rPr>
            </w:pPr>
            <w:r w:rsidRPr="001D386E">
              <w:rPr>
                <w:rFonts w:cs="Arial"/>
                <w:lang w:eastAsia="ja-JP"/>
              </w:rPr>
              <w:t>CA_5A-66A</w:t>
            </w: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3984" w:type="dxa"/>
            <w:gridSpan w:val="12"/>
            <w:vAlign w:val="center"/>
          </w:tcPr>
          <w:p w:rsidR="0018165F" w:rsidRPr="001D386E" w:rsidRDefault="0018165F" w:rsidP="00531288">
            <w:pPr>
              <w:pStyle w:val="TAC"/>
              <w:rPr>
                <w:rFonts w:cs="Arial"/>
              </w:rPr>
            </w:pPr>
            <w:r w:rsidRPr="001D386E">
              <w:rPr>
                <w:rFonts w:cs="Arial"/>
              </w:rPr>
              <w:t>See CA_2A-2A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5</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lang w:eastAsia="ja-JP"/>
              </w:rPr>
              <w:t>CA_2A-2A-5A-66A-66A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CA_2A-5A</w:t>
            </w:r>
          </w:p>
          <w:p w:rsidR="0018165F" w:rsidRPr="001D386E" w:rsidRDefault="0018165F" w:rsidP="00531288">
            <w:pPr>
              <w:pStyle w:val="TAC"/>
              <w:rPr>
                <w:rFonts w:cs="Arial"/>
                <w:lang w:eastAsia="ja-JP"/>
              </w:rPr>
            </w:pPr>
            <w:r w:rsidRPr="001D386E">
              <w:rPr>
                <w:rFonts w:cs="Arial"/>
                <w:lang w:eastAsia="ja-JP"/>
              </w:rPr>
              <w:t>CA_5A-66A</w:t>
            </w: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3984" w:type="dxa"/>
            <w:gridSpan w:val="12"/>
            <w:vAlign w:val="center"/>
          </w:tcPr>
          <w:p w:rsidR="0018165F" w:rsidRPr="001D386E" w:rsidRDefault="0018165F" w:rsidP="00531288">
            <w:pPr>
              <w:pStyle w:val="TAC"/>
              <w:rPr>
                <w:rFonts w:cs="Arial"/>
              </w:rPr>
            </w:pPr>
            <w:r w:rsidRPr="001D386E">
              <w:rPr>
                <w:rFonts w:cs="Arial"/>
              </w:rPr>
              <w:t>See CA_2A-2A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lang w:eastAsia="ja-JP"/>
              </w:rPr>
              <w:t>90</w:t>
            </w:r>
          </w:p>
        </w:tc>
        <w:tc>
          <w:tcPr>
            <w:tcW w:w="1286" w:type="dxa"/>
            <w:vMerge w:val="restart"/>
            <w:vAlign w:val="center"/>
          </w:tcPr>
          <w:p w:rsidR="0018165F" w:rsidRPr="001D386E" w:rsidRDefault="0018165F" w:rsidP="00531288">
            <w:pPr>
              <w:pStyle w:val="TAC"/>
              <w:rPr>
                <w:rFonts w:cs="Arial"/>
              </w:rPr>
            </w:pPr>
            <w:r w:rsidRPr="001D386E">
              <w:rPr>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5</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3984" w:type="dxa"/>
            <w:gridSpan w:val="12"/>
            <w:vAlign w:val="center"/>
          </w:tcPr>
          <w:p w:rsidR="0018165F" w:rsidRPr="001D386E" w:rsidRDefault="0018165F" w:rsidP="00531288">
            <w:pPr>
              <w:pStyle w:val="TAC"/>
              <w:rPr>
                <w:rFonts w:cs="Arial"/>
              </w:rPr>
            </w:pPr>
            <w:r w:rsidRPr="001D386E">
              <w:rPr>
                <w:rFonts w:cs="Arial"/>
              </w:rPr>
              <w:t>See CA_66A-66A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CA_2A-2A-</w:t>
            </w:r>
            <w:r w:rsidRPr="001D386E">
              <w:rPr>
                <w:rFonts w:cs="Arial"/>
                <w:lang w:eastAsia="ja-JP"/>
              </w:rPr>
              <w:t>5</w:t>
            </w:r>
            <w:r w:rsidRPr="001D386E">
              <w:rPr>
                <w:rFonts w:cs="Arial"/>
              </w:rPr>
              <w:t>A</w:t>
            </w:r>
            <w:r w:rsidRPr="001D386E">
              <w:rPr>
                <w:rFonts w:cs="Arial" w:hint="eastAsia"/>
              </w:rPr>
              <w:t>-</w:t>
            </w:r>
            <w:r w:rsidRPr="001D386E">
              <w:rPr>
                <w:rFonts w:cs="Arial"/>
                <w:lang w:eastAsia="ja-JP"/>
              </w:rPr>
              <w:t>66</w:t>
            </w:r>
            <w:r w:rsidRPr="001D386E">
              <w:rPr>
                <w:rFonts w:cs="Arial"/>
              </w:rPr>
              <w:t>B</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CA_2A-5A</w:t>
            </w:r>
          </w:p>
          <w:p w:rsidR="0018165F" w:rsidRPr="001D386E" w:rsidRDefault="0018165F" w:rsidP="00531288">
            <w:pPr>
              <w:pStyle w:val="TAC"/>
              <w:rPr>
                <w:rFonts w:cs="Arial"/>
                <w:lang w:eastAsia="ja-JP"/>
              </w:rPr>
            </w:pPr>
            <w:r w:rsidRPr="001D386E">
              <w:rPr>
                <w:rFonts w:cs="Arial"/>
                <w:lang w:eastAsia="ja-JP"/>
              </w:rPr>
              <w:t>CA_5A-66A</w:t>
            </w: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3984" w:type="dxa"/>
            <w:gridSpan w:val="12"/>
            <w:vAlign w:val="center"/>
          </w:tcPr>
          <w:p w:rsidR="0018165F" w:rsidRPr="001D386E" w:rsidRDefault="0018165F" w:rsidP="00531288">
            <w:pPr>
              <w:pStyle w:val="TAC"/>
              <w:rPr>
                <w:rFonts w:cs="Arial"/>
              </w:rPr>
            </w:pPr>
            <w:r w:rsidRPr="001D386E">
              <w:rPr>
                <w:rFonts w:cs="Arial"/>
              </w:rPr>
              <w:t>See CA_2A-2A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5</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lang w:eastAsia="ja-JP"/>
              </w:rPr>
              <w:t>Yes</w:t>
            </w:r>
          </w:p>
        </w:tc>
        <w:tc>
          <w:tcPr>
            <w:tcW w:w="814" w:type="dxa"/>
            <w:gridSpan w:val="3"/>
            <w:vAlign w:val="center"/>
          </w:tcPr>
          <w:p w:rsidR="0018165F" w:rsidRPr="001D386E" w:rsidRDefault="0018165F" w:rsidP="00531288">
            <w:pPr>
              <w:pStyle w:val="TAC"/>
              <w:rPr>
                <w:rFonts w:cs="Arial"/>
              </w:rPr>
            </w:pPr>
            <w:r w:rsidRPr="001D386E">
              <w:rPr>
                <w:lang w:eastAsia="ja-JP"/>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3984" w:type="dxa"/>
            <w:gridSpan w:val="12"/>
            <w:vAlign w:val="center"/>
          </w:tcPr>
          <w:p w:rsidR="0018165F" w:rsidRPr="001D386E" w:rsidRDefault="0018165F" w:rsidP="00531288">
            <w:pPr>
              <w:pStyle w:val="TAC"/>
              <w:rPr>
                <w:rFonts w:cs="Arial"/>
              </w:rPr>
            </w:pPr>
            <w:r w:rsidRPr="001D386E">
              <w:rPr>
                <w:lang w:eastAsia="ja-JP"/>
              </w:rPr>
              <w:t>See CA_66B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CA_2A-2A-</w:t>
            </w:r>
            <w:r w:rsidRPr="001D386E">
              <w:rPr>
                <w:rFonts w:cs="Arial"/>
                <w:lang w:eastAsia="ja-JP"/>
              </w:rPr>
              <w:t>5</w:t>
            </w:r>
            <w:r w:rsidRPr="001D386E">
              <w:rPr>
                <w:rFonts w:cs="Arial"/>
              </w:rPr>
              <w:t>A</w:t>
            </w:r>
            <w:r w:rsidRPr="001D386E">
              <w:rPr>
                <w:rFonts w:cs="Arial" w:hint="eastAsia"/>
              </w:rPr>
              <w:t>-</w:t>
            </w:r>
            <w:r w:rsidRPr="001D386E">
              <w:rPr>
                <w:rFonts w:cs="Arial"/>
                <w:lang w:eastAsia="ja-JP"/>
              </w:rPr>
              <w:t>66</w:t>
            </w:r>
            <w:r w:rsidRPr="001D386E">
              <w:rPr>
                <w:rFonts w:cs="Arial" w:hint="eastAsia"/>
              </w:rPr>
              <w:t>C</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CA_2A-5A</w:t>
            </w:r>
          </w:p>
          <w:p w:rsidR="0018165F" w:rsidRPr="001D386E" w:rsidRDefault="0018165F" w:rsidP="00531288">
            <w:pPr>
              <w:pStyle w:val="TAC"/>
              <w:rPr>
                <w:rFonts w:cs="Arial"/>
                <w:lang w:eastAsia="ja-JP"/>
              </w:rPr>
            </w:pPr>
            <w:r w:rsidRPr="001D386E">
              <w:rPr>
                <w:rFonts w:cs="Arial"/>
                <w:lang w:eastAsia="ja-JP"/>
              </w:rPr>
              <w:t>CA_5A-66A</w:t>
            </w: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3984" w:type="dxa"/>
            <w:gridSpan w:val="12"/>
            <w:vAlign w:val="center"/>
          </w:tcPr>
          <w:p w:rsidR="0018165F" w:rsidRPr="001D386E" w:rsidRDefault="0018165F" w:rsidP="00531288">
            <w:pPr>
              <w:pStyle w:val="TAC"/>
              <w:rPr>
                <w:rFonts w:cs="Arial"/>
              </w:rPr>
            </w:pPr>
            <w:r w:rsidRPr="001D386E">
              <w:rPr>
                <w:rFonts w:cs="Arial"/>
              </w:rPr>
              <w:t>See CA_2A-2A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cs="Arial"/>
              </w:rPr>
              <w:t>90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5</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lang w:eastAsia="ja-JP"/>
              </w:rPr>
              <w:t>Yes</w:t>
            </w:r>
          </w:p>
        </w:tc>
        <w:tc>
          <w:tcPr>
            <w:tcW w:w="814" w:type="dxa"/>
            <w:gridSpan w:val="3"/>
            <w:vAlign w:val="center"/>
          </w:tcPr>
          <w:p w:rsidR="0018165F" w:rsidRPr="001D386E" w:rsidRDefault="0018165F" w:rsidP="00531288">
            <w:pPr>
              <w:pStyle w:val="TAC"/>
              <w:rPr>
                <w:rFonts w:cs="Arial"/>
              </w:rPr>
            </w:pPr>
            <w:r w:rsidRPr="001D386E">
              <w:rPr>
                <w:lang w:eastAsia="ja-JP"/>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3984" w:type="dxa"/>
            <w:gridSpan w:val="12"/>
            <w:vAlign w:val="center"/>
          </w:tcPr>
          <w:p w:rsidR="0018165F" w:rsidRPr="001D386E" w:rsidRDefault="0018165F" w:rsidP="00531288">
            <w:pPr>
              <w:pStyle w:val="TAC"/>
              <w:rPr>
                <w:rFonts w:cs="Arial"/>
              </w:rPr>
            </w:pPr>
            <w:r w:rsidRPr="001D386E">
              <w:rPr>
                <w:lang w:eastAsia="ja-JP"/>
              </w:rPr>
              <w:t>See CA_66C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lang w:val="en-US"/>
              </w:rPr>
              <w:t>CA_2A-2A-7A-12A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bCs/>
                <w:lang w:val="en-US"/>
              </w:rPr>
              <w:t>2</w:t>
            </w:r>
          </w:p>
        </w:tc>
        <w:tc>
          <w:tcPr>
            <w:tcW w:w="3984" w:type="dxa"/>
            <w:gridSpan w:val="12"/>
            <w:shd w:val="clear" w:color="auto" w:fill="auto"/>
          </w:tcPr>
          <w:p w:rsidR="0018165F" w:rsidRPr="001D386E" w:rsidRDefault="0018165F" w:rsidP="00531288">
            <w:pPr>
              <w:pStyle w:val="TAC"/>
              <w:rPr>
                <w:rFonts w:cs="Arial"/>
                <w:lang w:eastAsia="zh-CN"/>
              </w:rPr>
            </w:pPr>
            <w:r w:rsidRPr="001D386E">
              <w:t>See CA_2A-2A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bCs/>
                <w:lang w:val="en-US"/>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t>Yes</w:t>
            </w:r>
          </w:p>
        </w:tc>
        <w:tc>
          <w:tcPr>
            <w:tcW w:w="814" w:type="dxa"/>
            <w:gridSpan w:val="3"/>
          </w:tcPr>
          <w:p w:rsidR="0018165F" w:rsidRPr="001D386E" w:rsidRDefault="0018165F" w:rsidP="00531288">
            <w:pPr>
              <w:pStyle w:val="TAC"/>
              <w:rPr>
                <w:rFonts w:cs="Arial"/>
              </w:rPr>
            </w:pPr>
            <w:r w:rsidRPr="001D386E">
              <w:t>Yes</w:t>
            </w:r>
          </w:p>
        </w:tc>
        <w:tc>
          <w:tcPr>
            <w:tcW w:w="594" w:type="dxa"/>
            <w:gridSpan w:val="2"/>
          </w:tcPr>
          <w:p w:rsidR="0018165F" w:rsidRPr="001D386E" w:rsidRDefault="0018165F" w:rsidP="00531288">
            <w:pPr>
              <w:pStyle w:val="TAC"/>
              <w:rPr>
                <w:rFonts w:cs="Arial"/>
              </w:rPr>
            </w:pPr>
            <w:r w:rsidRPr="001D386E">
              <w:t>Yes</w:t>
            </w:r>
          </w:p>
        </w:tc>
        <w:tc>
          <w:tcPr>
            <w:tcW w:w="590" w:type="dxa"/>
            <w:gridSpan w:val="3"/>
          </w:tcPr>
          <w:p w:rsidR="0018165F" w:rsidRPr="001D386E" w:rsidRDefault="0018165F" w:rsidP="00531288">
            <w:pPr>
              <w:pStyle w:val="TAC"/>
              <w:rPr>
                <w:rFonts w:cs="Arial"/>
                <w:lang w:eastAsia="zh-CN"/>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bCs/>
                <w:lang w:val="en-US"/>
              </w:rPr>
              <w:t>12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t>Yes</w:t>
            </w:r>
          </w:p>
        </w:tc>
        <w:tc>
          <w:tcPr>
            <w:tcW w:w="814" w:type="dxa"/>
            <w:gridSpan w:val="3"/>
          </w:tcPr>
          <w:p w:rsidR="0018165F" w:rsidRPr="001D386E" w:rsidRDefault="0018165F" w:rsidP="00531288">
            <w:pPr>
              <w:pStyle w:val="TAC"/>
              <w:rPr>
                <w:rFonts w:cs="Arial"/>
              </w:rPr>
            </w:pPr>
            <w:r w:rsidRPr="001D386E">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lang w:val="en-US"/>
              </w:rPr>
              <w:t>CA_</w:t>
            </w:r>
            <w:r w:rsidRPr="001D386E">
              <w:rPr>
                <w:rFonts w:eastAsia="SimSun" w:hint="eastAsia"/>
                <w:lang w:val="en-US" w:eastAsia="zh-CN"/>
              </w:rPr>
              <w:t>2A-2A-7</w:t>
            </w:r>
            <w:r w:rsidRPr="001D386E">
              <w:rPr>
                <w:lang w:val="en-US"/>
              </w:rPr>
              <w:t>A-66A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
          <w:p w:rsidR="0018165F" w:rsidRPr="001D386E" w:rsidRDefault="0018165F" w:rsidP="00531288">
            <w:pPr>
              <w:pStyle w:val="TAC"/>
              <w:rPr>
                <w:rFonts w:cs="Arial"/>
                <w:lang w:eastAsia="zh-CN"/>
              </w:rPr>
            </w:pPr>
            <w:r w:rsidRPr="001D386E">
              <w:rPr>
                <w:rFonts w:cs="Arial" w:hint="eastAsia"/>
                <w:lang w:eastAsia="zh-CN"/>
              </w:rPr>
              <w:t>2</w:t>
            </w:r>
          </w:p>
        </w:tc>
        <w:tc>
          <w:tcPr>
            <w:tcW w:w="3984" w:type="dxa"/>
            <w:gridSpan w:val="12"/>
            <w:vAlign w:val="center"/>
          </w:tcPr>
          <w:p w:rsidR="0018165F" w:rsidRPr="001D386E" w:rsidRDefault="0018165F" w:rsidP="00531288">
            <w:pPr>
              <w:pStyle w:val="TAC"/>
              <w:rPr>
                <w:rFonts w:cs="Arial"/>
              </w:rPr>
            </w:pPr>
            <w:r w:rsidRPr="001D386E">
              <w:rPr>
                <w:rFonts w:cs="Arial"/>
              </w:rPr>
              <w:t>See CA_2A-2A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lang w:eastAsia="ja-JP"/>
              </w:rPr>
              <w:t>80</w:t>
            </w:r>
          </w:p>
        </w:tc>
        <w:tc>
          <w:tcPr>
            <w:tcW w:w="1286" w:type="dxa"/>
            <w:vMerge w:val="restart"/>
            <w:vAlign w:val="center"/>
          </w:tcPr>
          <w:p w:rsidR="0018165F" w:rsidRPr="001D386E" w:rsidRDefault="0018165F" w:rsidP="00531288">
            <w:pPr>
              <w:pStyle w:val="TAC"/>
              <w:rPr>
                <w:rFonts w:cs="Arial"/>
              </w:rPr>
            </w:pPr>
            <w:r w:rsidRPr="001D386E">
              <w:rPr>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zh-CN"/>
              </w:rPr>
            </w:pPr>
            <w:r w:rsidRPr="001D386E">
              <w:rPr>
                <w:rFonts w:eastAsia="SimSun" w:hint="eastAsia"/>
                <w:lang w:val="en-US" w:eastAsia="zh-CN"/>
              </w:rPr>
              <w:t>7</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rPr>
              <w:t>Yes</w:t>
            </w: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vAlign w:val="center"/>
          </w:tcPr>
          <w:p w:rsidR="0018165F" w:rsidRPr="001D386E" w:rsidRDefault="0018165F" w:rsidP="00531288">
            <w:pPr>
              <w:pStyle w:val="TAC"/>
              <w:rPr>
                <w:rFonts w:cs="Arial"/>
              </w:rPr>
            </w:pPr>
            <w:r w:rsidRPr="001D386E">
              <w:rPr>
                <w:lang w:val="en-US"/>
              </w:rPr>
              <w:t>Yes</w:t>
            </w:r>
          </w:p>
        </w:tc>
        <w:tc>
          <w:tcPr>
            <w:tcW w:w="590" w:type="dxa"/>
            <w:gridSpan w:val="3"/>
            <w:vAlign w:val="center"/>
          </w:tcPr>
          <w:p w:rsidR="0018165F" w:rsidRPr="001D386E" w:rsidRDefault="0018165F" w:rsidP="00531288">
            <w:pPr>
              <w:pStyle w:val="TAC"/>
              <w:rPr>
                <w:rFonts w:cs="Arial"/>
              </w:rPr>
            </w:pPr>
            <w:r w:rsidRPr="001D386E">
              <w:rPr>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zh-CN"/>
              </w:rPr>
            </w:pPr>
            <w:r w:rsidRPr="001D386E">
              <w:rPr>
                <w:rFonts w:eastAsia="SimSun" w:hint="eastAsia"/>
                <w:lang w:val="en-US" w:eastAsia="zh-CN"/>
              </w:rPr>
              <w:t>66</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rPr>
              <w:t>Yes</w:t>
            </w: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vAlign w:val="center"/>
          </w:tcPr>
          <w:p w:rsidR="0018165F" w:rsidRPr="001D386E" w:rsidRDefault="0018165F" w:rsidP="00531288">
            <w:pPr>
              <w:pStyle w:val="TAC"/>
              <w:rPr>
                <w:rFonts w:cs="Arial"/>
              </w:rPr>
            </w:pPr>
            <w:r w:rsidRPr="001D386E">
              <w:rPr>
                <w:lang w:val="en-US"/>
              </w:rPr>
              <w:t>Yes</w:t>
            </w:r>
          </w:p>
        </w:tc>
        <w:tc>
          <w:tcPr>
            <w:tcW w:w="590" w:type="dxa"/>
            <w:gridSpan w:val="3"/>
            <w:vAlign w:val="center"/>
          </w:tcPr>
          <w:p w:rsidR="0018165F" w:rsidRPr="001D386E" w:rsidRDefault="0018165F" w:rsidP="00531288">
            <w:pPr>
              <w:pStyle w:val="TAC"/>
              <w:rPr>
                <w:rFonts w:cs="Arial"/>
              </w:rPr>
            </w:pPr>
            <w:r w:rsidRPr="001D386E">
              <w:rPr>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lang w:eastAsia="ja-JP"/>
              </w:rPr>
              <w:t>CA_2A-2A-12B-66A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
          <w:p w:rsidR="0018165F" w:rsidRPr="001D386E" w:rsidRDefault="0018165F" w:rsidP="00531288">
            <w:pPr>
              <w:pStyle w:val="TAH"/>
              <w:rPr>
                <w:rFonts w:cs="Arial"/>
                <w:b w:val="0"/>
                <w:lang w:eastAsia="zh-CN"/>
              </w:rPr>
            </w:pPr>
            <w:r w:rsidRPr="001D386E">
              <w:rPr>
                <w:b w:val="0"/>
                <w:bCs/>
                <w:lang w:eastAsia="ja-JP"/>
              </w:rPr>
              <w:t>2</w:t>
            </w:r>
          </w:p>
        </w:tc>
        <w:tc>
          <w:tcPr>
            <w:tcW w:w="3984" w:type="dxa"/>
            <w:gridSpan w:val="12"/>
            <w:vAlign w:val="center"/>
          </w:tcPr>
          <w:p w:rsidR="0018165F" w:rsidRPr="001D386E" w:rsidRDefault="0018165F" w:rsidP="00531288">
            <w:pPr>
              <w:pStyle w:val="TAC"/>
              <w:rPr>
                <w:lang w:eastAsia="ja-JP"/>
              </w:rPr>
            </w:pPr>
            <w:r w:rsidRPr="001D386E">
              <w:rPr>
                <w:bCs/>
                <w:lang w:eastAsia="ja-JP"/>
              </w:rPr>
              <w:t>See CA_2A-2A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cs="Arial"/>
              </w:rPr>
              <w:t>75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b w:val="0"/>
                <w:lang w:eastAsia="ja-JP"/>
              </w:rPr>
              <w:t>12</w:t>
            </w:r>
          </w:p>
        </w:tc>
        <w:tc>
          <w:tcPr>
            <w:tcW w:w="3984" w:type="dxa"/>
            <w:gridSpan w:val="12"/>
            <w:vAlign w:val="center"/>
          </w:tcPr>
          <w:p w:rsidR="0018165F" w:rsidRPr="001D386E" w:rsidRDefault="0018165F" w:rsidP="00531288">
            <w:pPr>
              <w:pStyle w:val="TAC"/>
              <w:rPr>
                <w:lang w:eastAsia="ja-JP"/>
              </w:rPr>
            </w:pPr>
            <w:r w:rsidRPr="001D386E">
              <w:rPr>
                <w:lang w:eastAsia="ja-JP"/>
              </w:rPr>
              <w:t>See CA_12B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b w:val="0"/>
              </w:rPr>
              <w:t>66</w:t>
            </w:r>
          </w:p>
        </w:tc>
        <w:tc>
          <w:tcPr>
            <w:tcW w:w="605" w:type="dxa"/>
            <w:vAlign w:val="center"/>
          </w:tcPr>
          <w:p w:rsidR="0018165F" w:rsidRPr="001D386E" w:rsidRDefault="0018165F" w:rsidP="00531288">
            <w:pPr>
              <w:pStyle w:val="TAC"/>
              <w:rPr>
                <w:lang w:eastAsia="ja-JP"/>
              </w:rPr>
            </w:pPr>
          </w:p>
        </w:tc>
        <w:tc>
          <w:tcPr>
            <w:tcW w:w="567" w:type="dxa"/>
            <w:vAlign w:val="center"/>
          </w:tcPr>
          <w:p w:rsidR="0018165F" w:rsidRPr="001D386E" w:rsidRDefault="0018165F" w:rsidP="00531288">
            <w:pPr>
              <w:pStyle w:val="TAC"/>
              <w:rPr>
                <w:lang w:eastAsia="ja-JP"/>
              </w:rPr>
            </w:pPr>
          </w:p>
        </w:tc>
        <w:tc>
          <w:tcPr>
            <w:tcW w:w="814" w:type="dxa"/>
            <w:gridSpan w:val="2"/>
            <w:vAlign w:val="center"/>
          </w:tcPr>
          <w:p w:rsidR="0018165F" w:rsidRPr="001D386E" w:rsidRDefault="0018165F" w:rsidP="00531288">
            <w:pPr>
              <w:pStyle w:val="TAC"/>
              <w:rPr>
                <w:lang w:eastAsia="ja-JP"/>
              </w:rPr>
            </w:pPr>
            <w:r w:rsidRPr="001D386E">
              <w:rPr>
                <w:lang w:eastAsia="ja-JP"/>
              </w:rPr>
              <w:t>Yes</w:t>
            </w:r>
          </w:p>
        </w:tc>
        <w:tc>
          <w:tcPr>
            <w:tcW w:w="814" w:type="dxa"/>
            <w:gridSpan w:val="3"/>
            <w:vAlign w:val="center"/>
          </w:tcPr>
          <w:p w:rsidR="0018165F" w:rsidRPr="001D386E" w:rsidRDefault="0018165F" w:rsidP="00531288">
            <w:pPr>
              <w:pStyle w:val="TAC"/>
              <w:rPr>
                <w:lang w:eastAsia="ja-JP"/>
              </w:rPr>
            </w:pPr>
            <w:r w:rsidRPr="001D386E">
              <w:rPr>
                <w:lang w:eastAsia="ja-JP"/>
              </w:rPr>
              <w:t>Yes</w:t>
            </w:r>
          </w:p>
        </w:tc>
        <w:tc>
          <w:tcPr>
            <w:tcW w:w="594" w:type="dxa"/>
            <w:gridSpan w:val="2"/>
            <w:vAlign w:val="center"/>
          </w:tcPr>
          <w:p w:rsidR="0018165F" w:rsidRPr="001D386E" w:rsidRDefault="0018165F" w:rsidP="00531288">
            <w:pPr>
              <w:pStyle w:val="TAC"/>
              <w:rPr>
                <w:lang w:eastAsia="ja-JP"/>
              </w:rPr>
            </w:pPr>
            <w:r w:rsidRPr="001D386E">
              <w:rPr>
                <w:lang w:eastAsia="ja-JP"/>
              </w:rPr>
              <w:t>Yes</w:t>
            </w:r>
          </w:p>
        </w:tc>
        <w:tc>
          <w:tcPr>
            <w:tcW w:w="590" w:type="dxa"/>
            <w:gridSpan w:val="3"/>
            <w:vAlign w:val="center"/>
          </w:tcPr>
          <w:p w:rsidR="0018165F" w:rsidRPr="001D386E" w:rsidRDefault="0018165F" w:rsidP="00531288">
            <w:pPr>
              <w:pStyle w:val="TAC"/>
              <w:rPr>
                <w:lang w:eastAsia="ja-JP"/>
              </w:rPr>
            </w:pPr>
            <w:r w:rsidRPr="001D386E">
              <w:rPr>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CA_2A-2A-13A-66A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CA_2A-13A</w:t>
            </w:r>
          </w:p>
          <w:p w:rsidR="0018165F" w:rsidRPr="001D386E" w:rsidRDefault="0018165F" w:rsidP="00531288">
            <w:pPr>
              <w:pStyle w:val="TAC"/>
              <w:rPr>
                <w:rFonts w:cs="Arial"/>
                <w:lang w:eastAsia="ja-JP"/>
              </w:rPr>
            </w:pPr>
            <w:r w:rsidRPr="001D386E">
              <w:rPr>
                <w:rFonts w:cs="Arial"/>
                <w:lang w:eastAsia="ja-JP"/>
              </w:rPr>
              <w:t>CA_13A-66A</w:t>
            </w: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3984" w:type="dxa"/>
            <w:gridSpan w:val="12"/>
            <w:vAlign w:val="center"/>
          </w:tcPr>
          <w:p w:rsidR="0018165F" w:rsidRPr="001D386E" w:rsidRDefault="0018165F" w:rsidP="00531288">
            <w:pPr>
              <w:pStyle w:val="TAC"/>
              <w:rPr>
                <w:rFonts w:cs="Arial"/>
              </w:rPr>
            </w:pPr>
            <w:r w:rsidRPr="001D386E">
              <w:rPr>
                <w:rFonts w:cs="Arial"/>
              </w:rPr>
              <w:t>See CA_2A-2A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eastAsia="SimSun" w:cs="Arial"/>
                <w:b w:val="0"/>
                <w:lang w:eastAsia="zh-CN"/>
              </w:rPr>
            </w:pPr>
            <w:r w:rsidRPr="001D386E">
              <w:rPr>
                <w:rFonts w:eastAsia="SimSun" w:cs="Arial" w:hint="eastAsia"/>
                <w:b w:val="0"/>
                <w:lang w:eastAsia="zh-CN"/>
              </w:rPr>
              <w:t>13</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eastAsia="SimSun" w:cs="Arial"/>
                <w:lang w:eastAsia="zh-CN"/>
              </w:rPr>
            </w:pPr>
            <w:r w:rsidRPr="001D386E">
              <w:rPr>
                <w:rFonts w:cs="Arial"/>
              </w:rPr>
              <w:t>CA_2A-5A-12</w:t>
            </w:r>
            <w:r w:rsidRPr="001D386E">
              <w:rPr>
                <w:rFonts w:eastAsia="SimSun" w:cs="Arial" w:hint="eastAsia"/>
                <w:lang w:eastAsia="zh-CN"/>
              </w:rPr>
              <w:t>B</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lang w:eastAsia="zh-CN"/>
              </w:rPr>
            </w:pPr>
            <w:r w:rsidRPr="001D386E">
              <w:rPr>
                <w:rFonts w:cs="Arial"/>
                <w:lang w:eastAsia="zh-CN"/>
              </w:rPr>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cs="Arial"/>
              </w:rPr>
              <w:t>4</w:t>
            </w:r>
            <w:r w:rsidRPr="001D386E">
              <w:rPr>
                <w:rFonts w:eastAsia="SimSun" w:cs="Arial" w:hint="eastAsia"/>
                <w:lang w:eastAsia="zh-CN"/>
              </w:rPr>
              <w:t>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12</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cs="Arial"/>
              </w:rPr>
              <w:t>See CA_</w:t>
            </w:r>
            <w:r w:rsidRPr="001D386E">
              <w:rPr>
                <w:rFonts w:eastAsia="SimSun" w:cs="Arial" w:hint="eastAsia"/>
                <w:lang w:eastAsia="zh-CN"/>
              </w:rPr>
              <w:t>12B</w:t>
            </w:r>
            <w:r w:rsidRPr="001D386E">
              <w:rPr>
                <w:rFonts w:cs="Arial"/>
              </w:rPr>
              <w:t xml:space="preserve"> Bandwidth Combination Set 0 in Table 5.6A.1-</w:t>
            </w:r>
            <w:r w:rsidRPr="001D386E">
              <w:rPr>
                <w:rFonts w:eastAsia="SimSun" w:cs="Arial" w:hint="eastAsia"/>
                <w:lang w:eastAsia="zh-CN"/>
              </w:rPr>
              <w:t>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CA_2A-5A-13A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rPr>
              <w:t>CA_2A-13A</w:t>
            </w:r>
            <w:r w:rsidRPr="001D386E">
              <w:rPr>
                <w:rFonts w:cs="Arial"/>
                <w:vertAlign w:val="superscript"/>
              </w:rPr>
              <w:t>6</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lang w:eastAsia="zh-CN"/>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40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13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lang w:val="en-US"/>
              </w:rPr>
              <w:t>CA_2A-5A-28A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rPr>
              <w:t>Yes</w:t>
            </w:r>
          </w:p>
        </w:tc>
        <w:tc>
          <w:tcPr>
            <w:tcW w:w="814" w:type="dxa"/>
            <w:gridSpan w:val="3"/>
          </w:tcPr>
          <w:p w:rsidR="0018165F" w:rsidRPr="001D386E" w:rsidRDefault="0018165F" w:rsidP="00531288">
            <w:pPr>
              <w:pStyle w:val="TAC"/>
              <w:rPr>
                <w:rFonts w:cs="Arial"/>
              </w:rPr>
            </w:pPr>
            <w:r w:rsidRPr="001D386E">
              <w:rPr>
                <w:lang w:val="en-US"/>
              </w:rPr>
              <w:t>Yes</w:t>
            </w:r>
          </w:p>
        </w:tc>
        <w:tc>
          <w:tcPr>
            <w:tcW w:w="594" w:type="dxa"/>
            <w:gridSpan w:val="2"/>
          </w:tcPr>
          <w:p w:rsidR="0018165F" w:rsidRPr="001D386E" w:rsidRDefault="0018165F" w:rsidP="00531288">
            <w:pPr>
              <w:pStyle w:val="TAC"/>
              <w:rPr>
                <w:rFonts w:cs="Arial"/>
              </w:rPr>
            </w:pPr>
            <w:r w:rsidRPr="001D386E">
              <w:rPr>
                <w:lang w:val="en-US"/>
              </w:rPr>
              <w:t>Yes</w:t>
            </w:r>
          </w:p>
        </w:tc>
        <w:tc>
          <w:tcPr>
            <w:tcW w:w="590" w:type="dxa"/>
            <w:gridSpan w:val="3"/>
            <w:vAlign w:val="center"/>
          </w:tcPr>
          <w:p w:rsidR="0018165F" w:rsidRPr="001D386E" w:rsidRDefault="0018165F" w:rsidP="00531288">
            <w:pPr>
              <w:pStyle w:val="TAC"/>
              <w:rPr>
                <w:rFonts w:cs="Arial"/>
                <w:lang w:eastAsia="zh-CN"/>
              </w:rPr>
            </w:pPr>
            <w:r w:rsidRPr="001D386E">
              <w:rPr>
                <w:lang w:val="en-US"/>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t>5</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rPr>
              <w:t>Yes</w:t>
            </w: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t>28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rPr>
              <w:t>Yes</w:t>
            </w: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tcPr>
          <w:p w:rsidR="0018165F" w:rsidRPr="001D386E" w:rsidRDefault="0018165F" w:rsidP="00531288">
            <w:pPr>
              <w:pStyle w:val="TAC"/>
              <w:rPr>
                <w:rFonts w:cs="Arial"/>
              </w:rPr>
            </w:pPr>
            <w:r w:rsidRPr="001D386E">
              <w:rPr>
                <w:lang w:val="en-US"/>
              </w:rPr>
              <w:t>Yes</w:t>
            </w:r>
          </w:p>
        </w:tc>
        <w:tc>
          <w:tcPr>
            <w:tcW w:w="590" w:type="dxa"/>
            <w:gridSpan w:val="3"/>
          </w:tcPr>
          <w:p w:rsidR="0018165F" w:rsidRPr="001D386E" w:rsidRDefault="0018165F" w:rsidP="00531288">
            <w:pPr>
              <w:pStyle w:val="TAC"/>
              <w:rPr>
                <w:rFonts w:cs="Arial"/>
                <w:lang w:eastAsia="zh-CN"/>
              </w:rPr>
            </w:pPr>
            <w:bookmarkStart w:id="122" w:name="OLE_LINK199"/>
            <w:r w:rsidRPr="001D386E">
              <w:rPr>
                <w:lang w:val="en-US"/>
              </w:rPr>
              <w:t>Yes</w:t>
            </w:r>
            <w:bookmarkEnd w:id="122"/>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CA_2A-5A-29A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lang w:eastAsia="ja-JP"/>
              </w:rPr>
              <w:t>Yes</w:t>
            </w:r>
          </w:p>
        </w:tc>
        <w:tc>
          <w:tcPr>
            <w:tcW w:w="814" w:type="dxa"/>
            <w:gridSpan w:val="3"/>
          </w:tcPr>
          <w:p w:rsidR="0018165F" w:rsidRPr="001D386E" w:rsidRDefault="0018165F" w:rsidP="00531288">
            <w:pPr>
              <w:pStyle w:val="TAC"/>
              <w:rPr>
                <w:rFonts w:cs="Arial"/>
              </w:rPr>
            </w:pPr>
            <w:r w:rsidRPr="001D386E">
              <w:rPr>
                <w:rFonts w:cs="Arial"/>
                <w:lang w:eastAsia="ja-JP"/>
              </w:rPr>
              <w:t>Yes</w:t>
            </w:r>
          </w:p>
        </w:tc>
        <w:tc>
          <w:tcPr>
            <w:tcW w:w="594" w:type="dxa"/>
            <w:gridSpan w:val="2"/>
          </w:tcPr>
          <w:p w:rsidR="0018165F" w:rsidRPr="001D386E" w:rsidRDefault="0018165F" w:rsidP="00531288">
            <w:pPr>
              <w:pStyle w:val="TAC"/>
              <w:rPr>
                <w:rFonts w:cs="Arial"/>
              </w:rPr>
            </w:pPr>
            <w:r w:rsidRPr="001D386E">
              <w:rPr>
                <w:rFonts w:cs="Arial"/>
                <w:lang w:eastAsia="ja-JP"/>
              </w:rPr>
              <w:t>Yes</w:t>
            </w:r>
          </w:p>
        </w:tc>
        <w:tc>
          <w:tcPr>
            <w:tcW w:w="590" w:type="dxa"/>
            <w:gridSpan w:val="3"/>
          </w:tcPr>
          <w:p w:rsidR="0018165F" w:rsidRPr="001D386E" w:rsidRDefault="0018165F" w:rsidP="00531288">
            <w:pPr>
              <w:pStyle w:val="TAC"/>
              <w:rPr>
                <w:rFonts w:cs="Arial"/>
                <w:lang w:eastAsia="zh-CN"/>
              </w:rPr>
            </w:pPr>
            <w:r w:rsidRPr="001D386E">
              <w:rPr>
                <w:rFonts w:cs="Arial"/>
                <w:lang w:eastAsia="ja-JP"/>
              </w:rPr>
              <w:t>Yes</w:t>
            </w:r>
          </w:p>
        </w:tc>
        <w:tc>
          <w:tcPr>
            <w:tcW w:w="1187" w:type="dxa"/>
            <w:vMerge w:val="restart"/>
            <w:vAlign w:val="center"/>
          </w:tcPr>
          <w:p w:rsidR="0018165F" w:rsidRPr="001D386E" w:rsidRDefault="0018165F" w:rsidP="00531288">
            <w:pPr>
              <w:pStyle w:val="TAC"/>
              <w:rPr>
                <w:rFonts w:cs="Arial"/>
              </w:rPr>
            </w:pPr>
            <w:r w:rsidRPr="001D386E">
              <w:rPr>
                <w:rFonts w:cs="Arial"/>
              </w:rPr>
              <w:t>40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eastAsia="SimSun" w:cs="Arial"/>
                <w:lang w:eastAsia="zh-CN"/>
              </w:rPr>
              <w:t>5</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lang w:eastAsia="ja-JP"/>
              </w:rPr>
              <w:t>29</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CA_2A-5A-30A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40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ja-JP"/>
              </w:rPr>
              <w:t>CA_2A-2A-5A-30A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3984" w:type="dxa"/>
            <w:gridSpan w:val="12"/>
            <w:shd w:val="clear" w:color="auto" w:fill="auto"/>
          </w:tcPr>
          <w:p w:rsidR="0018165F" w:rsidRPr="001D386E" w:rsidRDefault="0018165F" w:rsidP="00531288">
            <w:pPr>
              <w:pStyle w:val="TAC"/>
              <w:rPr>
                <w:rFonts w:cs="Arial"/>
                <w:lang w:eastAsia="zh-CN"/>
              </w:rPr>
            </w:pPr>
            <w:r w:rsidRPr="001D386E">
              <w:rPr>
                <w:lang w:eastAsia="ja-JP"/>
              </w:rPr>
              <w:t>See CA_2A-2A Bandwidth Combination Set 0 in Table 5.6A.1-3</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60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tcPr>
          <w:p w:rsidR="0018165F" w:rsidRPr="001D386E" w:rsidRDefault="0018165F" w:rsidP="00531288">
            <w:pPr>
              <w:pStyle w:val="TAC"/>
              <w:rPr>
                <w:rFonts w:cs="Arial"/>
                <w:lang w:eastAsia="ja-JP"/>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tcPr>
          <w:p w:rsidR="0018165F" w:rsidRPr="001D386E" w:rsidRDefault="0018165F" w:rsidP="00531288">
            <w:pPr>
              <w:pStyle w:val="TAC"/>
              <w:rPr>
                <w:rFonts w:cs="Arial"/>
                <w:lang w:eastAsia="ja-JP"/>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lastRenderedPageBreak/>
              <w:t>CA_2C-5A-30A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eastAsia="SimSun" w:cs="Arial"/>
              </w:rPr>
              <w:t>See CA_2C Bandwidth combination set 0 in Table 5.6A.1-1</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eastAsia="SimSun" w:cs="Arial"/>
              </w:rPr>
              <w:t>Yes</w:t>
            </w:r>
          </w:p>
        </w:tc>
        <w:tc>
          <w:tcPr>
            <w:tcW w:w="814" w:type="dxa"/>
            <w:gridSpan w:val="3"/>
            <w:vAlign w:val="center"/>
          </w:tcPr>
          <w:p w:rsidR="0018165F" w:rsidRPr="001D386E" w:rsidRDefault="0018165F" w:rsidP="00531288">
            <w:pPr>
              <w:pStyle w:val="TAC"/>
              <w:rPr>
                <w:rFonts w:cs="Arial"/>
              </w:rPr>
            </w:pPr>
            <w:r w:rsidRPr="001D386E">
              <w:rPr>
                <w:rFonts w:eastAsia="SimSun"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eastAsia="SimSun" w:cs="Arial"/>
              </w:rPr>
              <w:t>Yes</w:t>
            </w:r>
          </w:p>
        </w:tc>
        <w:tc>
          <w:tcPr>
            <w:tcW w:w="814" w:type="dxa"/>
            <w:gridSpan w:val="3"/>
            <w:vAlign w:val="center"/>
          </w:tcPr>
          <w:p w:rsidR="0018165F" w:rsidRPr="001D386E" w:rsidRDefault="0018165F" w:rsidP="00531288">
            <w:pPr>
              <w:pStyle w:val="TAC"/>
              <w:rPr>
                <w:rFonts w:cs="Arial"/>
              </w:rPr>
            </w:pPr>
            <w:r w:rsidRPr="001D386E">
              <w:rPr>
                <w:rFonts w:eastAsia="SimSun"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CA_2A-5B-30A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5</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cs="Arial"/>
                <w:lang w:eastAsia="zh-CN"/>
              </w:rPr>
              <w:t xml:space="preserve">See CA_5B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CA_2C-5B-30A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eastAsia="SimSun" w:cs="Arial"/>
              </w:rPr>
              <w:t>See CA_2C Bandwidth combination set 0 in Table 5.6A.1-1</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5</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eastAsia="SimSun" w:cs="Arial"/>
              </w:rPr>
              <w:t>See CA_5B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eastAsia="SimSun"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lang w:eastAsia="zh-CN"/>
              </w:rPr>
            </w:pPr>
          </w:p>
        </w:tc>
        <w:tc>
          <w:tcPr>
            <w:tcW w:w="1187" w:type="dxa"/>
            <w:vMerge/>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CA_2A-</w:t>
            </w:r>
            <w:r w:rsidRPr="001D386E">
              <w:rPr>
                <w:rFonts w:cs="Arial"/>
                <w:lang w:eastAsia="ja-JP"/>
              </w:rPr>
              <w:t>5</w:t>
            </w:r>
            <w:r w:rsidRPr="001D386E">
              <w:rPr>
                <w:rFonts w:cs="Arial"/>
              </w:rPr>
              <w:t>A</w:t>
            </w:r>
            <w:r w:rsidRPr="001D386E">
              <w:rPr>
                <w:rFonts w:cs="Arial" w:hint="eastAsia"/>
              </w:rPr>
              <w:t>-</w:t>
            </w:r>
            <w:r w:rsidRPr="001D386E">
              <w:rPr>
                <w:rFonts w:cs="Arial"/>
                <w:lang w:eastAsia="ja-JP"/>
              </w:rPr>
              <w:t>46</w:t>
            </w:r>
            <w:r w:rsidRPr="001D386E">
              <w:rPr>
                <w:rFonts w:cs="Arial" w:hint="eastAsia"/>
              </w:rPr>
              <w:t>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5</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46</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t>CA_2A-5A-46D</w:t>
            </w:r>
          </w:p>
        </w:tc>
        <w:tc>
          <w:tcPr>
            <w:tcW w:w="1466" w:type="dxa"/>
            <w:vMerge w:val="restart"/>
            <w:vAlign w:val="center"/>
          </w:tcPr>
          <w:p w:rsidR="0018165F" w:rsidRPr="001D386E" w:rsidRDefault="0018165F" w:rsidP="00531288">
            <w:pPr>
              <w:pStyle w:val="TAC"/>
              <w:rPr>
                <w:rFonts w:cs="Arial"/>
              </w:rPr>
            </w:pPr>
            <w:r w:rsidRPr="001D386E">
              <w:rPr>
                <w:rFonts w:cs="Arial"/>
                <w:lang w:eastAsia="ja-JP"/>
              </w:rPr>
              <w:t>CA_2A-5A</w:t>
            </w:r>
          </w:p>
        </w:tc>
        <w:tc>
          <w:tcPr>
            <w:tcW w:w="821" w:type="dxa"/>
            <w:vAlign w:val="center"/>
          </w:tcPr>
          <w:p w:rsidR="0018165F" w:rsidRPr="001D386E" w:rsidRDefault="0018165F" w:rsidP="00531288">
            <w:pPr>
              <w:pStyle w:val="TAH"/>
              <w:rPr>
                <w:rFonts w:cs="Arial"/>
                <w:b w:val="0"/>
              </w:rPr>
            </w:pPr>
            <w:r w:rsidRPr="001D386E">
              <w:rPr>
                <w:rFonts w:cs="Arial"/>
                <w:b w:val="0"/>
                <w:lang w:eastAsia="zh-CN"/>
              </w:rPr>
              <w:t>2</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eastAsia="PMingLiU" w:cs="Arial"/>
                <w:lang w:eastAsia="zh-TW"/>
              </w:rPr>
              <w:t>90</w:t>
            </w:r>
          </w:p>
        </w:tc>
        <w:tc>
          <w:tcPr>
            <w:tcW w:w="1286" w:type="dxa"/>
            <w:vMerge w:val="restart"/>
            <w:vAlign w:val="center"/>
          </w:tcPr>
          <w:p w:rsidR="0018165F" w:rsidRPr="001D386E" w:rsidRDefault="0018165F" w:rsidP="00531288">
            <w:pPr>
              <w:pStyle w:val="TAC"/>
              <w:rPr>
                <w:rFonts w:cs="Arial"/>
              </w:rPr>
            </w:pPr>
            <w:r w:rsidRPr="001D386E">
              <w:rPr>
                <w:rFonts w:eastAsia="PMingLiU" w:cs="Arial"/>
                <w:lang w:eastAsia="zh-TW"/>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H"/>
              <w:rPr>
                <w:rFonts w:cs="Arial"/>
                <w:b w:val="0"/>
              </w:rPr>
            </w:pPr>
            <w:r w:rsidRPr="001D386E">
              <w:rPr>
                <w:rFonts w:cs="Arial"/>
                <w:b w:val="0"/>
                <w:lang w:eastAsia="zh-CN"/>
              </w:rPr>
              <w:t>5</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H"/>
              <w:rPr>
                <w:rFonts w:cs="Arial"/>
                <w:b w:val="0"/>
              </w:rPr>
            </w:pPr>
            <w:r w:rsidRPr="001D386E">
              <w:rPr>
                <w:b w:val="0"/>
                <w:lang w:eastAsia="ja-JP"/>
              </w:rPr>
              <w:t>46</w:t>
            </w:r>
          </w:p>
        </w:tc>
        <w:tc>
          <w:tcPr>
            <w:tcW w:w="3984" w:type="dxa"/>
            <w:gridSpan w:val="12"/>
            <w:vAlign w:val="center"/>
          </w:tcPr>
          <w:p w:rsidR="0018165F" w:rsidRPr="001D386E" w:rsidRDefault="0018165F" w:rsidP="00531288">
            <w:pPr>
              <w:pStyle w:val="TAC"/>
              <w:rPr>
                <w:rFonts w:cs="Arial"/>
              </w:rPr>
            </w:pPr>
            <w:r w:rsidRPr="001D386E">
              <w:t>See CA_46D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t>CA_2A-5A-46E</w:t>
            </w:r>
          </w:p>
        </w:tc>
        <w:tc>
          <w:tcPr>
            <w:tcW w:w="1466" w:type="dxa"/>
            <w:vMerge w:val="restart"/>
            <w:vAlign w:val="center"/>
          </w:tcPr>
          <w:p w:rsidR="0018165F" w:rsidRPr="001D386E" w:rsidRDefault="0018165F" w:rsidP="00531288">
            <w:pPr>
              <w:pStyle w:val="TAC"/>
              <w:rPr>
                <w:rFonts w:cs="Arial"/>
              </w:rPr>
            </w:pPr>
            <w:r w:rsidRPr="001D386E">
              <w:rPr>
                <w:rFonts w:cs="Intel Clear" w:hint="eastAsia"/>
                <w:lang w:eastAsia="zh-CN"/>
              </w:rPr>
              <w:t>-</w:t>
            </w:r>
          </w:p>
        </w:tc>
        <w:tc>
          <w:tcPr>
            <w:tcW w:w="821" w:type="dxa"/>
            <w:vAlign w:val="center"/>
          </w:tcPr>
          <w:p w:rsidR="0018165F" w:rsidRPr="001D386E" w:rsidRDefault="0018165F" w:rsidP="00531288">
            <w:pPr>
              <w:pStyle w:val="TAH"/>
              <w:rPr>
                <w:rFonts w:cs="Arial"/>
                <w:b w:val="0"/>
              </w:rPr>
            </w:pPr>
            <w:r w:rsidRPr="001D386E">
              <w:rPr>
                <w:rFonts w:cs="Intel Clear" w:hint="eastAsia"/>
                <w:b w:val="0"/>
                <w:lang w:eastAsia="zh-CN"/>
              </w:rPr>
              <w:t>2</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Intel Clear"/>
              </w:rPr>
              <w:t>Yes</w:t>
            </w:r>
          </w:p>
        </w:tc>
        <w:tc>
          <w:tcPr>
            <w:tcW w:w="814" w:type="dxa"/>
            <w:gridSpan w:val="3"/>
            <w:vAlign w:val="center"/>
          </w:tcPr>
          <w:p w:rsidR="0018165F" w:rsidRPr="001D386E" w:rsidRDefault="0018165F" w:rsidP="00531288">
            <w:pPr>
              <w:pStyle w:val="TAC"/>
              <w:rPr>
                <w:rFonts w:cs="Arial"/>
              </w:rPr>
            </w:pPr>
            <w:r w:rsidRPr="001D386E">
              <w:rPr>
                <w:rFonts w:cs="Intel Clear"/>
              </w:rPr>
              <w:t>Yes</w:t>
            </w:r>
          </w:p>
        </w:tc>
        <w:tc>
          <w:tcPr>
            <w:tcW w:w="594" w:type="dxa"/>
            <w:gridSpan w:val="2"/>
            <w:vAlign w:val="center"/>
          </w:tcPr>
          <w:p w:rsidR="0018165F" w:rsidRPr="001D386E" w:rsidRDefault="0018165F" w:rsidP="00531288">
            <w:pPr>
              <w:pStyle w:val="TAC"/>
              <w:rPr>
                <w:rFonts w:cs="Arial"/>
              </w:rPr>
            </w:pPr>
            <w:r w:rsidRPr="001D386E">
              <w:rPr>
                <w:rFonts w:cs="Intel Clear"/>
              </w:rPr>
              <w:t>Yes</w:t>
            </w:r>
          </w:p>
        </w:tc>
        <w:tc>
          <w:tcPr>
            <w:tcW w:w="590" w:type="dxa"/>
            <w:gridSpan w:val="3"/>
            <w:vAlign w:val="center"/>
          </w:tcPr>
          <w:p w:rsidR="0018165F" w:rsidRPr="001D386E" w:rsidRDefault="0018165F" w:rsidP="00531288">
            <w:pPr>
              <w:pStyle w:val="TAC"/>
              <w:rPr>
                <w:rFonts w:cs="Arial"/>
              </w:rPr>
            </w:pPr>
            <w:r w:rsidRPr="001D386E">
              <w:rPr>
                <w:rFonts w:cs="Intel Clear"/>
              </w:rPr>
              <w:t>Yes</w:t>
            </w:r>
          </w:p>
        </w:tc>
        <w:tc>
          <w:tcPr>
            <w:tcW w:w="1187" w:type="dxa"/>
            <w:vMerge w:val="restart"/>
            <w:vAlign w:val="center"/>
          </w:tcPr>
          <w:p w:rsidR="0018165F" w:rsidRPr="001D386E" w:rsidRDefault="0018165F" w:rsidP="00531288">
            <w:pPr>
              <w:pStyle w:val="TAC"/>
              <w:rPr>
                <w:rFonts w:cs="Arial"/>
              </w:rPr>
            </w:pPr>
            <w:r w:rsidRPr="001D386E">
              <w:rPr>
                <w:rFonts w:cs="Intel Clear" w:hint="eastAsia"/>
                <w:lang w:eastAsia="zh-CN"/>
              </w:rPr>
              <w:t>110</w:t>
            </w:r>
          </w:p>
        </w:tc>
        <w:tc>
          <w:tcPr>
            <w:tcW w:w="1286" w:type="dxa"/>
            <w:vMerge w:val="restart"/>
            <w:vAlign w:val="center"/>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H"/>
              <w:rPr>
                <w:rFonts w:cs="Arial"/>
                <w:b w:val="0"/>
              </w:rPr>
            </w:pPr>
            <w:r w:rsidRPr="001D386E">
              <w:rPr>
                <w:rFonts w:cs="Intel Clear" w:hint="eastAsia"/>
                <w:b w:val="0"/>
                <w:lang w:eastAsia="zh-CN"/>
              </w:rPr>
              <w:t>5</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Intel Clear"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Intel Clear" w:hint="eastAsia"/>
                <w:lang w:eastAsia="zh-CN"/>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H"/>
              <w:rPr>
                <w:rFonts w:cs="Arial"/>
                <w:b w:val="0"/>
              </w:rPr>
            </w:pPr>
            <w:r w:rsidRPr="001D386E">
              <w:rPr>
                <w:rFonts w:cs="Intel Clear" w:hint="eastAsia"/>
                <w:b w:val="0"/>
                <w:lang w:eastAsia="zh-CN"/>
              </w:rPr>
              <w:t>46</w:t>
            </w:r>
          </w:p>
        </w:tc>
        <w:tc>
          <w:tcPr>
            <w:tcW w:w="3984" w:type="dxa"/>
            <w:gridSpan w:val="12"/>
            <w:vAlign w:val="center"/>
          </w:tcPr>
          <w:p w:rsidR="0018165F" w:rsidRPr="001D386E" w:rsidRDefault="0018165F" w:rsidP="00531288">
            <w:pPr>
              <w:pStyle w:val="TAC"/>
              <w:rPr>
                <w:rFonts w:cs="Arial"/>
              </w:rPr>
            </w:pPr>
            <w:r w:rsidRPr="001D386E">
              <w:rPr>
                <w:rFonts w:cs="Intel Clear"/>
                <w:lang w:val="en-US"/>
              </w:rPr>
              <w:t>See CA_46E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9300B4" w:rsidRPr="001D386E" w:rsidTr="00BF0DA2">
        <w:trPr>
          <w:jc w:val="center"/>
          <w:ins w:id="123" w:author="박종근/선임연구원/미래기술센터 C&amp;M표준(연)5G무선통신표준Task(jong1.park@lge.com)" w:date="2020-05-04T11:26:00Z"/>
        </w:trPr>
        <w:tc>
          <w:tcPr>
            <w:tcW w:w="1776" w:type="dxa"/>
            <w:vMerge w:val="restart"/>
            <w:vAlign w:val="center"/>
          </w:tcPr>
          <w:p w:rsidR="009300B4" w:rsidRPr="001D386E" w:rsidRDefault="009300B4" w:rsidP="009300B4">
            <w:pPr>
              <w:pStyle w:val="TAC"/>
              <w:rPr>
                <w:ins w:id="124" w:author="박종근/선임연구원/미래기술센터 C&amp;M표준(연)5G무선통신표준Task(jong1.park@lge.com)" w:date="2020-05-04T11:26:00Z"/>
                <w:rFonts w:cs="Arial"/>
              </w:rPr>
            </w:pPr>
            <w:ins w:id="125" w:author="박종근/선임연구원/미래기술센터 C&amp;M표준(연)5G무선통신표준Task(jong1.park@lge.com)" w:date="2020-05-04T11:27:00Z">
              <w:r w:rsidRPr="006E45B4">
                <w:br w:type="page"/>
                <w:t>CA_2A-5A-48A</w:t>
              </w:r>
            </w:ins>
          </w:p>
        </w:tc>
        <w:tc>
          <w:tcPr>
            <w:tcW w:w="1466" w:type="dxa"/>
            <w:vMerge w:val="restart"/>
            <w:vAlign w:val="center"/>
          </w:tcPr>
          <w:p w:rsidR="009300B4" w:rsidRPr="006E45B4" w:rsidRDefault="009300B4" w:rsidP="009300B4">
            <w:pPr>
              <w:pStyle w:val="TAH"/>
              <w:rPr>
                <w:ins w:id="126" w:author="박종근/선임연구원/미래기술센터 C&amp;M표준(연)5G무선통신표준Task(jong1.park@lge.com)" w:date="2020-05-04T11:27:00Z"/>
                <w:b w:val="0"/>
              </w:rPr>
            </w:pPr>
            <w:ins w:id="127" w:author="박종근/선임연구원/미래기술센터 C&amp;M표준(연)5G무선통신표준Task(jong1.park@lge.com)" w:date="2020-05-04T11:27:00Z">
              <w:r w:rsidRPr="006E45B4">
                <w:rPr>
                  <w:b w:val="0"/>
                </w:rPr>
                <w:t>CA_2A-48A</w:t>
              </w:r>
            </w:ins>
          </w:p>
          <w:p w:rsidR="009300B4" w:rsidRPr="001D386E" w:rsidRDefault="009300B4" w:rsidP="009300B4">
            <w:pPr>
              <w:pStyle w:val="TAC"/>
              <w:rPr>
                <w:ins w:id="128" w:author="박종근/선임연구원/미래기술센터 C&amp;M표준(연)5G무선통신표준Task(jong1.park@lge.com)" w:date="2020-05-04T11:26:00Z"/>
                <w:rFonts w:cs="Arial"/>
              </w:rPr>
            </w:pPr>
            <w:ins w:id="129" w:author="박종근/선임연구원/미래기술센터 C&amp;M표준(연)5G무선통신표준Task(jong1.park@lge.com)" w:date="2020-05-04T11:27:00Z">
              <w:r w:rsidRPr="006E45B4">
                <w:t>CA_5A-48A</w:t>
              </w:r>
            </w:ins>
          </w:p>
        </w:tc>
        <w:tc>
          <w:tcPr>
            <w:tcW w:w="821" w:type="dxa"/>
            <w:vAlign w:val="center"/>
          </w:tcPr>
          <w:p w:rsidR="009300B4" w:rsidRPr="006E45B4" w:rsidRDefault="009300B4" w:rsidP="009300B4">
            <w:pPr>
              <w:pStyle w:val="TAH"/>
              <w:rPr>
                <w:ins w:id="130" w:author="박종근/선임연구원/미래기술센터 C&amp;M표준(연)5G무선통신표준Task(jong1.park@lge.com)" w:date="2020-05-04T11:26:00Z"/>
                <w:b w:val="0"/>
              </w:rPr>
            </w:pPr>
            <w:ins w:id="131" w:author="박종근/선임연구원/미래기술센터 C&amp;M표준(연)5G무선통신표준Task(jong1.park@lge.com)" w:date="2020-05-04T11:27:00Z">
              <w:r w:rsidRPr="006E45B4">
                <w:rPr>
                  <w:b w:val="0"/>
                </w:rPr>
                <w:t>2</w:t>
              </w:r>
            </w:ins>
          </w:p>
        </w:tc>
        <w:tc>
          <w:tcPr>
            <w:tcW w:w="605" w:type="dxa"/>
          </w:tcPr>
          <w:p w:rsidR="009300B4" w:rsidRPr="00767C4D" w:rsidRDefault="009300B4" w:rsidP="009300B4">
            <w:pPr>
              <w:pStyle w:val="TAC"/>
              <w:rPr>
                <w:ins w:id="132" w:author="박종근/선임연구원/미래기술센터 C&amp;M표준(연)5G무선통신표준Task(jong1.park@lge.com)" w:date="2020-05-04T11:26:00Z"/>
                <w:rFonts w:cs="Intel Clear"/>
                <w:u w:val="single"/>
                <w:lang w:val="en-US"/>
              </w:rPr>
            </w:pPr>
            <w:ins w:id="133" w:author="박종근/선임연구원/미래기술센터 C&amp;M표준(연)5G무선통신표준Task(jong1.park@lge.com)" w:date="2020-05-04T11:27:00Z">
              <w:r w:rsidRPr="00767C4D">
                <w:rPr>
                  <w:u w:val="single"/>
                </w:rPr>
                <w:t>Yes</w:t>
              </w:r>
            </w:ins>
          </w:p>
        </w:tc>
        <w:tc>
          <w:tcPr>
            <w:tcW w:w="632" w:type="dxa"/>
            <w:gridSpan w:val="2"/>
          </w:tcPr>
          <w:p w:rsidR="009300B4" w:rsidRPr="00767C4D" w:rsidRDefault="009300B4" w:rsidP="009300B4">
            <w:pPr>
              <w:pStyle w:val="TAC"/>
              <w:rPr>
                <w:ins w:id="134" w:author="박종근/선임연구원/미래기술센터 C&amp;M표준(연)5G무선통신표준Task(jong1.park@lge.com)" w:date="2020-05-04T11:26:00Z"/>
                <w:rFonts w:cs="Intel Clear"/>
                <w:u w:val="single"/>
                <w:lang w:val="en-US"/>
              </w:rPr>
            </w:pPr>
            <w:ins w:id="135" w:author="박종근/선임연구원/미래기술센터 C&amp;M표준(연)5G무선통신표준Task(jong1.park@lge.com)" w:date="2020-05-04T11:27:00Z">
              <w:r w:rsidRPr="00767C4D">
                <w:rPr>
                  <w:u w:val="single"/>
                </w:rPr>
                <w:t>Yes</w:t>
              </w:r>
            </w:ins>
          </w:p>
        </w:tc>
        <w:tc>
          <w:tcPr>
            <w:tcW w:w="845" w:type="dxa"/>
            <w:gridSpan w:val="3"/>
          </w:tcPr>
          <w:p w:rsidR="009300B4" w:rsidRPr="00767C4D" w:rsidRDefault="009300B4" w:rsidP="009300B4">
            <w:pPr>
              <w:pStyle w:val="TAC"/>
              <w:rPr>
                <w:ins w:id="136" w:author="박종근/선임연구원/미래기술센터 C&amp;M표준(연)5G무선통신표준Task(jong1.park@lge.com)" w:date="2020-05-04T11:26:00Z"/>
                <w:u w:val="single"/>
              </w:rPr>
            </w:pPr>
            <w:ins w:id="137" w:author="박종근/선임연구원/미래기술센터 C&amp;M표준(연)5G무선통신표준Task(jong1.park@lge.com)" w:date="2020-05-04T11:27:00Z">
              <w:r w:rsidRPr="00767C4D">
                <w:rPr>
                  <w:u w:val="single"/>
                </w:rPr>
                <w:t>Yes</w:t>
              </w:r>
            </w:ins>
          </w:p>
        </w:tc>
        <w:tc>
          <w:tcPr>
            <w:tcW w:w="794" w:type="dxa"/>
            <w:gridSpan w:val="2"/>
          </w:tcPr>
          <w:p w:rsidR="009300B4" w:rsidRPr="00767C4D" w:rsidRDefault="009300B4" w:rsidP="009300B4">
            <w:pPr>
              <w:pStyle w:val="TAC"/>
              <w:rPr>
                <w:ins w:id="138" w:author="박종근/선임연구원/미래기술센터 C&amp;M표준(연)5G무선통신표준Task(jong1.park@lge.com)" w:date="2020-05-04T11:26:00Z"/>
                <w:u w:val="single"/>
              </w:rPr>
            </w:pPr>
            <w:ins w:id="139" w:author="박종근/선임연구원/미래기술센터 C&amp;M표준(연)5G무선통신표준Task(jong1.park@lge.com)" w:date="2020-05-04T11:27:00Z">
              <w:r w:rsidRPr="00767C4D">
                <w:rPr>
                  <w:u w:val="single"/>
                </w:rPr>
                <w:t>Yes</w:t>
              </w:r>
            </w:ins>
          </w:p>
        </w:tc>
        <w:tc>
          <w:tcPr>
            <w:tcW w:w="533" w:type="dxa"/>
            <w:gridSpan w:val="3"/>
          </w:tcPr>
          <w:p w:rsidR="009300B4" w:rsidRPr="00767C4D" w:rsidRDefault="009300B4" w:rsidP="009300B4">
            <w:pPr>
              <w:pStyle w:val="TAC"/>
              <w:rPr>
                <w:ins w:id="140" w:author="박종근/선임연구원/미래기술센터 C&amp;M표준(연)5G무선통신표준Task(jong1.park@lge.com)" w:date="2020-05-04T11:26:00Z"/>
                <w:u w:val="single"/>
              </w:rPr>
            </w:pPr>
            <w:ins w:id="141" w:author="박종근/선임연구원/미래기술센터 C&amp;M표준(연)5G무선통신표준Task(jong1.park@lge.com)" w:date="2020-05-04T11:27:00Z">
              <w:r w:rsidRPr="00767C4D">
                <w:rPr>
                  <w:u w:val="single"/>
                </w:rPr>
                <w:t>Yes</w:t>
              </w:r>
            </w:ins>
          </w:p>
        </w:tc>
        <w:tc>
          <w:tcPr>
            <w:tcW w:w="575" w:type="dxa"/>
          </w:tcPr>
          <w:p w:rsidR="009300B4" w:rsidRPr="00767C4D" w:rsidRDefault="009300B4" w:rsidP="009300B4">
            <w:pPr>
              <w:pStyle w:val="TAC"/>
              <w:rPr>
                <w:ins w:id="142" w:author="박종근/선임연구원/미래기술센터 C&amp;M표준(연)5G무선통신표준Task(jong1.park@lge.com)" w:date="2020-05-04T11:26:00Z"/>
                <w:u w:val="single"/>
              </w:rPr>
            </w:pPr>
            <w:ins w:id="143" w:author="박종근/선임연구원/미래기술센터 C&amp;M표준(연)5G무선통신표준Task(jong1.park@lge.com)" w:date="2020-05-04T11:27:00Z">
              <w:r w:rsidRPr="00767C4D">
                <w:rPr>
                  <w:u w:val="single"/>
                </w:rPr>
                <w:t>Yes</w:t>
              </w:r>
            </w:ins>
          </w:p>
        </w:tc>
        <w:tc>
          <w:tcPr>
            <w:tcW w:w="1187" w:type="dxa"/>
            <w:vMerge w:val="restart"/>
            <w:vAlign w:val="center"/>
          </w:tcPr>
          <w:p w:rsidR="009300B4" w:rsidRPr="001D386E" w:rsidRDefault="009300B4" w:rsidP="009300B4">
            <w:pPr>
              <w:pStyle w:val="TAC"/>
              <w:rPr>
                <w:ins w:id="144" w:author="박종근/선임연구원/미래기술센터 C&amp;M표준(연)5G무선통신표준Task(jong1.park@lge.com)" w:date="2020-05-04T11:26:00Z"/>
                <w:rFonts w:cs="Arial"/>
              </w:rPr>
            </w:pPr>
            <w:ins w:id="145" w:author="박종근/선임연구원/미래기술센터 C&amp;M표준(연)5G무선통신표준Task(jong1.park@lge.com)" w:date="2020-05-04T11:27:00Z">
              <w:r w:rsidRPr="006E45B4">
                <w:t>50</w:t>
              </w:r>
            </w:ins>
          </w:p>
        </w:tc>
        <w:tc>
          <w:tcPr>
            <w:tcW w:w="1286" w:type="dxa"/>
            <w:vMerge w:val="restart"/>
            <w:vAlign w:val="center"/>
          </w:tcPr>
          <w:p w:rsidR="009300B4" w:rsidRPr="001D386E" w:rsidRDefault="009300B4" w:rsidP="009300B4">
            <w:pPr>
              <w:pStyle w:val="TAC"/>
              <w:rPr>
                <w:ins w:id="146" w:author="박종근/선임연구원/미래기술센터 C&amp;M표준(연)5G무선통신표준Task(jong1.park@lge.com)" w:date="2020-05-04T11:26:00Z"/>
                <w:rFonts w:cs="Arial"/>
              </w:rPr>
            </w:pPr>
            <w:ins w:id="147" w:author="박종근/선임연구원/미래기술센터 C&amp;M표준(연)5G무선통신표준Task(jong1.park@lge.com)" w:date="2020-05-04T11:27:00Z">
              <w:r w:rsidRPr="006E45B4">
                <w:t>0</w:t>
              </w:r>
            </w:ins>
          </w:p>
        </w:tc>
      </w:tr>
      <w:tr w:rsidR="009300B4" w:rsidRPr="001D386E" w:rsidTr="00BF0DA2">
        <w:trPr>
          <w:jc w:val="center"/>
          <w:ins w:id="148" w:author="박종근/선임연구원/미래기술센터 C&amp;M표준(연)5G무선통신표준Task(jong1.park@lge.com)" w:date="2020-05-04T11:26:00Z"/>
        </w:trPr>
        <w:tc>
          <w:tcPr>
            <w:tcW w:w="1776" w:type="dxa"/>
            <w:vMerge/>
            <w:vAlign w:val="center"/>
          </w:tcPr>
          <w:p w:rsidR="009300B4" w:rsidRPr="001D386E" w:rsidRDefault="009300B4" w:rsidP="009300B4">
            <w:pPr>
              <w:pStyle w:val="TAC"/>
              <w:rPr>
                <w:ins w:id="149" w:author="박종근/선임연구원/미래기술센터 C&amp;M표준(연)5G무선통신표준Task(jong1.park@lge.com)" w:date="2020-05-04T11:26:00Z"/>
                <w:rFonts w:cs="Arial"/>
              </w:rPr>
            </w:pPr>
          </w:p>
        </w:tc>
        <w:tc>
          <w:tcPr>
            <w:tcW w:w="1466" w:type="dxa"/>
            <w:vMerge/>
            <w:vAlign w:val="center"/>
          </w:tcPr>
          <w:p w:rsidR="009300B4" w:rsidRPr="001D386E" w:rsidRDefault="009300B4" w:rsidP="009300B4">
            <w:pPr>
              <w:pStyle w:val="TAC"/>
              <w:rPr>
                <w:ins w:id="150" w:author="박종근/선임연구원/미래기술센터 C&amp;M표준(연)5G무선통신표준Task(jong1.park@lge.com)" w:date="2020-05-04T11:26:00Z"/>
                <w:rFonts w:cs="Arial"/>
              </w:rPr>
            </w:pPr>
          </w:p>
        </w:tc>
        <w:tc>
          <w:tcPr>
            <w:tcW w:w="821" w:type="dxa"/>
            <w:vAlign w:val="center"/>
          </w:tcPr>
          <w:p w:rsidR="009300B4" w:rsidRPr="006E45B4" w:rsidRDefault="009300B4" w:rsidP="009300B4">
            <w:pPr>
              <w:pStyle w:val="TAH"/>
              <w:rPr>
                <w:ins w:id="151" w:author="박종근/선임연구원/미래기술센터 C&amp;M표준(연)5G무선통신표준Task(jong1.park@lge.com)" w:date="2020-05-04T11:26:00Z"/>
                <w:b w:val="0"/>
              </w:rPr>
            </w:pPr>
            <w:ins w:id="152" w:author="박종근/선임연구원/미래기술센터 C&amp;M표준(연)5G무선통신표준Task(jong1.park@lge.com)" w:date="2020-05-04T11:27:00Z">
              <w:r w:rsidRPr="006E45B4">
                <w:rPr>
                  <w:b w:val="0"/>
                </w:rPr>
                <w:t>5</w:t>
              </w:r>
            </w:ins>
          </w:p>
        </w:tc>
        <w:tc>
          <w:tcPr>
            <w:tcW w:w="605" w:type="dxa"/>
            <w:vAlign w:val="center"/>
          </w:tcPr>
          <w:p w:rsidR="009300B4" w:rsidRPr="00767C4D" w:rsidRDefault="009300B4" w:rsidP="009300B4">
            <w:pPr>
              <w:pStyle w:val="TAC"/>
              <w:rPr>
                <w:ins w:id="153" w:author="박종근/선임연구원/미래기술센터 C&amp;M표준(연)5G무선통신표준Task(jong1.park@lge.com)" w:date="2020-05-04T11:26:00Z"/>
                <w:rFonts w:cs="Intel Clear"/>
                <w:u w:val="single"/>
                <w:lang w:val="en-US"/>
              </w:rPr>
            </w:pPr>
          </w:p>
        </w:tc>
        <w:tc>
          <w:tcPr>
            <w:tcW w:w="632" w:type="dxa"/>
            <w:gridSpan w:val="2"/>
            <w:vAlign w:val="center"/>
          </w:tcPr>
          <w:p w:rsidR="009300B4" w:rsidRPr="00767C4D" w:rsidRDefault="009300B4" w:rsidP="009300B4">
            <w:pPr>
              <w:pStyle w:val="TAC"/>
              <w:rPr>
                <w:ins w:id="154" w:author="박종근/선임연구원/미래기술센터 C&amp;M표준(연)5G무선통신표준Task(jong1.park@lge.com)" w:date="2020-05-04T11:26:00Z"/>
                <w:rFonts w:cs="Intel Clear"/>
                <w:u w:val="single"/>
                <w:lang w:val="en-US"/>
              </w:rPr>
            </w:pPr>
          </w:p>
        </w:tc>
        <w:tc>
          <w:tcPr>
            <w:tcW w:w="845" w:type="dxa"/>
            <w:gridSpan w:val="3"/>
          </w:tcPr>
          <w:p w:rsidR="009300B4" w:rsidRPr="00767C4D" w:rsidRDefault="009300B4" w:rsidP="009300B4">
            <w:pPr>
              <w:pStyle w:val="TAC"/>
              <w:rPr>
                <w:ins w:id="155" w:author="박종근/선임연구원/미래기술센터 C&amp;M표준(연)5G무선통신표준Task(jong1.park@lge.com)" w:date="2020-05-04T11:26:00Z"/>
                <w:u w:val="single"/>
              </w:rPr>
            </w:pPr>
            <w:ins w:id="156" w:author="박종근/선임연구원/미래기술센터 C&amp;M표준(연)5G무선통신표준Task(jong1.park@lge.com)" w:date="2020-05-04T11:27:00Z">
              <w:r w:rsidRPr="00767C4D">
                <w:rPr>
                  <w:u w:val="single"/>
                </w:rPr>
                <w:t>Yes</w:t>
              </w:r>
            </w:ins>
          </w:p>
        </w:tc>
        <w:tc>
          <w:tcPr>
            <w:tcW w:w="794" w:type="dxa"/>
            <w:gridSpan w:val="2"/>
          </w:tcPr>
          <w:p w:rsidR="009300B4" w:rsidRPr="00767C4D" w:rsidRDefault="009300B4" w:rsidP="009300B4">
            <w:pPr>
              <w:pStyle w:val="TAC"/>
              <w:rPr>
                <w:ins w:id="157" w:author="박종근/선임연구원/미래기술센터 C&amp;M표준(연)5G무선통신표준Task(jong1.park@lge.com)" w:date="2020-05-04T11:26:00Z"/>
                <w:u w:val="single"/>
              </w:rPr>
            </w:pPr>
            <w:ins w:id="158" w:author="박종근/선임연구원/미래기술센터 C&amp;M표준(연)5G무선통신표준Task(jong1.park@lge.com)" w:date="2020-05-04T11:27:00Z">
              <w:r w:rsidRPr="00767C4D">
                <w:rPr>
                  <w:u w:val="single"/>
                </w:rPr>
                <w:t>Yes</w:t>
              </w:r>
            </w:ins>
          </w:p>
        </w:tc>
        <w:tc>
          <w:tcPr>
            <w:tcW w:w="533" w:type="dxa"/>
            <w:gridSpan w:val="3"/>
          </w:tcPr>
          <w:p w:rsidR="009300B4" w:rsidRPr="00767C4D" w:rsidRDefault="009300B4" w:rsidP="009300B4">
            <w:pPr>
              <w:pStyle w:val="TAC"/>
              <w:rPr>
                <w:ins w:id="159" w:author="박종근/선임연구원/미래기술센터 C&amp;M표준(연)5G무선통신표준Task(jong1.park@lge.com)" w:date="2020-05-04T11:26:00Z"/>
                <w:u w:val="single"/>
              </w:rPr>
            </w:pPr>
          </w:p>
        </w:tc>
        <w:tc>
          <w:tcPr>
            <w:tcW w:w="575" w:type="dxa"/>
          </w:tcPr>
          <w:p w:rsidR="009300B4" w:rsidRPr="00767C4D" w:rsidRDefault="009300B4" w:rsidP="009300B4">
            <w:pPr>
              <w:pStyle w:val="TAC"/>
              <w:rPr>
                <w:ins w:id="160" w:author="박종근/선임연구원/미래기술센터 C&amp;M표준(연)5G무선통신표준Task(jong1.park@lge.com)" w:date="2020-05-04T11:26:00Z"/>
                <w:u w:val="single"/>
              </w:rPr>
            </w:pPr>
          </w:p>
        </w:tc>
        <w:tc>
          <w:tcPr>
            <w:tcW w:w="1187" w:type="dxa"/>
            <w:vMerge/>
            <w:vAlign w:val="center"/>
          </w:tcPr>
          <w:p w:rsidR="009300B4" w:rsidRPr="001D386E" w:rsidRDefault="009300B4" w:rsidP="009300B4">
            <w:pPr>
              <w:pStyle w:val="TAC"/>
              <w:rPr>
                <w:ins w:id="161" w:author="박종근/선임연구원/미래기술센터 C&amp;M표준(연)5G무선통신표준Task(jong1.park@lge.com)" w:date="2020-05-04T11:26:00Z"/>
                <w:rFonts w:cs="Arial"/>
              </w:rPr>
            </w:pPr>
          </w:p>
        </w:tc>
        <w:tc>
          <w:tcPr>
            <w:tcW w:w="1286" w:type="dxa"/>
            <w:vMerge/>
            <w:vAlign w:val="center"/>
          </w:tcPr>
          <w:p w:rsidR="009300B4" w:rsidRPr="001D386E" w:rsidRDefault="009300B4" w:rsidP="009300B4">
            <w:pPr>
              <w:pStyle w:val="TAC"/>
              <w:rPr>
                <w:ins w:id="162" w:author="박종근/선임연구원/미래기술센터 C&amp;M표준(연)5G무선통신표준Task(jong1.park@lge.com)" w:date="2020-05-04T11:26:00Z"/>
                <w:rFonts w:cs="Arial"/>
              </w:rPr>
            </w:pPr>
          </w:p>
        </w:tc>
      </w:tr>
      <w:tr w:rsidR="009300B4" w:rsidRPr="001D386E" w:rsidTr="00BF0DA2">
        <w:trPr>
          <w:jc w:val="center"/>
          <w:ins w:id="163" w:author="박종근/선임연구원/미래기술센터 C&amp;M표준(연)5G무선통신표준Task(jong1.park@lge.com)" w:date="2020-05-04T11:26:00Z"/>
        </w:trPr>
        <w:tc>
          <w:tcPr>
            <w:tcW w:w="1776" w:type="dxa"/>
            <w:vMerge/>
            <w:vAlign w:val="center"/>
          </w:tcPr>
          <w:p w:rsidR="009300B4" w:rsidRPr="001D386E" w:rsidRDefault="009300B4" w:rsidP="009300B4">
            <w:pPr>
              <w:pStyle w:val="TAC"/>
              <w:rPr>
                <w:ins w:id="164" w:author="박종근/선임연구원/미래기술센터 C&amp;M표준(연)5G무선통신표준Task(jong1.park@lge.com)" w:date="2020-05-04T11:26:00Z"/>
                <w:rFonts w:cs="Arial"/>
              </w:rPr>
            </w:pPr>
          </w:p>
        </w:tc>
        <w:tc>
          <w:tcPr>
            <w:tcW w:w="1466" w:type="dxa"/>
            <w:vMerge/>
            <w:vAlign w:val="center"/>
          </w:tcPr>
          <w:p w:rsidR="009300B4" w:rsidRPr="001D386E" w:rsidRDefault="009300B4" w:rsidP="009300B4">
            <w:pPr>
              <w:pStyle w:val="TAC"/>
              <w:rPr>
                <w:ins w:id="165" w:author="박종근/선임연구원/미래기술센터 C&amp;M표준(연)5G무선통신표준Task(jong1.park@lge.com)" w:date="2020-05-04T11:26:00Z"/>
                <w:rFonts w:cs="Arial"/>
              </w:rPr>
            </w:pPr>
          </w:p>
        </w:tc>
        <w:tc>
          <w:tcPr>
            <w:tcW w:w="821" w:type="dxa"/>
            <w:vAlign w:val="center"/>
          </w:tcPr>
          <w:p w:rsidR="009300B4" w:rsidRPr="006E45B4" w:rsidRDefault="009300B4" w:rsidP="009300B4">
            <w:pPr>
              <w:pStyle w:val="TAH"/>
              <w:rPr>
                <w:ins w:id="166" w:author="박종근/선임연구원/미래기술센터 C&amp;M표준(연)5G무선통신표준Task(jong1.park@lge.com)" w:date="2020-05-04T11:26:00Z"/>
                <w:b w:val="0"/>
              </w:rPr>
            </w:pPr>
            <w:ins w:id="167" w:author="박종근/선임연구원/미래기술센터 C&amp;M표준(연)5G무선통신표준Task(jong1.park@lge.com)" w:date="2020-05-04T11:27:00Z">
              <w:r w:rsidRPr="006E45B4">
                <w:rPr>
                  <w:b w:val="0"/>
                </w:rPr>
                <w:t>48</w:t>
              </w:r>
            </w:ins>
          </w:p>
        </w:tc>
        <w:tc>
          <w:tcPr>
            <w:tcW w:w="605" w:type="dxa"/>
          </w:tcPr>
          <w:p w:rsidR="009300B4" w:rsidRPr="00767C4D" w:rsidRDefault="009300B4" w:rsidP="009300B4">
            <w:pPr>
              <w:pStyle w:val="TAC"/>
              <w:rPr>
                <w:ins w:id="168" w:author="박종근/선임연구원/미래기술센터 C&amp;M표준(연)5G무선통신표준Task(jong1.park@lge.com)" w:date="2020-05-04T11:26:00Z"/>
                <w:rFonts w:cs="Intel Clear"/>
                <w:u w:val="single"/>
                <w:lang w:val="en-US"/>
              </w:rPr>
            </w:pPr>
          </w:p>
        </w:tc>
        <w:tc>
          <w:tcPr>
            <w:tcW w:w="632" w:type="dxa"/>
            <w:gridSpan w:val="2"/>
          </w:tcPr>
          <w:p w:rsidR="009300B4" w:rsidRPr="00767C4D" w:rsidRDefault="009300B4" w:rsidP="009300B4">
            <w:pPr>
              <w:pStyle w:val="TAC"/>
              <w:rPr>
                <w:ins w:id="169" w:author="박종근/선임연구원/미래기술센터 C&amp;M표준(연)5G무선통신표준Task(jong1.park@lge.com)" w:date="2020-05-04T11:26:00Z"/>
                <w:rFonts w:cs="Intel Clear"/>
                <w:u w:val="single"/>
                <w:lang w:val="en-US"/>
              </w:rPr>
            </w:pPr>
          </w:p>
        </w:tc>
        <w:tc>
          <w:tcPr>
            <w:tcW w:w="845" w:type="dxa"/>
            <w:gridSpan w:val="3"/>
          </w:tcPr>
          <w:p w:rsidR="009300B4" w:rsidRPr="00767C4D" w:rsidRDefault="009300B4" w:rsidP="009300B4">
            <w:pPr>
              <w:pStyle w:val="TAC"/>
              <w:rPr>
                <w:ins w:id="170" w:author="박종근/선임연구원/미래기술센터 C&amp;M표준(연)5G무선통신표준Task(jong1.park@lge.com)" w:date="2020-05-04T11:26:00Z"/>
                <w:u w:val="single"/>
              </w:rPr>
            </w:pPr>
            <w:ins w:id="171" w:author="박종근/선임연구원/미래기술센터 C&amp;M표준(연)5G무선통신표준Task(jong1.park@lge.com)" w:date="2020-05-04T11:27:00Z">
              <w:r w:rsidRPr="00767C4D">
                <w:rPr>
                  <w:u w:val="single"/>
                </w:rPr>
                <w:t>Yes</w:t>
              </w:r>
            </w:ins>
          </w:p>
        </w:tc>
        <w:tc>
          <w:tcPr>
            <w:tcW w:w="794" w:type="dxa"/>
            <w:gridSpan w:val="2"/>
          </w:tcPr>
          <w:p w:rsidR="009300B4" w:rsidRPr="00767C4D" w:rsidRDefault="009300B4" w:rsidP="009300B4">
            <w:pPr>
              <w:pStyle w:val="TAC"/>
              <w:rPr>
                <w:ins w:id="172" w:author="박종근/선임연구원/미래기술센터 C&amp;M표준(연)5G무선통신표준Task(jong1.park@lge.com)" w:date="2020-05-04T11:26:00Z"/>
                <w:u w:val="single"/>
              </w:rPr>
            </w:pPr>
            <w:ins w:id="173" w:author="박종근/선임연구원/미래기술센터 C&amp;M표준(연)5G무선통신표준Task(jong1.park@lge.com)" w:date="2020-05-04T11:27:00Z">
              <w:r w:rsidRPr="00767C4D">
                <w:rPr>
                  <w:u w:val="single"/>
                </w:rPr>
                <w:t>Yes</w:t>
              </w:r>
            </w:ins>
          </w:p>
        </w:tc>
        <w:tc>
          <w:tcPr>
            <w:tcW w:w="533" w:type="dxa"/>
            <w:gridSpan w:val="3"/>
          </w:tcPr>
          <w:p w:rsidR="009300B4" w:rsidRPr="00767C4D" w:rsidRDefault="009300B4" w:rsidP="009300B4">
            <w:pPr>
              <w:pStyle w:val="TAC"/>
              <w:rPr>
                <w:ins w:id="174" w:author="박종근/선임연구원/미래기술센터 C&amp;M표준(연)5G무선통신표준Task(jong1.park@lge.com)" w:date="2020-05-04T11:26:00Z"/>
                <w:u w:val="single"/>
              </w:rPr>
            </w:pPr>
            <w:ins w:id="175" w:author="박종근/선임연구원/미래기술센터 C&amp;M표준(연)5G무선통신표준Task(jong1.park@lge.com)" w:date="2020-05-04T11:27:00Z">
              <w:r w:rsidRPr="00767C4D">
                <w:rPr>
                  <w:u w:val="single"/>
                </w:rPr>
                <w:t>Yes</w:t>
              </w:r>
            </w:ins>
          </w:p>
        </w:tc>
        <w:tc>
          <w:tcPr>
            <w:tcW w:w="575" w:type="dxa"/>
          </w:tcPr>
          <w:p w:rsidR="009300B4" w:rsidRPr="00767C4D" w:rsidRDefault="009300B4" w:rsidP="009300B4">
            <w:pPr>
              <w:pStyle w:val="TAC"/>
              <w:rPr>
                <w:ins w:id="176" w:author="박종근/선임연구원/미래기술센터 C&amp;M표준(연)5G무선통신표준Task(jong1.park@lge.com)" w:date="2020-05-04T11:26:00Z"/>
                <w:u w:val="single"/>
              </w:rPr>
            </w:pPr>
            <w:ins w:id="177" w:author="박종근/선임연구원/미래기술센터 C&amp;M표준(연)5G무선통신표준Task(jong1.park@lge.com)" w:date="2020-05-04T11:27:00Z">
              <w:r w:rsidRPr="00767C4D">
                <w:rPr>
                  <w:u w:val="single"/>
                </w:rPr>
                <w:t>Yes</w:t>
              </w:r>
            </w:ins>
          </w:p>
        </w:tc>
        <w:tc>
          <w:tcPr>
            <w:tcW w:w="1187" w:type="dxa"/>
            <w:vMerge/>
            <w:vAlign w:val="center"/>
          </w:tcPr>
          <w:p w:rsidR="009300B4" w:rsidRPr="001D386E" w:rsidRDefault="009300B4" w:rsidP="009300B4">
            <w:pPr>
              <w:pStyle w:val="TAC"/>
              <w:rPr>
                <w:ins w:id="178" w:author="박종근/선임연구원/미래기술센터 C&amp;M표준(연)5G무선통신표준Task(jong1.park@lge.com)" w:date="2020-05-04T11:26:00Z"/>
                <w:rFonts w:cs="Arial"/>
              </w:rPr>
            </w:pPr>
          </w:p>
        </w:tc>
        <w:tc>
          <w:tcPr>
            <w:tcW w:w="1286" w:type="dxa"/>
            <w:vMerge/>
            <w:vAlign w:val="center"/>
          </w:tcPr>
          <w:p w:rsidR="009300B4" w:rsidRPr="001D386E" w:rsidRDefault="009300B4" w:rsidP="009300B4">
            <w:pPr>
              <w:pStyle w:val="TAC"/>
              <w:rPr>
                <w:ins w:id="179" w:author="박종근/선임연구원/미래기술센터 C&amp;M표준(연)5G무선통신표준Task(jong1.park@lge.com)" w:date="2020-05-04T11:26:00Z"/>
                <w:rFonts w:cs="Arial"/>
              </w:rPr>
            </w:pPr>
          </w:p>
        </w:tc>
      </w:tr>
      <w:tr w:rsidR="009300B4" w:rsidRPr="001D386E" w:rsidTr="00BF0DA2">
        <w:trPr>
          <w:trHeight w:val="177"/>
          <w:jc w:val="center"/>
          <w:ins w:id="180" w:author="박종근/선임연구원/미래기술센터 C&amp;M표준(연)5G무선통신표준Task(jong1.park@lge.com)" w:date="2020-05-04T11:27:00Z"/>
        </w:trPr>
        <w:tc>
          <w:tcPr>
            <w:tcW w:w="1776" w:type="dxa"/>
            <w:vMerge w:val="restart"/>
            <w:vAlign w:val="center"/>
          </w:tcPr>
          <w:p w:rsidR="009300B4" w:rsidRPr="001D386E" w:rsidRDefault="009300B4" w:rsidP="009300B4">
            <w:pPr>
              <w:pStyle w:val="TAC"/>
              <w:rPr>
                <w:ins w:id="181" w:author="박종근/선임연구원/미래기술센터 C&amp;M표준(연)5G무선통신표준Task(jong1.park@lge.com)" w:date="2020-05-04T11:27:00Z"/>
                <w:rFonts w:cs="Arial"/>
              </w:rPr>
            </w:pPr>
            <w:ins w:id="182" w:author="박종근/선임연구원/미래기술센터 C&amp;M표준(연)5G무선통신표준Task(jong1.park@lge.com)" w:date="2020-05-04T11:29:00Z">
              <w:r w:rsidRPr="006E45B4">
                <w:t>CA_2A-5A-48C</w:t>
              </w:r>
            </w:ins>
          </w:p>
        </w:tc>
        <w:tc>
          <w:tcPr>
            <w:tcW w:w="1466" w:type="dxa"/>
            <w:vMerge w:val="restart"/>
            <w:vAlign w:val="center"/>
          </w:tcPr>
          <w:p w:rsidR="009300B4" w:rsidRPr="006E45B4" w:rsidRDefault="009300B4" w:rsidP="009300B4">
            <w:pPr>
              <w:pStyle w:val="TAH"/>
              <w:rPr>
                <w:ins w:id="183" w:author="박종근/선임연구원/미래기술센터 C&amp;M표준(연)5G무선통신표준Task(jong1.park@lge.com)" w:date="2020-05-04T11:29:00Z"/>
                <w:b w:val="0"/>
              </w:rPr>
            </w:pPr>
            <w:ins w:id="184" w:author="박종근/선임연구원/미래기술센터 C&amp;M표준(연)5G무선통신표준Task(jong1.park@lge.com)" w:date="2020-05-04T11:29:00Z">
              <w:r w:rsidRPr="006E45B4">
                <w:rPr>
                  <w:b w:val="0"/>
                </w:rPr>
                <w:t>CA_2A-48A</w:t>
              </w:r>
            </w:ins>
          </w:p>
          <w:p w:rsidR="009300B4" w:rsidRPr="006E45B4" w:rsidRDefault="009300B4" w:rsidP="009300B4">
            <w:pPr>
              <w:pStyle w:val="TAH"/>
              <w:rPr>
                <w:ins w:id="185" w:author="박종근/선임연구원/미래기술센터 C&amp;M표준(연)5G무선통신표준Task(jong1.park@lge.com)" w:date="2020-05-04T11:29:00Z"/>
                <w:b w:val="0"/>
              </w:rPr>
            </w:pPr>
            <w:ins w:id="186" w:author="박종근/선임연구원/미래기술센터 C&amp;M표준(연)5G무선통신표준Task(jong1.park@lge.com)" w:date="2020-05-04T11:29:00Z">
              <w:r w:rsidRPr="006E45B4">
                <w:rPr>
                  <w:b w:val="0"/>
                </w:rPr>
                <w:t>CA_5A-48A</w:t>
              </w:r>
            </w:ins>
          </w:p>
          <w:p w:rsidR="009300B4" w:rsidRPr="001D386E" w:rsidRDefault="009300B4" w:rsidP="009300B4">
            <w:pPr>
              <w:pStyle w:val="TAC"/>
              <w:rPr>
                <w:ins w:id="187" w:author="박종근/선임연구원/미래기술센터 C&amp;M표준(연)5G무선통신표준Task(jong1.park@lge.com)" w:date="2020-05-04T11:27:00Z"/>
                <w:rFonts w:cs="Arial"/>
              </w:rPr>
            </w:pPr>
            <w:ins w:id="188" w:author="박종근/선임연구원/미래기술센터 C&amp;M표준(연)5G무선통신표준Task(jong1.park@lge.com)" w:date="2020-05-04T11:29:00Z">
              <w:r w:rsidRPr="006E45B4">
                <w:t>CA_2A-5A</w:t>
              </w:r>
            </w:ins>
          </w:p>
        </w:tc>
        <w:tc>
          <w:tcPr>
            <w:tcW w:w="821" w:type="dxa"/>
            <w:vAlign w:val="center"/>
          </w:tcPr>
          <w:p w:rsidR="009300B4" w:rsidRPr="00BD2B89" w:rsidRDefault="009300B4" w:rsidP="009300B4">
            <w:pPr>
              <w:pStyle w:val="TAH"/>
              <w:framePr w:wrap="notBeside" w:vAnchor="page" w:hAnchor="margin" w:y="15764"/>
              <w:rPr>
                <w:ins w:id="189" w:author="박종근/선임연구원/미래기술센터 C&amp;M표준(연)5G무선통신표준Task(jong1.park@lge.com)" w:date="2020-05-04T11:27:00Z"/>
                <w:b w:val="0"/>
              </w:rPr>
            </w:pPr>
            <w:ins w:id="190" w:author="박종근/선임연구원/미래기술센터 C&amp;M표준(연)5G무선통신표준Task(jong1.park@lge.com)" w:date="2020-05-04T11:29:00Z">
              <w:r w:rsidRPr="00BD2B89">
                <w:rPr>
                  <w:b w:val="0"/>
                  <w:u w:val="single"/>
                </w:rPr>
                <w:t>2</w:t>
              </w:r>
            </w:ins>
          </w:p>
        </w:tc>
        <w:tc>
          <w:tcPr>
            <w:tcW w:w="605" w:type="dxa"/>
          </w:tcPr>
          <w:p w:rsidR="009300B4" w:rsidRPr="00BD2B89" w:rsidRDefault="009300B4" w:rsidP="009300B4">
            <w:pPr>
              <w:pStyle w:val="TAH"/>
              <w:framePr w:wrap="notBeside" w:vAnchor="page" w:hAnchor="margin" w:y="15764"/>
              <w:rPr>
                <w:ins w:id="191" w:author="박종근/선임연구원/미래기술센터 C&amp;M표준(연)5G무선통신표준Task(jong1.park@lge.com)" w:date="2020-05-04T11:27:00Z"/>
                <w:b w:val="0"/>
                <w:u w:val="single"/>
              </w:rPr>
            </w:pPr>
            <w:ins w:id="192" w:author="박종근/선임연구원/미래기술센터 C&amp;M표준(연)5G무선통신표준Task(jong1.park@lge.com)" w:date="2020-05-04T11:29:00Z">
              <w:r w:rsidRPr="00BD2B89">
                <w:rPr>
                  <w:b w:val="0"/>
                  <w:u w:val="single"/>
                </w:rPr>
                <w:t>Yes</w:t>
              </w:r>
            </w:ins>
          </w:p>
        </w:tc>
        <w:tc>
          <w:tcPr>
            <w:tcW w:w="567" w:type="dxa"/>
          </w:tcPr>
          <w:p w:rsidR="009300B4" w:rsidRPr="00BD2B89" w:rsidRDefault="009300B4" w:rsidP="009300B4">
            <w:pPr>
              <w:pStyle w:val="TAH"/>
              <w:framePr w:wrap="notBeside" w:vAnchor="page" w:hAnchor="margin" w:y="15764"/>
              <w:rPr>
                <w:ins w:id="193" w:author="박종근/선임연구원/미래기술센터 C&amp;M표준(연)5G무선통신표준Task(jong1.park@lge.com)" w:date="2020-05-04T11:27:00Z"/>
                <w:b w:val="0"/>
                <w:u w:val="single"/>
              </w:rPr>
            </w:pPr>
            <w:ins w:id="194" w:author="박종근/선임연구원/미래기술센터 C&amp;M표준(연)5G무선통신표준Task(jong1.park@lge.com)" w:date="2020-05-04T11:29:00Z">
              <w:r w:rsidRPr="00BD2B89">
                <w:rPr>
                  <w:b w:val="0"/>
                  <w:u w:val="single"/>
                </w:rPr>
                <w:t>Yes</w:t>
              </w:r>
            </w:ins>
          </w:p>
        </w:tc>
        <w:tc>
          <w:tcPr>
            <w:tcW w:w="814" w:type="dxa"/>
            <w:gridSpan w:val="2"/>
          </w:tcPr>
          <w:p w:rsidR="009300B4" w:rsidRPr="00BD2B89" w:rsidRDefault="009300B4" w:rsidP="009300B4">
            <w:pPr>
              <w:pStyle w:val="TAH"/>
              <w:framePr w:wrap="notBeside" w:vAnchor="page" w:hAnchor="margin" w:y="15764"/>
              <w:rPr>
                <w:ins w:id="195" w:author="박종근/선임연구원/미래기술센터 C&amp;M표준(연)5G무선통신표준Task(jong1.park@lge.com)" w:date="2020-05-04T11:27:00Z"/>
                <w:b w:val="0"/>
                <w:u w:val="single"/>
              </w:rPr>
            </w:pPr>
            <w:ins w:id="196" w:author="박종근/선임연구원/미래기술센터 C&amp;M표준(연)5G무선통신표준Task(jong1.park@lge.com)" w:date="2020-05-04T11:29:00Z">
              <w:r w:rsidRPr="00BD2B89">
                <w:rPr>
                  <w:b w:val="0"/>
                  <w:u w:val="single"/>
                </w:rPr>
                <w:t>Yes</w:t>
              </w:r>
            </w:ins>
          </w:p>
        </w:tc>
        <w:tc>
          <w:tcPr>
            <w:tcW w:w="814" w:type="dxa"/>
            <w:gridSpan w:val="3"/>
          </w:tcPr>
          <w:p w:rsidR="009300B4" w:rsidRPr="00BD2B89" w:rsidRDefault="009300B4" w:rsidP="009300B4">
            <w:pPr>
              <w:pStyle w:val="TAH"/>
              <w:framePr w:wrap="notBeside" w:vAnchor="page" w:hAnchor="margin" w:y="15764"/>
              <w:rPr>
                <w:ins w:id="197" w:author="박종근/선임연구원/미래기술센터 C&amp;M표준(연)5G무선통신표준Task(jong1.park@lge.com)" w:date="2020-05-04T11:27:00Z"/>
                <w:b w:val="0"/>
                <w:u w:val="single"/>
              </w:rPr>
            </w:pPr>
            <w:ins w:id="198" w:author="박종근/선임연구원/미래기술센터 C&amp;M표준(연)5G무선통신표준Task(jong1.park@lge.com)" w:date="2020-05-04T11:29:00Z">
              <w:r w:rsidRPr="00BD2B89">
                <w:rPr>
                  <w:b w:val="0"/>
                  <w:u w:val="single"/>
                </w:rPr>
                <w:t>Yes</w:t>
              </w:r>
            </w:ins>
          </w:p>
        </w:tc>
        <w:tc>
          <w:tcPr>
            <w:tcW w:w="594" w:type="dxa"/>
            <w:gridSpan w:val="2"/>
          </w:tcPr>
          <w:p w:rsidR="009300B4" w:rsidRPr="00BD2B89" w:rsidRDefault="009300B4" w:rsidP="009300B4">
            <w:pPr>
              <w:pStyle w:val="TAH"/>
              <w:framePr w:wrap="notBeside" w:vAnchor="page" w:hAnchor="margin" w:y="15764"/>
              <w:rPr>
                <w:ins w:id="199" w:author="박종근/선임연구원/미래기술센터 C&amp;M표준(연)5G무선통신표준Task(jong1.park@lge.com)" w:date="2020-05-04T11:27:00Z"/>
                <w:b w:val="0"/>
                <w:u w:val="single"/>
              </w:rPr>
            </w:pPr>
            <w:ins w:id="200" w:author="박종근/선임연구원/미래기술센터 C&amp;M표준(연)5G무선통신표준Task(jong1.park@lge.com)" w:date="2020-05-04T11:29:00Z">
              <w:r w:rsidRPr="00BD2B89">
                <w:rPr>
                  <w:b w:val="0"/>
                  <w:u w:val="single"/>
                </w:rPr>
                <w:t>Yes</w:t>
              </w:r>
            </w:ins>
          </w:p>
        </w:tc>
        <w:tc>
          <w:tcPr>
            <w:tcW w:w="590" w:type="dxa"/>
            <w:gridSpan w:val="3"/>
          </w:tcPr>
          <w:p w:rsidR="009300B4" w:rsidRPr="00BD2B89" w:rsidRDefault="009300B4" w:rsidP="009300B4">
            <w:pPr>
              <w:pStyle w:val="TAH"/>
              <w:framePr w:wrap="notBeside" w:vAnchor="page" w:hAnchor="margin" w:y="15764"/>
              <w:rPr>
                <w:ins w:id="201" w:author="박종근/선임연구원/미래기술센터 C&amp;M표준(연)5G무선통신표준Task(jong1.park@lge.com)" w:date="2020-05-04T11:27:00Z"/>
                <w:b w:val="0"/>
                <w:u w:val="single"/>
              </w:rPr>
            </w:pPr>
            <w:ins w:id="202" w:author="박종근/선임연구원/미래기술센터 C&amp;M표준(연)5G무선통신표준Task(jong1.park@lge.com)" w:date="2020-05-04T11:29:00Z">
              <w:r w:rsidRPr="00BD2B89">
                <w:rPr>
                  <w:b w:val="0"/>
                  <w:u w:val="single"/>
                </w:rPr>
                <w:t>Yes</w:t>
              </w:r>
            </w:ins>
          </w:p>
        </w:tc>
        <w:tc>
          <w:tcPr>
            <w:tcW w:w="1187" w:type="dxa"/>
            <w:vMerge w:val="restart"/>
            <w:vAlign w:val="center"/>
          </w:tcPr>
          <w:p w:rsidR="009300B4" w:rsidRPr="001D386E" w:rsidRDefault="009300B4" w:rsidP="00BD2B89">
            <w:pPr>
              <w:pStyle w:val="TAC"/>
              <w:rPr>
                <w:ins w:id="203" w:author="박종근/선임연구원/미래기술센터 C&amp;M표준(연)5G무선통신표준Task(jong1.park@lge.com)" w:date="2020-05-04T11:27:00Z"/>
                <w:rFonts w:cs="Arial"/>
              </w:rPr>
            </w:pPr>
            <w:ins w:id="204" w:author="박종근/선임연구원/미래기술센터 C&amp;M표준(연)5G무선통신표준Task(jong1.park@lge.com)" w:date="2020-05-04T11:28:00Z">
              <w:r w:rsidRPr="006E45B4">
                <w:t>70</w:t>
              </w:r>
            </w:ins>
          </w:p>
        </w:tc>
        <w:tc>
          <w:tcPr>
            <w:tcW w:w="1286" w:type="dxa"/>
            <w:vMerge w:val="restart"/>
            <w:vAlign w:val="center"/>
          </w:tcPr>
          <w:p w:rsidR="009300B4" w:rsidRPr="001D386E" w:rsidRDefault="009300B4" w:rsidP="00BD2B89">
            <w:pPr>
              <w:pStyle w:val="TAC"/>
              <w:rPr>
                <w:ins w:id="205" w:author="박종근/선임연구원/미래기술센터 C&amp;M표준(연)5G무선통신표준Task(jong1.park@lge.com)" w:date="2020-05-04T11:27:00Z"/>
                <w:rFonts w:cs="Arial"/>
              </w:rPr>
            </w:pPr>
            <w:ins w:id="206" w:author="박종근/선임연구원/미래기술센터 C&amp;M표준(연)5G무선통신표준Task(jong1.park@lge.com)" w:date="2020-05-04T11:28:00Z">
              <w:r w:rsidRPr="006E45B4">
                <w:t>0</w:t>
              </w:r>
            </w:ins>
          </w:p>
        </w:tc>
      </w:tr>
      <w:tr w:rsidR="009300B4" w:rsidRPr="001D386E" w:rsidTr="00BF0DA2">
        <w:trPr>
          <w:trHeight w:val="177"/>
          <w:jc w:val="center"/>
          <w:ins w:id="207" w:author="박종근/선임연구원/미래기술센터 C&amp;M표준(연)5G무선통신표준Task(jong1.park@lge.com)" w:date="2020-05-04T11:27:00Z"/>
        </w:trPr>
        <w:tc>
          <w:tcPr>
            <w:tcW w:w="1776" w:type="dxa"/>
            <w:vMerge/>
            <w:vAlign w:val="center"/>
          </w:tcPr>
          <w:p w:rsidR="009300B4" w:rsidRPr="001D386E" w:rsidRDefault="009300B4" w:rsidP="009300B4">
            <w:pPr>
              <w:pStyle w:val="TAC"/>
              <w:rPr>
                <w:ins w:id="208" w:author="박종근/선임연구원/미래기술센터 C&amp;M표준(연)5G무선통신표준Task(jong1.park@lge.com)" w:date="2020-05-04T11:27:00Z"/>
                <w:rFonts w:cs="Arial"/>
              </w:rPr>
            </w:pPr>
          </w:p>
        </w:tc>
        <w:tc>
          <w:tcPr>
            <w:tcW w:w="1466" w:type="dxa"/>
            <w:vMerge/>
            <w:vAlign w:val="center"/>
          </w:tcPr>
          <w:p w:rsidR="009300B4" w:rsidRPr="001D386E" w:rsidRDefault="009300B4" w:rsidP="009300B4">
            <w:pPr>
              <w:pStyle w:val="TAC"/>
              <w:rPr>
                <w:ins w:id="209" w:author="박종근/선임연구원/미래기술센터 C&amp;M표준(연)5G무선통신표준Task(jong1.park@lge.com)" w:date="2020-05-04T11:27:00Z"/>
                <w:rFonts w:cs="Arial"/>
              </w:rPr>
            </w:pPr>
          </w:p>
        </w:tc>
        <w:tc>
          <w:tcPr>
            <w:tcW w:w="821" w:type="dxa"/>
            <w:vAlign w:val="center"/>
          </w:tcPr>
          <w:p w:rsidR="009300B4" w:rsidRPr="00BD2B89" w:rsidRDefault="009300B4" w:rsidP="009300B4">
            <w:pPr>
              <w:pStyle w:val="TAH"/>
              <w:framePr w:wrap="notBeside" w:vAnchor="page" w:hAnchor="margin" w:y="15764"/>
              <w:rPr>
                <w:ins w:id="210" w:author="박종근/선임연구원/미래기술센터 C&amp;M표준(연)5G무선통신표준Task(jong1.park@lge.com)" w:date="2020-05-04T11:27:00Z"/>
                <w:b w:val="0"/>
              </w:rPr>
            </w:pPr>
            <w:ins w:id="211" w:author="박종근/선임연구원/미래기술센터 C&amp;M표준(연)5G무선통신표준Task(jong1.park@lge.com)" w:date="2020-05-04T11:29:00Z">
              <w:r w:rsidRPr="00BD2B89">
                <w:rPr>
                  <w:b w:val="0"/>
                  <w:u w:val="single"/>
                </w:rPr>
                <w:t>5</w:t>
              </w:r>
            </w:ins>
          </w:p>
        </w:tc>
        <w:tc>
          <w:tcPr>
            <w:tcW w:w="605" w:type="dxa"/>
            <w:vAlign w:val="center"/>
          </w:tcPr>
          <w:p w:rsidR="009300B4" w:rsidRPr="00BD2B89" w:rsidRDefault="009300B4" w:rsidP="009300B4">
            <w:pPr>
              <w:pStyle w:val="TAH"/>
              <w:framePr w:wrap="notBeside" w:vAnchor="page" w:hAnchor="margin" w:y="15764"/>
              <w:rPr>
                <w:ins w:id="212" w:author="박종근/선임연구원/미래기술센터 C&amp;M표준(연)5G무선통신표준Task(jong1.park@lge.com)" w:date="2020-05-04T11:27:00Z"/>
                <w:b w:val="0"/>
                <w:u w:val="single"/>
              </w:rPr>
            </w:pPr>
          </w:p>
        </w:tc>
        <w:tc>
          <w:tcPr>
            <w:tcW w:w="567" w:type="dxa"/>
            <w:vAlign w:val="center"/>
          </w:tcPr>
          <w:p w:rsidR="009300B4" w:rsidRPr="00BD2B89" w:rsidRDefault="009300B4" w:rsidP="009300B4">
            <w:pPr>
              <w:pStyle w:val="TAH"/>
              <w:framePr w:wrap="notBeside" w:vAnchor="page" w:hAnchor="margin" w:y="15764"/>
              <w:rPr>
                <w:ins w:id="213" w:author="박종근/선임연구원/미래기술센터 C&amp;M표준(연)5G무선통신표준Task(jong1.park@lge.com)" w:date="2020-05-04T11:27:00Z"/>
                <w:b w:val="0"/>
                <w:u w:val="single"/>
              </w:rPr>
            </w:pPr>
          </w:p>
        </w:tc>
        <w:tc>
          <w:tcPr>
            <w:tcW w:w="814" w:type="dxa"/>
            <w:gridSpan w:val="2"/>
            <w:vAlign w:val="center"/>
          </w:tcPr>
          <w:p w:rsidR="009300B4" w:rsidRPr="00BD2B89" w:rsidRDefault="009300B4" w:rsidP="009300B4">
            <w:pPr>
              <w:pStyle w:val="TAH"/>
              <w:framePr w:wrap="notBeside" w:vAnchor="page" w:hAnchor="margin" w:y="15764"/>
              <w:rPr>
                <w:ins w:id="214" w:author="박종근/선임연구원/미래기술센터 C&amp;M표준(연)5G무선통신표준Task(jong1.park@lge.com)" w:date="2020-05-04T11:27:00Z"/>
                <w:b w:val="0"/>
                <w:u w:val="single"/>
              </w:rPr>
            </w:pPr>
            <w:ins w:id="215" w:author="박종근/선임연구원/미래기술센터 C&amp;M표준(연)5G무선통신표준Task(jong1.park@lge.com)" w:date="2020-05-04T11:29:00Z">
              <w:r w:rsidRPr="00BD2B89">
                <w:rPr>
                  <w:b w:val="0"/>
                  <w:u w:val="single"/>
                </w:rPr>
                <w:t>Yes</w:t>
              </w:r>
            </w:ins>
          </w:p>
        </w:tc>
        <w:tc>
          <w:tcPr>
            <w:tcW w:w="814" w:type="dxa"/>
            <w:gridSpan w:val="3"/>
            <w:vAlign w:val="center"/>
          </w:tcPr>
          <w:p w:rsidR="009300B4" w:rsidRPr="00BD2B89" w:rsidRDefault="009300B4" w:rsidP="009300B4">
            <w:pPr>
              <w:pStyle w:val="TAH"/>
              <w:framePr w:wrap="notBeside" w:vAnchor="page" w:hAnchor="margin" w:y="15764"/>
              <w:rPr>
                <w:ins w:id="216" w:author="박종근/선임연구원/미래기술센터 C&amp;M표준(연)5G무선통신표준Task(jong1.park@lge.com)" w:date="2020-05-04T11:27:00Z"/>
                <w:b w:val="0"/>
                <w:u w:val="single"/>
              </w:rPr>
            </w:pPr>
            <w:ins w:id="217" w:author="박종근/선임연구원/미래기술센터 C&amp;M표준(연)5G무선통신표준Task(jong1.park@lge.com)" w:date="2020-05-04T11:29:00Z">
              <w:r w:rsidRPr="00BD2B89">
                <w:rPr>
                  <w:b w:val="0"/>
                  <w:u w:val="single"/>
                </w:rPr>
                <w:t>Yes</w:t>
              </w:r>
            </w:ins>
          </w:p>
        </w:tc>
        <w:tc>
          <w:tcPr>
            <w:tcW w:w="594" w:type="dxa"/>
            <w:gridSpan w:val="2"/>
            <w:vAlign w:val="center"/>
          </w:tcPr>
          <w:p w:rsidR="009300B4" w:rsidRPr="00BD2B89" w:rsidRDefault="009300B4" w:rsidP="009300B4">
            <w:pPr>
              <w:pStyle w:val="TAH"/>
              <w:framePr w:wrap="notBeside" w:vAnchor="page" w:hAnchor="margin" w:y="15764"/>
              <w:rPr>
                <w:ins w:id="218" w:author="박종근/선임연구원/미래기술센터 C&amp;M표준(연)5G무선통신표준Task(jong1.park@lge.com)" w:date="2020-05-04T11:27:00Z"/>
                <w:b w:val="0"/>
                <w:u w:val="single"/>
              </w:rPr>
            </w:pPr>
          </w:p>
        </w:tc>
        <w:tc>
          <w:tcPr>
            <w:tcW w:w="590" w:type="dxa"/>
            <w:gridSpan w:val="3"/>
            <w:vAlign w:val="center"/>
          </w:tcPr>
          <w:p w:rsidR="009300B4" w:rsidRPr="00BD2B89" w:rsidRDefault="009300B4" w:rsidP="009300B4">
            <w:pPr>
              <w:pStyle w:val="TAH"/>
              <w:framePr w:wrap="notBeside" w:vAnchor="page" w:hAnchor="margin" w:y="15764"/>
              <w:rPr>
                <w:ins w:id="219" w:author="박종근/선임연구원/미래기술센터 C&amp;M표준(연)5G무선통신표준Task(jong1.park@lge.com)" w:date="2020-05-04T11:27:00Z"/>
                <w:b w:val="0"/>
                <w:u w:val="single"/>
              </w:rPr>
            </w:pPr>
          </w:p>
        </w:tc>
        <w:tc>
          <w:tcPr>
            <w:tcW w:w="1187" w:type="dxa"/>
            <w:vMerge/>
          </w:tcPr>
          <w:p w:rsidR="009300B4" w:rsidRPr="001D386E" w:rsidRDefault="009300B4" w:rsidP="009300B4">
            <w:pPr>
              <w:pStyle w:val="TAC"/>
              <w:rPr>
                <w:ins w:id="220" w:author="박종근/선임연구원/미래기술센터 C&amp;M표준(연)5G무선통신표준Task(jong1.park@lge.com)" w:date="2020-05-04T11:27:00Z"/>
                <w:rFonts w:cs="Arial"/>
              </w:rPr>
            </w:pPr>
          </w:p>
        </w:tc>
        <w:tc>
          <w:tcPr>
            <w:tcW w:w="1286" w:type="dxa"/>
            <w:vMerge/>
            <w:vAlign w:val="center"/>
          </w:tcPr>
          <w:p w:rsidR="009300B4" w:rsidRPr="001D386E" w:rsidRDefault="009300B4" w:rsidP="009300B4">
            <w:pPr>
              <w:pStyle w:val="TAC"/>
              <w:rPr>
                <w:ins w:id="221" w:author="박종근/선임연구원/미래기술센터 C&amp;M표준(연)5G무선통신표준Task(jong1.park@lge.com)" w:date="2020-05-04T11:27:00Z"/>
                <w:rFonts w:cs="Arial"/>
              </w:rPr>
            </w:pPr>
          </w:p>
        </w:tc>
      </w:tr>
      <w:tr w:rsidR="009300B4" w:rsidRPr="001D386E" w:rsidTr="00BF0DA2">
        <w:trPr>
          <w:trHeight w:val="177"/>
          <w:jc w:val="center"/>
          <w:ins w:id="222" w:author="박종근/선임연구원/미래기술센터 C&amp;M표준(연)5G무선통신표준Task(jong1.park@lge.com)" w:date="2020-05-04T11:27:00Z"/>
        </w:trPr>
        <w:tc>
          <w:tcPr>
            <w:tcW w:w="1776" w:type="dxa"/>
            <w:vMerge/>
            <w:vAlign w:val="center"/>
          </w:tcPr>
          <w:p w:rsidR="009300B4" w:rsidRPr="001D386E" w:rsidRDefault="009300B4" w:rsidP="009300B4">
            <w:pPr>
              <w:pStyle w:val="TAC"/>
              <w:rPr>
                <w:ins w:id="223" w:author="박종근/선임연구원/미래기술센터 C&amp;M표준(연)5G무선통신표준Task(jong1.park@lge.com)" w:date="2020-05-04T11:27:00Z"/>
                <w:rFonts w:cs="Arial"/>
              </w:rPr>
            </w:pPr>
          </w:p>
        </w:tc>
        <w:tc>
          <w:tcPr>
            <w:tcW w:w="1466" w:type="dxa"/>
            <w:vMerge/>
            <w:vAlign w:val="center"/>
          </w:tcPr>
          <w:p w:rsidR="009300B4" w:rsidRPr="001D386E" w:rsidRDefault="009300B4" w:rsidP="009300B4">
            <w:pPr>
              <w:pStyle w:val="TAC"/>
              <w:rPr>
                <w:ins w:id="224" w:author="박종근/선임연구원/미래기술센터 C&amp;M표준(연)5G무선통신표준Task(jong1.park@lge.com)" w:date="2020-05-04T11:27:00Z"/>
                <w:rFonts w:cs="Arial"/>
              </w:rPr>
            </w:pPr>
          </w:p>
        </w:tc>
        <w:tc>
          <w:tcPr>
            <w:tcW w:w="821" w:type="dxa"/>
            <w:vAlign w:val="center"/>
          </w:tcPr>
          <w:p w:rsidR="009300B4" w:rsidRPr="00BD2B89" w:rsidRDefault="009300B4" w:rsidP="009300B4">
            <w:pPr>
              <w:pStyle w:val="TAH"/>
              <w:framePr w:wrap="notBeside" w:vAnchor="page" w:hAnchor="margin" w:y="15764"/>
              <w:rPr>
                <w:ins w:id="225" w:author="박종근/선임연구원/미래기술센터 C&amp;M표준(연)5G무선통신표준Task(jong1.park@lge.com)" w:date="2020-05-04T11:27:00Z"/>
                <w:b w:val="0"/>
              </w:rPr>
            </w:pPr>
            <w:ins w:id="226" w:author="박종근/선임연구원/미래기술센터 C&amp;M표준(연)5G무선통신표준Task(jong1.park@lge.com)" w:date="2020-05-04T11:29:00Z">
              <w:r w:rsidRPr="00BD2B89">
                <w:rPr>
                  <w:b w:val="0"/>
                </w:rPr>
                <w:t>48</w:t>
              </w:r>
            </w:ins>
          </w:p>
        </w:tc>
        <w:tc>
          <w:tcPr>
            <w:tcW w:w="3984" w:type="dxa"/>
            <w:gridSpan w:val="12"/>
          </w:tcPr>
          <w:p w:rsidR="009300B4" w:rsidRPr="00BD2B89" w:rsidRDefault="009300B4" w:rsidP="009300B4">
            <w:pPr>
              <w:pStyle w:val="TAH"/>
              <w:framePr w:wrap="notBeside" w:vAnchor="page" w:hAnchor="margin" w:y="15764"/>
              <w:rPr>
                <w:ins w:id="227" w:author="박종근/선임연구원/미래기술센터 C&amp;M표준(연)5G무선통신표준Task(jong1.park@lge.com)" w:date="2020-05-04T11:27:00Z"/>
                <w:b w:val="0"/>
                <w:u w:val="single"/>
              </w:rPr>
            </w:pPr>
            <w:ins w:id="228" w:author="박종근/선임연구원/미래기술센터 C&amp;M표준(연)5G무선통신표준Task(jong1.park@lge.com)" w:date="2020-05-04T11:29:00Z">
              <w:r w:rsidRPr="00BD2B89">
                <w:rPr>
                  <w:b w:val="0"/>
                  <w:u w:val="single"/>
                </w:rPr>
                <w:t>See CA_48C Bandwidth combination set 0 in Table 5.6A.1-1</w:t>
              </w:r>
            </w:ins>
          </w:p>
        </w:tc>
        <w:tc>
          <w:tcPr>
            <w:tcW w:w="1187" w:type="dxa"/>
            <w:vMerge/>
          </w:tcPr>
          <w:p w:rsidR="009300B4" w:rsidRPr="001D386E" w:rsidRDefault="009300B4" w:rsidP="009300B4">
            <w:pPr>
              <w:pStyle w:val="TAC"/>
              <w:rPr>
                <w:ins w:id="229" w:author="박종근/선임연구원/미래기술센터 C&amp;M표준(연)5G무선통신표준Task(jong1.park@lge.com)" w:date="2020-05-04T11:27:00Z"/>
                <w:rFonts w:cs="Arial"/>
              </w:rPr>
            </w:pPr>
          </w:p>
        </w:tc>
        <w:tc>
          <w:tcPr>
            <w:tcW w:w="1286" w:type="dxa"/>
            <w:vMerge/>
            <w:vAlign w:val="center"/>
          </w:tcPr>
          <w:p w:rsidR="009300B4" w:rsidRPr="001D386E" w:rsidRDefault="009300B4" w:rsidP="009300B4">
            <w:pPr>
              <w:pStyle w:val="TAC"/>
              <w:rPr>
                <w:ins w:id="230" w:author="박종근/선임연구원/미래기술센터 C&amp;M표준(연)5G무선통신표준Task(jong1.park@lge.com)" w:date="2020-05-04T11:27:00Z"/>
                <w:rFonts w:cs="Arial"/>
              </w:rPr>
            </w:pPr>
          </w:p>
        </w:tc>
      </w:tr>
      <w:tr w:rsidR="009300B4" w:rsidRPr="001D386E" w:rsidTr="00BF0DA2">
        <w:trPr>
          <w:jc w:val="center"/>
          <w:ins w:id="231" w:author="박종근/선임연구원/미래기술센터 C&amp;M표준(연)5G무선통신표준Task(jong1.park@lge.com)" w:date="2020-05-04T11:29:00Z"/>
        </w:trPr>
        <w:tc>
          <w:tcPr>
            <w:tcW w:w="1776" w:type="dxa"/>
            <w:vMerge w:val="restart"/>
            <w:vAlign w:val="center"/>
          </w:tcPr>
          <w:p w:rsidR="009300B4" w:rsidRPr="006E45B4" w:rsidRDefault="009300B4" w:rsidP="009300B4">
            <w:pPr>
              <w:pStyle w:val="TAC"/>
              <w:rPr>
                <w:ins w:id="232" w:author="박종근/선임연구원/미래기술센터 C&amp;M표준(연)5G무선통신표준Task(jong1.park@lge.com)" w:date="2020-05-04T11:29:00Z"/>
              </w:rPr>
            </w:pPr>
            <w:ins w:id="233" w:author="박종근/선임연구원/미래기술센터 C&amp;M표준(연)5G무선통신표준Task(jong1.park@lge.com)" w:date="2020-05-04T11:30:00Z">
              <w:r w:rsidRPr="006E45B4">
                <w:t>CA_2A-5A-48D</w:t>
              </w:r>
            </w:ins>
          </w:p>
        </w:tc>
        <w:tc>
          <w:tcPr>
            <w:tcW w:w="1466" w:type="dxa"/>
            <w:vMerge w:val="restart"/>
            <w:vAlign w:val="center"/>
          </w:tcPr>
          <w:p w:rsidR="009300B4" w:rsidRPr="006E45B4" w:rsidRDefault="009300B4" w:rsidP="009300B4">
            <w:pPr>
              <w:pStyle w:val="TAC"/>
              <w:rPr>
                <w:ins w:id="234" w:author="박종근/선임연구원/미래기술센터 C&amp;M표준(연)5G무선통신표준Task(jong1.park@lge.com)" w:date="2020-05-04T11:30:00Z"/>
              </w:rPr>
            </w:pPr>
            <w:ins w:id="235" w:author="박종근/선임연구원/미래기술센터 C&amp;M표준(연)5G무선통신표준Task(jong1.park@lge.com)" w:date="2020-05-04T11:30:00Z">
              <w:r w:rsidRPr="006E45B4">
                <w:t>CA_2A-5A</w:t>
              </w:r>
            </w:ins>
          </w:p>
          <w:p w:rsidR="009300B4" w:rsidRPr="006E45B4" w:rsidRDefault="009300B4" w:rsidP="009300B4">
            <w:pPr>
              <w:pStyle w:val="TAC"/>
              <w:rPr>
                <w:ins w:id="236" w:author="박종근/선임연구원/미래기술센터 C&amp;M표준(연)5G무선통신표준Task(jong1.park@lge.com)" w:date="2020-05-04T11:30:00Z"/>
              </w:rPr>
            </w:pPr>
            <w:ins w:id="237" w:author="박종근/선임연구원/미래기술센터 C&amp;M표준(연)5G무선통신표준Task(jong1.park@lge.com)" w:date="2020-05-04T11:30:00Z">
              <w:r w:rsidRPr="006E45B4">
                <w:t>CA_5A-48A</w:t>
              </w:r>
            </w:ins>
          </w:p>
          <w:p w:rsidR="009300B4" w:rsidRPr="006E45B4" w:rsidRDefault="009300B4" w:rsidP="009300B4">
            <w:pPr>
              <w:pStyle w:val="TAC"/>
              <w:rPr>
                <w:ins w:id="238" w:author="박종근/선임연구원/미래기술센터 C&amp;M표준(연)5G무선통신표준Task(jong1.park@lge.com)" w:date="2020-05-04T11:29:00Z"/>
              </w:rPr>
            </w:pPr>
            <w:ins w:id="239" w:author="박종근/선임연구원/미래기술센터 C&amp;M표준(연)5G무선통신표준Task(jong1.park@lge.com)" w:date="2020-05-04T11:30:00Z">
              <w:r w:rsidRPr="006E45B4">
                <w:t>CA_2A-48A</w:t>
              </w:r>
            </w:ins>
          </w:p>
        </w:tc>
        <w:tc>
          <w:tcPr>
            <w:tcW w:w="821" w:type="dxa"/>
            <w:vAlign w:val="center"/>
          </w:tcPr>
          <w:p w:rsidR="009300B4" w:rsidRPr="00A47240" w:rsidRDefault="009300B4" w:rsidP="009300B4">
            <w:pPr>
              <w:pStyle w:val="TAC"/>
              <w:rPr>
                <w:ins w:id="240" w:author="박종근/선임연구원/미래기술센터 C&amp;M표준(연)5G무선통신표준Task(jong1.park@lge.com)" w:date="2020-05-04T11:29:00Z"/>
                <w:u w:val="single"/>
              </w:rPr>
            </w:pPr>
            <w:ins w:id="241" w:author="박종근/선임연구원/미래기술센터 C&amp;M표준(연)5G무선통신표준Task(jong1.park@lge.com)" w:date="2020-05-04T11:30:00Z">
              <w:r w:rsidRPr="00A47240">
                <w:rPr>
                  <w:u w:val="single"/>
                </w:rPr>
                <w:t>2</w:t>
              </w:r>
            </w:ins>
          </w:p>
        </w:tc>
        <w:tc>
          <w:tcPr>
            <w:tcW w:w="605" w:type="dxa"/>
          </w:tcPr>
          <w:p w:rsidR="009300B4" w:rsidRPr="00767C4D" w:rsidRDefault="009300B4" w:rsidP="009300B4">
            <w:pPr>
              <w:pStyle w:val="TAC"/>
              <w:rPr>
                <w:ins w:id="242" w:author="박종근/선임연구원/미래기술센터 C&amp;M표준(연)5G무선통신표준Task(jong1.park@lge.com)" w:date="2020-05-04T11:29:00Z"/>
                <w:u w:val="single"/>
              </w:rPr>
            </w:pPr>
            <w:ins w:id="243" w:author="박종근/선임연구원/미래기술센터 C&amp;M표준(연)5G무선통신표준Task(jong1.park@lge.com)" w:date="2020-05-04T11:30:00Z">
              <w:r w:rsidRPr="00767C4D">
                <w:rPr>
                  <w:u w:val="single"/>
                </w:rPr>
                <w:t>Yes</w:t>
              </w:r>
            </w:ins>
          </w:p>
        </w:tc>
        <w:tc>
          <w:tcPr>
            <w:tcW w:w="632" w:type="dxa"/>
            <w:gridSpan w:val="2"/>
          </w:tcPr>
          <w:p w:rsidR="009300B4" w:rsidRPr="00767C4D" w:rsidRDefault="009300B4" w:rsidP="009300B4">
            <w:pPr>
              <w:pStyle w:val="TAC"/>
              <w:rPr>
                <w:ins w:id="244" w:author="박종근/선임연구원/미래기술센터 C&amp;M표준(연)5G무선통신표준Task(jong1.park@lge.com)" w:date="2020-05-04T11:29:00Z"/>
                <w:u w:val="single"/>
              </w:rPr>
            </w:pPr>
            <w:ins w:id="245" w:author="박종근/선임연구원/미래기술센터 C&amp;M표준(연)5G무선통신표준Task(jong1.park@lge.com)" w:date="2020-05-04T11:30:00Z">
              <w:r w:rsidRPr="00767C4D">
                <w:rPr>
                  <w:u w:val="single"/>
                </w:rPr>
                <w:t>Yes</w:t>
              </w:r>
            </w:ins>
          </w:p>
        </w:tc>
        <w:tc>
          <w:tcPr>
            <w:tcW w:w="845" w:type="dxa"/>
            <w:gridSpan w:val="3"/>
          </w:tcPr>
          <w:p w:rsidR="009300B4" w:rsidRPr="00767C4D" w:rsidRDefault="009300B4" w:rsidP="009300B4">
            <w:pPr>
              <w:pStyle w:val="TAC"/>
              <w:rPr>
                <w:ins w:id="246" w:author="박종근/선임연구원/미래기술센터 C&amp;M표준(연)5G무선통신표준Task(jong1.park@lge.com)" w:date="2020-05-04T11:29:00Z"/>
                <w:u w:val="single"/>
              </w:rPr>
            </w:pPr>
            <w:ins w:id="247" w:author="박종근/선임연구원/미래기술센터 C&amp;M표준(연)5G무선통신표준Task(jong1.park@lge.com)" w:date="2020-05-04T11:30:00Z">
              <w:r w:rsidRPr="00767C4D">
                <w:rPr>
                  <w:u w:val="single"/>
                </w:rPr>
                <w:t>Yes</w:t>
              </w:r>
            </w:ins>
          </w:p>
        </w:tc>
        <w:tc>
          <w:tcPr>
            <w:tcW w:w="794" w:type="dxa"/>
            <w:gridSpan w:val="2"/>
          </w:tcPr>
          <w:p w:rsidR="009300B4" w:rsidRPr="00767C4D" w:rsidRDefault="009300B4" w:rsidP="009300B4">
            <w:pPr>
              <w:pStyle w:val="TAC"/>
              <w:rPr>
                <w:ins w:id="248" w:author="박종근/선임연구원/미래기술센터 C&amp;M표준(연)5G무선통신표준Task(jong1.park@lge.com)" w:date="2020-05-04T11:29:00Z"/>
                <w:u w:val="single"/>
              </w:rPr>
            </w:pPr>
            <w:ins w:id="249" w:author="박종근/선임연구원/미래기술센터 C&amp;M표준(연)5G무선통신표준Task(jong1.park@lge.com)" w:date="2020-05-04T11:30:00Z">
              <w:r w:rsidRPr="00767C4D">
                <w:rPr>
                  <w:u w:val="single"/>
                </w:rPr>
                <w:t>Yes</w:t>
              </w:r>
            </w:ins>
          </w:p>
        </w:tc>
        <w:tc>
          <w:tcPr>
            <w:tcW w:w="533" w:type="dxa"/>
            <w:gridSpan w:val="3"/>
          </w:tcPr>
          <w:p w:rsidR="009300B4" w:rsidRPr="00767C4D" w:rsidRDefault="009300B4" w:rsidP="009300B4">
            <w:pPr>
              <w:pStyle w:val="TAC"/>
              <w:rPr>
                <w:ins w:id="250" w:author="박종근/선임연구원/미래기술센터 C&amp;M표준(연)5G무선통신표준Task(jong1.park@lge.com)" w:date="2020-05-04T11:29:00Z"/>
                <w:u w:val="single"/>
              </w:rPr>
            </w:pPr>
            <w:ins w:id="251" w:author="박종근/선임연구원/미래기술센터 C&amp;M표준(연)5G무선통신표준Task(jong1.park@lge.com)" w:date="2020-05-04T11:30:00Z">
              <w:r w:rsidRPr="00767C4D">
                <w:rPr>
                  <w:u w:val="single"/>
                </w:rPr>
                <w:t>Yes</w:t>
              </w:r>
            </w:ins>
          </w:p>
        </w:tc>
        <w:tc>
          <w:tcPr>
            <w:tcW w:w="575" w:type="dxa"/>
          </w:tcPr>
          <w:p w:rsidR="009300B4" w:rsidRPr="00767C4D" w:rsidRDefault="009300B4" w:rsidP="009300B4">
            <w:pPr>
              <w:pStyle w:val="TAC"/>
              <w:rPr>
                <w:ins w:id="252" w:author="박종근/선임연구원/미래기술센터 C&amp;M표준(연)5G무선통신표준Task(jong1.park@lge.com)" w:date="2020-05-04T11:29:00Z"/>
                <w:u w:val="single"/>
              </w:rPr>
            </w:pPr>
            <w:ins w:id="253" w:author="박종근/선임연구원/미래기술센터 C&amp;M표준(연)5G무선통신표준Task(jong1.park@lge.com)" w:date="2020-05-04T11:30:00Z">
              <w:r w:rsidRPr="00767C4D">
                <w:rPr>
                  <w:u w:val="single"/>
                </w:rPr>
                <w:t>Yes</w:t>
              </w:r>
            </w:ins>
          </w:p>
        </w:tc>
        <w:tc>
          <w:tcPr>
            <w:tcW w:w="1187" w:type="dxa"/>
            <w:vMerge w:val="restart"/>
            <w:vAlign w:val="center"/>
          </w:tcPr>
          <w:p w:rsidR="009300B4" w:rsidRPr="00BD2B89" w:rsidRDefault="009300B4" w:rsidP="00BD2B89">
            <w:pPr>
              <w:pStyle w:val="TAC"/>
              <w:rPr>
                <w:ins w:id="254" w:author="박종근/선임연구원/미래기술센터 C&amp;M표준(연)5G무선통신표준Task(jong1.park@lge.com)" w:date="2020-05-04T11:29:00Z"/>
                <w:rFonts w:cs="Arial"/>
              </w:rPr>
            </w:pPr>
            <w:ins w:id="255" w:author="박종근/선임연구원/미래기술센터 C&amp;M표준(연)5G무선통신표준Task(jong1.park@lge.com)" w:date="2020-05-04T11:30:00Z">
              <w:r w:rsidRPr="006E45B4">
                <w:t>90</w:t>
              </w:r>
            </w:ins>
          </w:p>
        </w:tc>
        <w:tc>
          <w:tcPr>
            <w:tcW w:w="1286" w:type="dxa"/>
            <w:vMerge w:val="restart"/>
            <w:vAlign w:val="center"/>
          </w:tcPr>
          <w:p w:rsidR="009300B4" w:rsidRPr="00BD2B89" w:rsidRDefault="009300B4" w:rsidP="00BD2B89">
            <w:pPr>
              <w:pStyle w:val="TAC"/>
              <w:rPr>
                <w:ins w:id="256" w:author="박종근/선임연구원/미래기술센터 C&amp;M표준(연)5G무선통신표준Task(jong1.park@lge.com)" w:date="2020-05-04T11:29:00Z"/>
                <w:rFonts w:cs="Arial"/>
              </w:rPr>
            </w:pPr>
            <w:ins w:id="257" w:author="박종근/선임연구원/미래기술센터 C&amp;M표준(연)5G무선통신표준Task(jong1.park@lge.com)" w:date="2020-05-04T11:30:00Z">
              <w:r w:rsidRPr="006E45B4">
                <w:t>0</w:t>
              </w:r>
            </w:ins>
          </w:p>
        </w:tc>
      </w:tr>
      <w:tr w:rsidR="009300B4" w:rsidRPr="001D386E" w:rsidTr="00BF0DA2">
        <w:trPr>
          <w:jc w:val="center"/>
          <w:ins w:id="258" w:author="박종근/선임연구원/미래기술센터 C&amp;M표준(연)5G무선통신표준Task(jong1.park@lge.com)" w:date="2020-05-04T11:29:00Z"/>
        </w:trPr>
        <w:tc>
          <w:tcPr>
            <w:tcW w:w="1776" w:type="dxa"/>
            <w:vMerge/>
            <w:vAlign w:val="center"/>
          </w:tcPr>
          <w:p w:rsidR="009300B4" w:rsidRPr="006E45B4" w:rsidRDefault="009300B4" w:rsidP="009300B4">
            <w:pPr>
              <w:pStyle w:val="TAC"/>
              <w:rPr>
                <w:ins w:id="259" w:author="박종근/선임연구원/미래기술센터 C&amp;M표준(연)5G무선통신표준Task(jong1.park@lge.com)" w:date="2020-05-04T11:29:00Z"/>
              </w:rPr>
            </w:pPr>
          </w:p>
        </w:tc>
        <w:tc>
          <w:tcPr>
            <w:tcW w:w="1466" w:type="dxa"/>
            <w:vMerge/>
            <w:vAlign w:val="center"/>
          </w:tcPr>
          <w:p w:rsidR="009300B4" w:rsidRPr="006E45B4" w:rsidRDefault="009300B4" w:rsidP="009300B4">
            <w:pPr>
              <w:pStyle w:val="TAC"/>
              <w:rPr>
                <w:ins w:id="260" w:author="박종근/선임연구원/미래기술센터 C&amp;M표준(연)5G무선통신표준Task(jong1.park@lge.com)" w:date="2020-05-04T11:29:00Z"/>
              </w:rPr>
            </w:pPr>
          </w:p>
        </w:tc>
        <w:tc>
          <w:tcPr>
            <w:tcW w:w="821" w:type="dxa"/>
            <w:vAlign w:val="center"/>
          </w:tcPr>
          <w:p w:rsidR="009300B4" w:rsidRPr="00A47240" w:rsidRDefault="009300B4" w:rsidP="009300B4">
            <w:pPr>
              <w:pStyle w:val="TAC"/>
              <w:rPr>
                <w:ins w:id="261" w:author="박종근/선임연구원/미래기술센터 C&amp;M표준(연)5G무선통신표준Task(jong1.park@lge.com)" w:date="2020-05-04T11:29:00Z"/>
                <w:u w:val="single"/>
              </w:rPr>
            </w:pPr>
            <w:ins w:id="262" w:author="박종근/선임연구원/미래기술센터 C&amp;M표준(연)5G무선통신표준Task(jong1.park@lge.com)" w:date="2020-05-04T11:30:00Z">
              <w:r w:rsidRPr="00A47240">
                <w:rPr>
                  <w:u w:val="single"/>
                </w:rPr>
                <w:t>5</w:t>
              </w:r>
            </w:ins>
          </w:p>
        </w:tc>
        <w:tc>
          <w:tcPr>
            <w:tcW w:w="605" w:type="dxa"/>
            <w:vAlign w:val="center"/>
          </w:tcPr>
          <w:p w:rsidR="009300B4" w:rsidRPr="00767C4D" w:rsidRDefault="009300B4" w:rsidP="009300B4">
            <w:pPr>
              <w:pStyle w:val="TAC"/>
              <w:rPr>
                <w:ins w:id="263" w:author="박종근/선임연구원/미래기술센터 C&amp;M표준(연)5G무선통신표준Task(jong1.park@lge.com)" w:date="2020-05-04T11:29:00Z"/>
                <w:u w:val="single"/>
              </w:rPr>
            </w:pPr>
          </w:p>
        </w:tc>
        <w:tc>
          <w:tcPr>
            <w:tcW w:w="632" w:type="dxa"/>
            <w:gridSpan w:val="2"/>
            <w:vAlign w:val="center"/>
          </w:tcPr>
          <w:p w:rsidR="009300B4" w:rsidRPr="00767C4D" w:rsidRDefault="009300B4" w:rsidP="009300B4">
            <w:pPr>
              <w:pStyle w:val="TAC"/>
              <w:rPr>
                <w:ins w:id="264" w:author="박종근/선임연구원/미래기술센터 C&amp;M표준(연)5G무선통신표준Task(jong1.park@lge.com)" w:date="2020-05-04T11:29:00Z"/>
                <w:u w:val="single"/>
              </w:rPr>
            </w:pPr>
          </w:p>
        </w:tc>
        <w:tc>
          <w:tcPr>
            <w:tcW w:w="845" w:type="dxa"/>
            <w:gridSpan w:val="3"/>
            <w:vAlign w:val="center"/>
          </w:tcPr>
          <w:p w:rsidR="009300B4" w:rsidRPr="00767C4D" w:rsidRDefault="009300B4" w:rsidP="009300B4">
            <w:pPr>
              <w:pStyle w:val="TAC"/>
              <w:rPr>
                <w:ins w:id="265" w:author="박종근/선임연구원/미래기술센터 C&amp;M표준(연)5G무선통신표준Task(jong1.park@lge.com)" w:date="2020-05-04T11:29:00Z"/>
                <w:u w:val="single"/>
              </w:rPr>
            </w:pPr>
            <w:ins w:id="266" w:author="박종근/선임연구원/미래기술센터 C&amp;M표준(연)5G무선통신표준Task(jong1.park@lge.com)" w:date="2020-05-04T11:30:00Z">
              <w:r w:rsidRPr="00767C4D">
                <w:rPr>
                  <w:u w:val="single"/>
                </w:rPr>
                <w:t>Yes</w:t>
              </w:r>
            </w:ins>
          </w:p>
        </w:tc>
        <w:tc>
          <w:tcPr>
            <w:tcW w:w="794" w:type="dxa"/>
            <w:gridSpan w:val="2"/>
          </w:tcPr>
          <w:p w:rsidR="009300B4" w:rsidRPr="00767C4D" w:rsidRDefault="009300B4" w:rsidP="009300B4">
            <w:pPr>
              <w:pStyle w:val="TAC"/>
              <w:rPr>
                <w:ins w:id="267" w:author="박종근/선임연구원/미래기술센터 C&amp;M표준(연)5G무선통신표준Task(jong1.park@lge.com)" w:date="2020-05-04T11:29:00Z"/>
                <w:u w:val="single"/>
              </w:rPr>
            </w:pPr>
            <w:ins w:id="268" w:author="박종근/선임연구원/미래기술센터 C&amp;M표준(연)5G무선통신표준Task(jong1.park@lge.com)" w:date="2020-05-04T11:30:00Z">
              <w:r w:rsidRPr="00767C4D">
                <w:rPr>
                  <w:u w:val="single"/>
                </w:rPr>
                <w:t>Yes</w:t>
              </w:r>
            </w:ins>
          </w:p>
        </w:tc>
        <w:tc>
          <w:tcPr>
            <w:tcW w:w="533" w:type="dxa"/>
            <w:gridSpan w:val="3"/>
          </w:tcPr>
          <w:p w:rsidR="009300B4" w:rsidRPr="00767C4D" w:rsidRDefault="009300B4" w:rsidP="009300B4">
            <w:pPr>
              <w:pStyle w:val="TAC"/>
              <w:rPr>
                <w:ins w:id="269" w:author="박종근/선임연구원/미래기술센터 C&amp;M표준(연)5G무선통신표준Task(jong1.park@lge.com)" w:date="2020-05-04T11:29:00Z"/>
                <w:u w:val="single"/>
              </w:rPr>
            </w:pPr>
          </w:p>
        </w:tc>
        <w:tc>
          <w:tcPr>
            <w:tcW w:w="575" w:type="dxa"/>
          </w:tcPr>
          <w:p w:rsidR="009300B4" w:rsidRPr="00767C4D" w:rsidRDefault="009300B4" w:rsidP="009300B4">
            <w:pPr>
              <w:pStyle w:val="TAC"/>
              <w:rPr>
                <w:ins w:id="270" w:author="박종근/선임연구원/미래기술센터 C&amp;M표준(연)5G무선통신표준Task(jong1.park@lge.com)" w:date="2020-05-04T11:29:00Z"/>
                <w:u w:val="single"/>
              </w:rPr>
            </w:pPr>
          </w:p>
        </w:tc>
        <w:tc>
          <w:tcPr>
            <w:tcW w:w="1187" w:type="dxa"/>
            <w:vMerge/>
            <w:vAlign w:val="center"/>
          </w:tcPr>
          <w:p w:rsidR="009300B4" w:rsidRPr="006E45B4" w:rsidRDefault="009300B4" w:rsidP="009300B4">
            <w:pPr>
              <w:pStyle w:val="TAC"/>
              <w:rPr>
                <w:ins w:id="271" w:author="박종근/선임연구원/미래기술센터 C&amp;M표준(연)5G무선통신표준Task(jong1.park@lge.com)" w:date="2020-05-04T11:29:00Z"/>
              </w:rPr>
            </w:pPr>
          </w:p>
        </w:tc>
        <w:tc>
          <w:tcPr>
            <w:tcW w:w="1286" w:type="dxa"/>
            <w:vMerge/>
            <w:vAlign w:val="center"/>
          </w:tcPr>
          <w:p w:rsidR="009300B4" w:rsidRPr="006E45B4" w:rsidRDefault="009300B4" w:rsidP="009300B4">
            <w:pPr>
              <w:pStyle w:val="TAC"/>
              <w:rPr>
                <w:ins w:id="272" w:author="박종근/선임연구원/미래기술센터 C&amp;M표준(연)5G무선통신표준Task(jong1.park@lge.com)" w:date="2020-05-04T11:29:00Z"/>
              </w:rPr>
            </w:pPr>
          </w:p>
        </w:tc>
      </w:tr>
      <w:tr w:rsidR="009300B4" w:rsidRPr="001D386E" w:rsidTr="00BF0DA2">
        <w:trPr>
          <w:jc w:val="center"/>
          <w:ins w:id="273" w:author="박종근/선임연구원/미래기술센터 C&amp;M표준(연)5G무선통신표준Task(jong1.park@lge.com)" w:date="2020-05-04T11:29:00Z"/>
        </w:trPr>
        <w:tc>
          <w:tcPr>
            <w:tcW w:w="1776" w:type="dxa"/>
            <w:vMerge/>
            <w:vAlign w:val="center"/>
          </w:tcPr>
          <w:p w:rsidR="009300B4" w:rsidRPr="006E45B4" w:rsidRDefault="009300B4" w:rsidP="009300B4">
            <w:pPr>
              <w:pStyle w:val="TAC"/>
              <w:rPr>
                <w:ins w:id="274" w:author="박종근/선임연구원/미래기술센터 C&amp;M표준(연)5G무선통신표준Task(jong1.park@lge.com)" w:date="2020-05-04T11:29:00Z"/>
              </w:rPr>
            </w:pPr>
          </w:p>
        </w:tc>
        <w:tc>
          <w:tcPr>
            <w:tcW w:w="1466" w:type="dxa"/>
            <w:vMerge/>
            <w:vAlign w:val="center"/>
          </w:tcPr>
          <w:p w:rsidR="009300B4" w:rsidRPr="006E45B4" w:rsidRDefault="009300B4" w:rsidP="009300B4">
            <w:pPr>
              <w:pStyle w:val="TAC"/>
              <w:rPr>
                <w:ins w:id="275" w:author="박종근/선임연구원/미래기술센터 C&amp;M표준(연)5G무선통신표준Task(jong1.park@lge.com)" w:date="2020-05-04T11:29:00Z"/>
              </w:rPr>
            </w:pPr>
          </w:p>
        </w:tc>
        <w:tc>
          <w:tcPr>
            <w:tcW w:w="821" w:type="dxa"/>
            <w:vAlign w:val="center"/>
          </w:tcPr>
          <w:p w:rsidR="009300B4" w:rsidRPr="00A47240" w:rsidRDefault="009300B4" w:rsidP="009300B4">
            <w:pPr>
              <w:pStyle w:val="TAC"/>
              <w:rPr>
                <w:ins w:id="276" w:author="박종근/선임연구원/미래기술센터 C&amp;M표준(연)5G무선통신표준Task(jong1.park@lge.com)" w:date="2020-05-04T11:29:00Z"/>
                <w:u w:val="single"/>
              </w:rPr>
            </w:pPr>
            <w:ins w:id="277" w:author="박종근/선임연구원/미래기술센터 C&amp;M표준(연)5G무선통신표준Task(jong1.park@lge.com)" w:date="2020-05-04T11:30:00Z">
              <w:r w:rsidRPr="006E45B4">
                <w:t>48</w:t>
              </w:r>
            </w:ins>
          </w:p>
        </w:tc>
        <w:tc>
          <w:tcPr>
            <w:tcW w:w="3984" w:type="dxa"/>
            <w:gridSpan w:val="12"/>
          </w:tcPr>
          <w:p w:rsidR="009300B4" w:rsidRPr="00767C4D" w:rsidRDefault="009300B4" w:rsidP="009300B4">
            <w:pPr>
              <w:pStyle w:val="TAC"/>
              <w:rPr>
                <w:ins w:id="278" w:author="박종근/선임연구원/미래기술센터 C&amp;M표준(연)5G무선통신표준Task(jong1.park@lge.com)" w:date="2020-05-04T11:29:00Z"/>
                <w:u w:val="single"/>
              </w:rPr>
            </w:pPr>
            <w:ins w:id="279" w:author="박종근/선임연구원/미래기술센터 C&amp;M표준(연)5G무선통신표준Task(jong1.park@lge.com)" w:date="2020-05-04T11:30:00Z">
              <w:r w:rsidRPr="00767C4D">
                <w:rPr>
                  <w:u w:val="single"/>
                </w:rPr>
                <w:t>See CA_48D Bandwidth combination set 0 in Table 5.6A.1-1</w:t>
              </w:r>
            </w:ins>
          </w:p>
        </w:tc>
        <w:tc>
          <w:tcPr>
            <w:tcW w:w="1187" w:type="dxa"/>
            <w:vMerge/>
          </w:tcPr>
          <w:p w:rsidR="009300B4" w:rsidRPr="006E45B4" w:rsidRDefault="009300B4" w:rsidP="009300B4">
            <w:pPr>
              <w:pStyle w:val="TAC"/>
              <w:rPr>
                <w:ins w:id="280" w:author="박종근/선임연구원/미래기술센터 C&amp;M표준(연)5G무선통신표준Task(jong1.park@lge.com)" w:date="2020-05-04T11:29:00Z"/>
              </w:rPr>
            </w:pPr>
          </w:p>
        </w:tc>
        <w:tc>
          <w:tcPr>
            <w:tcW w:w="1286" w:type="dxa"/>
            <w:vMerge/>
            <w:vAlign w:val="center"/>
          </w:tcPr>
          <w:p w:rsidR="009300B4" w:rsidRPr="006E45B4" w:rsidRDefault="009300B4" w:rsidP="009300B4">
            <w:pPr>
              <w:pStyle w:val="TAC"/>
              <w:rPr>
                <w:ins w:id="281" w:author="박종근/선임연구원/미래기술센터 C&amp;M표준(연)5G무선통신표준Task(jong1.park@lge.com)" w:date="2020-05-04T11:29:00Z"/>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CA_2A-</w:t>
            </w:r>
            <w:r w:rsidRPr="001D386E">
              <w:rPr>
                <w:rFonts w:cs="Arial"/>
                <w:lang w:eastAsia="ja-JP"/>
              </w:rPr>
              <w:t>5</w:t>
            </w:r>
            <w:r w:rsidRPr="001D386E">
              <w:rPr>
                <w:rFonts w:cs="Arial"/>
              </w:rPr>
              <w:t>A</w:t>
            </w:r>
            <w:r w:rsidRPr="001D386E">
              <w:rPr>
                <w:rFonts w:cs="Arial" w:hint="eastAsia"/>
              </w:rPr>
              <w:t>-</w:t>
            </w:r>
            <w:r w:rsidRPr="001D386E">
              <w:rPr>
                <w:rFonts w:cs="Arial"/>
                <w:lang w:eastAsia="ja-JP"/>
              </w:rPr>
              <w:t>66</w:t>
            </w:r>
            <w:r w:rsidRPr="001D386E">
              <w:rPr>
                <w:rFonts w:cs="Arial" w:hint="eastAsia"/>
              </w:rPr>
              <w:t>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CA_2A-5A</w:t>
            </w:r>
          </w:p>
          <w:p w:rsidR="0018165F" w:rsidRDefault="0018165F" w:rsidP="00531288">
            <w:pPr>
              <w:pStyle w:val="TAC"/>
              <w:rPr>
                <w:rFonts w:cs="Arial"/>
                <w:lang w:eastAsia="ja-JP"/>
              </w:rPr>
            </w:pPr>
            <w:r w:rsidRPr="001D386E">
              <w:rPr>
                <w:rFonts w:cs="Arial"/>
                <w:lang w:eastAsia="ja-JP"/>
              </w:rPr>
              <w:t>CA_5A-66A</w:t>
            </w:r>
          </w:p>
          <w:p w:rsidR="0018165F" w:rsidRPr="001D386E" w:rsidRDefault="009300B4" w:rsidP="00531288">
            <w:pPr>
              <w:pStyle w:val="TAC"/>
              <w:rPr>
                <w:rFonts w:cs="Arial"/>
                <w:lang w:eastAsia="ja-JP"/>
              </w:rPr>
            </w:pPr>
            <w:ins w:id="282" w:author="박종근/선임연구원/미래기술센터 C&amp;M표준(연)5G무선통신표준Task(jong1.park@lge.com)" w:date="2020-05-04T11:30:00Z">
              <w:r>
                <w:rPr>
                  <w:rFonts w:cs="Arial" w:hint="eastAsia"/>
                  <w:lang w:eastAsia="ko-KR"/>
                </w:rPr>
                <w:t>CA_2A-66A</w:t>
              </w:r>
            </w:ins>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5</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ja-JP"/>
              </w:rPr>
              <w:t>CA_2A-5A</w:t>
            </w:r>
            <w:r w:rsidRPr="001D386E">
              <w:rPr>
                <w:rFonts w:cs="Arial" w:hint="eastAsia"/>
                <w:lang w:eastAsia="ja-JP"/>
              </w:rPr>
              <w:t>-</w:t>
            </w:r>
            <w:r w:rsidRPr="001D386E">
              <w:rPr>
                <w:rFonts w:cs="Arial"/>
                <w:lang w:eastAsia="ja-JP"/>
              </w:rPr>
              <w:t>66</w:t>
            </w:r>
            <w:r w:rsidRPr="001D386E">
              <w:rPr>
                <w:rFonts w:cs="Arial" w:hint="eastAsia"/>
                <w:lang w:eastAsia="ja-JP"/>
              </w:rPr>
              <w:t>A</w:t>
            </w:r>
            <w:r w:rsidRPr="001D386E">
              <w:rPr>
                <w:rFonts w:cs="Arial"/>
                <w:lang w:eastAsia="ja-JP"/>
              </w:rPr>
              <w:t>-66A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CA_2A-5A</w:t>
            </w:r>
          </w:p>
          <w:p w:rsidR="0018165F" w:rsidRDefault="0018165F" w:rsidP="00531288">
            <w:pPr>
              <w:pStyle w:val="TAC"/>
              <w:rPr>
                <w:rFonts w:cs="Arial"/>
                <w:lang w:eastAsia="ja-JP"/>
              </w:rPr>
            </w:pPr>
            <w:r w:rsidRPr="001D386E">
              <w:rPr>
                <w:rFonts w:cs="Arial"/>
                <w:lang w:eastAsia="ja-JP"/>
              </w:rPr>
              <w:t>CA_5A-66A</w:t>
            </w:r>
          </w:p>
          <w:p w:rsidR="0018165F" w:rsidRPr="00124746" w:rsidRDefault="009300B4" w:rsidP="00531288">
            <w:pPr>
              <w:pStyle w:val="TAC"/>
              <w:rPr>
                <w:rFonts w:cs="Arial"/>
                <w:lang w:eastAsia="zh-CN"/>
              </w:rPr>
            </w:pPr>
            <w:ins w:id="283" w:author="박종근/선임연구원/미래기술센터 C&amp;M표준(연)5G무선통신표준Task(jong1.park@lge.com)" w:date="2020-05-04T11:30:00Z">
              <w:r w:rsidRPr="00124746">
                <w:rPr>
                  <w:rFonts w:cs="Arial"/>
                  <w:lang w:eastAsia="ja-JP"/>
                </w:rPr>
                <w:t>CA_2A-66A</w:t>
              </w:r>
            </w:ins>
          </w:p>
        </w:tc>
        <w:tc>
          <w:tcPr>
            <w:tcW w:w="821" w:type="dxa"/>
            <w:shd w:val="clear" w:color="auto" w:fill="auto"/>
          </w:tcPr>
          <w:p w:rsidR="0018165F" w:rsidRPr="001D386E" w:rsidRDefault="0018165F" w:rsidP="00531288">
            <w:pPr>
              <w:pStyle w:val="TAC"/>
              <w:rPr>
                <w:rFonts w:cs="Arial"/>
                <w:lang w:eastAsia="zh-CN"/>
              </w:rPr>
            </w:pPr>
            <w:r w:rsidRPr="001D386E">
              <w:rPr>
                <w:lang w:eastAsia="ja-JP"/>
              </w:rPr>
              <w:t>2</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r w:rsidRPr="001D386E">
              <w:rPr>
                <w:lang w:eastAsia="ja-JP"/>
              </w:rPr>
              <w:t>Yes</w:t>
            </w:r>
          </w:p>
        </w:tc>
        <w:tc>
          <w:tcPr>
            <w:tcW w:w="814" w:type="dxa"/>
            <w:gridSpan w:val="3"/>
          </w:tcPr>
          <w:p w:rsidR="0018165F" w:rsidRPr="001D386E" w:rsidRDefault="0018165F" w:rsidP="00531288">
            <w:pPr>
              <w:pStyle w:val="TAC"/>
              <w:rPr>
                <w:rFonts w:cs="Arial"/>
                <w:lang w:eastAsia="ja-JP"/>
              </w:rPr>
            </w:pPr>
            <w:r w:rsidRPr="001D386E">
              <w:rPr>
                <w:lang w:eastAsia="ja-JP"/>
              </w:rPr>
              <w:t>Yes</w:t>
            </w:r>
          </w:p>
        </w:tc>
        <w:tc>
          <w:tcPr>
            <w:tcW w:w="594" w:type="dxa"/>
            <w:gridSpan w:val="2"/>
          </w:tcPr>
          <w:p w:rsidR="0018165F" w:rsidRPr="001D386E" w:rsidRDefault="0018165F" w:rsidP="00531288">
            <w:pPr>
              <w:pStyle w:val="TAC"/>
              <w:rPr>
                <w:rFonts w:cs="Arial"/>
                <w:lang w:eastAsia="ja-JP"/>
              </w:rPr>
            </w:pPr>
            <w:r w:rsidRPr="001D386E">
              <w:rPr>
                <w:lang w:eastAsia="ja-JP"/>
              </w:rPr>
              <w:t>Yes</w:t>
            </w:r>
          </w:p>
        </w:tc>
        <w:tc>
          <w:tcPr>
            <w:tcW w:w="590" w:type="dxa"/>
            <w:gridSpan w:val="3"/>
          </w:tcPr>
          <w:p w:rsidR="0018165F" w:rsidRPr="001D386E" w:rsidRDefault="0018165F" w:rsidP="00531288">
            <w:pPr>
              <w:pStyle w:val="TAC"/>
              <w:rPr>
                <w:rFonts w:cs="Arial"/>
                <w:lang w:eastAsia="zh-CN"/>
              </w:rPr>
            </w:pPr>
            <w:r w:rsidRPr="001D386E">
              <w:rPr>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zh-CN"/>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lang w:eastAsia="ja-JP"/>
              </w:rPr>
              <w:t>5</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r w:rsidRPr="001D386E">
              <w:rPr>
                <w:lang w:eastAsia="ja-JP"/>
              </w:rPr>
              <w:t>Yes</w:t>
            </w:r>
          </w:p>
        </w:tc>
        <w:tc>
          <w:tcPr>
            <w:tcW w:w="814" w:type="dxa"/>
            <w:gridSpan w:val="3"/>
          </w:tcPr>
          <w:p w:rsidR="0018165F" w:rsidRPr="001D386E" w:rsidRDefault="0018165F" w:rsidP="00531288">
            <w:pPr>
              <w:pStyle w:val="TAC"/>
              <w:rPr>
                <w:rFonts w:cs="Arial"/>
                <w:lang w:eastAsia="ja-JP"/>
              </w:rPr>
            </w:pPr>
            <w:r w:rsidRPr="001D386E">
              <w:rPr>
                <w:lang w:eastAsia="ja-JP"/>
              </w:rPr>
              <w:t>Yes</w:t>
            </w:r>
          </w:p>
        </w:tc>
        <w:tc>
          <w:tcPr>
            <w:tcW w:w="594" w:type="dxa"/>
            <w:gridSpan w:val="2"/>
          </w:tcPr>
          <w:p w:rsidR="0018165F" w:rsidRPr="001D386E" w:rsidRDefault="0018165F" w:rsidP="00531288">
            <w:pPr>
              <w:pStyle w:val="TAC"/>
              <w:rPr>
                <w:rFonts w:cs="Arial"/>
                <w:lang w:eastAsia="ja-JP"/>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lang w:eastAsia="ja-JP"/>
              </w:rPr>
              <w:t>66</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eastAsia="Calibri" w:cs="Arial"/>
                <w:lang w:val="en-US" w:eastAsia="ja-JP"/>
              </w:rPr>
              <w:t>See CA_66A-66A 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ja-JP"/>
              </w:rPr>
              <w:t>CA_2A-5B-66A-66A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CA_2A-5A</w:t>
            </w:r>
          </w:p>
          <w:p w:rsidR="0018165F" w:rsidRPr="001D386E" w:rsidRDefault="0018165F" w:rsidP="00531288">
            <w:pPr>
              <w:pStyle w:val="TAC"/>
              <w:rPr>
                <w:rFonts w:cs="Arial"/>
                <w:lang w:eastAsia="zh-CN"/>
              </w:rPr>
            </w:pPr>
            <w:r w:rsidRPr="001D386E">
              <w:rPr>
                <w:rFonts w:cs="Arial"/>
                <w:lang w:eastAsia="ja-JP"/>
              </w:rPr>
              <w:t>CA_5A-66A</w:t>
            </w:r>
          </w:p>
        </w:tc>
        <w:tc>
          <w:tcPr>
            <w:tcW w:w="821" w:type="dxa"/>
            <w:shd w:val="clear" w:color="auto" w:fill="auto"/>
          </w:tcPr>
          <w:p w:rsidR="0018165F" w:rsidRPr="001D386E" w:rsidRDefault="0018165F" w:rsidP="00531288">
            <w:pPr>
              <w:pStyle w:val="TAC"/>
              <w:rPr>
                <w:lang w:eastAsia="ja-JP"/>
              </w:rPr>
            </w:pPr>
            <w:r w:rsidRPr="001D386E">
              <w:t>2</w:t>
            </w:r>
          </w:p>
        </w:tc>
        <w:tc>
          <w:tcPr>
            <w:tcW w:w="605" w:type="dxa"/>
            <w:shd w:val="clear" w:color="auto" w:fill="auto"/>
          </w:tcPr>
          <w:p w:rsidR="0018165F" w:rsidRPr="001D386E" w:rsidRDefault="0018165F" w:rsidP="00531288">
            <w:pPr>
              <w:pStyle w:val="TAC"/>
              <w:rPr>
                <w:rFonts w:eastAsia="Calibri" w:cs="Arial"/>
                <w:lang w:val="en-US" w:eastAsia="ja-JP"/>
              </w:rPr>
            </w:pPr>
          </w:p>
        </w:tc>
        <w:tc>
          <w:tcPr>
            <w:tcW w:w="632" w:type="dxa"/>
            <w:gridSpan w:val="2"/>
            <w:shd w:val="clear" w:color="auto" w:fill="auto"/>
          </w:tcPr>
          <w:p w:rsidR="0018165F" w:rsidRPr="001D386E" w:rsidRDefault="0018165F" w:rsidP="00531288">
            <w:pPr>
              <w:pStyle w:val="TAC"/>
              <w:rPr>
                <w:rFonts w:eastAsia="Calibri" w:cs="Arial"/>
                <w:lang w:val="en-US" w:eastAsia="ja-JP"/>
              </w:rPr>
            </w:pPr>
          </w:p>
        </w:tc>
        <w:tc>
          <w:tcPr>
            <w:tcW w:w="845" w:type="dxa"/>
            <w:gridSpan w:val="3"/>
            <w:shd w:val="clear" w:color="auto" w:fill="auto"/>
          </w:tcPr>
          <w:p w:rsidR="0018165F" w:rsidRPr="001D386E" w:rsidRDefault="0018165F" w:rsidP="00531288">
            <w:pPr>
              <w:pStyle w:val="TAC"/>
              <w:rPr>
                <w:rFonts w:eastAsia="Calibri" w:cs="Arial"/>
                <w:lang w:val="en-US" w:eastAsia="ja-JP"/>
              </w:rPr>
            </w:pPr>
            <w:r w:rsidRPr="001D386E">
              <w:t>Yes</w:t>
            </w:r>
          </w:p>
        </w:tc>
        <w:tc>
          <w:tcPr>
            <w:tcW w:w="794" w:type="dxa"/>
            <w:gridSpan w:val="2"/>
            <w:shd w:val="clear" w:color="auto" w:fill="auto"/>
          </w:tcPr>
          <w:p w:rsidR="0018165F" w:rsidRPr="001D386E" w:rsidRDefault="0018165F" w:rsidP="00531288">
            <w:pPr>
              <w:pStyle w:val="TAC"/>
              <w:rPr>
                <w:rFonts w:eastAsia="Calibri" w:cs="Arial"/>
                <w:lang w:val="en-US" w:eastAsia="ja-JP"/>
              </w:rPr>
            </w:pPr>
            <w:r w:rsidRPr="001D386E">
              <w:t>Yes</w:t>
            </w:r>
          </w:p>
        </w:tc>
        <w:tc>
          <w:tcPr>
            <w:tcW w:w="527" w:type="dxa"/>
            <w:gridSpan w:val="2"/>
            <w:shd w:val="clear" w:color="auto" w:fill="auto"/>
          </w:tcPr>
          <w:p w:rsidR="0018165F" w:rsidRPr="001D386E" w:rsidRDefault="0018165F" w:rsidP="00531288">
            <w:pPr>
              <w:pStyle w:val="TAC"/>
              <w:rPr>
                <w:rFonts w:eastAsia="Calibri" w:cs="Arial"/>
                <w:lang w:val="en-US" w:eastAsia="ja-JP"/>
              </w:rPr>
            </w:pPr>
            <w:r w:rsidRPr="001D386E">
              <w:t>Yes</w:t>
            </w:r>
          </w:p>
        </w:tc>
        <w:tc>
          <w:tcPr>
            <w:tcW w:w="581" w:type="dxa"/>
            <w:gridSpan w:val="2"/>
            <w:shd w:val="clear" w:color="auto" w:fill="auto"/>
          </w:tcPr>
          <w:p w:rsidR="0018165F" w:rsidRPr="001D386E" w:rsidRDefault="0018165F" w:rsidP="00531288">
            <w:pPr>
              <w:pStyle w:val="TAC"/>
              <w:rPr>
                <w:rFonts w:eastAsia="Calibri" w:cs="Arial"/>
                <w:lang w:val="en-US" w:eastAsia="ja-JP"/>
              </w:rPr>
            </w:pPr>
            <w:r w:rsidRPr="001D386E">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80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lang w:eastAsia="ja-JP"/>
              </w:rPr>
            </w:pPr>
            <w:r w:rsidRPr="001D386E">
              <w:t>5</w:t>
            </w:r>
          </w:p>
        </w:tc>
        <w:tc>
          <w:tcPr>
            <w:tcW w:w="3984" w:type="dxa"/>
            <w:gridSpan w:val="12"/>
            <w:shd w:val="clear" w:color="auto" w:fill="auto"/>
          </w:tcPr>
          <w:p w:rsidR="0018165F" w:rsidRPr="001D386E" w:rsidRDefault="0018165F" w:rsidP="00531288">
            <w:pPr>
              <w:pStyle w:val="TAC"/>
              <w:rPr>
                <w:rFonts w:eastAsia="Calibri" w:cs="Arial"/>
                <w:lang w:val="en-US" w:eastAsia="ja-JP"/>
              </w:rPr>
            </w:pPr>
            <w:r w:rsidRPr="001D386E">
              <w:rPr>
                <w:rFonts w:eastAsia="Calibri" w:cs="Arial"/>
                <w:lang w:val="en-US" w:eastAsia="ja-JP"/>
              </w:rPr>
              <w:t>See CA_5B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lang w:eastAsia="ja-JP"/>
              </w:rPr>
            </w:pPr>
            <w:r w:rsidRPr="001D386E">
              <w:t>66</w:t>
            </w:r>
          </w:p>
        </w:tc>
        <w:tc>
          <w:tcPr>
            <w:tcW w:w="3984" w:type="dxa"/>
            <w:gridSpan w:val="12"/>
            <w:shd w:val="clear" w:color="auto" w:fill="auto"/>
          </w:tcPr>
          <w:p w:rsidR="0018165F" w:rsidRPr="001D386E" w:rsidRDefault="0018165F" w:rsidP="00531288">
            <w:pPr>
              <w:pStyle w:val="TAC"/>
              <w:rPr>
                <w:rFonts w:eastAsia="Calibri" w:cs="Arial"/>
                <w:lang w:val="en-US" w:eastAsia="ja-JP"/>
              </w:rPr>
            </w:pPr>
            <w:r w:rsidRPr="001D386E">
              <w:rPr>
                <w:rFonts w:eastAsia="Calibri" w:cs="Arial"/>
                <w:lang w:val="en-US" w:eastAsia="ja-JP"/>
              </w:rPr>
              <w:t>See CA_66A-66A 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CA_2A-5A-66B</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CA_2A-5A</w:t>
            </w:r>
          </w:p>
          <w:p w:rsidR="0018165F" w:rsidRPr="001D386E" w:rsidRDefault="0018165F" w:rsidP="00531288">
            <w:pPr>
              <w:pStyle w:val="TAC"/>
              <w:rPr>
                <w:rFonts w:cs="Arial"/>
              </w:rPr>
            </w:pPr>
            <w:r w:rsidRPr="001D386E">
              <w:rPr>
                <w:rFonts w:cs="Arial"/>
                <w:lang w:eastAsia="ja-JP"/>
              </w:rPr>
              <w:t>CA_5A-66A</w:t>
            </w:r>
          </w:p>
        </w:tc>
        <w:tc>
          <w:tcPr>
            <w:tcW w:w="821" w:type="dxa"/>
            <w:vAlign w:val="center"/>
          </w:tcPr>
          <w:p w:rsidR="0018165F" w:rsidRPr="001D386E" w:rsidRDefault="0018165F" w:rsidP="00531288">
            <w:pPr>
              <w:pStyle w:val="TAH"/>
              <w:rPr>
                <w:rFonts w:cs="Arial"/>
                <w:b w:val="0"/>
              </w:rPr>
            </w:pPr>
            <w:r w:rsidRPr="001D386E">
              <w:rPr>
                <w:rFonts w:cs="Arial"/>
                <w:b w:val="0"/>
              </w:rPr>
              <w:t>2</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eastAsia="PMingLiU" w:cs="Arial"/>
                <w:lang w:eastAsia="zh-TW"/>
              </w:rPr>
              <w:t>50</w:t>
            </w:r>
          </w:p>
        </w:tc>
        <w:tc>
          <w:tcPr>
            <w:tcW w:w="1286" w:type="dxa"/>
            <w:vMerge w:val="restart"/>
            <w:vAlign w:val="center"/>
          </w:tcPr>
          <w:p w:rsidR="0018165F" w:rsidRPr="001D386E" w:rsidRDefault="0018165F" w:rsidP="00531288">
            <w:pPr>
              <w:pStyle w:val="TAC"/>
              <w:rPr>
                <w:rFonts w:cs="Arial"/>
              </w:rPr>
            </w:pPr>
            <w:r w:rsidRPr="001D386E">
              <w:rPr>
                <w:rFonts w:eastAsia="PMingLiU" w:cs="Arial"/>
                <w:lang w:eastAsia="zh-TW"/>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H"/>
              <w:rPr>
                <w:rFonts w:cs="Arial"/>
                <w:b w:val="0"/>
              </w:rPr>
            </w:pPr>
            <w:r w:rsidRPr="001D386E">
              <w:rPr>
                <w:rFonts w:cs="Arial"/>
                <w:b w:val="0"/>
              </w:rPr>
              <w:t>5</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H"/>
              <w:rPr>
                <w:rFonts w:cs="Arial"/>
                <w:b w:val="0"/>
              </w:rPr>
            </w:pPr>
            <w:r w:rsidRPr="001D386E">
              <w:rPr>
                <w:rFonts w:cs="Arial"/>
                <w:b w:val="0"/>
              </w:rPr>
              <w:t>66</w:t>
            </w:r>
          </w:p>
        </w:tc>
        <w:tc>
          <w:tcPr>
            <w:tcW w:w="3984" w:type="dxa"/>
            <w:gridSpan w:val="12"/>
            <w:vAlign w:val="center"/>
          </w:tcPr>
          <w:p w:rsidR="0018165F" w:rsidRPr="001D386E" w:rsidRDefault="0018165F" w:rsidP="00531288">
            <w:pPr>
              <w:pStyle w:val="TAC"/>
              <w:rPr>
                <w:rFonts w:cs="Arial"/>
              </w:rPr>
            </w:pPr>
            <w:r w:rsidRPr="001D386E">
              <w:rPr>
                <w:rFonts w:cs="Arial"/>
              </w:rPr>
              <w:t>See CA_66B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CA_2A-5A-66C</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CA_2A-5A</w:t>
            </w:r>
          </w:p>
          <w:p w:rsidR="0018165F" w:rsidRPr="001D386E" w:rsidRDefault="0018165F" w:rsidP="00531288">
            <w:pPr>
              <w:pStyle w:val="TAC"/>
              <w:rPr>
                <w:rFonts w:cs="Arial"/>
              </w:rPr>
            </w:pPr>
            <w:r w:rsidRPr="001D386E">
              <w:rPr>
                <w:rFonts w:cs="Arial"/>
                <w:lang w:eastAsia="ja-JP"/>
              </w:rPr>
              <w:t>CA_5A-66A</w:t>
            </w:r>
          </w:p>
        </w:tc>
        <w:tc>
          <w:tcPr>
            <w:tcW w:w="821" w:type="dxa"/>
            <w:vAlign w:val="center"/>
          </w:tcPr>
          <w:p w:rsidR="0018165F" w:rsidRPr="001D386E" w:rsidRDefault="0018165F" w:rsidP="00531288">
            <w:pPr>
              <w:pStyle w:val="TAH"/>
              <w:rPr>
                <w:rFonts w:cs="Arial"/>
                <w:b w:val="0"/>
              </w:rPr>
            </w:pPr>
            <w:r w:rsidRPr="001D386E">
              <w:rPr>
                <w:rFonts w:cs="Arial"/>
                <w:b w:val="0"/>
              </w:rPr>
              <w:t>2</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eastAsia="PMingLiU" w:cs="Arial"/>
                <w:lang w:eastAsia="zh-TW"/>
              </w:rPr>
              <w:t>70</w:t>
            </w:r>
          </w:p>
        </w:tc>
        <w:tc>
          <w:tcPr>
            <w:tcW w:w="1286" w:type="dxa"/>
            <w:vMerge w:val="restart"/>
            <w:vAlign w:val="center"/>
          </w:tcPr>
          <w:p w:rsidR="0018165F" w:rsidRPr="001D386E" w:rsidRDefault="0018165F" w:rsidP="00531288">
            <w:pPr>
              <w:pStyle w:val="TAC"/>
              <w:rPr>
                <w:rFonts w:cs="Arial"/>
              </w:rPr>
            </w:pPr>
            <w:r w:rsidRPr="001D386E">
              <w:rPr>
                <w:rFonts w:eastAsia="PMingLiU" w:cs="Arial"/>
                <w:lang w:eastAsia="zh-TW"/>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H"/>
              <w:rPr>
                <w:rFonts w:cs="Arial"/>
                <w:b w:val="0"/>
              </w:rPr>
            </w:pPr>
            <w:r w:rsidRPr="001D386E">
              <w:rPr>
                <w:rFonts w:cs="Arial"/>
                <w:b w:val="0"/>
              </w:rPr>
              <w:t>5</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H"/>
              <w:rPr>
                <w:rFonts w:cs="Arial"/>
                <w:b w:val="0"/>
              </w:rPr>
            </w:pPr>
            <w:r w:rsidRPr="001D386E">
              <w:rPr>
                <w:rFonts w:cs="Arial"/>
                <w:b w:val="0"/>
              </w:rPr>
              <w:t>66</w:t>
            </w:r>
          </w:p>
        </w:tc>
        <w:tc>
          <w:tcPr>
            <w:tcW w:w="3984" w:type="dxa"/>
            <w:gridSpan w:val="12"/>
            <w:vAlign w:val="center"/>
          </w:tcPr>
          <w:p w:rsidR="0018165F" w:rsidRPr="001D386E" w:rsidRDefault="0018165F" w:rsidP="00531288">
            <w:pPr>
              <w:pStyle w:val="TAC"/>
              <w:rPr>
                <w:rFonts w:cs="Arial"/>
              </w:rPr>
            </w:pPr>
            <w:r w:rsidRPr="001D386E">
              <w:rPr>
                <w:rFonts w:cs="Arial"/>
              </w:rPr>
              <w:t>See CA_66C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CA_2A-5A-66D</w:t>
            </w:r>
          </w:p>
        </w:tc>
        <w:tc>
          <w:tcPr>
            <w:tcW w:w="1466" w:type="dxa"/>
            <w:vMerge w:val="restart"/>
            <w:vAlign w:val="center"/>
          </w:tcPr>
          <w:p w:rsidR="0018165F" w:rsidRPr="001D386E" w:rsidRDefault="0018165F" w:rsidP="00531288">
            <w:pPr>
              <w:pStyle w:val="TAC"/>
              <w:rPr>
                <w:rFonts w:cs="Arial"/>
              </w:rPr>
            </w:pPr>
            <w:r w:rsidRPr="001D386E">
              <w:rPr>
                <w:rFonts w:cs="Arial"/>
              </w:rPr>
              <w:t>-</w:t>
            </w:r>
          </w:p>
        </w:tc>
        <w:tc>
          <w:tcPr>
            <w:tcW w:w="821" w:type="dxa"/>
            <w:vAlign w:val="center"/>
          </w:tcPr>
          <w:p w:rsidR="0018165F" w:rsidRPr="001D386E" w:rsidRDefault="0018165F" w:rsidP="00531288">
            <w:pPr>
              <w:pStyle w:val="TAH"/>
              <w:rPr>
                <w:rFonts w:cs="Arial"/>
                <w:b w:val="0"/>
              </w:rPr>
            </w:pPr>
            <w:r w:rsidRPr="001D386E">
              <w:rPr>
                <w:rFonts w:cs="Arial"/>
                <w:b w:val="0"/>
              </w:rPr>
              <w:t>2</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lang w:eastAsia="zh-CN"/>
              </w:rPr>
            </w:pPr>
            <w:r w:rsidRPr="001D386E">
              <w:rPr>
                <w:rFonts w:cs="Arial"/>
                <w:lang w:eastAsia="zh-CN"/>
              </w:rPr>
              <w:t>90</w:t>
            </w:r>
          </w:p>
        </w:tc>
        <w:tc>
          <w:tcPr>
            <w:tcW w:w="1286" w:type="dxa"/>
            <w:vMerge w:val="restart"/>
            <w:vAlign w:val="center"/>
          </w:tcPr>
          <w:p w:rsidR="0018165F" w:rsidRPr="001D386E" w:rsidRDefault="0018165F" w:rsidP="00531288">
            <w:pPr>
              <w:pStyle w:val="TAC"/>
              <w:rPr>
                <w:rFonts w:cs="Arial"/>
                <w:lang w:eastAsia="zh-CN"/>
              </w:rPr>
            </w:pPr>
            <w:r w:rsidRPr="001D386E">
              <w:rPr>
                <w:rFonts w:cs="Arial"/>
                <w:lang w:eastAsia="zh-CN"/>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H"/>
              <w:rPr>
                <w:rFonts w:cs="Arial"/>
                <w:b w:val="0"/>
              </w:rPr>
            </w:pPr>
            <w:r w:rsidRPr="001D386E">
              <w:rPr>
                <w:rFonts w:cs="Arial"/>
                <w:b w:val="0"/>
              </w:rPr>
              <w:t>5</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lang w:eastAsia="zh-CN"/>
              </w:rPr>
            </w:pPr>
          </w:p>
        </w:tc>
        <w:tc>
          <w:tcPr>
            <w:tcW w:w="1286" w:type="dxa"/>
            <w:vMerge/>
            <w:vAlign w:val="center"/>
          </w:tcPr>
          <w:p w:rsidR="0018165F" w:rsidRPr="001D386E" w:rsidRDefault="0018165F" w:rsidP="00531288">
            <w:pPr>
              <w:pStyle w:val="TAC"/>
              <w:rPr>
                <w:rFonts w:cs="Arial"/>
                <w:lang w:eastAsia="zh-CN"/>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H"/>
              <w:rPr>
                <w:rFonts w:cs="Arial"/>
                <w:b w:val="0"/>
              </w:rPr>
            </w:pPr>
            <w:r w:rsidRPr="001D386E">
              <w:rPr>
                <w:rFonts w:cs="Arial"/>
                <w:b w:val="0"/>
              </w:rPr>
              <w:t>66</w:t>
            </w:r>
          </w:p>
        </w:tc>
        <w:tc>
          <w:tcPr>
            <w:tcW w:w="3984" w:type="dxa"/>
            <w:gridSpan w:val="12"/>
            <w:vAlign w:val="center"/>
          </w:tcPr>
          <w:p w:rsidR="0018165F" w:rsidRPr="001D386E" w:rsidRDefault="0018165F" w:rsidP="00531288">
            <w:pPr>
              <w:pStyle w:val="TAC"/>
              <w:rPr>
                <w:rFonts w:cs="Arial"/>
              </w:rPr>
            </w:pPr>
            <w:r w:rsidRPr="001D386E">
              <w:rPr>
                <w:rFonts w:cs="Arial"/>
              </w:rPr>
              <w:t>See CA_66D Bandwidth combination set 0 in Table 5.6A.1-1</w:t>
            </w:r>
          </w:p>
        </w:tc>
        <w:tc>
          <w:tcPr>
            <w:tcW w:w="1187" w:type="dxa"/>
            <w:vMerge/>
            <w:vAlign w:val="center"/>
          </w:tcPr>
          <w:p w:rsidR="0018165F" w:rsidRPr="001D386E" w:rsidRDefault="0018165F" w:rsidP="00531288">
            <w:pPr>
              <w:pStyle w:val="TAC"/>
              <w:rPr>
                <w:rFonts w:cs="Arial"/>
                <w:lang w:eastAsia="zh-CN"/>
              </w:rPr>
            </w:pPr>
          </w:p>
        </w:tc>
        <w:tc>
          <w:tcPr>
            <w:tcW w:w="1286" w:type="dxa"/>
            <w:vMerge/>
            <w:vAlign w:val="center"/>
          </w:tcPr>
          <w:p w:rsidR="0018165F" w:rsidRPr="001D386E" w:rsidRDefault="0018165F" w:rsidP="00531288">
            <w:pPr>
              <w:pStyle w:val="TAC"/>
              <w:rPr>
                <w:rFonts w:cs="Arial"/>
                <w:lang w:eastAsia="zh-CN"/>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CA_2A-5B-66A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CA_2A-5A</w:t>
            </w:r>
          </w:p>
          <w:p w:rsidR="0018165F" w:rsidRPr="001D386E" w:rsidRDefault="0018165F" w:rsidP="00531288">
            <w:pPr>
              <w:pStyle w:val="TAC"/>
              <w:rPr>
                <w:rFonts w:cs="Arial"/>
              </w:rPr>
            </w:pPr>
            <w:r w:rsidRPr="001D386E">
              <w:rPr>
                <w:rFonts w:cs="Arial"/>
                <w:lang w:eastAsia="ja-JP"/>
              </w:rPr>
              <w:t>CA_5A-66A</w:t>
            </w:r>
          </w:p>
        </w:tc>
        <w:tc>
          <w:tcPr>
            <w:tcW w:w="821" w:type="dxa"/>
            <w:vAlign w:val="center"/>
          </w:tcPr>
          <w:p w:rsidR="0018165F" w:rsidRPr="001D386E" w:rsidRDefault="0018165F" w:rsidP="00531288">
            <w:pPr>
              <w:pStyle w:val="TAH"/>
              <w:rPr>
                <w:rFonts w:cs="Arial"/>
                <w:b w:val="0"/>
              </w:rPr>
            </w:pPr>
            <w:r w:rsidRPr="001D386E">
              <w:rPr>
                <w:rFonts w:cs="Arial"/>
                <w:b w:val="0"/>
              </w:rPr>
              <w:t>2</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lang w:eastAsia="zh-CN"/>
              </w:rPr>
              <w:t>60</w:t>
            </w:r>
          </w:p>
        </w:tc>
        <w:tc>
          <w:tcPr>
            <w:tcW w:w="1286" w:type="dxa"/>
            <w:vMerge w:val="restart"/>
            <w:vAlign w:val="center"/>
          </w:tcPr>
          <w:p w:rsidR="0018165F" w:rsidRPr="001D386E" w:rsidRDefault="0018165F" w:rsidP="00531288">
            <w:pPr>
              <w:pStyle w:val="TAC"/>
              <w:rPr>
                <w:rFonts w:cs="Arial"/>
              </w:rPr>
            </w:pPr>
            <w:r w:rsidRPr="001D386E">
              <w:rPr>
                <w:rFonts w:cs="Arial"/>
                <w:lang w:eastAsia="zh-CN"/>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H"/>
              <w:rPr>
                <w:rFonts w:cs="Arial"/>
                <w:b w:val="0"/>
              </w:rPr>
            </w:pPr>
            <w:r w:rsidRPr="001D386E">
              <w:rPr>
                <w:rFonts w:cs="Arial"/>
                <w:b w:val="0"/>
              </w:rPr>
              <w:t>5</w:t>
            </w:r>
          </w:p>
        </w:tc>
        <w:tc>
          <w:tcPr>
            <w:tcW w:w="3984" w:type="dxa"/>
            <w:gridSpan w:val="12"/>
            <w:vAlign w:val="center"/>
          </w:tcPr>
          <w:p w:rsidR="0018165F" w:rsidRPr="001D386E" w:rsidRDefault="0018165F" w:rsidP="00531288">
            <w:pPr>
              <w:pStyle w:val="TAC"/>
              <w:rPr>
                <w:rFonts w:cs="Arial"/>
              </w:rPr>
            </w:pPr>
            <w:r w:rsidRPr="001D386E">
              <w:rPr>
                <w:rFonts w:cs="Arial"/>
              </w:rPr>
              <w:t xml:space="preserve">See CA_5B Bandwidth Combination Set </w:t>
            </w:r>
            <w:r w:rsidRPr="001D386E">
              <w:rPr>
                <w:rFonts w:cs="Arial" w:hint="eastAsia"/>
              </w:rPr>
              <w:t xml:space="preserve">0 </w:t>
            </w:r>
            <w:r w:rsidRPr="001D386E">
              <w:rPr>
                <w:rFonts w:cs="Arial"/>
              </w:rPr>
              <w:t>in Table 5.6A.1-1</w:t>
            </w:r>
          </w:p>
        </w:tc>
        <w:tc>
          <w:tcPr>
            <w:tcW w:w="1187" w:type="dxa"/>
            <w:vMerge/>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H"/>
              <w:rPr>
                <w:rFonts w:cs="Arial"/>
                <w:b w:val="0"/>
              </w:rPr>
            </w:pPr>
            <w:r w:rsidRPr="001D386E">
              <w:rPr>
                <w:rFonts w:cs="Arial"/>
                <w:b w:val="0"/>
              </w:rPr>
              <w:t>66</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CA_2A-5B-66B</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CA_2A-5A</w:t>
            </w:r>
          </w:p>
          <w:p w:rsidR="0018165F" w:rsidRPr="001D386E" w:rsidRDefault="0018165F" w:rsidP="00531288">
            <w:pPr>
              <w:pStyle w:val="TAC"/>
              <w:rPr>
                <w:rFonts w:cs="Arial"/>
              </w:rPr>
            </w:pPr>
            <w:r w:rsidRPr="001D386E">
              <w:rPr>
                <w:rFonts w:cs="Arial"/>
                <w:lang w:eastAsia="ja-JP"/>
              </w:rPr>
              <w:t>CA_5A-66A</w:t>
            </w:r>
          </w:p>
        </w:tc>
        <w:tc>
          <w:tcPr>
            <w:tcW w:w="821" w:type="dxa"/>
            <w:vAlign w:val="center"/>
          </w:tcPr>
          <w:p w:rsidR="0018165F" w:rsidRPr="001D386E" w:rsidRDefault="0018165F" w:rsidP="00531288">
            <w:pPr>
              <w:pStyle w:val="TAH"/>
              <w:rPr>
                <w:rFonts w:cs="Arial"/>
                <w:b w:val="0"/>
              </w:rPr>
            </w:pPr>
            <w:r w:rsidRPr="001D386E">
              <w:rPr>
                <w:rFonts w:cs="Arial"/>
                <w:b w:val="0"/>
              </w:rPr>
              <w:t>2</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H"/>
              <w:rPr>
                <w:rFonts w:cs="Arial"/>
                <w:b w:val="0"/>
              </w:rPr>
            </w:pPr>
            <w:r w:rsidRPr="001D386E">
              <w:rPr>
                <w:rFonts w:cs="Arial"/>
                <w:b w:val="0"/>
              </w:rPr>
              <w:t>5</w:t>
            </w:r>
          </w:p>
        </w:tc>
        <w:tc>
          <w:tcPr>
            <w:tcW w:w="3984" w:type="dxa"/>
            <w:gridSpan w:val="12"/>
            <w:vAlign w:val="center"/>
          </w:tcPr>
          <w:p w:rsidR="0018165F" w:rsidRPr="001D386E" w:rsidRDefault="0018165F" w:rsidP="00531288">
            <w:pPr>
              <w:pStyle w:val="TAC"/>
              <w:rPr>
                <w:rFonts w:cs="Arial"/>
              </w:rPr>
            </w:pPr>
            <w:r w:rsidRPr="001D386E">
              <w:rPr>
                <w:rFonts w:cs="Arial"/>
              </w:rPr>
              <w:t xml:space="preserve">See CA_5B Bandwidth Combination Set </w:t>
            </w:r>
            <w:r w:rsidRPr="001D386E">
              <w:rPr>
                <w:rFonts w:cs="Arial" w:hint="eastAsia"/>
              </w:rPr>
              <w:t xml:space="preserve">0 </w:t>
            </w:r>
            <w:r w:rsidRPr="001D386E">
              <w:rPr>
                <w:rFonts w:cs="Arial"/>
              </w:rPr>
              <w:t>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rPr>
            </w:pPr>
          </w:p>
        </w:tc>
        <w:tc>
          <w:tcPr>
            <w:tcW w:w="821" w:type="dxa"/>
            <w:vAlign w:val="center"/>
          </w:tcPr>
          <w:p w:rsidR="0018165F" w:rsidRPr="001D386E" w:rsidRDefault="0018165F" w:rsidP="00531288">
            <w:pPr>
              <w:pStyle w:val="TAH"/>
              <w:rPr>
                <w:rFonts w:cs="Arial"/>
                <w:b w:val="0"/>
              </w:rPr>
            </w:pPr>
            <w:r w:rsidRPr="001D386E">
              <w:rPr>
                <w:rFonts w:cs="Arial"/>
                <w:b w:val="0"/>
              </w:rPr>
              <w:t>66</w:t>
            </w:r>
          </w:p>
        </w:tc>
        <w:tc>
          <w:tcPr>
            <w:tcW w:w="3984" w:type="dxa"/>
            <w:gridSpan w:val="12"/>
            <w:vAlign w:val="center"/>
          </w:tcPr>
          <w:p w:rsidR="0018165F" w:rsidRPr="001D386E" w:rsidRDefault="0018165F" w:rsidP="00531288">
            <w:pPr>
              <w:pStyle w:val="TAC"/>
              <w:rPr>
                <w:rFonts w:cs="Arial"/>
              </w:rPr>
            </w:pPr>
            <w:r w:rsidRPr="001D386E">
              <w:rPr>
                <w:rFonts w:cs="Arial"/>
              </w:rPr>
              <w:t>See CA_66B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CA_2A-5B-66C</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CA_2A-5A</w:t>
            </w:r>
          </w:p>
          <w:p w:rsidR="0018165F" w:rsidRPr="001D386E" w:rsidRDefault="0018165F" w:rsidP="00531288">
            <w:pPr>
              <w:pStyle w:val="TAC"/>
              <w:rPr>
                <w:rFonts w:cs="Arial"/>
                <w:lang w:eastAsia="ja-JP"/>
              </w:rPr>
            </w:pPr>
            <w:r w:rsidRPr="001D386E">
              <w:rPr>
                <w:rFonts w:cs="Arial"/>
                <w:lang w:eastAsia="ja-JP"/>
              </w:rPr>
              <w:t>CA_5A-66A</w:t>
            </w:r>
          </w:p>
        </w:tc>
        <w:tc>
          <w:tcPr>
            <w:tcW w:w="821" w:type="dxa"/>
            <w:shd w:val="clear" w:color="auto" w:fill="auto"/>
            <w:vAlign w:val="center"/>
          </w:tcPr>
          <w:p w:rsidR="0018165F" w:rsidRPr="001D386E" w:rsidRDefault="0018165F" w:rsidP="00531288">
            <w:pPr>
              <w:pStyle w:val="TAC"/>
              <w:rPr>
                <w:rFonts w:cs="Arial"/>
              </w:rPr>
            </w:pPr>
            <w:r w:rsidRPr="001D386E">
              <w:rPr>
                <w:rFonts w:cs="Arial"/>
              </w:rPr>
              <w:t>2</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vAlign w:val="center"/>
          </w:tcPr>
          <w:p w:rsidR="0018165F" w:rsidRPr="001D386E" w:rsidRDefault="0018165F" w:rsidP="00531288">
            <w:pPr>
              <w:pStyle w:val="TAC"/>
              <w:rPr>
                <w:rFonts w:cs="Arial"/>
              </w:rPr>
            </w:pPr>
            <w:r w:rsidRPr="001D386E">
              <w:rPr>
                <w:rFonts w:cs="Arial"/>
              </w:rPr>
              <w:t>5</w:t>
            </w:r>
          </w:p>
        </w:tc>
        <w:tc>
          <w:tcPr>
            <w:tcW w:w="3984" w:type="dxa"/>
            <w:gridSpan w:val="12"/>
            <w:shd w:val="clear" w:color="auto" w:fill="auto"/>
            <w:vAlign w:val="center"/>
          </w:tcPr>
          <w:p w:rsidR="0018165F" w:rsidRPr="001D386E" w:rsidRDefault="0018165F" w:rsidP="00531288">
            <w:pPr>
              <w:pStyle w:val="TAC"/>
              <w:rPr>
                <w:rFonts w:cs="Arial"/>
                <w:lang w:eastAsia="ja-JP"/>
              </w:rPr>
            </w:pPr>
            <w:r w:rsidRPr="001D386E">
              <w:rPr>
                <w:rFonts w:cs="Arial"/>
              </w:rPr>
              <w:t xml:space="preserve">See CA_5B Bandwidth Combination Set </w:t>
            </w:r>
            <w:r w:rsidRPr="001D386E">
              <w:rPr>
                <w:rFonts w:cs="Arial" w:hint="eastAsia"/>
              </w:rPr>
              <w:t xml:space="preserve">0 </w:t>
            </w:r>
            <w:r w:rsidRPr="001D386E">
              <w:rPr>
                <w:rFonts w:cs="Arial"/>
              </w:rPr>
              <w:t>in Table 5.6A.1-1</w:t>
            </w:r>
          </w:p>
        </w:tc>
        <w:tc>
          <w:tcPr>
            <w:tcW w:w="1187" w:type="dxa"/>
            <w:vMerge/>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vAlign w:val="center"/>
          </w:tcPr>
          <w:p w:rsidR="0018165F" w:rsidRPr="001D386E" w:rsidRDefault="0018165F" w:rsidP="00531288">
            <w:pPr>
              <w:pStyle w:val="TAC"/>
              <w:rPr>
                <w:rFonts w:cs="Arial"/>
              </w:rPr>
            </w:pPr>
            <w:r w:rsidRPr="001D386E">
              <w:rPr>
                <w:rFonts w:cs="Arial"/>
              </w:rPr>
              <w:t>66</w:t>
            </w:r>
          </w:p>
        </w:tc>
        <w:tc>
          <w:tcPr>
            <w:tcW w:w="3984" w:type="dxa"/>
            <w:gridSpan w:val="12"/>
            <w:shd w:val="clear" w:color="auto" w:fill="auto"/>
            <w:vAlign w:val="center"/>
          </w:tcPr>
          <w:p w:rsidR="0018165F" w:rsidRPr="001D386E" w:rsidRDefault="0018165F" w:rsidP="00531288">
            <w:pPr>
              <w:pStyle w:val="TAC"/>
              <w:rPr>
                <w:rFonts w:cs="Arial"/>
                <w:lang w:eastAsia="ja-JP"/>
              </w:rPr>
            </w:pPr>
            <w:r w:rsidRPr="001D386E">
              <w:rPr>
                <w:rFonts w:cs="Arial"/>
              </w:rPr>
              <w:t>See CA_66C Bandwidth combination set 0 in Table 5.6A.1-1</w:t>
            </w:r>
          </w:p>
        </w:tc>
        <w:tc>
          <w:tcPr>
            <w:tcW w:w="1187" w:type="dxa"/>
            <w:vMerge/>
          </w:tcPr>
          <w:p w:rsidR="0018165F" w:rsidRPr="001D386E" w:rsidRDefault="0018165F" w:rsidP="00531288">
            <w:pPr>
              <w:pStyle w:val="TAC"/>
              <w:rPr>
                <w:rFonts w:cs="Arial"/>
              </w:rPr>
            </w:pPr>
          </w:p>
        </w:tc>
        <w:tc>
          <w:tcPr>
            <w:tcW w:w="1286" w:type="dxa"/>
            <w:vMerge/>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Intel Clear"/>
              </w:rPr>
              <w:t>CA_2A-5B-66A-66A</w:t>
            </w:r>
          </w:p>
        </w:tc>
        <w:tc>
          <w:tcPr>
            <w:tcW w:w="1466" w:type="dxa"/>
            <w:vMerge w:val="restart"/>
            <w:vAlign w:val="center"/>
          </w:tcPr>
          <w:p w:rsidR="0018165F" w:rsidRPr="001D386E" w:rsidRDefault="0018165F" w:rsidP="00531288">
            <w:pPr>
              <w:pStyle w:val="TAC"/>
              <w:rPr>
                <w:rFonts w:cs="Arial"/>
                <w:lang w:eastAsia="ja-JP"/>
              </w:rPr>
            </w:pPr>
            <w:r w:rsidRPr="001D386E">
              <w:rPr>
                <w:rFonts w:cs="Intel Clear"/>
                <w:lang w:eastAsia="zh-CN"/>
              </w:rPr>
              <w:t>-</w:t>
            </w:r>
          </w:p>
        </w:tc>
        <w:tc>
          <w:tcPr>
            <w:tcW w:w="821" w:type="dxa"/>
            <w:shd w:val="clear" w:color="auto" w:fill="auto"/>
          </w:tcPr>
          <w:p w:rsidR="0018165F" w:rsidRPr="001D386E" w:rsidRDefault="0018165F" w:rsidP="00531288">
            <w:pPr>
              <w:pStyle w:val="TAC"/>
              <w:rPr>
                <w:rFonts w:cs="Arial"/>
              </w:rPr>
            </w:pPr>
            <w:r w:rsidRPr="001D386E">
              <w:rPr>
                <w:rFonts w:cs="Intel Clear" w:hint="eastAsia"/>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Intel Clear"/>
              </w:rPr>
              <w:t>Yes</w:t>
            </w:r>
          </w:p>
        </w:tc>
        <w:tc>
          <w:tcPr>
            <w:tcW w:w="814" w:type="dxa"/>
            <w:gridSpan w:val="3"/>
          </w:tcPr>
          <w:p w:rsidR="0018165F" w:rsidRPr="001D386E" w:rsidRDefault="0018165F" w:rsidP="00531288">
            <w:pPr>
              <w:pStyle w:val="TAC"/>
              <w:rPr>
                <w:rFonts w:cs="Arial"/>
              </w:rPr>
            </w:pPr>
            <w:r w:rsidRPr="001D386E">
              <w:rPr>
                <w:rFonts w:cs="Intel Clear"/>
              </w:rPr>
              <w:t>Yes</w:t>
            </w:r>
          </w:p>
        </w:tc>
        <w:tc>
          <w:tcPr>
            <w:tcW w:w="594" w:type="dxa"/>
            <w:gridSpan w:val="2"/>
          </w:tcPr>
          <w:p w:rsidR="0018165F" w:rsidRPr="001D386E" w:rsidRDefault="0018165F" w:rsidP="00531288">
            <w:pPr>
              <w:pStyle w:val="TAC"/>
              <w:rPr>
                <w:rFonts w:cs="Arial"/>
              </w:rPr>
            </w:pPr>
            <w:r w:rsidRPr="001D386E">
              <w:rPr>
                <w:rFonts w:cs="Intel Clear"/>
              </w:rPr>
              <w:t>Yes</w:t>
            </w:r>
          </w:p>
        </w:tc>
        <w:tc>
          <w:tcPr>
            <w:tcW w:w="590" w:type="dxa"/>
            <w:gridSpan w:val="3"/>
          </w:tcPr>
          <w:p w:rsidR="0018165F" w:rsidRPr="001D386E" w:rsidRDefault="0018165F" w:rsidP="00531288">
            <w:pPr>
              <w:pStyle w:val="TAC"/>
              <w:rPr>
                <w:rFonts w:cs="Arial"/>
                <w:lang w:eastAsia="ja-JP"/>
              </w:rPr>
            </w:pPr>
            <w:r w:rsidRPr="001D386E">
              <w:rPr>
                <w:rFonts w:cs="Intel Clear"/>
              </w:rPr>
              <w:t>Yes</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cs="Arial"/>
              </w:rPr>
            </w:pPr>
            <w:r w:rsidRPr="001D386E">
              <w:rPr>
                <w:rFonts w:cs="Intel Clear" w:hint="eastAsia"/>
                <w:lang w:eastAsia="zh-CN"/>
              </w:rPr>
              <w:t>5</w:t>
            </w:r>
          </w:p>
        </w:tc>
        <w:tc>
          <w:tcPr>
            <w:tcW w:w="3984" w:type="dxa"/>
            <w:gridSpan w:val="12"/>
            <w:shd w:val="clear" w:color="auto" w:fill="auto"/>
          </w:tcPr>
          <w:p w:rsidR="0018165F" w:rsidRPr="001D386E" w:rsidRDefault="0018165F" w:rsidP="00531288">
            <w:pPr>
              <w:pStyle w:val="TAC"/>
              <w:rPr>
                <w:rFonts w:cs="Arial"/>
                <w:lang w:eastAsia="ja-JP"/>
              </w:rPr>
            </w:pPr>
            <w:r w:rsidRPr="001D386E">
              <w:rPr>
                <w:rFonts w:cs="Intel Clear"/>
              </w:rPr>
              <w:t xml:space="preserve">See CA_5B Bandwidth Combination Set </w:t>
            </w:r>
            <w:r w:rsidRPr="001D386E">
              <w:rPr>
                <w:rFonts w:cs="Intel Clear" w:hint="eastAsia"/>
              </w:rPr>
              <w:t xml:space="preserve">0 </w:t>
            </w:r>
            <w:r w:rsidRPr="001D386E">
              <w:rPr>
                <w:rFonts w:cs="Intel Clear"/>
              </w:rPr>
              <w:t>in Table 5.6A.1-1</w:t>
            </w:r>
          </w:p>
        </w:tc>
        <w:tc>
          <w:tcPr>
            <w:tcW w:w="1187" w:type="dxa"/>
            <w:vMerge/>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cs="Arial"/>
              </w:rPr>
            </w:pPr>
            <w:r w:rsidRPr="001D386E">
              <w:rPr>
                <w:rFonts w:cs="Intel Clear" w:hint="eastAsia"/>
                <w:lang w:eastAsia="zh-CN"/>
              </w:rPr>
              <w:t>66</w:t>
            </w:r>
          </w:p>
        </w:tc>
        <w:tc>
          <w:tcPr>
            <w:tcW w:w="3984" w:type="dxa"/>
            <w:gridSpan w:val="12"/>
            <w:shd w:val="clear" w:color="auto" w:fill="auto"/>
          </w:tcPr>
          <w:p w:rsidR="0018165F" w:rsidRPr="001D386E" w:rsidRDefault="0018165F" w:rsidP="00531288">
            <w:pPr>
              <w:pStyle w:val="TAC"/>
              <w:rPr>
                <w:rFonts w:cs="Arial"/>
                <w:lang w:eastAsia="ja-JP"/>
              </w:rPr>
            </w:pPr>
            <w:r w:rsidRPr="001D386E">
              <w:rPr>
                <w:rFonts w:eastAsia="Intel Clear" w:cs="Intel Clear"/>
                <w:lang w:val="en-US" w:eastAsia="ja-JP"/>
              </w:rPr>
              <w:t>See CA_66A-66A Bandwidth Combination Set 0 in Table 5.6A.1-3</w:t>
            </w:r>
          </w:p>
        </w:tc>
        <w:tc>
          <w:tcPr>
            <w:tcW w:w="1187" w:type="dxa"/>
            <w:vMerge/>
          </w:tcPr>
          <w:p w:rsidR="0018165F" w:rsidRPr="001D386E" w:rsidRDefault="0018165F" w:rsidP="00531288">
            <w:pPr>
              <w:pStyle w:val="TAC"/>
              <w:rPr>
                <w:rFonts w:cs="Arial"/>
              </w:rPr>
            </w:pPr>
          </w:p>
        </w:tc>
        <w:tc>
          <w:tcPr>
            <w:tcW w:w="1286" w:type="dxa"/>
            <w:vMerge/>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Intel Clear"/>
              </w:rPr>
              <w:t>CA_2A-2A-5B-66A</w:t>
            </w:r>
          </w:p>
        </w:tc>
        <w:tc>
          <w:tcPr>
            <w:tcW w:w="1466" w:type="dxa"/>
            <w:vMerge w:val="restart"/>
            <w:vAlign w:val="center"/>
          </w:tcPr>
          <w:p w:rsidR="0018165F" w:rsidRPr="001D386E" w:rsidRDefault="0018165F" w:rsidP="00531288">
            <w:pPr>
              <w:pStyle w:val="TAC"/>
              <w:rPr>
                <w:rFonts w:cs="Arial"/>
                <w:lang w:eastAsia="zh-CN"/>
              </w:rPr>
            </w:pPr>
            <w:r w:rsidRPr="001D386E">
              <w:rPr>
                <w:rFonts w:cs="Intel Clear"/>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Intel Clear"/>
                <w:lang w:eastAsia="zh-CN"/>
              </w:rPr>
              <w:t>2</w:t>
            </w:r>
          </w:p>
        </w:tc>
        <w:tc>
          <w:tcPr>
            <w:tcW w:w="3984" w:type="dxa"/>
            <w:gridSpan w:val="12"/>
            <w:shd w:val="clear" w:color="auto" w:fill="auto"/>
          </w:tcPr>
          <w:p w:rsidR="0018165F" w:rsidRPr="001D386E" w:rsidRDefault="0018165F" w:rsidP="00531288">
            <w:pPr>
              <w:pStyle w:val="TAC"/>
              <w:rPr>
                <w:rFonts w:cs="Arial"/>
                <w:lang w:eastAsia="zh-CN"/>
              </w:rPr>
            </w:pPr>
            <w:r w:rsidRPr="001D386E">
              <w:rPr>
                <w:lang w:eastAsia="ja-JP"/>
              </w:rPr>
              <w:t>See CA_2A-2A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Intel Clear"/>
                <w:lang w:eastAsia="zh-CN"/>
              </w:rPr>
              <w:t>5</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cs="Intel Clear"/>
              </w:rPr>
              <w:t xml:space="preserve">See CA_5B Bandwidth Combination Set </w:t>
            </w:r>
            <w:r w:rsidRPr="001D386E">
              <w:rPr>
                <w:rFonts w:cs="Intel Clear" w:hint="eastAsia"/>
              </w:rPr>
              <w:t xml:space="preserve">0 </w:t>
            </w:r>
            <w:r w:rsidRPr="001D386E">
              <w:rPr>
                <w:rFonts w:cs="Intel Clear"/>
              </w:rPr>
              <w:t>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Intel Clear"/>
                <w:lang w:eastAsia="zh-CN"/>
              </w:rPr>
              <w:t>66</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Intel Clear"/>
              </w:rPr>
              <w:t>Yes</w:t>
            </w:r>
          </w:p>
        </w:tc>
        <w:tc>
          <w:tcPr>
            <w:tcW w:w="814" w:type="dxa"/>
            <w:gridSpan w:val="3"/>
            <w:vAlign w:val="center"/>
          </w:tcPr>
          <w:p w:rsidR="0018165F" w:rsidRPr="001D386E" w:rsidRDefault="0018165F" w:rsidP="00531288">
            <w:pPr>
              <w:pStyle w:val="TAC"/>
              <w:rPr>
                <w:rFonts w:cs="Arial"/>
              </w:rPr>
            </w:pPr>
            <w:r w:rsidRPr="001D386E">
              <w:rPr>
                <w:rFonts w:cs="Intel Clear"/>
              </w:rPr>
              <w:t>Yes</w:t>
            </w:r>
          </w:p>
        </w:tc>
        <w:tc>
          <w:tcPr>
            <w:tcW w:w="594" w:type="dxa"/>
            <w:gridSpan w:val="2"/>
            <w:vAlign w:val="center"/>
          </w:tcPr>
          <w:p w:rsidR="0018165F" w:rsidRPr="001D386E" w:rsidRDefault="0018165F" w:rsidP="00531288">
            <w:pPr>
              <w:pStyle w:val="TAC"/>
              <w:rPr>
                <w:rFonts w:cs="Arial"/>
              </w:rPr>
            </w:pPr>
            <w:r w:rsidRPr="001D386E">
              <w:rPr>
                <w:rFonts w:cs="Intel Clear"/>
              </w:rPr>
              <w:t>Yes</w:t>
            </w:r>
          </w:p>
        </w:tc>
        <w:tc>
          <w:tcPr>
            <w:tcW w:w="590" w:type="dxa"/>
            <w:gridSpan w:val="3"/>
            <w:vAlign w:val="center"/>
          </w:tcPr>
          <w:p w:rsidR="0018165F" w:rsidRPr="001D386E" w:rsidRDefault="0018165F" w:rsidP="00531288">
            <w:pPr>
              <w:pStyle w:val="TAC"/>
              <w:rPr>
                <w:rFonts w:cs="Arial"/>
                <w:lang w:eastAsia="zh-CN"/>
              </w:rPr>
            </w:pPr>
            <w:r w:rsidRPr="001D386E">
              <w:rPr>
                <w:rFonts w:cs="Intel Clear"/>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CA_2A-7A-12A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lang w:eastAsia="zh-CN"/>
              </w:rPr>
            </w:pPr>
            <w:r w:rsidRPr="001D386E">
              <w:rPr>
                <w:rFonts w:cs="Arial" w:hint="eastAsia"/>
                <w:lang w:eastAsia="ja-JP"/>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12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CA_2A-7A-12B</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lang w:eastAsia="zh-CN"/>
              </w:rPr>
            </w:pPr>
            <w:r w:rsidRPr="001D386E">
              <w:rPr>
                <w:rFonts w:cs="Arial" w:hint="eastAsia"/>
                <w:lang w:eastAsia="ja-JP"/>
              </w:rPr>
              <w:t>Yes</w:t>
            </w:r>
          </w:p>
        </w:tc>
        <w:tc>
          <w:tcPr>
            <w:tcW w:w="1187" w:type="dxa"/>
            <w:vMerge w:val="restart"/>
            <w:vAlign w:val="center"/>
          </w:tcPr>
          <w:p w:rsidR="0018165F" w:rsidRPr="001D386E" w:rsidRDefault="0018165F" w:rsidP="00531288">
            <w:pPr>
              <w:pStyle w:val="TAC"/>
              <w:rPr>
                <w:rFonts w:cs="Arial"/>
              </w:rPr>
            </w:pPr>
            <w:r w:rsidRPr="001D386E">
              <w:rPr>
                <w:rFonts w:cs="Arial"/>
              </w:rPr>
              <w:t>55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12</w:t>
            </w:r>
          </w:p>
        </w:tc>
        <w:tc>
          <w:tcPr>
            <w:tcW w:w="3984" w:type="dxa"/>
            <w:gridSpan w:val="12"/>
            <w:shd w:val="clear" w:color="auto" w:fill="auto"/>
          </w:tcPr>
          <w:p w:rsidR="0018165F" w:rsidRPr="001D386E" w:rsidRDefault="0018165F" w:rsidP="00531288">
            <w:pPr>
              <w:pStyle w:val="TAC"/>
              <w:rPr>
                <w:rFonts w:cs="Arial"/>
                <w:lang w:eastAsia="zh-CN"/>
              </w:rPr>
            </w:pPr>
            <w:r w:rsidRPr="001D386E">
              <w:t>See CA_12B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A2520C">
              <w:rPr>
                <w:rFonts w:cs="Arial"/>
              </w:rPr>
              <w:t>CA_</w:t>
            </w:r>
            <w:r w:rsidRPr="00A2520C">
              <w:rPr>
                <w:rFonts w:cs="Arial"/>
                <w:lang w:val="en-SG"/>
              </w:rPr>
              <w:t>2A-7A-13A</w:t>
            </w:r>
          </w:p>
        </w:tc>
        <w:tc>
          <w:tcPr>
            <w:tcW w:w="1466" w:type="dxa"/>
            <w:vMerge w:val="restart"/>
            <w:vAlign w:val="center"/>
          </w:tcPr>
          <w:p w:rsidR="0018165F" w:rsidRPr="001D386E" w:rsidRDefault="0018165F" w:rsidP="00531288">
            <w:pPr>
              <w:pStyle w:val="TAC"/>
              <w:rPr>
                <w:rFonts w:cs="Arial"/>
                <w:lang w:eastAsia="zh-CN"/>
              </w:rPr>
            </w:pPr>
            <w:r w:rsidRPr="00A2520C">
              <w:rPr>
                <w:rFonts w:cs="Arial"/>
                <w:szCs w:val="18"/>
                <w:lang w:val="en-US" w:eastAsia="ja-JP"/>
              </w:rPr>
              <w:t>-</w:t>
            </w:r>
          </w:p>
        </w:tc>
        <w:tc>
          <w:tcPr>
            <w:tcW w:w="821" w:type="dxa"/>
            <w:shd w:val="clear" w:color="auto" w:fill="auto"/>
          </w:tcPr>
          <w:p w:rsidR="0018165F" w:rsidRPr="001D386E" w:rsidRDefault="0018165F" w:rsidP="00531288">
            <w:pPr>
              <w:pStyle w:val="TAC"/>
              <w:rPr>
                <w:rFonts w:cs="Arial"/>
                <w:lang w:eastAsia="zh-CN"/>
              </w:rPr>
            </w:pPr>
            <w:r w:rsidRPr="00A2520C">
              <w:rPr>
                <w:rFonts w:cs="Arial"/>
              </w:rPr>
              <w:t>2</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A2520C">
              <w:rPr>
                <w:rFonts w:cs="Arial"/>
              </w:rPr>
              <w:t>Yes</w:t>
            </w:r>
          </w:p>
        </w:tc>
        <w:tc>
          <w:tcPr>
            <w:tcW w:w="814" w:type="dxa"/>
            <w:gridSpan w:val="3"/>
          </w:tcPr>
          <w:p w:rsidR="0018165F" w:rsidRPr="001D386E" w:rsidRDefault="0018165F" w:rsidP="00531288">
            <w:pPr>
              <w:pStyle w:val="TAC"/>
              <w:rPr>
                <w:rFonts w:cs="Arial"/>
              </w:rPr>
            </w:pPr>
            <w:r w:rsidRPr="00A2520C">
              <w:rPr>
                <w:rFonts w:cs="Arial"/>
              </w:rPr>
              <w:t>Yes</w:t>
            </w:r>
          </w:p>
        </w:tc>
        <w:tc>
          <w:tcPr>
            <w:tcW w:w="594" w:type="dxa"/>
            <w:gridSpan w:val="2"/>
          </w:tcPr>
          <w:p w:rsidR="0018165F" w:rsidRPr="001D386E" w:rsidRDefault="0018165F" w:rsidP="00531288">
            <w:pPr>
              <w:pStyle w:val="TAC"/>
              <w:rPr>
                <w:rFonts w:cs="Arial"/>
              </w:rPr>
            </w:pPr>
            <w:r w:rsidRPr="00A2520C">
              <w:rPr>
                <w:rFonts w:cs="Arial"/>
              </w:rPr>
              <w:t>Yes</w:t>
            </w:r>
          </w:p>
        </w:tc>
        <w:tc>
          <w:tcPr>
            <w:tcW w:w="590" w:type="dxa"/>
            <w:gridSpan w:val="3"/>
          </w:tcPr>
          <w:p w:rsidR="0018165F" w:rsidRPr="001D386E" w:rsidRDefault="0018165F" w:rsidP="00531288">
            <w:pPr>
              <w:pStyle w:val="TAC"/>
              <w:rPr>
                <w:rFonts w:cs="Arial"/>
                <w:lang w:eastAsia="zh-CN"/>
              </w:rPr>
            </w:pPr>
            <w:r w:rsidRPr="00A2520C">
              <w:rPr>
                <w:rFonts w:cs="Arial"/>
              </w:rPr>
              <w:t>Yes</w:t>
            </w:r>
          </w:p>
        </w:tc>
        <w:tc>
          <w:tcPr>
            <w:tcW w:w="1187" w:type="dxa"/>
            <w:vMerge w:val="restart"/>
            <w:vAlign w:val="center"/>
          </w:tcPr>
          <w:p w:rsidR="0018165F" w:rsidRPr="001D386E" w:rsidRDefault="0018165F" w:rsidP="00531288">
            <w:pPr>
              <w:pStyle w:val="TAC"/>
              <w:rPr>
                <w:rFonts w:cs="Arial"/>
              </w:rPr>
            </w:pPr>
            <w:r>
              <w:rPr>
                <w:rFonts w:cs="Arial"/>
              </w:rPr>
              <w:t>5</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A2520C">
              <w:rPr>
                <w:rFonts w:cs="Arial"/>
              </w:rPr>
              <w:t>7</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A2520C">
              <w:rPr>
                <w:rFonts w:cs="Arial"/>
              </w:rPr>
              <w:t>Yes</w:t>
            </w:r>
          </w:p>
        </w:tc>
        <w:tc>
          <w:tcPr>
            <w:tcW w:w="814" w:type="dxa"/>
            <w:gridSpan w:val="3"/>
          </w:tcPr>
          <w:p w:rsidR="0018165F" w:rsidRPr="001D386E" w:rsidRDefault="0018165F" w:rsidP="00531288">
            <w:pPr>
              <w:pStyle w:val="TAC"/>
              <w:rPr>
                <w:rFonts w:cs="Arial"/>
              </w:rPr>
            </w:pPr>
            <w:r w:rsidRPr="00A2520C">
              <w:rPr>
                <w:rFonts w:cs="Arial"/>
              </w:rPr>
              <w:t>Yes</w:t>
            </w:r>
          </w:p>
        </w:tc>
        <w:tc>
          <w:tcPr>
            <w:tcW w:w="594" w:type="dxa"/>
            <w:gridSpan w:val="2"/>
          </w:tcPr>
          <w:p w:rsidR="0018165F" w:rsidRPr="001D386E" w:rsidRDefault="0018165F" w:rsidP="00531288">
            <w:pPr>
              <w:pStyle w:val="TAC"/>
              <w:rPr>
                <w:rFonts w:cs="Arial"/>
              </w:rPr>
            </w:pPr>
            <w:r w:rsidRPr="00A2520C">
              <w:rPr>
                <w:rFonts w:cs="Arial"/>
              </w:rPr>
              <w:t>Yes</w:t>
            </w:r>
          </w:p>
        </w:tc>
        <w:tc>
          <w:tcPr>
            <w:tcW w:w="590" w:type="dxa"/>
            <w:gridSpan w:val="3"/>
          </w:tcPr>
          <w:p w:rsidR="0018165F" w:rsidRPr="001D386E" w:rsidRDefault="0018165F" w:rsidP="00531288">
            <w:pPr>
              <w:pStyle w:val="TAC"/>
              <w:rPr>
                <w:rFonts w:cs="Arial"/>
                <w:lang w:eastAsia="zh-CN"/>
              </w:rPr>
            </w:pPr>
            <w:r w:rsidRPr="00A2520C">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A2520C">
              <w:rPr>
                <w:rFonts w:cs="Arial"/>
              </w:rPr>
              <w:t>13</w:t>
            </w:r>
          </w:p>
        </w:tc>
        <w:tc>
          <w:tcPr>
            <w:tcW w:w="605" w:type="dxa"/>
            <w:shd w:val="clear" w:color="auto" w:fill="auto"/>
            <w:vAlign w:val="center"/>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A2520C">
              <w:rPr>
                <w:rFonts w:cs="Arial"/>
              </w:rPr>
              <w:t>Yes</w:t>
            </w:r>
          </w:p>
        </w:tc>
        <w:tc>
          <w:tcPr>
            <w:tcW w:w="814" w:type="dxa"/>
            <w:gridSpan w:val="3"/>
          </w:tcPr>
          <w:p w:rsidR="0018165F" w:rsidRPr="001D386E" w:rsidRDefault="0018165F" w:rsidP="00531288">
            <w:pPr>
              <w:pStyle w:val="TAC"/>
              <w:rPr>
                <w:rFonts w:cs="Arial"/>
              </w:rPr>
            </w:pPr>
            <w:r w:rsidRPr="00A2520C">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A2520C">
              <w:rPr>
                <w:rFonts w:cs="Arial"/>
              </w:rPr>
              <w:t>CA_</w:t>
            </w:r>
            <w:r w:rsidRPr="00A2520C">
              <w:rPr>
                <w:rFonts w:cs="Arial"/>
                <w:lang w:val="en-SG"/>
              </w:rPr>
              <w:t>2A-7C-13A</w:t>
            </w:r>
          </w:p>
        </w:tc>
        <w:tc>
          <w:tcPr>
            <w:tcW w:w="1466" w:type="dxa"/>
            <w:vMerge w:val="restart"/>
            <w:vAlign w:val="center"/>
          </w:tcPr>
          <w:p w:rsidR="0018165F" w:rsidRPr="001D386E" w:rsidRDefault="0018165F" w:rsidP="00531288">
            <w:pPr>
              <w:pStyle w:val="TAC"/>
              <w:rPr>
                <w:rFonts w:cs="Arial"/>
                <w:lang w:eastAsia="zh-CN"/>
              </w:rPr>
            </w:pPr>
            <w:r w:rsidRPr="00A2520C">
              <w:rPr>
                <w:rFonts w:cs="Arial"/>
                <w:szCs w:val="18"/>
                <w:lang w:val="en-US" w:eastAsia="ja-JP"/>
              </w:rPr>
              <w:t>-</w:t>
            </w:r>
          </w:p>
        </w:tc>
        <w:tc>
          <w:tcPr>
            <w:tcW w:w="821" w:type="dxa"/>
            <w:shd w:val="clear" w:color="auto" w:fill="auto"/>
          </w:tcPr>
          <w:p w:rsidR="0018165F" w:rsidRPr="001D386E" w:rsidRDefault="0018165F" w:rsidP="00531288">
            <w:pPr>
              <w:pStyle w:val="TAC"/>
              <w:rPr>
                <w:rFonts w:cs="Arial"/>
                <w:lang w:eastAsia="zh-CN"/>
              </w:rPr>
            </w:pPr>
            <w:r w:rsidRPr="00A2520C">
              <w:rPr>
                <w:rFonts w:cs="Arial"/>
                <w:szCs w:val="18"/>
                <w:lang w:val="sv-SE"/>
              </w:rPr>
              <w:t>2</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A2520C">
              <w:rPr>
                <w:rFonts w:cs="Arial"/>
                <w:szCs w:val="18"/>
              </w:rPr>
              <w:t>Yes</w:t>
            </w:r>
          </w:p>
        </w:tc>
        <w:tc>
          <w:tcPr>
            <w:tcW w:w="814" w:type="dxa"/>
            <w:gridSpan w:val="3"/>
            <w:vAlign w:val="center"/>
          </w:tcPr>
          <w:p w:rsidR="0018165F" w:rsidRPr="001D386E" w:rsidRDefault="0018165F" w:rsidP="00531288">
            <w:pPr>
              <w:pStyle w:val="TAC"/>
              <w:rPr>
                <w:rFonts w:cs="Arial"/>
              </w:rPr>
            </w:pPr>
            <w:r w:rsidRPr="00A2520C">
              <w:rPr>
                <w:rFonts w:cs="Arial"/>
                <w:szCs w:val="18"/>
              </w:rPr>
              <w:t>Yes</w:t>
            </w:r>
          </w:p>
        </w:tc>
        <w:tc>
          <w:tcPr>
            <w:tcW w:w="594" w:type="dxa"/>
            <w:gridSpan w:val="2"/>
            <w:vAlign w:val="center"/>
          </w:tcPr>
          <w:p w:rsidR="0018165F" w:rsidRPr="001D386E" w:rsidRDefault="0018165F" w:rsidP="00531288">
            <w:pPr>
              <w:pStyle w:val="TAC"/>
              <w:rPr>
                <w:rFonts w:cs="Arial"/>
              </w:rPr>
            </w:pPr>
            <w:r w:rsidRPr="00A2520C">
              <w:rPr>
                <w:rFonts w:cs="Arial"/>
                <w:szCs w:val="18"/>
              </w:rPr>
              <w:t>Yes</w:t>
            </w:r>
          </w:p>
        </w:tc>
        <w:tc>
          <w:tcPr>
            <w:tcW w:w="590" w:type="dxa"/>
            <w:gridSpan w:val="3"/>
            <w:vAlign w:val="center"/>
          </w:tcPr>
          <w:p w:rsidR="0018165F" w:rsidRPr="001D386E" w:rsidRDefault="0018165F" w:rsidP="00531288">
            <w:pPr>
              <w:pStyle w:val="TAC"/>
              <w:rPr>
                <w:rFonts w:cs="Arial"/>
                <w:lang w:eastAsia="zh-CN"/>
              </w:rPr>
            </w:pPr>
            <w:r w:rsidRPr="00A2520C">
              <w:rPr>
                <w:rFonts w:cs="Arial"/>
                <w:szCs w:val="18"/>
              </w:rPr>
              <w:t>Yes</w:t>
            </w:r>
          </w:p>
        </w:tc>
        <w:tc>
          <w:tcPr>
            <w:tcW w:w="1187" w:type="dxa"/>
            <w:vMerge w:val="restart"/>
            <w:vAlign w:val="center"/>
          </w:tcPr>
          <w:p w:rsidR="0018165F" w:rsidRPr="001D386E" w:rsidRDefault="0018165F" w:rsidP="00531288">
            <w:pPr>
              <w:pStyle w:val="TAC"/>
              <w:rPr>
                <w:rFonts w:cs="Arial"/>
              </w:rPr>
            </w:pPr>
            <w:r>
              <w:rPr>
                <w:rFonts w:eastAsia="SimSun" w:cs="Arial"/>
                <w:lang w:eastAsia="zh-CN"/>
              </w:rPr>
              <w:t>7</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A2520C">
              <w:rPr>
                <w:rFonts w:cs="Arial"/>
                <w:szCs w:val="18"/>
                <w:lang w:val="sv-SE"/>
              </w:rPr>
              <w:t>7</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A2520C">
              <w:rPr>
                <w:rFonts w:cs="Arial"/>
              </w:rPr>
              <w:t>See CA_7C Bandwidth combination set 1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A2520C">
              <w:rPr>
                <w:rFonts w:cs="Arial"/>
                <w:szCs w:val="18"/>
                <w:lang w:val="sv-SE"/>
              </w:rPr>
              <w:t>13</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A2520C">
              <w:rPr>
                <w:rFonts w:cs="Arial"/>
                <w:szCs w:val="18"/>
              </w:rPr>
              <w:t>Yes</w:t>
            </w:r>
          </w:p>
        </w:tc>
        <w:tc>
          <w:tcPr>
            <w:tcW w:w="814" w:type="dxa"/>
            <w:gridSpan w:val="3"/>
            <w:vAlign w:val="center"/>
          </w:tcPr>
          <w:p w:rsidR="0018165F" w:rsidRPr="001D386E" w:rsidRDefault="0018165F" w:rsidP="00531288">
            <w:pPr>
              <w:pStyle w:val="TAC"/>
              <w:rPr>
                <w:rFonts w:cs="Arial"/>
              </w:rPr>
            </w:pPr>
            <w:r w:rsidRPr="00A2520C">
              <w:rPr>
                <w:rFonts w:cs="Arial"/>
                <w:szCs w:val="18"/>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A2520C">
              <w:rPr>
                <w:rFonts w:cs="Arial"/>
              </w:rPr>
              <w:t>CA_</w:t>
            </w:r>
            <w:r w:rsidRPr="00A2520C">
              <w:rPr>
                <w:rFonts w:cs="Arial"/>
                <w:lang w:val="en-SG"/>
              </w:rPr>
              <w:t>2A-7A-7A-13A</w:t>
            </w:r>
          </w:p>
        </w:tc>
        <w:tc>
          <w:tcPr>
            <w:tcW w:w="1466" w:type="dxa"/>
            <w:vMerge w:val="restart"/>
            <w:vAlign w:val="center"/>
          </w:tcPr>
          <w:p w:rsidR="0018165F" w:rsidRPr="001D386E" w:rsidRDefault="0018165F" w:rsidP="00531288">
            <w:pPr>
              <w:pStyle w:val="TAC"/>
              <w:rPr>
                <w:rFonts w:cs="Arial"/>
                <w:lang w:eastAsia="zh-CN"/>
              </w:rPr>
            </w:pPr>
            <w:r w:rsidRPr="00A2520C">
              <w:rPr>
                <w:rFonts w:cs="Arial"/>
                <w:szCs w:val="18"/>
                <w:lang w:val="en-US" w:eastAsia="zh-CN"/>
              </w:rPr>
              <w:t>-</w:t>
            </w:r>
          </w:p>
        </w:tc>
        <w:tc>
          <w:tcPr>
            <w:tcW w:w="821" w:type="dxa"/>
            <w:shd w:val="clear" w:color="auto" w:fill="auto"/>
          </w:tcPr>
          <w:p w:rsidR="0018165F" w:rsidRPr="001D386E" w:rsidRDefault="0018165F" w:rsidP="00531288">
            <w:pPr>
              <w:pStyle w:val="TAC"/>
              <w:rPr>
                <w:rFonts w:cs="Arial"/>
                <w:lang w:eastAsia="zh-CN"/>
              </w:rPr>
            </w:pPr>
            <w:r w:rsidRPr="00A2520C">
              <w:rPr>
                <w:rFonts w:cs="Arial"/>
              </w:rPr>
              <w:t>2</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A2520C">
              <w:rPr>
                <w:rFonts w:cs="Arial"/>
              </w:rPr>
              <w:t>Yes</w:t>
            </w:r>
          </w:p>
        </w:tc>
        <w:tc>
          <w:tcPr>
            <w:tcW w:w="814" w:type="dxa"/>
            <w:gridSpan w:val="3"/>
          </w:tcPr>
          <w:p w:rsidR="0018165F" w:rsidRPr="001D386E" w:rsidRDefault="0018165F" w:rsidP="00531288">
            <w:pPr>
              <w:pStyle w:val="TAC"/>
              <w:rPr>
                <w:rFonts w:cs="Arial"/>
              </w:rPr>
            </w:pPr>
            <w:r w:rsidRPr="00A2520C">
              <w:rPr>
                <w:rFonts w:cs="Arial"/>
              </w:rPr>
              <w:t>Yes</w:t>
            </w:r>
          </w:p>
        </w:tc>
        <w:tc>
          <w:tcPr>
            <w:tcW w:w="594" w:type="dxa"/>
            <w:gridSpan w:val="2"/>
          </w:tcPr>
          <w:p w:rsidR="0018165F" w:rsidRPr="001D386E" w:rsidRDefault="0018165F" w:rsidP="00531288">
            <w:pPr>
              <w:pStyle w:val="TAC"/>
              <w:rPr>
                <w:rFonts w:cs="Arial"/>
              </w:rPr>
            </w:pPr>
            <w:r w:rsidRPr="00A2520C">
              <w:rPr>
                <w:rFonts w:cs="Arial"/>
              </w:rPr>
              <w:t>Yes</w:t>
            </w:r>
          </w:p>
        </w:tc>
        <w:tc>
          <w:tcPr>
            <w:tcW w:w="590" w:type="dxa"/>
            <w:gridSpan w:val="3"/>
          </w:tcPr>
          <w:p w:rsidR="0018165F" w:rsidRPr="001D386E" w:rsidRDefault="0018165F" w:rsidP="00531288">
            <w:pPr>
              <w:pStyle w:val="TAC"/>
              <w:rPr>
                <w:rFonts w:cs="Arial"/>
                <w:lang w:eastAsia="zh-CN"/>
              </w:rPr>
            </w:pPr>
            <w:r w:rsidRPr="00A2520C">
              <w:rPr>
                <w:rFonts w:cs="Arial"/>
              </w:rPr>
              <w:t>Yes</w:t>
            </w:r>
          </w:p>
        </w:tc>
        <w:tc>
          <w:tcPr>
            <w:tcW w:w="1187" w:type="dxa"/>
            <w:vMerge w:val="restart"/>
            <w:vAlign w:val="center"/>
          </w:tcPr>
          <w:p w:rsidR="0018165F" w:rsidRPr="001D386E" w:rsidRDefault="0018165F" w:rsidP="00531288">
            <w:pPr>
              <w:pStyle w:val="TAC"/>
              <w:rPr>
                <w:rFonts w:cs="Arial"/>
              </w:rPr>
            </w:pPr>
            <w:r>
              <w:rPr>
                <w:rFonts w:eastAsia="SimSun" w:cs="Arial"/>
                <w:lang w:eastAsia="zh-CN"/>
              </w:rPr>
              <w:t>7</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A2520C">
              <w:rPr>
                <w:rFonts w:cs="Arial"/>
              </w:rPr>
              <w:t>7</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A2520C">
              <w:rPr>
                <w:rFonts w:cs="Arial"/>
              </w:rPr>
              <w:t>See CA_7A-7A Bandwidth combination set 1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A2520C">
              <w:rPr>
                <w:rFonts w:cs="Arial"/>
              </w:rPr>
              <w:t>13</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A2520C">
              <w:rPr>
                <w:rFonts w:cs="Arial"/>
                <w:szCs w:val="18"/>
              </w:rPr>
              <w:t>Yes</w:t>
            </w:r>
          </w:p>
        </w:tc>
        <w:tc>
          <w:tcPr>
            <w:tcW w:w="814" w:type="dxa"/>
            <w:gridSpan w:val="3"/>
            <w:vAlign w:val="center"/>
          </w:tcPr>
          <w:p w:rsidR="0018165F" w:rsidRPr="001D386E" w:rsidRDefault="0018165F" w:rsidP="00531288">
            <w:pPr>
              <w:pStyle w:val="TAC"/>
              <w:rPr>
                <w:rFonts w:cs="Arial"/>
              </w:rPr>
            </w:pPr>
            <w:r w:rsidRPr="00A2520C">
              <w:rPr>
                <w:rFonts w:cs="Arial"/>
                <w:szCs w:val="18"/>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5A61A1" w:rsidRDefault="0018165F" w:rsidP="00531288">
            <w:pPr>
              <w:pStyle w:val="TAC"/>
              <w:rPr>
                <w:rFonts w:cs="Arial"/>
              </w:rPr>
            </w:pPr>
            <w:r w:rsidRPr="005A61A1">
              <w:rPr>
                <w:rFonts w:cs="Arial"/>
                <w:szCs w:val="18"/>
              </w:rPr>
              <w:t>CA_2A-7A-26A</w:t>
            </w:r>
          </w:p>
        </w:tc>
        <w:tc>
          <w:tcPr>
            <w:tcW w:w="1466" w:type="dxa"/>
            <w:vMerge w:val="restart"/>
            <w:vAlign w:val="center"/>
          </w:tcPr>
          <w:p w:rsidR="0018165F" w:rsidRPr="005A61A1" w:rsidRDefault="0018165F" w:rsidP="00531288">
            <w:pPr>
              <w:pStyle w:val="TAC"/>
              <w:rPr>
                <w:rFonts w:cs="Arial"/>
                <w:lang w:eastAsia="zh-CN"/>
              </w:rPr>
            </w:pPr>
            <w:r w:rsidRPr="005A61A1">
              <w:rPr>
                <w:rFonts w:cs="Arial"/>
                <w:lang w:eastAsia="zh-CN"/>
              </w:rPr>
              <w:t>-</w:t>
            </w:r>
          </w:p>
        </w:tc>
        <w:tc>
          <w:tcPr>
            <w:tcW w:w="821" w:type="dxa"/>
            <w:shd w:val="clear" w:color="auto" w:fill="auto"/>
            <w:vAlign w:val="center"/>
          </w:tcPr>
          <w:p w:rsidR="0018165F" w:rsidRPr="005A61A1" w:rsidRDefault="0018165F" w:rsidP="00531288">
            <w:pPr>
              <w:pStyle w:val="TAC"/>
              <w:rPr>
                <w:rFonts w:cs="Arial"/>
              </w:rPr>
            </w:pPr>
            <w:r w:rsidRPr="005A61A1">
              <w:rPr>
                <w:rFonts w:cs="Arial"/>
                <w:szCs w:val="18"/>
                <w:lang w:val="en-US"/>
              </w:rPr>
              <w:t>2</w:t>
            </w:r>
          </w:p>
        </w:tc>
        <w:tc>
          <w:tcPr>
            <w:tcW w:w="605" w:type="dxa"/>
            <w:shd w:val="clear" w:color="auto" w:fill="auto"/>
            <w:vAlign w:val="center"/>
          </w:tcPr>
          <w:p w:rsidR="0018165F" w:rsidRPr="005A61A1" w:rsidRDefault="0018165F" w:rsidP="00531288">
            <w:pPr>
              <w:pStyle w:val="TAC"/>
              <w:rPr>
                <w:rFonts w:cs="Arial"/>
              </w:rPr>
            </w:pPr>
          </w:p>
        </w:tc>
        <w:tc>
          <w:tcPr>
            <w:tcW w:w="567" w:type="dxa"/>
            <w:vAlign w:val="center"/>
          </w:tcPr>
          <w:p w:rsidR="0018165F" w:rsidRPr="005A61A1" w:rsidRDefault="0018165F" w:rsidP="00531288">
            <w:pPr>
              <w:pStyle w:val="TAC"/>
              <w:rPr>
                <w:rFonts w:cs="Arial"/>
              </w:rPr>
            </w:pPr>
            <w:r w:rsidRPr="005A61A1">
              <w:rPr>
                <w:rFonts w:cs="Arial"/>
                <w:szCs w:val="18"/>
                <w:lang w:eastAsia="zh-CN"/>
              </w:rPr>
              <w:t>Yes</w:t>
            </w:r>
          </w:p>
        </w:tc>
        <w:tc>
          <w:tcPr>
            <w:tcW w:w="814" w:type="dxa"/>
            <w:gridSpan w:val="2"/>
            <w:vAlign w:val="center"/>
          </w:tcPr>
          <w:p w:rsidR="0018165F" w:rsidRPr="005A61A1" w:rsidRDefault="0018165F" w:rsidP="00531288">
            <w:pPr>
              <w:pStyle w:val="TAC"/>
              <w:rPr>
                <w:rFonts w:cs="Arial"/>
                <w:szCs w:val="18"/>
              </w:rPr>
            </w:pPr>
            <w:r w:rsidRPr="005A61A1">
              <w:rPr>
                <w:rFonts w:cs="Arial"/>
                <w:szCs w:val="18"/>
                <w:lang w:eastAsia="zh-CN"/>
              </w:rPr>
              <w:t>Yes</w:t>
            </w:r>
          </w:p>
        </w:tc>
        <w:tc>
          <w:tcPr>
            <w:tcW w:w="814" w:type="dxa"/>
            <w:gridSpan w:val="3"/>
            <w:vAlign w:val="center"/>
          </w:tcPr>
          <w:p w:rsidR="0018165F" w:rsidRPr="005A61A1" w:rsidRDefault="0018165F" w:rsidP="00531288">
            <w:pPr>
              <w:pStyle w:val="TAC"/>
              <w:rPr>
                <w:rFonts w:cs="Arial"/>
                <w:szCs w:val="18"/>
              </w:rPr>
            </w:pPr>
            <w:r w:rsidRPr="005A61A1">
              <w:rPr>
                <w:rFonts w:cs="Arial"/>
                <w:szCs w:val="18"/>
                <w:lang w:eastAsia="zh-CN"/>
              </w:rPr>
              <w:t>Yes</w:t>
            </w:r>
          </w:p>
        </w:tc>
        <w:tc>
          <w:tcPr>
            <w:tcW w:w="594" w:type="dxa"/>
            <w:gridSpan w:val="2"/>
            <w:vAlign w:val="center"/>
          </w:tcPr>
          <w:p w:rsidR="0018165F" w:rsidRPr="005A61A1" w:rsidRDefault="0018165F" w:rsidP="00531288">
            <w:pPr>
              <w:pStyle w:val="TAC"/>
              <w:rPr>
                <w:rFonts w:cs="Arial"/>
              </w:rPr>
            </w:pPr>
            <w:r w:rsidRPr="005A61A1">
              <w:rPr>
                <w:rFonts w:cs="Arial"/>
                <w:szCs w:val="18"/>
                <w:lang w:eastAsia="zh-CN"/>
              </w:rPr>
              <w:t>Yes</w:t>
            </w:r>
          </w:p>
        </w:tc>
        <w:tc>
          <w:tcPr>
            <w:tcW w:w="590" w:type="dxa"/>
            <w:gridSpan w:val="3"/>
            <w:vAlign w:val="center"/>
          </w:tcPr>
          <w:p w:rsidR="0018165F" w:rsidRPr="005A61A1" w:rsidRDefault="0018165F" w:rsidP="00531288">
            <w:pPr>
              <w:pStyle w:val="TAC"/>
              <w:rPr>
                <w:rFonts w:cs="Arial"/>
                <w:lang w:eastAsia="zh-CN"/>
              </w:rPr>
            </w:pPr>
            <w:r w:rsidRPr="005A61A1">
              <w:rPr>
                <w:rFonts w:cs="Arial"/>
                <w:szCs w:val="18"/>
                <w:lang w:eastAsia="zh-CN"/>
              </w:rPr>
              <w:t>Yes</w:t>
            </w:r>
          </w:p>
        </w:tc>
        <w:tc>
          <w:tcPr>
            <w:tcW w:w="1187" w:type="dxa"/>
            <w:vMerge w:val="restart"/>
            <w:vAlign w:val="center"/>
          </w:tcPr>
          <w:p w:rsidR="0018165F" w:rsidRPr="005A61A1" w:rsidRDefault="0018165F" w:rsidP="00531288">
            <w:pPr>
              <w:pStyle w:val="TAC"/>
              <w:rPr>
                <w:rFonts w:cs="Arial"/>
                <w:lang w:eastAsia="zh-CN"/>
              </w:rPr>
            </w:pPr>
            <w:r w:rsidRPr="005A61A1">
              <w:rPr>
                <w:rFonts w:cs="Arial"/>
                <w:lang w:eastAsia="zh-CN"/>
              </w:rPr>
              <w:t>55</w:t>
            </w:r>
          </w:p>
        </w:tc>
        <w:tc>
          <w:tcPr>
            <w:tcW w:w="1286" w:type="dxa"/>
            <w:vMerge w:val="restart"/>
            <w:vAlign w:val="center"/>
          </w:tcPr>
          <w:p w:rsidR="0018165F" w:rsidRPr="005A61A1" w:rsidRDefault="0018165F" w:rsidP="00531288">
            <w:pPr>
              <w:pStyle w:val="TAC"/>
              <w:rPr>
                <w:rFonts w:cs="Arial"/>
                <w:lang w:eastAsia="zh-CN"/>
              </w:rPr>
            </w:pPr>
            <w:r w:rsidRPr="005A61A1">
              <w:rPr>
                <w:rFonts w:cs="Arial"/>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5A61A1" w:rsidRDefault="0018165F" w:rsidP="00531288">
            <w:pPr>
              <w:pStyle w:val="TAC"/>
              <w:rPr>
                <w:rFonts w:cs="Arial"/>
              </w:rPr>
            </w:pPr>
            <w:r w:rsidRPr="005A61A1">
              <w:rPr>
                <w:rFonts w:cs="Arial"/>
                <w:szCs w:val="18"/>
                <w:lang w:val="en-US"/>
              </w:rPr>
              <w:t>7</w:t>
            </w:r>
          </w:p>
        </w:tc>
        <w:tc>
          <w:tcPr>
            <w:tcW w:w="605" w:type="dxa"/>
            <w:shd w:val="clear" w:color="auto" w:fill="auto"/>
            <w:vAlign w:val="center"/>
          </w:tcPr>
          <w:p w:rsidR="0018165F" w:rsidRPr="005A61A1" w:rsidRDefault="0018165F" w:rsidP="00531288">
            <w:pPr>
              <w:pStyle w:val="TAC"/>
              <w:rPr>
                <w:rFonts w:cs="Arial"/>
              </w:rPr>
            </w:pPr>
          </w:p>
        </w:tc>
        <w:tc>
          <w:tcPr>
            <w:tcW w:w="567" w:type="dxa"/>
            <w:vAlign w:val="center"/>
          </w:tcPr>
          <w:p w:rsidR="0018165F" w:rsidRPr="005A61A1" w:rsidRDefault="0018165F" w:rsidP="00531288">
            <w:pPr>
              <w:pStyle w:val="TAC"/>
              <w:rPr>
                <w:rFonts w:cs="Arial"/>
              </w:rPr>
            </w:pPr>
          </w:p>
        </w:tc>
        <w:tc>
          <w:tcPr>
            <w:tcW w:w="814" w:type="dxa"/>
            <w:gridSpan w:val="2"/>
            <w:vAlign w:val="center"/>
          </w:tcPr>
          <w:p w:rsidR="0018165F" w:rsidRPr="005A61A1" w:rsidRDefault="0018165F" w:rsidP="00531288">
            <w:pPr>
              <w:pStyle w:val="TAC"/>
              <w:rPr>
                <w:rFonts w:cs="Arial"/>
                <w:szCs w:val="18"/>
              </w:rPr>
            </w:pPr>
            <w:r w:rsidRPr="005A61A1">
              <w:rPr>
                <w:rFonts w:cs="Arial"/>
                <w:szCs w:val="18"/>
                <w:lang w:eastAsia="zh-CN"/>
              </w:rPr>
              <w:t>Yes</w:t>
            </w:r>
          </w:p>
        </w:tc>
        <w:tc>
          <w:tcPr>
            <w:tcW w:w="814" w:type="dxa"/>
            <w:gridSpan w:val="3"/>
            <w:vAlign w:val="center"/>
          </w:tcPr>
          <w:p w:rsidR="0018165F" w:rsidRPr="005A61A1" w:rsidRDefault="0018165F" w:rsidP="00531288">
            <w:pPr>
              <w:pStyle w:val="TAC"/>
              <w:rPr>
                <w:rFonts w:cs="Arial"/>
                <w:szCs w:val="18"/>
              </w:rPr>
            </w:pPr>
            <w:r w:rsidRPr="005A61A1">
              <w:rPr>
                <w:rFonts w:cs="Arial"/>
                <w:szCs w:val="18"/>
                <w:lang w:eastAsia="zh-CN"/>
              </w:rPr>
              <w:t>Yes</w:t>
            </w:r>
          </w:p>
        </w:tc>
        <w:tc>
          <w:tcPr>
            <w:tcW w:w="594" w:type="dxa"/>
            <w:gridSpan w:val="2"/>
            <w:vAlign w:val="center"/>
          </w:tcPr>
          <w:p w:rsidR="0018165F" w:rsidRPr="005A61A1" w:rsidRDefault="0018165F" w:rsidP="00531288">
            <w:pPr>
              <w:pStyle w:val="TAC"/>
              <w:rPr>
                <w:rFonts w:cs="Arial"/>
              </w:rPr>
            </w:pPr>
            <w:r w:rsidRPr="005A61A1">
              <w:rPr>
                <w:rFonts w:cs="Arial"/>
                <w:szCs w:val="18"/>
                <w:lang w:eastAsia="zh-CN"/>
              </w:rPr>
              <w:t>Yes</w:t>
            </w:r>
          </w:p>
        </w:tc>
        <w:tc>
          <w:tcPr>
            <w:tcW w:w="590" w:type="dxa"/>
            <w:gridSpan w:val="3"/>
            <w:vAlign w:val="center"/>
          </w:tcPr>
          <w:p w:rsidR="0018165F" w:rsidRPr="005A61A1" w:rsidRDefault="0018165F" w:rsidP="00531288">
            <w:pPr>
              <w:pStyle w:val="TAC"/>
              <w:rPr>
                <w:rFonts w:cs="Arial"/>
                <w:lang w:eastAsia="zh-CN"/>
              </w:rPr>
            </w:pPr>
            <w:r w:rsidRPr="005A61A1">
              <w:rPr>
                <w:rFonts w:cs="Arial"/>
                <w:szCs w:val="18"/>
                <w:lang w:eastAsia="zh-CN"/>
              </w:rPr>
              <w:t>Yes</w:t>
            </w:r>
          </w:p>
        </w:tc>
        <w:tc>
          <w:tcPr>
            <w:tcW w:w="1187" w:type="dxa"/>
            <w:vMerge/>
            <w:vAlign w:val="center"/>
          </w:tcPr>
          <w:p w:rsidR="0018165F" w:rsidRPr="001D386E" w:rsidRDefault="0018165F" w:rsidP="00531288">
            <w:pPr>
              <w:pStyle w:val="TAC"/>
              <w:rPr>
                <w:rFonts w:eastAsia="SimSun" w:cs="Arial"/>
                <w:lang w:eastAsia="zh-CN"/>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5A61A1" w:rsidRDefault="0018165F" w:rsidP="00531288">
            <w:pPr>
              <w:pStyle w:val="TAC"/>
              <w:rPr>
                <w:rFonts w:cs="Arial"/>
              </w:rPr>
            </w:pPr>
            <w:r w:rsidRPr="005A61A1">
              <w:rPr>
                <w:rFonts w:cs="Arial"/>
                <w:szCs w:val="18"/>
                <w:lang w:val="en-US"/>
              </w:rPr>
              <w:t>26</w:t>
            </w:r>
          </w:p>
        </w:tc>
        <w:tc>
          <w:tcPr>
            <w:tcW w:w="605" w:type="dxa"/>
            <w:shd w:val="clear" w:color="auto" w:fill="auto"/>
            <w:vAlign w:val="center"/>
          </w:tcPr>
          <w:p w:rsidR="0018165F" w:rsidRPr="005A61A1" w:rsidRDefault="0018165F" w:rsidP="00531288">
            <w:pPr>
              <w:pStyle w:val="TAC"/>
              <w:rPr>
                <w:rFonts w:cs="Arial"/>
              </w:rPr>
            </w:pPr>
          </w:p>
        </w:tc>
        <w:tc>
          <w:tcPr>
            <w:tcW w:w="567" w:type="dxa"/>
            <w:vAlign w:val="center"/>
          </w:tcPr>
          <w:p w:rsidR="0018165F" w:rsidRPr="005A61A1" w:rsidRDefault="0018165F" w:rsidP="00531288">
            <w:pPr>
              <w:pStyle w:val="TAC"/>
              <w:rPr>
                <w:rFonts w:cs="Arial"/>
              </w:rPr>
            </w:pPr>
            <w:r w:rsidRPr="005A61A1">
              <w:rPr>
                <w:rFonts w:cs="Arial"/>
                <w:szCs w:val="18"/>
                <w:lang w:eastAsia="zh-CN"/>
              </w:rPr>
              <w:t>Yes</w:t>
            </w:r>
          </w:p>
        </w:tc>
        <w:tc>
          <w:tcPr>
            <w:tcW w:w="814" w:type="dxa"/>
            <w:gridSpan w:val="2"/>
            <w:vAlign w:val="center"/>
          </w:tcPr>
          <w:p w:rsidR="0018165F" w:rsidRPr="005A61A1" w:rsidRDefault="0018165F" w:rsidP="00531288">
            <w:pPr>
              <w:pStyle w:val="TAC"/>
              <w:rPr>
                <w:rFonts w:cs="Arial"/>
                <w:szCs w:val="18"/>
              </w:rPr>
            </w:pPr>
            <w:r w:rsidRPr="005A61A1">
              <w:rPr>
                <w:rFonts w:cs="Arial"/>
                <w:szCs w:val="18"/>
                <w:lang w:eastAsia="zh-CN"/>
              </w:rPr>
              <w:t>Yes</w:t>
            </w:r>
          </w:p>
        </w:tc>
        <w:tc>
          <w:tcPr>
            <w:tcW w:w="814" w:type="dxa"/>
            <w:gridSpan w:val="3"/>
            <w:vAlign w:val="center"/>
          </w:tcPr>
          <w:p w:rsidR="0018165F" w:rsidRPr="005A61A1" w:rsidRDefault="0018165F" w:rsidP="00531288">
            <w:pPr>
              <w:pStyle w:val="TAC"/>
              <w:rPr>
                <w:rFonts w:cs="Arial"/>
                <w:szCs w:val="18"/>
              </w:rPr>
            </w:pPr>
            <w:r w:rsidRPr="005A61A1">
              <w:rPr>
                <w:rFonts w:cs="Arial"/>
                <w:szCs w:val="18"/>
                <w:lang w:eastAsia="zh-CN"/>
              </w:rPr>
              <w:t>Yes</w:t>
            </w:r>
          </w:p>
        </w:tc>
        <w:tc>
          <w:tcPr>
            <w:tcW w:w="594" w:type="dxa"/>
            <w:gridSpan w:val="2"/>
            <w:vAlign w:val="center"/>
          </w:tcPr>
          <w:p w:rsidR="0018165F" w:rsidRPr="005A61A1" w:rsidRDefault="0018165F" w:rsidP="00531288">
            <w:pPr>
              <w:pStyle w:val="TAC"/>
              <w:rPr>
                <w:rFonts w:cs="Arial"/>
              </w:rPr>
            </w:pPr>
            <w:r w:rsidRPr="005A61A1">
              <w:rPr>
                <w:rFonts w:cs="Arial"/>
                <w:szCs w:val="18"/>
                <w:lang w:eastAsia="zh-CN"/>
              </w:rPr>
              <w:t>Yes</w:t>
            </w:r>
          </w:p>
        </w:tc>
        <w:tc>
          <w:tcPr>
            <w:tcW w:w="590" w:type="dxa"/>
            <w:gridSpan w:val="3"/>
            <w:vAlign w:val="center"/>
          </w:tcPr>
          <w:p w:rsidR="0018165F" w:rsidRPr="005A61A1"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eastAsia="SimSun" w:cs="Arial"/>
                <w:lang w:eastAsia="zh-CN"/>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CA_2A-7A-28A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val="en-US"/>
              </w:rPr>
              <w:t>Yes</w:t>
            </w:r>
          </w:p>
        </w:tc>
        <w:tc>
          <w:tcPr>
            <w:tcW w:w="814" w:type="dxa"/>
            <w:gridSpan w:val="3"/>
            <w:vAlign w:val="center"/>
          </w:tcPr>
          <w:p w:rsidR="0018165F" w:rsidRPr="001D386E" w:rsidRDefault="0018165F" w:rsidP="00531288">
            <w:pPr>
              <w:pStyle w:val="TAC"/>
              <w:rPr>
                <w:rFonts w:cs="Arial"/>
              </w:rPr>
            </w:pPr>
            <w:r w:rsidRPr="001D386E">
              <w:rPr>
                <w:rFonts w:cs="Arial"/>
                <w:lang w:val="en-US"/>
              </w:rPr>
              <w:t>Yes</w:t>
            </w:r>
          </w:p>
        </w:tc>
        <w:tc>
          <w:tcPr>
            <w:tcW w:w="594" w:type="dxa"/>
            <w:gridSpan w:val="2"/>
            <w:vAlign w:val="center"/>
          </w:tcPr>
          <w:p w:rsidR="0018165F" w:rsidRPr="001D386E" w:rsidRDefault="0018165F" w:rsidP="00531288">
            <w:pPr>
              <w:pStyle w:val="TAC"/>
              <w:rPr>
                <w:rFonts w:cs="Arial"/>
              </w:rPr>
            </w:pPr>
            <w:r w:rsidRPr="001D386E">
              <w:rPr>
                <w:rFonts w:cs="Arial"/>
                <w:lang w:val="en-US"/>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lang w:val="en-US"/>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val="en-US"/>
              </w:rPr>
              <w:t>Yes</w:t>
            </w:r>
          </w:p>
        </w:tc>
        <w:tc>
          <w:tcPr>
            <w:tcW w:w="814" w:type="dxa"/>
            <w:gridSpan w:val="3"/>
            <w:vAlign w:val="center"/>
          </w:tcPr>
          <w:p w:rsidR="0018165F" w:rsidRPr="001D386E" w:rsidRDefault="0018165F" w:rsidP="00531288">
            <w:pPr>
              <w:pStyle w:val="TAC"/>
              <w:rPr>
                <w:rFonts w:cs="Arial"/>
              </w:rPr>
            </w:pPr>
            <w:r w:rsidRPr="001D386E">
              <w:rPr>
                <w:rFonts w:cs="Arial"/>
                <w:lang w:val="en-US"/>
              </w:rPr>
              <w:t>Yes</w:t>
            </w:r>
          </w:p>
        </w:tc>
        <w:tc>
          <w:tcPr>
            <w:tcW w:w="594" w:type="dxa"/>
            <w:gridSpan w:val="2"/>
            <w:vAlign w:val="center"/>
          </w:tcPr>
          <w:p w:rsidR="0018165F" w:rsidRPr="001D386E" w:rsidRDefault="0018165F" w:rsidP="00531288">
            <w:pPr>
              <w:pStyle w:val="TAC"/>
              <w:rPr>
                <w:rFonts w:cs="Arial"/>
              </w:rPr>
            </w:pPr>
            <w:r w:rsidRPr="001D386E">
              <w:rPr>
                <w:rFonts w:cs="Arial"/>
                <w:lang w:val="en-US"/>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eastAsia="SimSun" w:cs="Arial"/>
                <w:lang w:eastAsia="zh-CN"/>
              </w:rPr>
            </w:pPr>
            <w:r w:rsidRPr="001D386E">
              <w:rPr>
                <w:rFonts w:cs="Arial"/>
              </w:rPr>
              <w:t>28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val="en-US"/>
              </w:rPr>
              <w:t>Yes</w:t>
            </w:r>
          </w:p>
        </w:tc>
        <w:tc>
          <w:tcPr>
            <w:tcW w:w="814" w:type="dxa"/>
            <w:gridSpan w:val="3"/>
            <w:vAlign w:val="center"/>
          </w:tcPr>
          <w:p w:rsidR="0018165F" w:rsidRPr="001D386E" w:rsidRDefault="0018165F" w:rsidP="00531288">
            <w:pPr>
              <w:pStyle w:val="TAC"/>
              <w:rPr>
                <w:rFonts w:cs="Arial"/>
              </w:rPr>
            </w:pPr>
            <w:r w:rsidRPr="001D386E">
              <w:rPr>
                <w:rFonts w:cs="Arial"/>
                <w:lang w:val="en-US"/>
              </w:rPr>
              <w:t>Yes</w:t>
            </w:r>
          </w:p>
        </w:tc>
        <w:tc>
          <w:tcPr>
            <w:tcW w:w="594" w:type="dxa"/>
            <w:gridSpan w:val="2"/>
            <w:vAlign w:val="center"/>
          </w:tcPr>
          <w:p w:rsidR="0018165F" w:rsidRPr="001D386E" w:rsidRDefault="0018165F" w:rsidP="00531288">
            <w:pPr>
              <w:pStyle w:val="TAC"/>
              <w:rPr>
                <w:rFonts w:cs="Arial"/>
              </w:rPr>
            </w:pPr>
            <w:r w:rsidRPr="001D386E">
              <w:rPr>
                <w:rFonts w:cs="Arial"/>
                <w:lang w:val="en-US"/>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CA_2A-7C-28A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hint="eastAsia"/>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val="en-US"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val="en-US"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lang w:val="en-US" w:eastAsia="zh-CN"/>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lang w:val="en-US"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eastAsia="맑은 고딕"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hint="eastAsia"/>
                <w:lang w:eastAsia="zh-CN"/>
              </w:rPr>
              <w:t>7</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cs="Intel Clear"/>
              </w:rPr>
              <w:t>See CA_7C Bandwidth Combination Set 1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eastAsia="SimSun" w:cs="Arial"/>
                <w:lang w:eastAsia="zh-CN"/>
              </w:rPr>
            </w:pPr>
            <w:r w:rsidRPr="001D386E">
              <w:rPr>
                <w:rFonts w:cs="Arial" w:hint="eastAsia"/>
                <w:lang w:eastAsia="zh-CN"/>
              </w:rPr>
              <w:t>28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val="en-US"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val="en-US"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lang w:val="en-US" w:eastAsia="zh-CN"/>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lang w:val="en-US"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F825E6">
              <w:t>CA_</w:t>
            </w:r>
            <w:r w:rsidRPr="00F825E6">
              <w:rPr>
                <w:lang w:val="en-SG"/>
              </w:rPr>
              <w:t>2A-7A-29A</w:t>
            </w:r>
          </w:p>
        </w:tc>
        <w:tc>
          <w:tcPr>
            <w:tcW w:w="1466" w:type="dxa"/>
            <w:vMerge w:val="restart"/>
            <w:vAlign w:val="center"/>
          </w:tcPr>
          <w:p w:rsidR="0018165F" w:rsidRPr="001D386E" w:rsidRDefault="0018165F" w:rsidP="00531288">
            <w:pPr>
              <w:pStyle w:val="TAC"/>
              <w:rPr>
                <w:rFonts w:cs="Arial"/>
                <w:lang w:eastAsia="zh-CN"/>
              </w:rPr>
            </w:pPr>
            <w:r w:rsidRPr="00F825E6">
              <w:rPr>
                <w:rFonts w:cs="Arial"/>
                <w:szCs w:val="18"/>
                <w:lang w:val="en-US" w:eastAsia="ja-JP"/>
              </w:rPr>
              <w:t>-</w:t>
            </w:r>
          </w:p>
        </w:tc>
        <w:tc>
          <w:tcPr>
            <w:tcW w:w="821" w:type="dxa"/>
            <w:shd w:val="clear" w:color="auto" w:fill="auto"/>
          </w:tcPr>
          <w:p w:rsidR="0018165F" w:rsidRPr="001D386E" w:rsidRDefault="0018165F" w:rsidP="00531288">
            <w:pPr>
              <w:pStyle w:val="TAC"/>
              <w:rPr>
                <w:rFonts w:cs="Arial"/>
                <w:lang w:eastAsia="zh-CN"/>
              </w:rPr>
            </w:pPr>
            <w:r w:rsidRPr="00F825E6">
              <w:t>2</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F825E6">
              <w:t>Yes</w:t>
            </w:r>
          </w:p>
        </w:tc>
        <w:tc>
          <w:tcPr>
            <w:tcW w:w="814" w:type="dxa"/>
            <w:gridSpan w:val="3"/>
          </w:tcPr>
          <w:p w:rsidR="0018165F" w:rsidRPr="001D386E" w:rsidRDefault="0018165F" w:rsidP="00531288">
            <w:pPr>
              <w:pStyle w:val="TAC"/>
              <w:rPr>
                <w:rFonts w:cs="Arial"/>
              </w:rPr>
            </w:pPr>
            <w:r w:rsidRPr="00F825E6">
              <w:t>Yes</w:t>
            </w:r>
          </w:p>
        </w:tc>
        <w:tc>
          <w:tcPr>
            <w:tcW w:w="594" w:type="dxa"/>
            <w:gridSpan w:val="2"/>
          </w:tcPr>
          <w:p w:rsidR="0018165F" w:rsidRPr="001D386E" w:rsidRDefault="0018165F" w:rsidP="00531288">
            <w:pPr>
              <w:pStyle w:val="TAC"/>
              <w:rPr>
                <w:rFonts w:cs="Arial"/>
              </w:rPr>
            </w:pPr>
            <w:r w:rsidRPr="00F825E6">
              <w:t>Yes</w:t>
            </w:r>
          </w:p>
        </w:tc>
        <w:tc>
          <w:tcPr>
            <w:tcW w:w="590" w:type="dxa"/>
            <w:gridSpan w:val="3"/>
          </w:tcPr>
          <w:p w:rsidR="0018165F" w:rsidRPr="001D386E" w:rsidRDefault="0018165F" w:rsidP="00531288">
            <w:pPr>
              <w:pStyle w:val="TAC"/>
              <w:rPr>
                <w:rFonts w:cs="Arial"/>
                <w:lang w:eastAsia="zh-CN"/>
              </w:rPr>
            </w:pPr>
            <w:r w:rsidRPr="00F825E6">
              <w:t>Yes</w:t>
            </w:r>
          </w:p>
        </w:tc>
        <w:tc>
          <w:tcPr>
            <w:tcW w:w="1187" w:type="dxa"/>
            <w:vMerge w:val="restart"/>
            <w:vAlign w:val="center"/>
          </w:tcPr>
          <w:p w:rsidR="0018165F" w:rsidRPr="001D386E" w:rsidRDefault="0018165F" w:rsidP="00531288">
            <w:pPr>
              <w:pStyle w:val="TAC"/>
              <w:rPr>
                <w:rFonts w:cs="Arial"/>
              </w:rPr>
            </w:pPr>
            <w:r w:rsidRPr="00F825E6">
              <w:rPr>
                <w:rFonts w:cs="Arial" w:hint="eastAsia"/>
                <w:lang w:eastAsia="zh-CN"/>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F825E6">
              <w:t>7</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p>
        </w:tc>
        <w:tc>
          <w:tcPr>
            <w:tcW w:w="814" w:type="dxa"/>
            <w:gridSpan w:val="3"/>
          </w:tcPr>
          <w:p w:rsidR="0018165F" w:rsidRPr="001D386E" w:rsidRDefault="0018165F" w:rsidP="00531288">
            <w:pPr>
              <w:pStyle w:val="TAC"/>
              <w:rPr>
                <w:rFonts w:cs="Arial"/>
              </w:rPr>
            </w:pPr>
            <w:r w:rsidRPr="00F825E6">
              <w:t>Yes</w:t>
            </w:r>
          </w:p>
        </w:tc>
        <w:tc>
          <w:tcPr>
            <w:tcW w:w="594" w:type="dxa"/>
            <w:gridSpan w:val="2"/>
          </w:tcPr>
          <w:p w:rsidR="0018165F" w:rsidRPr="001D386E" w:rsidRDefault="0018165F" w:rsidP="00531288">
            <w:pPr>
              <w:pStyle w:val="TAC"/>
              <w:rPr>
                <w:rFonts w:cs="Arial"/>
              </w:rPr>
            </w:pPr>
            <w:r w:rsidRPr="00F825E6">
              <w:t>Yes</w:t>
            </w:r>
          </w:p>
        </w:tc>
        <w:tc>
          <w:tcPr>
            <w:tcW w:w="590" w:type="dxa"/>
            <w:gridSpan w:val="3"/>
          </w:tcPr>
          <w:p w:rsidR="0018165F" w:rsidRPr="001D386E" w:rsidRDefault="0018165F" w:rsidP="00531288">
            <w:pPr>
              <w:pStyle w:val="TAC"/>
              <w:rPr>
                <w:rFonts w:cs="Arial"/>
                <w:lang w:eastAsia="zh-CN"/>
              </w:rPr>
            </w:pPr>
            <w:r w:rsidRPr="00F825E6">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F825E6">
              <w:t>29</w:t>
            </w:r>
          </w:p>
        </w:tc>
        <w:tc>
          <w:tcPr>
            <w:tcW w:w="605" w:type="dxa"/>
            <w:shd w:val="clear" w:color="auto" w:fill="auto"/>
            <w:vAlign w:val="center"/>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F825E6">
              <w:t>Yes</w:t>
            </w:r>
          </w:p>
        </w:tc>
        <w:tc>
          <w:tcPr>
            <w:tcW w:w="814" w:type="dxa"/>
            <w:gridSpan w:val="3"/>
          </w:tcPr>
          <w:p w:rsidR="0018165F" w:rsidRPr="001D386E" w:rsidRDefault="0018165F" w:rsidP="00531288">
            <w:pPr>
              <w:pStyle w:val="TAC"/>
              <w:rPr>
                <w:rFonts w:cs="Arial"/>
              </w:rPr>
            </w:pPr>
            <w:r w:rsidRPr="00F825E6">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F825E6">
              <w:t>CA_</w:t>
            </w:r>
            <w:r w:rsidRPr="00F825E6">
              <w:rPr>
                <w:lang w:val="en-SG"/>
              </w:rPr>
              <w:t>2A-7C-29A</w:t>
            </w:r>
          </w:p>
        </w:tc>
        <w:tc>
          <w:tcPr>
            <w:tcW w:w="1466" w:type="dxa"/>
            <w:vMerge w:val="restart"/>
            <w:vAlign w:val="center"/>
          </w:tcPr>
          <w:p w:rsidR="0018165F" w:rsidRPr="001D386E" w:rsidRDefault="0018165F" w:rsidP="00531288">
            <w:pPr>
              <w:pStyle w:val="TAC"/>
              <w:rPr>
                <w:rFonts w:cs="Arial"/>
                <w:lang w:eastAsia="zh-CN"/>
              </w:rPr>
            </w:pPr>
            <w:r w:rsidRPr="00F825E6">
              <w:rPr>
                <w:rFonts w:cs="Arial"/>
                <w:szCs w:val="18"/>
                <w:lang w:val="en-US" w:eastAsia="ja-JP"/>
              </w:rPr>
              <w:t>-</w:t>
            </w:r>
          </w:p>
        </w:tc>
        <w:tc>
          <w:tcPr>
            <w:tcW w:w="821" w:type="dxa"/>
            <w:shd w:val="clear" w:color="auto" w:fill="auto"/>
          </w:tcPr>
          <w:p w:rsidR="0018165F" w:rsidRPr="001D386E" w:rsidRDefault="0018165F" w:rsidP="00531288">
            <w:pPr>
              <w:pStyle w:val="TAC"/>
              <w:rPr>
                <w:rFonts w:cs="Arial"/>
                <w:lang w:eastAsia="zh-CN"/>
              </w:rPr>
            </w:pPr>
            <w:r w:rsidRPr="00F825E6">
              <w:t>2</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F825E6">
              <w:rPr>
                <w:rFonts w:cs="Arial"/>
                <w:szCs w:val="18"/>
              </w:rPr>
              <w:t>Yes</w:t>
            </w:r>
          </w:p>
        </w:tc>
        <w:tc>
          <w:tcPr>
            <w:tcW w:w="814" w:type="dxa"/>
            <w:gridSpan w:val="3"/>
            <w:vAlign w:val="center"/>
          </w:tcPr>
          <w:p w:rsidR="0018165F" w:rsidRPr="001D386E" w:rsidRDefault="0018165F" w:rsidP="00531288">
            <w:pPr>
              <w:pStyle w:val="TAC"/>
              <w:rPr>
                <w:rFonts w:cs="Arial"/>
              </w:rPr>
            </w:pPr>
            <w:r w:rsidRPr="00F825E6">
              <w:rPr>
                <w:rFonts w:cs="Arial"/>
                <w:szCs w:val="18"/>
              </w:rPr>
              <w:t>Yes</w:t>
            </w:r>
          </w:p>
        </w:tc>
        <w:tc>
          <w:tcPr>
            <w:tcW w:w="594" w:type="dxa"/>
            <w:gridSpan w:val="2"/>
            <w:vAlign w:val="center"/>
          </w:tcPr>
          <w:p w:rsidR="0018165F" w:rsidRPr="001D386E" w:rsidRDefault="0018165F" w:rsidP="00531288">
            <w:pPr>
              <w:pStyle w:val="TAC"/>
              <w:rPr>
                <w:rFonts w:cs="Arial"/>
              </w:rPr>
            </w:pPr>
            <w:r w:rsidRPr="00F825E6">
              <w:rPr>
                <w:rFonts w:cs="Arial"/>
                <w:szCs w:val="18"/>
              </w:rPr>
              <w:t>Yes</w:t>
            </w:r>
          </w:p>
        </w:tc>
        <w:tc>
          <w:tcPr>
            <w:tcW w:w="590" w:type="dxa"/>
            <w:gridSpan w:val="3"/>
            <w:vAlign w:val="center"/>
          </w:tcPr>
          <w:p w:rsidR="0018165F" w:rsidRPr="001D386E" w:rsidRDefault="0018165F" w:rsidP="00531288">
            <w:pPr>
              <w:pStyle w:val="TAC"/>
              <w:rPr>
                <w:rFonts w:cs="Arial"/>
                <w:lang w:eastAsia="zh-CN"/>
              </w:rPr>
            </w:pPr>
            <w:r w:rsidRPr="00F825E6">
              <w:rPr>
                <w:rFonts w:cs="Arial"/>
                <w:szCs w:val="18"/>
              </w:rPr>
              <w:t>Yes</w:t>
            </w:r>
          </w:p>
        </w:tc>
        <w:tc>
          <w:tcPr>
            <w:tcW w:w="1187" w:type="dxa"/>
            <w:vMerge w:val="restart"/>
            <w:vAlign w:val="center"/>
          </w:tcPr>
          <w:p w:rsidR="0018165F" w:rsidRPr="001D386E" w:rsidRDefault="0018165F" w:rsidP="00531288">
            <w:pPr>
              <w:pStyle w:val="TAC"/>
              <w:rPr>
                <w:rFonts w:cs="Arial"/>
              </w:rPr>
            </w:pPr>
            <w:r w:rsidRPr="00F825E6">
              <w:rPr>
                <w:rFonts w:cs="Arial" w:hint="eastAsia"/>
                <w:lang w:eastAsia="zh-CN"/>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F825E6">
              <w:t>7</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F825E6">
              <w:t>See CA_7C Bandwidth combination set 1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F825E6">
              <w:t>29</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F825E6">
              <w:rPr>
                <w:rFonts w:cs="Arial"/>
                <w:szCs w:val="18"/>
              </w:rPr>
              <w:t>Yes</w:t>
            </w:r>
          </w:p>
        </w:tc>
        <w:tc>
          <w:tcPr>
            <w:tcW w:w="814" w:type="dxa"/>
            <w:gridSpan w:val="3"/>
            <w:vAlign w:val="center"/>
          </w:tcPr>
          <w:p w:rsidR="0018165F" w:rsidRPr="001D386E" w:rsidRDefault="0018165F" w:rsidP="00531288">
            <w:pPr>
              <w:pStyle w:val="TAC"/>
              <w:rPr>
                <w:rFonts w:cs="Arial"/>
              </w:rPr>
            </w:pPr>
            <w:r w:rsidRPr="00F825E6">
              <w:rPr>
                <w:rFonts w:cs="Arial"/>
                <w:szCs w:val="18"/>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F825E6">
              <w:t>CA_</w:t>
            </w:r>
            <w:r w:rsidRPr="00F825E6">
              <w:rPr>
                <w:lang w:val="en-SG"/>
              </w:rPr>
              <w:t>2A-7A-7A-29A</w:t>
            </w:r>
          </w:p>
        </w:tc>
        <w:tc>
          <w:tcPr>
            <w:tcW w:w="1466" w:type="dxa"/>
            <w:vMerge w:val="restart"/>
            <w:vAlign w:val="center"/>
          </w:tcPr>
          <w:p w:rsidR="0018165F" w:rsidRPr="001D386E" w:rsidRDefault="0018165F" w:rsidP="00531288">
            <w:pPr>
              <w:pStyle w:val="TAC"/>
              <w:rPr>
                <w:rFonts w:cs="Arial"/>
                <w:lang w:eastAsia="zh-CN"/>
              </w:rPr>
            </w:pPr>
            <w:r w:rsidRPr="00F825E6">
              <w:rPr>
                <w:rFonts w:cs="Arial" w:hint="eastAsia"/>
                <w:szCs w:val="18"/>
                <w:lang w:val="en-US" w:eastAsia="zh-CN"/>
              </w:rPr>
              <w:t>-</w:t>
            </w:r>
          </w:p>
        </w:tc>
        <w:tc>
          <w:tcPr>
            <w:tcW w:w="821" w:type="dxa"/>
            <w:shd w:val="clear" w:color="auto" w:fill="auto"/>
          </w:tcPr>
          <w:p w:rsidR="0018165F" w:rsidRPr="001D386E" w:rsidRDefault="0018165F" w:rsidP="00531288">
            <w:pPr>
              <w:pStyle w:val="TAC"/>
              <w:rPr>
                <w:rFonts w:cs="Arial"/>
                <w:lang w:eastAsia="zh-CN"/>
              </w:rPr>
            </w:pPr>
            <w:r w:rsidRPr="00F825E6">
              <w:t>2</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F825E6">
              <w:t>Yes</w:t>
            </w:r>
          </w:p>
        </w:tc>
        <w:tc>
          <w:tcPr>
            <w:tcW w:w="814" w:type="dxa"/>
            <w:gridSpan w:val="3"/>
          </w:tcPr>
          <w:p w:rsidR="0018165F" w:rsidRPr="001D386E" w:rsidRDefault="0018165F" w:rsidP="00531288">
            <w:pPr>
              <w:pStyle w:val="TAC"/>
              <w:rPr>
                <w:rFonts w:cs="Arial"/>
              </w:rPr>
            </w:pPr>
            <w:r w:rsidRPr="00F825E6">
              <w:t>Yes</w:t>
            </w:r>
          </w:p>
        </w:tc>
        <w:tc>
          <w:tcPr>
            <w:tcW w:w="594" w:type="dxa"/>
            <w:gridSpan w:val="2"/>
          </w:tcPr>
          <w:p w:rsidR="0018165F" w:rsidRPr="001D386E" w:rsidRDefault="0018165F" w:rsidP="00531288">
            <w:pPr>
              <w:pStyle w:val="TAC"/>
              <w:rPr>
                <w:rFonts w:cs="Arial"/>
              </w:rPr>
            </w:pPr>
            <w:r w:rsidRPr="00F825E6">
              <w:t>Yes</w:t>
            </w:r>
          </w:p>
        </w:tc>
        <w:tc>
          <w:tcPr>
            <w:tcW w:w="590" w:type="dxa"/>
            <w:gridSpan w:val="3"/>
          </w:tcPr>
          <w:p w:rsidR="0018165F" w:rsidRPr="001D386E" w:rsidRDefault="0018165F" w:rsidP="00531288">
            <w:pPr>
              <w:pStyle w:val="TAC"/>
              <w:rPr>
                <w:rFonts w:cs="Arial"/>
                <w:lang w:eastAsia="zh-CN"/>
              </w:rPr>
            </w:pPr>
            <w:r w:rsidRPr="00F825E6">
              <w:t>Yes</w:t>
            </w:r>
          </w:p>
        </w:tc>
        <w:tc>
          <w:tcPr>
            <w:tcW w:w="1187" w:type="dxa"/>
            <w:vMerge w:val="restart"/>
            <w:vAlign w:val="center"/>
          </w:tcPr>
          <w:p w:rsidR="0018165F" w:rsidRPr="001D386E" w:rsidRDefault="0018165F" w:rsidP="00531288">
            <w:pPr>
              <w:pStyle w:val="TAC"/>
              <w:rPr>
                <w:rFonts w:cs="Arial"/>
              </w:rPr>
            </w:pPr>
            <w:r w:rsidRPr="00F825E6">
              <w:rPr>
                <w:rFonts w:cs="Arial" w:hint="eastAsia"/>
                <w:lang w:eastAsia="zh-CN"/>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F825E6">
              <w:t>7</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F825E6">
              <w:t>See CA_7A-7A Bandwidth combination set 1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F825E6">
              <w:t>29</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F825E6">
              <w:rPr>
                <w:rFonts w:cs="Arial"/>
                <w:szCs w:val="18"/>
              </w:rPr>
              <w:t>Yes</w:t>
            </w:r>
          </w:p>
        </w:tc>
        <w:tc>
          <w:tcPr>
            <w:tcW w:w="814" w:type="dxa"/>
            <w:gridSpan w:val="3"/>
            <w:vAlign w:val="center"/>
          </w:tcPr>
          <w:p w:rsidR="0018165F" w:rsidRPr="001D386E" w:rsidRDefault="0018165F" w:rsidP="00531288">
            <w:pPr>
              <w:pStyle w:val="TAC"/>
              <w:rPr>
                <w:rFonts w:cs="Arial"/>
              </w:rPr>
            </w:pPr>
            <w:r w:rsidRPr="00F825E6">
              <w:rPr>
                <w:rFonts w:cs="Arial"/>
                <w:szCs w:val="18"/>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CA_2A-7A-30A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lang w:eastAsia="zh-CN"/>
              </w:rPr>
              <w:t>5</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lang w:eastAsia="zh-CN"/>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eastAsia="SimSun" w:cs="Arial"/>
                <w:lang w:eastAsia="zh-CN"/>
              </w:rPr>
            </w:pPr>
            <w:r w:rsidRPr="001D386E">
              <w:rPr>
                <w:rFonts w:cs="Arial"/>
                <w:lang w:eastAsia="zh-CN"/>
              </w:rPr>
              <w:t>30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CA_2A-7A-46A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lang w:eastAsia="zh-CN"/>
              </w:rPr>
              <w:t>Yes</w:t>
            </w:r>
          </w:p>
        </w:tc>
        <w:tc>
          <w:tcPr>
            <w:tcW w:w="814" w:type="dxa"/>
            <w:gridSpan w:val="3"/>
          </w:tcPr>
          <w:p w:rsidR="0018165F" w:rsidRPr="001D386E" w:rsidRDefault="0018165F" w:rsidP="00531288">
            <w:pPr>
              <w:pStyle w:val="TAC"/>
              <w:rPr>
                <w:rFonts w:cs="Arial"/>
              </w:rPr>
            </w:pPr>
            <w:r w:rsidRPr="001D386E">
              <w:rPr>
                <w:rFonts w:cs="Arial"/>
                <w:lang w:eastAsia="zh-CN"/>
              </w:rPr>
              <w:t>Yes</w:t>
            </w:r>
          </w:p>
        </w:tc>
        <w:tc>
          <w:tcPr>
            <w:tcW w:w="594" w:type="dxa"/>
            <w:gridSpan w:val="2"/>
          </w:tcPr>
          <w:p w:rsidR="0018165F" w:rsidRPr="001D386E" w:rsidRDefault="0018165F" w:rsidP="00531288">
            <w:pPr>
              <w:pStyle w:val="TAC"/>
              <w:rPr>
                <w:rFonts w:cs="Arial"/>
              </w:rPr>
            </w:pPr>
            <w:r w:rsidRPr="001D386E">
              <w:rPr>
                <w:rFonts w:cs="Arial"/>
                <w:lang w:eastAsia="zh-CN"/>
              </w:rPr>
              <w:t>Yes</w:t>
            </w:r>
          </w:p>
        </w:tc>
        <w:tc>
          <w:tcPr>
            <w:tcW w:w="590" w:type="dxa"/>
            <w:gridSpan w:val="3"/>
          </w:tcPr>
          <w:p w:rsidR="0018165F" w:rsidRPr="001D386E" w:rsidRDefault="0018165F" w:rsidP="00531288">
            <w:pPr>
              <w:pStyle w:val="TAC"/>
              <w:rPr>
                <w:rFonts w:cs="Arial"/>
                <w:lang w:eastAsia="zh-CN"/>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lang w:eastAsia="zh-CN"/>
              </w:rPr>
              <w:t>Yes</w:t>
            </w:r>
          </w:p>
        </w:tc>
        <w:tc>
          <w:tcPr>
            <w:tcW w:w="814" w:type="dxa"/>
            <w:gridSpan w:val="3"/>
          </w:tcPr>
          <w:p w:rsidR="0018165F" w:rsidRPr="001D386E" w:rsidRDefault="0018165F" w:rsidP="00531288">
            <w:pPr>
              <w:pStyle w:val="TAC"/>
              <w:rPr>
                <w:rFonts w:cs="Arial"/>
              </w:rPr>
            </w:pPr>
            <w:r w:rsidRPr="001D386E">
              <w:rPr>
                <w:rFonts w:cs="Arial"/>
                <w:lang w:eastAsia="zh-CN"/>
              </w:rPr>
              <w:t>Yes</w:t>
            </w:r>
          </w:p>
        </w:tc>
        <w:tc>
          <w:tcPr>
            <w:tcW w:w="594" w:type="dxa"/>
            <w:gridSpan w:val="2"/>
          </w:tcPr>
          <w:p w:rsidR="0018165F" w:rsidRPr="001D386E" w:rsidRDefault="0018165F" w:rsidP="00531288">
            <w:pPr>
              <w:pStyle w:val="TAC"/>
              <w:rPr>
                <w:rFonts w:cs="Arial"/>
              </w:rPr>
            </w:pPr>
            <w:r w:rsidRPr="001D386E">
              <w:rPr>
                <w:rFonts w:cs="Arial"/>
                <w:lang w:eastAsia="zh-CN"/>
              </w:rPr>
              <w:t>Yes</w:t>
            </w:r>
          </w:p>
        </w:tc>
        <w:tc>
          <w:tcPr>
            <w:tcW w:w="590" w:type="dxa"/>
            <w:gridSpan w:val="3"/>
          </w:tcPr>
          <w:p w:rsidR="0018165F" w:rsidRPr="001D386E" w:rsidRDefault="0018165F" w:rsidP="00531288">
            <w:pPr>
              <w:pStyle w:val="TAC"/>
              <w:rPr>
                <w:rFonts w:cs="Arial"/>
                <w:lang w:eastAsia="zh-CN"/>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cs="Arial"/>
                <w:lang w:eastAsia="zh-CN"/>
              </w:rPr>
              <w:t>46</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p>
        </w:tc>
        <w:tc>
          <w:tcPr>
            <w:tcW w:w="814" w:type="dxa"/>
            <w:gridSpan w:val="3"/>
          </w:tcPr>
          <w:p w:rsidR="0018165F" w:rsidRPr="001D386E" w:rsidRDefault="0018165F" w:rsidP="00531288">
            <w:pPr>
              <w:pStyle w:val="TAC"/>
              <w:rPr>
                <w:rFonts w:cs="Arial"/>
              </w:rPr>
            </w:pPr>
            <w:r w:rsidRPr="001D386E">
              <w:rPr>
                <w:rFonts w:cs="Arial"/>
                <w:lang w:eastAsia="zh-CN"/>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lang w:eastAsia="zh-CN"/>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szCs w:val="18"/>
              </w:rPr>
              <w:t>CA_2A</w:t>
            </w:r>
            <w:r w:rsidRPr="001D386E">
              <w:rPr>
                <w:rFonts w:cs="Arial" w:hint="eastAsia"/>
                <w:szCs w:val="18"/>
                <w:lang w:eastAsia="zh-CN"/>
              </w:rPr>
              <w:t>-</w:t>
            </w:r>
            <w:r w:rsidRPr="001D386E">
              <w:rPr>
                <w:rFonts w:cs="Arial"/>
                <w:szCs w:val="18"/>
              </w:rPr>
              <w:t>7A-7A-46A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szCs w:val="18"/>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zh-CN"/>
              </w:rPr>
              <w:t>8</w:t>
            </w:r>
            <w:r w:rsidRPr="001D386E">
              <w:rPr>
                <w:rFonts w:cs="Arial"/>
                <w:lang w:eastAsia="zh-CN"/>
              </w:rPr>
              <w:t>0</w:t>
            </w:r>
          </w:p>
        </w:tc>
        <w:tc>
          <w:tcPr>
            <w:tcW w:w="1286" w:type="dxa"/>
            <w:vMerge w:val="restart"/>
            <w:vAlign w:val="center"/>
          </w:tcPr>
          <w:p w:rsidR="0018165F" w:rsidRPr="001D386E" w:rsidRDefault="0018165F" w:rsidP="00531288">
            <w:pPr>
              <w:pStyle w:val="TAC"/>
              <w:rPr>
                <w:rFonts w:cs="Arial"/>
              </w:rPr>
            </w:pPr>
            <w:r w:rsidRPr="001D386E">
              <w:rPr>
                <w:rFonts w:cs="Arial" w:hint="eastAsia"/>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7</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cs="Arial"/>
                <w:szCs w:val="18"/>
              </w:rPr>
              <w:t>See CA_7</w:t>
            </w:r>
            <w:r w:rsidRPr="001D386E">
              <w:rPr>
                <w:rFonts w:cs="Arial"/>
                <w:szCs w:val="18"/>
                <w:lang w:eastAsia="zh-CN"/>
              </w:rPr>
              <w:t>A-7A</w:t>
            </w:r>
            <w:r w:rsidRPr="001D386E">
              <w:rPr>
                <w:rFonts w:cs="Arial"/>
                <w:szCs w:val="18"/>
              </w:rPr>
              <w:t xml:space="preserve"> Bandwidth combination set 1 in table </w:t>
            </w:r>
            <w:r w:rsidRPr="001D386E">
              <w:rPr>
                <w:rFonts w:cs="Arial"/>
                <w:szCs w:val="18"/>
                <w:lang w:val="en-US"/>
              </w:rPr>
              <w:t>5.6A.1-</w:t>
            </w:r>
            <w:r w:rsidRPr="001D386E">
              <w:rPr>
                <w:rFonts w:cs="Arial"/>
                <w:szCs w:val="18"/>
                <w:lang w:val="en-US" w:eastAsia="zh-CN"/>
              </w:rPr>
              <w:t>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cs="Arial" w:hint="eastAsia"/>
                <w:lang w:eastAsia="zh-CN"/>
              </w:rPr>
              <w:t>46</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p>
        </w:tc>
        <w:tc>
          <w:tcPr>
            <w:tcW w:w="814" w:type="dxa"/>
            <w:gridSpan w:val="3"/>
          </w:tcPr>
          <w:p w:rsidR="0018165F" w:rsidRPr="001D386E" w:rsidRDefault="0018165F" w:rsidP="00531288">
            <w:pPr>
              <w:pStyle w:val="TAC"/>
              <w:rPr>
                <w:rFonts w:cs="Arial"/>
              </w:rPr>
            </w:pP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lang w:eastAsia="zh-CN"/>
              </w:rPr>
            </w:pPr>
            <w:r w:rsidRPr="001D386E">
              <w:rPr>
                <w:rFonts w:cs="Arial" w:hint="eastAsia"/>
                <w:lang w:eastAsia="zh-CN"/>
              </w:rPr>
              <w:t>Y</w:t>
            </w:r>
            <w:r w:rsidRPr="001D386E">
              <w:rPr>
                <w:rFonts w:cs="Arial"/>
                <w:lang w:eastAsia="zh-CN"/>
              </w:rPr>
              <w:t>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szCs w:val="18"/>
              </w:rPr>
              <w:t>CA_2A-7A-46C</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szCs w:val="18"/>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zh-CN"/>
              </w:rPr>
              <w:t>80</w:t>
            </w:r>
          </w:p>
        </w:tc>
        <w:tc>
          <w:tcPr>
            <w:tcW w:w="1286" w:type="dxa"/>
            <w:vMerge w:val="restart"/>
            <w:vAlign w:val="center"/>
          </w:tcPr>
          <w:p w:rsidR="0018165F" w:rsidRPr="001D386E" w:rsidRDefault="0018165F" w:rsidP="00531288">
            <w:pPr>
              <w:pStyle w:val="TAC"/>
              <w:rPr>
                <w:rFonts w:cs="Arial"/>
              </w:rPr>
            </w:pPr>
            <w:r w:rsidRPr="001D386E">
              <w:rPr>
                <w:rFonts w:cs="Arial" w:hint="eastAsia"/>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cs="Arial" w:hint="eastAsia"/>
                <w:lang w:eastAsia="zh-CN"/>
              </w:rPr>
              <w:t>46</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cs="Arial" w:hint="eastAsia"/>
                <w:szCs w:val="18"/>
              </w:rPr>
              <w:t xml:space="preserve">See CA_46C Bandwidth combination set 0 in Table </w:t>
            </w:r>
            <w:r w:rsidRPr="001D386E">
              <w:rPr>
                <w:rFonts w:cs="Arial"/>
                <w:szCs w:val="18"/>
              </w:rPr>
              <w:t>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szCs w:val="18"/>
              </w:rPr>
              <w:t>CA_2A</w:t>
            </w:r>
            <w:r w:rsidRPr="001D386E">
              <w:rPr>
                <w:rFonts w:cs="Arial" w:hint="eastAsia"/>
                <w:szCs w:val="18"/>
                <w:lang w:eastAsia="zh-CN"/>
              </w:rPr>
              <w:t>-</w:t>
            </w:r>
            <w:r w:rsidRPr="001D386E">
              <w:rPr>
                <w:rFonts w:cs="Arial"/>
                <w:szCs w:val="18"/>
              </w:rPr>
              <w:t>7A-7A-46C</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szCs w:val="18"/>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zh-CN"/>
              </w:rPr>
              <w:t>100</w:t>
            </w:r>
          </w:p>
        </w:tc>
        <w:tc>
          <w:tcPr>
            <w:tcW w:w="1286" w:type="dxa"/>
            <w:vMerge w:val="restart"/>
            <w:vAlign w:val="center"/>
          </w:tcPr>
          <w:p w:rsidR="0018165F" w:rsidRPr="001D386E" w:rsidRDefault="0018165F" w:rsidP="00531288">
            <w:pPr>
              <w:pStyle w:val="TAC"/>
              <w:rPr>
                <w:rFonts w:cs="Arial"/>
              </w:rPr>
            </w:pPr>
            <w:r w:rsidRPr="001D386E">
              <w:rPr>
                <w:rFonts w:cs="Arial" w:hint="eastAsia"/>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7</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1D386E">
              <w:rPr>
                <w:rFonts w:cs="Arial"/>
                <w:szCs w:val="18"/>
              </w:rPr>
              <w:t>See CA_7</w:t>
            </w:r>
            <w:r w:rsidRPr="001D386E">
              <w:rPr>
                <w:rFonts w:cs="Arial"/>
                <w:szCs w:val="18"/>
                <w:lang w:eastAsia="zh-CN"/>
              </w:rPr>
              <w:t>A-7A</w:t>
            </w:r>
            <w:r w:rsidRPr="001D386E">
              <w:rPr>
                <w:rFonts w:cs="Arial"/>
                <w:szCs w:val="18"/>
              </w:rPr>
              <w:t xml:space="preserve"> Bandwidth combination set 1 in table </w:t>
            </w:r>
            <w:r w:rsidRPr="001D386E">
              <w:rPr>
                <w:rFonts w:cs="Arial"/>
                <w:szCs w:val="18"/>
                <w:lang w:val="en-US"/>
              </w:rPr>
              <w:t>5.6A.1-</w:t>
            </w:r>
            <w:r w:rsidRPr="001D386E">
              <w:rPr>
                <w:rFonts w:cs="Arial"/>
                <w:szCs w:val="18"/>
                <w:lang w:val="en-US" w:eastAsia="zh-CN"/>
              </w:rPr>
              <w:t>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cs="Arial" w:hint="eastAsia"/>
                <w:lang w:eastAsia="zh-CN"/>
              </w:rPr>
              <w:t>46</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1D386E">
              <w:rPr>
                <w:rFonts w:cs="Arial" w:hint="eastAsia"/>
                <w:szCs w:val="18"/>
              </w:rPr>
              <w:t xml:space="preserve">See CA_46C Bandwidth combination set 0 in Table </w:t>
            </w:r>
            <w:r w:rsidRPr="001D386E">
              <w:rPr>
                <w:rFonts w:cs="Arial"/>
                <w:szCs w:val="18"/>
              </w:rPr>
              <w:t>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szCs w:val="18"/>
              </w:rPr>
              <w:t>CA_2A-7A-46D</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2</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szCs w:val="18"/>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zh-CN"/>
              </w:rPr>
              <w:t>100</w:t>
            </w:r>
          </w:p>
        </w:tc>
        <w:tc>
          <w:tcPr>
            <w:tcW w:w="1286" w:type="dxa"/>
            <w:vMerge w:val="restart"/>
            <w:vAlign w:val="center"/>
          </w:tcPr>
          <w:p w:rsidR="0018165F" w:rsidRPr="001D386E" w:rsidRDefault="0018165F" w:rsidP="00531288">
            <w:pPr>
              <w:pStyle w:val="TAC"/>
              <w:rPr>
                <w:rFonts w:cs="Arial"/>
              </w:rPr>
            </w:pPr>
            <w:r w:rsidRPr="001D386E">
              <w:rPr>
                <w:rFonts w:cs="Arial" w:hint="eastAsia"/>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7</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cs="Arial" w:hint="eastAsia"/>
                <w:lang w:eastAsia="zh-CN"/>
              </w:rPr>
              <w:t>46</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1D386E">
              <w:rPr>
                <w:rFonts w:cs="Arial" w:hint="eastAsia"/>
                <w:lang w:eastAsia="zh-CN"/>
              </w:rPr>
              <w:t>See CA_</w:t>
            </w:r>
            <w:r w:rsidRPr="001D386E">
              <w:rPr>
                <w:rFonts w:eastAsia="맑은 고딕" w:cs="Arial" w:hint="eastAsia"/>
              </w:rPr>
              <w:t>46</w:t>
            </w:r>
            <w:r w:rsidRPr="001D386E">
              <w:rPr>
                <w:rFonts w:eastAsia="맑은 고딕" w:cs="Arial"/>
              </w:rPr>
              <w:t>D</w:t>
            </w:r>
            <w:r w:rsidRPr="001D386E">
              <w:rPr>
                <w:rFonts w:cs="Arial" w:hint="eastAsia"/>
                <w:lang w:eastAsia="zh-CN"/>
              </w:rPr>
              <w:t xml:space="preserve"> Bandwidth </w:t>
            </w:r>
            <w:r w:rsidRPr="001D386E">
              <w:rPr>
                <w:rFonts w:cs="Arial"/>
                <w:lang w:eastAsia="zh-CN"/>
              </w:rPr>
              <w:t>C</w:t>
            </w:r>
            <w:r w:rsidRPr="001D386E">
              <w:rPr>
                <w:rFonts w:cs="Arial" w:hint="eastAsia"/>
                <w:lang w:eastAsia="zh-CN"/>
              </w:rPr>
              <w:t xml:space="preserve">ombination </w:t>
            </w:r>
            <w:r w:rsidRPr="001D386E">
              <w:rPr>
                <w:rFonts w:cs="Arial"/>
                <w:lang w:eastAsia="zh-CN"/>
              </w:rPr>
              <w:t>Se</w:t>
            </w:r>
            <w:r w:rsidRPr="001D386E">
              <w:rPr>
                <w:rFonts w:cs="Arial" w:hint="eastAsia"/>
                <w:lang w:eastAsia="zh-CN"/>
              </w:rPr>
              <w:t xml:space="preserve">t </w:t>
            </w:r>
            <w:r w:rsidRPr="001D386E">
              <w:rPr>
                <w:rFonts w:eastAsia="맑은 고딕" w:cs="Arial" w:hint="eastAsia"/>
              </w:rPr>
              <w:t xml:space="preserve">0 </w:t>
            </w:r>
            <w:r w:rsidRPr="001D386E">
              <w:rPr>
                <w:rFonts w:cs="Arial" w:hint="eastAsia"/>
                <w:lang w:eastAsia="zh-CN"/>
              </w:rPr>
              <w:t xml:space="preserve">in the Table </w:t>
            </w:r>
            <w:r w:rsidRPr="001D386E">
              <w:rPr>
                <w:rFonts w:cs="Arial"/>
                <w:lang w:eastAsia="zh-CN"/>
              </w:rPr>
              <w:t>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szCs w:val="18"/>
              </w:rPr>
              <w:t>CA_2A-7A-7A-46D</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2</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zh-CN"/>
              </w:rPr>
              <w:t>1</w:t>
            </w:r>
            <w:r w:rsidRPr="001D386E">
              <w:rPr>
                <w:rFonts w:cs="Arial"/>
                <w:lang w:eastAsia="zh-CN"/>
              </w:rPr>
              <w:t>20</w:t>
            </w:r>
          </w:p>
        </w:tc>
        <w:tc>
          <w:tcPr>
            <w:tcW w:w="1286" w:type="dxa"/>
            <w:vMerge w:val="restart"/>
            <w:vAlign w:val="center"/>
          </w:tcPr>
          <w:p w:rsidR="0018165F" w:rsidRPr="001D386E" w:rsidRDefault="0018165F" w:rsidP="00531288">
            <w:pPr>
              <w:pStyle w:val="TAC"/>
              <w:rPr>
                <w:rFonts w:cs="Arial"/>
              </w:rPr>
            </w:pPr>
            <w:r w:rsidRPr="001D386E">
              <w:rPr>
                <w:rFonts w:cs="Arial" w:hint="eastAsia"/>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7</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1D386E">
              <w:rPr>
                <w:rFonts w:cs="Arial"/>
              </w:rPr>
              <w:t>See CA_7</w:t>
            </w:r>
            <w:r w:rsidRPr="001D386E">
              <w:rPr>
                <w:rFonts w:cs="Arial"/>
                <w:lang w:eastAsia="zh-CN"/>
              </w:rPr>
              <w:t>A-7A</w:t>
            </w:r>
            <w:r w:rsidRPr="001D386E">
              <w:rPr>
                <w:rFonts w:cs="Arial"/>
              </w:rPr>
              <w:t xml:space="preserve"> Bandwidth combination set 1 in table </w:t>
            </w:r>
            <w:r w:rsidRPr="001D386E">
              <w:rPr>
                <w:rFonts w:cs="Arial"/>
                <w:lang w:val="en-US"/>
              </w:rPr>
              <w:t>5.6A.1-</w:t>
            </w:r>
            <w:r w:rsidRPr="001D386E">
              <w:rPr>
                <w:rFonts w:cs="Arial"/>
                <w:lang w:val="en-US" w:eastAsia="zh-CN"/>
              </w:rPr>
              <w:t>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cs="Arial" w:hint="eastAsia"/>
                <w:lang w:eastAsia="zh-CN"/>
              </w:rPr>
              <w:t>46</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cs="Arial" w:hint="eastAsia"/>
                <w:lang w:eastAsia="zh-CN"/>
              </w:rPr>
              <w:t>See CA_</w:t>
            </w:r>
            <w:r w:rsidRPr="001D386E">
              <w:rPr>
                <w:rFonts w:eastAsia="맑은 고딕" w:cs="Arial" w:hint="eastAsia"/>
              </w:rPr>
              <w:t>46</w:t>
            </w:r>
            <w:r w:rsidRPr="001D386E">
              <w:rPr>
                <w:rFonts w:eastAsia="맑은 고딕" w:cs="Arial"/>
              </w:rPr>
              <w:t>D</w:t>
            </w:r>
            <w:r w:rsidRPr="001D386E">
              <w:rPr>
                <w:rFonts w:cs="Arial" w:hint="eastAsia"/>
                <w:lang w:eastAsia="zh-CN"/>
              </w:rPr>
              <w:t xml:space="preserve"> Bandwidth </w:t>
            </w:r>
            <w:r w:rsidRPr="001D386E">
              <w:rPr>
                <w:rFonts w:cs="Arial"/>
                <w:lang w:eastAsia="zh-CN"/>
              </w:rPr>
              <w:t>C</w:t>
            </w:r>
            <w:r w:rsidRPr="001D386E">
              <w:rPr>
                <w:rFonts w:cs="Arial" w:hint="eastAsia"/>
                <w:lang w:eastAsia="zh-CN"/>
              </w:rPr>
              <w:t xml:space="preserve">ombination </w:t>
            </w:r>
            <w:r w:rsidRPr="001D386E">
              <w:rPr>
                <w:rFonts w:cs="Arial"/>
                <w:lang w:eastAsia="zh-CN"/>
              </w:rPr>
              <w:t>Se</w:t>
            </w:r>
            <w:r w:rsidRPr="001D386E">
              <w:rPr>
                <w:rFonts w:cs="Arial" w:hint="eastAsia"/>
                <w:lang w:eastAsia="zh-CN"/>
              </w:rPr>
              <w:t xml:space="preserve">t </w:t>
            </w:r>
            <w:r w:rsidRPr="001D386E">
              <w:rPr>
                <w:rFonts w:eastAsia="맑은 고딕" w:cs="Arial" w:hint="eastAsia"/>
              </w:rPr>
              <w:t xml:space="preserve">0 </w:t>
            </w:r>
            <w:r w:rsidRPr="001D386E">
              <w:rPr>
                <w:rFonts w:cs="Arial" w:hint="eastAsia"/>
                <w:lang w:eastAsia="zh-CN"/>
              </w:rPr>
              <w:t xml:space="preserve">in the Table </w:t>
            </w:r>
            <w:r w:rsidRPr="001D386E">
              <w:rPr>
                <w:rFonts w:cs="Arial"/>
                <w:lang w:eastAsia="zh-CN"/>
              </w:rPr>
              <w:t>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szCs w:val="18"/>
              </w:rPr>
              <w:t>CA_2A-7A-46E</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zh-CN"/>
              </w:rPr>
              <w:t>120</w:t>
            </w:r>
          </w:p>
        </w:tc>
        <w:tc>
          <w:tcPr>
            <w:tcW w:w="1286" w:type="dxa"/>
            <w:vMerge w:val="restart"/>
            <w:vAlign w:val="center"/>
          </w:tcPr>
          <w:p w:rsidR="0018165F" w:rsidRPr="001D386E" w:rsidRDefault="0018165F" w:rsidP="00531288">
            <w:pPr>
              <w:pStyle w:val="TAC"/>
              <w:rPr>
                <w:rFonts w:cs="Arial"/>
              </w:rPr>
            </w:pPr>
            <w:r w:rsidRPr="001D386E">
              <w:rPr>
                <w:rFonts w:cs="Arial" w:hint="eastAsia"/>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cs="Arial" w:hint="eastAsia"/>
                <w:lang w:eastAsia="zh-CN"/>
              </w:rPr>
              <w:t>46</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cs="Arial"/>
                <w:lang w:eastAsia="zh-CN"/>
              </w:rPr>
              <w:t>See the CA_46E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bCs/>
                <w:szCs w:val="18"/>
              </w:rPr>
              <w:t>CA_2A-7A-7A-46E</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2</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zh-CN"/>
              </w:rPr>
              <w:t>140</w:t>
            </w:r>
          </w:p>
        </w:tc>
        <w:tc>
          <w:tcPr>
            <w:tcW w:w="1286" w:type="dxa"/>
            <w:vMerge w:val="restart"/>
            <w:vAlign w:val="center"/>
          </w:tcPr>
          <w:p w:rsidR="0018165F" w:rsidRPr="001D386E" w:rsidRDefault="0018165F" w:rsidP="00531288">
            <w:pPr>
              <w:pStyle w:val="TAC"/>
              <w:rPr>
                <w:rFonts w:cs="Arial"/>
              </w:rPr>
            </w:pPr>
            <w:r w:rsidRPr="001D386E">
              <w:rPr>
                <w:rFonts w:cs="Arial" w:hint="eastAsia"/>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7</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1D386E">
              <w:rPr>
                <w:rFonts w:cs="Arial"/>
              </w:rPr>
              <w:t>See CA_7</w:t>
            </w:r>
            <w:r w:rsidRPr="001D386E">
              <w:rPr>
                <w:rFonts w:cs="Arial"/>
                <w:lang w:eastAsia="zh-CN"/>
              </w:rPr>
              <w:t>A-7A</w:t>
            </w:r>
            <w:r w:rsidRPr="001D386E">
              <w:rPr>
                <w:rFonts w:cs="Arial"/>
              </w:rPr>
              <w:t xml:space="preserve"> Bandwidth combination set 1 in table </w:t>
            </w:r>
            <w:r w:rsidRPr="001D386E">
              <w:rPr>
                <w:rFonts w:cs="Arial"/>
                <w:lang w:val="en-US"/>
              </w:rPr>
              <w:t>5.6A.1-</w:t>
            </w:r>
            <w:r w:rsidRPr="001D386E">
              <w:rPr>
                <w:rFonts w:cs="Arial"/>
                <w:lang w:val="en-US" w:eastAsia="zh-CN"/>
              </w:rPr>
              <w:t>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cs="Arial" w:hint="eastAsia"/>
                <w:lang w:eastAsia="zh-CN"/>
              </w:rPr>
              <w:t>46</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1D386E">
              <w:rPr>
                <w:rFonts w:cs="Arial"/>
                <w:lang w:eastAsia="zh-CN"/>
              </w:rPr>
              <w:t>See the CA_46E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CA_2A-7A-</w:t>
            </w:r>
            <w:r w:rsidRPr="001D386E">
              <w:rPr>
                <w:rFonts w:eastAsia="SimSun" w:cs="Arial" w:hint="eastAsia"/>
                <w:lang w:eastAsia="zh-CN"/>
              </w:rPr>
              <w:t>66</w:t>
            </w:r>
            <w:r w:rsidRPr="001D386E">
              <w:rPr>
                <w:rFonts w:cs="Arial"/>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lang w:eastAsia="zh-CN"/>
              </w:rPr>
            </w:pPr>
            <w:r w:rsidRPr="001D386E">
              <w:rPr>
                <w:rFonts w:cs="Arial" w:hint="eastAsia"/>
                <w:lang w:eastAsia="ja-JP"/>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eastAsia="SimSun" w:cs="Arial" w:hint="eastAsia"/>
                <w:lang w:eastAsia="zh-CN"/>
              </w:rPr>
              <w:t>66</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CA_2A-7A-7A-</w:t>
            </w:r>
            <w:r w:rsidRPr="001D386E">
              <w:rPr>
                <w:rFonts w:eastAsia="SimSun" w:cs="Arial"/>
                <w:lang w:eastAsia="zh-CN"/>
              </w:rPr>
              <w:t>66</w:t>
            </w:r>
            <w:r w:rsidRPr="001D386E">
              <w:rPr>
                <w:rFonts w:cs="Arial"/>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ja-JP"/>
              </w:rPr>
              <w:t>-</w:t>
            </w: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zh-CN"/>
              </w:rPr>
            </w:pPr>
            <w:r w:rsidRPr="001D386E">
              <w:rPr>
                <w:rFonts w:cs="Arial"/>
              </w:rPr>
              <w:t>2</w:t>
            </w:r>
          </w:p>
        </w:tc>
        <w:tc>
          <w:tcPr>
            <w:tcW w:w="605"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zh-CN"/>
              </w:rPr>
            </w:pPr>
            <w:r w:rsidRPr="001D386E">
              <w:rPr>
                <w:rFonts w:cs="Arial"/>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eastAsia="SimSun" w:cs="Arial"/>
                <w:lang w:eastAsia="zh-CN"/>
              </w:rPr>
              <w:t>8</w:t>
            </w:r>
            <w:r w:rsidRPr="001D386E">
              <w:rPr>
                <w:rFonts w:cs="Arial"/>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zh-CN"/>
              </w:rPr>
            </w:pPr>
            <w:r w:rsidRPr="001D386E">
              <w:rPr>
                <w:rFonts w:cs="Arial"/>
              </w:rPr>
              <w:t>7</w:t>
            </w:r>
          </w:p>
        </w:tc>
        <w:tc>
          <w:tcPr>
            <w:tcW w:w="3984" w:type="dxa"/>
            <w:gridSpan w:val="1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zh-CN"/>
              </w:rPr>
            </w:pPr>
            <w:r w:rsidRPr="001D386E">
              <w:rPr>
                <w:rFonts w:eastAsia="SimSun" w:cs="Arial"/>
                <w:lang w:eastAsia="ja-JP"/>
              </w:rPr>
              <w:t>See CA_7A-7A Bandwidth combination set 1 in Table 5.6A.1-3</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eastAsia="SimSun" w:cs="Arial"/>
                <w:lang w:eastAsia="zh-CN"/>
              </w:rPr>
            </w:pPr>
            <w:r w:rsidRPr="001D386E">
              <w:rPr>
                <w:rFonts w:eastAsia="SimSun" w:cs="Arial"/>
                <w:lang w:eastAsia="zh-CN"/>
              </w:rPr>
              <w:t>66</w:t>
            </w:r>
          </w:p>
        </w:tc>
        <w:tc>
          <w:tcPr>
            <w:tcW w:w="605"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zh-CN"/>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t>CA_2A-</w:t>
            </w:r>
            <w:r w:rsidRPr="001D386E">
              <w:rPr>
                <w:lang w:val="en-US"/>
              </w:rPr>
              <w:t>7</w:t>
            </w:r>
            <w:r w:rsidRPr="00F825E6">
              <w:rPr>
                <w:lang w:val="en-US"/>
              </w:rPr>
              <w:t>A-7A</w:t>
            </w:r>
            <w:r w:rsidRPr="001D386E">
              <w:rPr>
                <w:lang w:val="en-US"/>
              </w:rPr>
              <w:t>-66A-66A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rFonts w:hint="eastAsia"/>
                <w:lang w:eastAsia="zh-CN"/>
              </w:rPr>
              <w:t>-</w:t>
            </w:r>
          </w:p>
        </w:tc>
        <w:tc>
          <w:tcPr>
            <w:tcW w:w="821"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zh-CN"/>
              </w:rPr>
            </w:pPr>
            <w:r w:rsidRPr="001D386E">
              <w:rPr>
                <w:rFonts w:hint="eastAsia"/>
                <w:lang w:val="en-US" w:eastAsia="zh-CN"/>
              </w:rPr>
              <w:t>2</w:t>
            </w:r>
          </w:p>
        </w:tc>
        <w:tc>
          <w:tcPr>
            <w:tcW w:w="605"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r w:rsidRPr="001D386E">
              <w:t>Yes</w:t>
            </w:r>
          </w:p>
        </w:tc>
        <w:tc>
          <w:tcPr>
            <w:tcW w:w="814" w:type="dxa"/>
            <w:gridSpan w:val="3"/>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r w:rsidRPr="001D386E">
              <w:t>Yes</w:t>
            </w:r>
          </w:p>
        </w:tc>
        <w:tc>
          <w:tcPr>
            <w:tcW w:w="594"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r w:rsidRPr="001D386E">
              <w:t>Yes</w:t>
            </w:r>
          </w:p>
        </w:tc>
        <w:tc>
          <w:tcPr>
            <w:tcW w:w="590" w:type="dxa"/>
            <w:gridSpan w:val="3"/>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zh-CN"/>
              </w:rPr>
            </w:pPr>
            <w:r w:rsidRPr="001D386E">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zh-CN"/>
              </w:rPr>
            </w:pPr>
            <w:r w:rsidRPr="001D386E">
              <w:rPr>
                <w:rFonts w:hint="eastAsia"/>
                <w:lang w:eastAsia="zh-CN"/>
              </w:rPr>
              <w:t>7</w:t>
            </w:r>
          </w:p>
        </w:tc>
        <w:tc>
          <w:tcPr>
            <w:tcW w:w="3984" w:type="dxa"/>
            <w:gridSpan w:val="1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zh-CN"/>
              </w:rPr>
            </w:pPr>
            <w:r w:rsidRPr="00F825E6">
              <w:rPr>
                <w:rFonts w:cs="Arial"/>
                <w:lang w:eastAsia="ja-JP"/>
              </w:rPr>
              <w:t>See CA_7A-7A Bandwidth combination set 1 in Table 5.6A.1-3</w:t>
            </w:r>
          </w:p>
        </w:tc>
        <w:tc>
          <w:tcPr>
            <w:tcW w:w="1187"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eastAsia="SimSun" w:cs="Arial"/>
                <w:lang w:eastAsia="zh-CN"/>
              </w:rPr>
            </w:pPr>
            <w:r>
              <w:rPr>
                <w:lang w:eastAsia="zh-CN"/>
              </w:rPr>
              <w:t>6</w:t>
            </w:r>
            <w:r w:rsidRPr="001D386E">
              <w:rPr>
                <w:rFonts w:hint="eastAsia"/>
                <w:lang w:eastAsia="zh-CN"/>
              </w:rPr>
              <w:t>6</w:t>
            </w:r>
          </w:p>
        </w:tc>
        <w:tc>
          <w:tcPr>
            <w:tcW w:w="3984" w:type="dxa"/>
            <w:gridSpan w:val="1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zh-CN"/>
              </w:rPr>
            </w:pPr>
            <w:r w:rsidRPr="001D386E">
              <w:rPr>
                <w:lang w:val="en-US"/>
              </w:rPr>
              <w:t>See CA_66A-66A Bandwidth Combination Set 0 in Table 5.6A.1-3</w:t>
            </w:r>
          </w:p>
        </w:tc>
        <w:tc>
          <w:tcPr>
            <w:tcW w:w="1187"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CA_2A-7C-</w:t>
            </w:r>
            <w:r w:rsidRPr="001D386E">
              <w:rPr>
                <w:rFonts w:eastAsia="SimSun" w:cs="Arial"/>
                <w:lang w:eastAsia="zh-CN"/>
              </w:rPr>
              <w:t>66</w:t>
            </w:r>
            <w:r w:rsidRPr="001D386E">
              <w:rPr>
                <w:rFonts w:cs="Arial"/>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ja-JP"/>
              </w:rPr>
              <w:t>-</w:t>
            </w: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zh-CN"/>
              </w:rPr>
            </w:pPr>
            <w:r w:rsidRPr="001D386E">
              <w:rPr>
                <w:rFonts w:cs="Arial"/>
              </w:rPr>
              <w:t>2</w:t>
            </w:r>
          </w:p>
        </w:tc>
        <w:tc>
          <w:tcPr>
            <w:tcW w:w="605"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zh-CN"/>
              </w:rPr>
            </w:pPr>
            <w:r w:rsidRPr="001D386E">
              <w:rPr>
                <w:rFonts w:cs="Arial"/>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eastAsia="SimSun" w:cs="Arial"/>
                <w:lang w:eastAsia="zh-CN"/>
              </w:rPr>
              <w:t>8</w:t>
            </w:r>
            <w:r w:rsidRPr="001D386E">
              <w:rPr>
                <w:rFonts w:cs="Arial"/>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zh-CN"/>
              </w:rPr>
            </w:pPr>
            <w:r w:rsidRPr="001D386E">
              <w:rPr>
                <w:rFonts w:cs="Arial"/>
              </w:rPr>
              <w:t>7</w:t>
            </w:r>
          </w:p>
        </w:tc>
        <w:tc>
          <w:tcPr>
            <w:tcW w:w="3984" w:type="dxa"/>
            <w:gridSpan w:val="1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zh-CN"/>
              </w:rPr>
            </w:pPr>
            <w:r w:rsidRPr="001D386E">
              <w:rPr>
                <w:rFonts w:eastAsia="SimSun" w:cs="Arial"/>
                <w:lang w:eastAsia="ja-JP"/>
              </w:rPr>
              <w:t>See CA_7C Bandwidth combination set 1 in Table 5.6A.1-1</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eastAsia="SimSun" w:cs="Arial"/>
                <w:lang w:eastAsia="zh-CN"/>
              </w:rPr>
            </w:pPr>
            <w:r w:rsidRPr="001D386E">
              <w:rPr>
                <w:rFonts w:eastAsia="SimSun" w:cs="Arial"/>
                <w:lang w:eastAsia="zh-CN"/>
              </w:rPr>
              <w:t>66</w:t>
            </w:r>
          </w:p>
        </w:tc>
        <w:tc>
          <w:tcPr>
            <w:tcW w:w="605"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zh-CN"/>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t>CA_2A-</w:t>
            </w:r>
            <w:r w:rsidRPr="001D386E">
              <w:rPr>
                <w:lang w:val="en-US"/>
              </w:rPr>
              <w:t>7C-66A-66A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rFonts w:hint="eastAsia"/>
                <w:lang w:eastAsia="zh-CN"/>
              </w:rPr>
              <w:t>-</w:t>
            </w:r>
          </w:p>
        </w:tc>
        <w:tc>
          <w:tcPr>
            <w:tcW w:w="821"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zh-CN"/>
              </w:rPr>
            </w:pPr>
            <w:r w:rsidRPr="001D386E">
              <w:rPr>
                <w:rFonts w:hint="eastAsia"/>
                <w:lang w:eastAsia="zh-CN"/>
              </w:rPr>
              <w:t>2</w:t>
            </w:r>
          </w:p>
        </w:tc>
        <w:tc>
          <w:tcPr>
            <w:tcW w:w="605"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r w:rsidRPr="001D386E">
              <w:rPr>
                <w:rFonts w:hint="eastAsia"/>
                <w:lang w:eastAsia="zh-CN"/>
              </w:rPr>
              <w:t>Yes</w:t>
            </w:r>
          </w:p>
        </w:tc>
        <w:tc>
          <w:tcPr>
            <w:tcW w:w="814" w:type="dxa"/>
            <w:gridSpan w:val="3"/>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r w:rsidRPr="001D386E">
              <w:rPr>
                <w:rFonts w:hint="eastAsia"/>
                <w:lang w:eastAsia="zh-CN"/>
              </w:rPr>
              <w:t>Yes</w:t>
            </w:r>
          </w:p>
        </w:tc>
        <w:tc>
          <w:tcPr>
            <w:tcW w:w="594"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r w:rsidRPr="001D386E">
              <w:rPr>
                <w:rFonts w:hint="eastAsia"/>
                <w:lang w:eastAsia="zh-CN"/>
              </w:rPr>
              <w:t>Yes</w:t>
            </w:r>
          </w:p>
        </w:tc>
        <w:tc>
          <w:tcPr>
            <w:tcW w:w="590" w:type="dxa"/>
            <w:gridSpan w:val="3"/>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zh-CN"/>
              </w:rPr>
            </w:pPr>
            <w:r w:rsidRPr="001D386E">
              <w:rPr>
                <w:rFonts w:hint="eastAsia"/>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zh-CN"/>
              </w:rPr>
            </w:pPr>
            <w:r w:rsidRPr="001D386E">
              <w:rPr>
                <w:rFonts w:hint="eastAsia"/>
                <w:lang w:eastAsia="zh-CN"/>
              </w:rPr>
              <w:t>7</w:t>
            </w:r>
          </w:p>
        </w:tc>
        <w:tc>
          <w:tcPr>
            <w:tcW w:w="3984" w:type="dxa"/>
            <w:gridSpan w:val="1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zh-CN"/>
              </w:rPr>
            </w:pPr>
            <w:r w:rsidRPr="001D386E">
              <w:t>See CA_7</w:t>
            </w:r>
            <w:r w:rsidRPr="001D386E">
              <w:rPr>
                <w:lang w:eastAsia="zh-CN"/>
              </w:rPr>
              <w:t>C</w:t>
            </w:r>
            <w:r w:rsidRPr="001D386E">
              <w:t xml:space="preserve"> Bandwidth combination set 2 in table </w:t>
            </w:r>
            <w:r w:rsidRPr="001D386E">
              <w:rPr>
                <w:lang w:val="en-US"/>
              </w:rPr>
              <w:t>5.6A.1-</w:t>
            </w:r>
            <w:r w:rsidRPr="001D386E">
              <w:rPr>
                <w:lang w:val="en-US" w:eastAsia="zh-CN"/>
              </w:rPr>
              <w:t>1</w:t>
            </w:r>
          </w:p>
        </w:tc>
        <w:tc>
          <w:tcPr>
            <w:tcW w:w="1187"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eastAsia="SimSun" w:cs="Arial"/>
                <w:lang w:eastAsia="zh-CN"/>
              </w:rPr>
            </w:pPr>
            <w:r w:rsidRPr="001D386E">
              <w:rPr>
                <w:rFonts w:hint="eastAsia"/>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zh-CN"/>
              </w:rPr>
            </w:pPr>
            <w:r w:rsidRPr="001D386E">
              <w:rPr>
                <w:lang w:val="en-US"/>
              </w:rPr>
              <w:t>See CA_66A-66A Bandwidth Combination Set 0 in Table 5.6A.1-3</w:t>
            </w:r>
          </w:p>
        </w:tc>
        <w:tc>
          <w:tcPr>
            <w:tcW w:w="1187"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CA_2A-7A-</w:t>
            </w:r>
            <w:r w:rsidRPr="001D386E">
              <w:rPr>
                <w:rFonts w:eastAsia="SimSun" w:cs="Arial"/>
                <w:lang w:eastAsia="zh-CN"/>
              </w:rPr>
              <w:t>66</w:t>
            </w:r>
            <w:r w:rsidRPr="001D386E">
              <w:rPr>
                <w:rFonts w:cs="Arial"/>
              </w:rPr>
              <w:t>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ja-JP"/>
              </w:rPr>
              <w:t>-</w:t>
            </w: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zh-CN"/>
              </w:rPr>
            </w:pPr>
            <w:r w:rsidRPr="001D386E">
              <w:rPr>
                <w:rFonts w:cs="Arial"/>
              </w:rPr>
              <w:t>2</w:t>
            </w:r>
          </w:p>
        </w:tc>
        <w:tc>
          <w:tcPr>
            <w:tcW w:w="605"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zh-CN"/>
              </w:rPr>
            </w:pPr>
            <w:r w:rsidRPr="001D386E">
              <w:rPr>
                <w:rFonts w:cs="Arial"/>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eastAsia="SimSun" w:cs="Arial"/>
                <w:lang w:eastAsia="zh-CN"/>
              </w:rPr>
              <w:t>8</w:t>
            </w:r>
            <w:r w:rsidRPr="001D386E">
              <w:rPr>
                <w:rFonts w:cs="Arial"/>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zh-CN"/>
              </w:rPr>
            </w:pPr>
            <w:r w:rsidRPr="001D386E">
              <w:rPr>
                <w:rFonts w:cs="Arial"/>
              </w:rPr>
              <w:t>7</w:t>
            </w:r>
          </w:p>
        </w:tc>
        <w:tc>
          <w:tcPr>
            <w:tcW w:w="605"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zh-CN"/>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eastAsia="SimSun" w:cs="Arial"/>
                <w:lang w:eastAsia="zh-CN"/>
              </w:rPr>
            </w:pPr>
            <w:r w:rsidRPr="001D386E">
              <w:rPr>
                <w:rFonts w:eastAsia="SimSun" w:cs="Arial"/>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zh-CN"/>
              </w:rPr>
            </w:pPr>
            <w:r w:rsidRPr="001D386E">
              <w:rPr>
                <w:rFonts w:eastAsia="SimSun" w:cs="Arial"/>
                <w:lang w:eastAsia="ja-JP"/>
              </w:rPr>
              <w:t>See CA_66A-66A Bandwidth combination set 0 in Table 5.6A.1-3</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lastRenderedPageBreak/>
              <w:t>CA_2A-12A-30A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CA_2A-12A</w:t>
            </w:r>
            <w:r w:rsidRPr="001D386E">
              <w:rPr>
                <w:rFonts w:cs="Arial"/>
                <w:vertAlign w:val="superscript"/>
              </w:rPr>
              <w:t>6</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40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12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ja-JP"/>
              </w:rPr>
              <w:t>CA_2A-2A-12A-30A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eastAsia="SimSun" w:cs="Arial"/>
                <w:lang w:eastAsia="ja-JP"/>
              </w:rPr>
              <w:t>See CA_2A-2A Bandwidth combination set 0 in Table 5.6A.1-3</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60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12</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tcPr>
          <w:p w:rsidR="0018165F" w:rsidRPr="001D386E" w:rsidRDefault="0018165F" w:rsidP="00531288">
            <w:pPr>
              <w:pStyle w:val="TAC"/>
              <w:rPr>
                <w:rFonts w:cs="Arial"/>
                <w:lang w:eastAsia="ja-JP"/>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tcPr>
          <w:p w:rsidR="0018165F" w:rsidRPr="001D386E" w:rsidRDefault="0018165F" w:rsidP="00531288">
            <w:pPr>
              <w:pStyle w:val="TAC"/>
              <w:rPr>
                <w:rFonts w:cs="Arial"/>
                <w:lang w:eastAsia="ja-JP"/>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CA_2C-12A-30A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eastAsia="SimSun" w:cs="Arial"/>
              </w:rPr>
              <w:t>See CA_2C Bandwidth combination set 0 in Table 5.6A.1-1</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12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CA_2A-12A-66A</w:t>
            </w:r>
          </w:p>
        </w:tc>
        <w:tc>
          <w:tcPr>
            <w:tcW w:w="1466" w:type="dxa"/>
            <w:vMerge w:val="restart"/>
            <w:vAlign w:val="center"/>
          </w:tcPr>
          <w:p w:rsidR="0018165F" w:rsidRPr="001D386E" w:rsidRDefault="0018165F" w:rsidP="00531288">
            <w:pPr>
              <w:pStyle w:val="TAC"/>
              <w:rPr>
                <w:rFonts w:cs="Arial"/>
              </w:rPr>
            </w:pPr>
            <w:r w:rsidRPr="001D386E">
              <w:rPr>
                <w:rFonts w:cs="Arial" w:hint="eastAsia"/>
              </w:rPr>
              <w:t>CA_</w:t>
            </w:r>
            <w:r w:rsidRPr="001D386E">
              <w:rPr>
                <w:rFonts w:cs="Arial"/>
              </w:rPr>
              <w:t>2A-12A,</w:t>
            </w:r>
          </w:p>
          <w:p w:rsidR="0018165F" w:rsidRPr="001D386E" w:rsidRDefault="0018165F" w:rsidP="00531288">
            <w:pPr>
              <w:pStyle w:val="TAC"/>
              <w:rPr>
                <w:rFonts w:cs="Arial"/>
              </w:rPr>
            </w:pPr>
            <w:r w:rsidRPr="001D386E">
              <w:rPr>
                <w:rFonts w:cs="Arial"/>
              </w:rPr>
              <w:t>CA_2A-66A</w:t>
            </w:r>
          </w:p>
          <w:p w:rsidR="0018165F" w:rsidRPr="001D386E" w:rsidRDefault="0018165F" w:rsidP="00531288">
            <w:pPr>
              <w:pStyle w:val="TAC"/>
              <w:rPr>
                <w:rFonts w:cs="Arial"/>
                <w:lang w:eastAsia="ja-JP"/>
              </w:rPr>
            </w:pPr>
            <w:r w:rsidRPr="001D386E">
              <w:rPr>
                <w:rFonts w:cs="Arial"/>
                <w:lang w:eastAsia="ja-JP"/>
              </w:rPr>
              <w:t>CA_12A-66A</w:t>
            </w:r>
          </w:p>
        </w:tc>
        <w:tc>
          <w:tcPr>
            <w:tcW w:w="821" w:type="dxa"/>
            <w:vAlign w:val="center"/>
          </w:tcPr>
          <w:p w:rsidR="0018165F" w:rsidRPr="001D386E" w:rsidRDefault="0018165F" w:rsidP="00531288">
            <w:pPr>
              <w:pStyle w:val="TAH"/>
              <w:rPr>
                <w:rFonts w:cs="Arial"/>
                <w:b w:val="0"/>
                <w:lang w:eastAsia="zh-CN"/>
              </w:rPr>
            </w:pPr>
            <w:r w:rsidRPr="001D386E">
              <w:rPr>
                <w:rFonts w:cs="Arial"/>
                <w:b w:val="0"/>
                <w:lang w:eastAsia="zh-CN"/>
              </w:rPr>
              <w:t>2</w:t>
            </w:r>
          </w:p>
        </w:tc>
        <w:tc>
          <w:tcPr>
            <w:tcW w:w="605" w:type="dxa"/>
            <w:vAlign w:val="center"/>
          </w:tcPr>
          <w:p w:rsidR="0018165F" w:rsidRPr="001D386E" w:rsidRDefault="0018165F" w:rsidP="00531288">
            <w:pPr>
              <w:pStyle w:val="TAH"/>
              <w:rPr>
                <w:rFonts w:cs="Arial"/>
                <w:b w:val="0"/>
                <w:lang w:eastAsia="zh-CN"/>
              </w:rPr>
            </w:pPr>
          </w:p>
        </w:tc>
        <w:tc>
          <w:tcPr>
            <w:tcW w:w="567" w:type="dxa"/>
            <w:vAlign w:val="center"/>
          </w:tcPr>
          <w:p w:rsidR="0018165F" w:rsidRPr="001D386E" w:rsidRDefault="0018165F" w:rsidP="00531288">
            <w:pPr>
              <w:pStyle w:val="TAH"/>
              <w:rPr>
                <w:rFonts w:cs="Arial"/>
                <w:b w:val="0"/>
                <w:lang w:eastAsia="zh-CN"/>
              </w:rPr>
            </w:pPr>
          </w:p>
        </w:tc>
        <w:tc>
          <w:tcPr>
            <w:tcW w:w="814" w:type="dxa"/>
            <w:gridSpan w:val="2"/>
            <w:vAlign w:val="center"/>
          </w:tcPr>
          <w:p w:rsidR="0018165F" w:rsidRPr="001D386E" w:rsidRDefault="0018165F" w:rsidP="00531288">
            <w:pPr>
              <w:pStyle w:val="TAH"/>
              <w:rPr>
                <w:rFonts w:cs="Arial"/>
                <w:b w:val="0"/>
                <w:lang w:eastAsia="zh-CN"/>
              </w:rPr>
            </w:pPr>
            <w:r w:rsidRPr="001D386E">
              <w:rPr>
                <w:rFonts w:cs="Arial"/>
                <w:b w:val="0"/>
                <w:lang w:eastAsia="zh-CN"/>
              </w:rPr>
              <w:t>Yes</w:t>
            </w:r>
          </w:p>
        </w:tc>
        <w:tc>
          <w:tcPr>
            <w:tcW w:w="814" w:type="dxa"/>
            <w:gridSpan w:val="3"/>
            <w:vAlign w:val="center"/>
          </w:tcPr>
          <w:p w:rsidR="0018165F" w:rsidRPr="001D386E" w:rsidRDefault="0018165F" w:rsidP="00531288">
            <w:pPr>
              <w:pStyle w:val="TAH"/>
              <w:rPr>
                <w:rFonts w:cs="Arial"/>
                <w:b w:val="0"/>
                <w:lang w:eastAsia="zh-CN"/>
              </w:rPr>
            </w:pPr>
            <w:r w:rsidRPr="001D386E">
              <w:rPr>
                <w:rFonts w:cs="Arial"/>
                <w:b w:val="0"/>
                <w:lang w:eastAsia="zh-CN"/>
              </w:rPr>
              <w:t>Yes</w:t>
            </w:r>
          </w:p>
        </w:tc>
        <w:tc>
          <w:tcPr>
            <w:tcW w:w="594" w:type="dxa"/>
            <w:gridSpan w:val="2"/>
            <w:vAlign w:val="center"/>
          </w:tcPr>
          <w:p w:rsidR="0018165F" w:rsidRPr="001D386E" w:rsidRDefault="0018165F" w:rsidP="00531288">
            <w:pPr>
              <w:pStyle w:val="TAH"/>
              <w:rPr>
                <w:rFonts w:cs="Arial"/>
                <w:b w:val="0"/>
                <w:lang w:eastAsia="zh-CN"/>
              </w:rPr>
            </w:pPr>
            <w:r w:rsidRPr="001D386E">
              <w:rPr>
                <w:rFonts w:cs="Arial"/>
                <w:b w:val="0"/>
                <w:lang w:eastAsia="zh-CN"/>
              </w:rPr>
              <w:t>Yes</w:t>
            </w:r>
          </w:p>
        </w:tc>
        <w:tc>
          <w:tcPr>
            <w:tcW w:w="590" w:type="dxa"/>
            <w:gridSpan w:val="3"/>
            <w:vAlign w:val="center"/>
          </w:tcPr>
          <w:p w:rsidR="0018165F" w:rsidRPr="001D386E" w:rsidRDefault="0018165F" w:rsidP="00531288">
            <w:pPr>
              <w:pStyle w:val="TAH"/>
              <w:rPr>
                <w:rFonts w:cs="Arial"/>
                <w:b w:val="0"/>
                <w:lang w:eastAsia="zh-CN"/>
              </w:rPr>
            </w:pPr>
            <w:r w:rsidRPr="001D386E">
              <w:rPr>
                <w:rFonts w:cs="Arial"/>
                <w:b w:val="0"/>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b w:val="0"/>
                <w:lang w:eastAsia="zh-CN"/>
              </w:rPr>
              <w:t>12</w:t>
            </w:r>
          </w:p>
        </w:tc>
        <w:tc>
          <w:tcPr>
            <w:tcW w:w="605" w:type="dxa"/>
            <w:vAlign w:val="center"/>
          </w:tcPr>
          <w:p w:rsidR="0018165F" w:rsidRPr="001D386E" w:rsidRDefault="0018165F" w:rsidP="00531288">
            <w:pPr>
              <w:pStyle w:val="TAH"/>
              <w:rPr>
                <w:rFonts w:cs="Arial"/>
                <w:b w:val="0"/>
                <w:lang w:eastAsia="zh-CN"/>
              </w:rPr>
            </w:pPr>
          </w:p>
        </w:tc>
        <w:tc>
          <w:tcPr>
            <w:tcW w:w="567" w:type="dxa"/>
            <w:vAlign w:val="center"/>
          </w:tcPr>
          <w:p w:rsidR="0018165F" w:rsidRPr="001D386E" w:rsidRDefault="0018165F" w:rsidP="00531288">
            <w:pPr>
              <w:pStyle w:val="TAH"/>
              <w:rPr>
                <w:rFonts w:cs="Arial"/>
                <w:b w:val="0"/>
                <w:lang w:eastAsia="zh-CN"/>
              </w:rPr>
            </w:pPr>
          </w:p>
        </w:tc>
        <w:tc>
          <w:tcPr>
            <w:tcW w:w="814" w:type="dxa"/>
            <w:gridSpan w:val="2"/>
            <w:vAlign w:val="center"/>
          </w:tcPr>
          <w:p w:rsidR="0018165F" w:rsidRPr="001D386E" w:rsidRDefault="0018165F" w:rsidP="00531288">
            <w:pPr>
              <w:pStyle w:val="TAH"/>
              <w:rPr>
                <w:rFonts w:cs="Arial"/>
                <w:b w:val="0"/>
                <w:lang w:eastAsia="zh-CN"/>
              </w:rPr>
            </w:pPr>
            <w:r w:rsidRPr="001D386E">
              <w:rPr>
                <w:rFonts w:cs="Arial"/>
                <w:b w:val="0"/>
                <w:lang w:eastAsia="zh-CN"/>
              </w:rPr>
              <w:t>Yes</w:t>
            </w:r>
          </w:p>
        </w:tc>
        <w:tc>
          <w:tcPr>
            <w:tcW w:w="814" w:type="dxa"/>
            <w:gridSpan w:val="3"/>
            <w:vAlign w:val="center"/>
          </w:tcPr>
          <w:p w:rsidR="0018165F" w:rsidRPr="001D386E" w:rsidRDefault="0018165F" w:rsidP="00531288">
            <w:pPr>
              <w:pStyle w:val="TAH"/>
              <w:rPr>
                <w:rFonts w:cs="Arial"/>
                <w:b w:val="0"/>
                <w:lang w:eastAsia="zh-CN"/>
              </w:rPr>
            </w:pPr>
            <w:r w:rsidRPr="001D386E">
              <w:rPr>
                <w:rFonts w:cs="Arial"/>
                <w:b w:val="0"/>
                <w:lang w:eastAsia="zh-CN"/>
              </w:rPr>
              <w:t>Yes</w:t>
            </w:r>
          </w:p>
        </w:tc>
        <w:tc>
          <w:tcPr>
            <w:tcW w:w="594" w:type="dxa"/>
            <w:gridSpan w:val="2"/>
            <w:vAlign w:val="center"/>
          </w:tcPr>
          <w:p w:rsidR="0018165F" w:rsidRPr="001D386E" w:rsidRDefault="0018165F" w:rsidP="00531288">
            <w:pPr>
              <w:pStyle w:val="TAH"/>
              <w:rPr>
                <w:rFonts w:cs="Arial"/>
                <w:b w:val="0"/>
                <w:lang w:eastAsia="zh-CN"/>
              </w:rPr>
            </w:pPr>
          </w:p>
        </w:tc>
        <w:tc>
          <w:tcPr>
            <w:tcW w:w="590" w:type="dxa"/>
            <w:gridSpan w:val="3"/>
            <w:vAlign w:val="center"/>
          </w:tcPr>
          <w:p w:rsidR="0018165F" w:rsidRPr="001D386E" w:rsidRDefault="0018165F" w:rsidP="00531288">
            <w:pPr>
              <w:pStyle w:val="TAH"/>
              <w:rPr>
                <w:rFonts w:cs="Arial"/>
                <w:b w:val="0"/>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b w:val="0"/>
                <w:lang w:eastAsia="zh-CN"/>
              </w:rPr>
              <w:t>66</w:t>
            </w:r>
          </w:p>
        </w:tc>
        <w:tc>
          <w:tcPr>
            <w:tcW w:w="605" w:type="dxa"/>
            <w:vAlign w:val="center"/>
          </w:tcPr>
          <w:p w:rsidR="0018165F" w:rsidRPr="001D386E" w:rsidRDefault="0018165F" w:rsidP="00531288">
            <w:pPr>
              <w:pStyle w:val="TAH"/>
              <w:rPr>
                <w:rFonts w:cs="Arial"/>
                <w:b w:val="0"/>
                <w:lang w:eastAsia="zh-CN"/>
              </w:rPr>
            </w:pPr>
          </w:p>
        </w:tc>
        <w:tc>
          <w:tcPr>
            <w:tcW w:w="567" w:type="dxa"/>
            <w:vAlign w:val="center"/>
          </w:tcPr>
          <w:p w:rsidR="0018165F" w:rsidRPr="001D386E" w:rsidRDefault="0018165F" w:rsidP="00531288">
            <w:pPr>
              <w:pStyle w:val="TAH"/>
              <w:rPr>
                <w:rFonts w:cs="Arial"/>
                <w:b w:val="0"/>
                <w:lang w:eastAsia="zh-CN"/>
              </w:rPr>
            </w:pPr>
          </w:p>
        </w:tc>
        <w:tc>
          <w:tcPr>
            <w:tcW w:w="814" w:type="dxa"/>
            <w:gridSpan w:val="2"/>
            <w:vAlign w:val="center"/>
          </w:tcPr>
          <w:p w:rsidR="0018165F" w:rsidRPr="001D386E" w:rsidRDefault="0018165F" w:rsidP="00531288">
            <w:pPr>
              <w:pStyle w:val="TAH"/>
              <w:rPr>
                <w:rFonts w:cs="Arial"/>
                <w:b w:val="0"/>
                <w:lang w:eastAsia="zh-CN"/>
              </w:rPr>
            </w:pPr>
            <w:r w:rsidRPr="001D386E">
              <w:rPr>
                <w:rFonts w:cs="Arial"/>
                <w:b w:val="0"/>
                <w:lang w:eastAsia="zh-CN"/>
              </w:rPr>
              <w:t>Yes</w:t>
            </w:r>
          </w:p>
        </w:tc>
        <w:tc>
          <w:tcPr>
            <w:tcW w:w="814" w:type="dxa"/>
            <w:gridSpan w:val="3"/>
            <w:vAlign w:val="center"/>
          </w:tcPr>
          <w:p w:rsidR="0018165F" w:rsidRPr="001D386E" w:rsidRDefault="0018165F" w:rsidP="00531288">
            <w:pPr>
              <w:pStyle w:val="TAH"/>
              <w:rPr>
                <w:rFonts w:cs="Arial"/>
                <w:b w:val="0"/>
                <w:lang w:eastAsia="zh-CN"/>
              </w:rPr>
            </w:pPr>
            <w:r w:rsidRPr="001D386E">
              <w:rPr>
                <w:rFonts w:cs="Arial"/>
                <w:b w:val="0"/>
                <w:lang w:eastAsia="zh-CN"/>
              </w:rPr>
              <w:t>Yes</w:t>
            </w:r>
          </w:p>
        </w:tc>
        <w:tc>
          <w:tcPr>
            <w:tcW w:w="594" w:type="dxa"/>
            <w:gridSpan w:val="2"/>
            <w:vAlign w:val="center"/>
          </w:tcPr>
          <w:p w:rsidR="0018165F" w:rsidRPr="001D386E" w:rsidRDefault="0018165F" w:rsidP="00531288">
            <w:pPr>
              <w:pStyle w:val="TAH"/>
              <w:rPr>
                <w:rFonts w:cs="Arial"/>
                <w:b w:val="0"/>
                <w:lang w:eastAsia="zh-CN"/>
              </w:rPr>
            </w:pPr>
            <w:r w:rsidRPr="001D386E">
              <w:rPr>
                <w:rFonts w:cs="Arial"/>
                <w:b w:val="0"/>
                <w:lang w:eastAsia="zh-CN"/>
              </w:rPr>
              <w:t>Yes</w:t>
            </w:r>
          </w:p>
        </w:tc>
        <w:tc>
          <w:tcPr>
            <w:tcW w:w="590" w:type="dxa"/>
            <w:gridSpan w:val="3"/>
            <w:vAlign w:val="center"/>
          </w:tcPr>
          <w:p w:rsidR="0018165F" w:rsidRPr="001D386E" w:rsidRDefault="0018165F" w:rsidP="00531288">
            <w:pPr>
              <w:pStyle w:val="TAH"/>
              <w:rPr>
                <w:rFonts w:cs="Arial"/>
                <w:b w:val="0"/>
                <w:lang w:eastAsia="zh-CN"/>
              </w:rPr>
            </w:pPr>
            <w:r w:rsidRPr="001D386E">
              <w:rPr>
                <w:rFonts w:cs="Arial"/>
                <w:b w:val="0"/>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b w:val="0"/>
                <w:lang w:eastAsia="zh-CN"/>
              </w:rPr>
              <w:t>2</w:t>
            </w:r>
          </w:p>
        </w:tc>
        <w:tc>
          <w:tcPr>
            <w:tcW w:w="605" w:type="dxa"/>
            <w:vAlign w:val="center"/>
          </w:tcPr>
          <w:p w:rsidR="0018165F" w:rsidRPr="001D386E" w:rsidRDefault="0018165F" w:rsidP="00531288">
            <w:pPr>
              <w:pStyle w:val="TAH"/>
              <w:rPr>
                <w:rFonts w:cs="Arial"/>
                <w:b w:val="0"/>
                <w:lang w:eastAsia="zh-CN"/>
              </w:rPr>
            </w:pPr>
          </w:p>
        </w:tc>
        <w:tc>
          <w:tcPr>
            <w:tcW w:w="567" w:type="dxa"/>
            <w:vAlign w:val="center"/>
          </w:tcPr>
          <w:p w:rsidR="0018165F" w:rsidRPr="001D386E" w:rsidRDefault="0018165F" w:rsidP="00531288">
            <w:pPr>
              <w:pStyle w:val="TAH"/>
              <w:rPr>
                <w:rFonts w:cs="Arial"/>
                <w:b w:val="0"/>
                <w:lang w:eastAsia="zh-CN"/>
              </w:rPr>
            </w:pPr>
          </w:p>
        </w:tc>
        <w:tc>
          <w:tcPr>
            <w:tcW w:w="814" w:type="dxa"/>
            <w:gridSpan w:val="2"/>
            <w:vAlign w:val="center"/>
          </w:tcPr>
          <w:p w:rsidR="0018165F" w:rsidRPr="001D386E" w:rsidRDefault="0018165F" w:rsidP="00531288">
            <w:pPr>
              <w:pStyle w:val="TAH"/>
              <w:rPr>
                <w:rFonts w:cs="Arial"/>
                <w:b w:val="0"/>
                <w:lang w:eastAsia="zh-CN"/>
              </w:rPr>
            </w:pPr>
            <w:r w:rsidRPr="001D386E">
              <w:rPr>
                <w:rFonts w:cs="Arial"/>
                <w:b w:val="0"/>
                <w:lang w:eastAsia="zh-CN"/>
              </w:rPr>
              <w:t>Yes</w:t>
            </w:r>
          </w:p>
        </w:tc>
        <w:tc>
          <w:tcPr>
            <w:tcW w:w="814" w:type="dxa"/>
            <w:gridSpan w:val="3"/>
            <w:vAlign w:val="center"/>
          </w:tcPr>
          <w:p w:rsidR="0018165F" w:rsidRPr="001D386E" w:rsidRDefault="0018165F" w:rsidP="00531288">
            <w:pPr>
              <w:pStyle w:val="TAH"/>
              <w:rPr>
                <w:rFonts w:cs="Arial"/>
                <w:b w:val="0"/>
                <w:lang w:eastAsia="zh-CN"/>
              </w:rPr>
            </w:pPr>
            <w:r w:rsidRPr="001D386E">
              <w:rPr>
                <w:rFonts w:cs="Arial"/>
                <w:b w:val="0"/>
                <w:lang w:eastAsia="zh-CN"/>
              </w:rPr>
              <w:t>Yes</w:t>
            </w:r>
          </w:p>
        </w:tc>
        <w:tc>
          <w:tcPr>
            <w:tcW w:w="594" w:type="dxa"/>
            <w:gridSpan w:val="2"/>
            <w:vAlign w:val="center"/>
          </w:tcPr>
          <w:p w:rsidR="0018165F" w:rsidRPr="001D386E" w:rsidRDefault="0018165F" w:rsidP="00531288">
            <w:pPr>
              <w:pStyle w:val="TAH"/>
              <w:rPr>
                <w:rFonts w:cs="Arial"/>
                <w:b w:val="0"/>
                <w:lang w:eastAsia="zh-CN"/>
              </w:rPr>
            </w:pPr>
          </w:p>
        </w:tc>
        <w:tc>
          <w:tcPr>
            <w:tcW w:w="590" w:type="dxa"/>
            <w:gridSpan w:val="3"/>
            <w:vAlign w:val="center"/>
          </w:tcPr>
          <w:p w:rsidR="0018165F" w:rsidRPr="001D386E" w:rsidRDefault="0018165F" w:rsidP="00531288">
            <w:pPr>
              <w:pStyle w:val="TAH"/>
              <w:rPr>
                <w:rFonts w:cs="Arial"/>
                <w:b w:val="0"/>
                <w:lang w:eastAsia="zh-CN"/>
              </w:rPr>
            </w:pPr>
          </w:p>
        </w:tc>
        <w:tc>
          <w:tcPr>
            <w:tcW w:w="1187" w:type="dxa"/>
            <w:vMerge w:val="restart"/>
            <w:vAlign w:val="center"/>
          </w:tcPr>
          <w:p w:rsidR="0018165F" w:rsidRPr="001D386E" w:rsidRDefault="0018165F" w:rsidP="00531288">
            <w:pPr>
              <w:pStyle w:val="TAC"/>
              <w:rPr>
                <w:rFonts w:cs="Arial"/>
              </w:rPr>
            </w:pPr>
            <w:r w:rsidRPr="001D386E">
              <w:rPr>
                <w:rFonts w:cs="Arial"/>
              </w:rPr>
              <w:t>40</w:t>
            </w:r>
          </w:p>
        </w:tc>
        <w:tc>
          <w:tcPr>
            <w:tcW w:w="1286" w:type="dxa"/>
            <w:vMerge w:val="restart"/>
            <w:vAlign w:val="center"/>
          </w:tcPr>
          <w:p w:rsidR="0018165F" w:rsidRPr="001D386E" w:rsidRDefault="0018165F" w:rsidP="00531288">
            <w:pPr>
              <w:pStyle w:val="TAC"/>
              <w:rPr>
                <w:rFonts w:cs="Arial"/>
              </w:rPr>
            </w:pPr>
            <w:r w:rsidRPr="001D386E">
              <w:rPr>
                <w:rFonts w:cs="Arial"/>
              </w:rPr>
              <w:t>1</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b w:val="0"/>
                <w:lang w:eastAsia="zh-CN"/>
              </w:rPr>
              <w:t>12</w:t>
            </w:r>
          </w:p>
        </w:tc>
        <w:tc>
          <w:tcPr>
            <w:tcW w:w="605" w:type="dxa"/>
            <w:vAlign w:val="center"/>
          </w:tcPr>
          <w:p w:rsidR="0018165F" w:rsidRPr="001D386E" w:rsidRDefault="0018165F" w:rsidP="00531288">
            <w:pPr>
              <w:pStyle w:val="TAH"/>
              <w:rPr>
                <w:rFonts w:cs="Arial"/>
                <w:b w:val="0"/>
                <w:lang w:eastAsia="zh-CN"/>
              </w:rPr>
            </w:pPr>
          </w:p>
        </w:tc>
        <w:tc>
          <w:tcPr>
            <w:tcW w:w="567" w:type="dxa"/>
            <w:vAlign w:val="center"/>
          </w:tcPr>
          <w:p w:rsidR="0018165F" w:rsidRPr="001D386E" w:rsidRDefault="0018165F" w:rsidP="00531288">
            <w:pPr>
              <w:pStyle w:val="TAH"/>
              <w:rPr>
                <w:rFonts w:cs="Arial"/>
                <w:b w:val="0"/>
                <w:lang w:eastAsia="zh-CN"/>
              </w:rPr>
            </w:pPr>
          </w:p>
        </w:tc>
        <w:tc>
          <w:tcPr>
            <w:tcW w:w="814" w:type="dxa"/>
            <w:gridSpan w:val="2"/>
            <w:vAlign w:val="center"/>
          </w:tcPr>
          <w:p w:rsidR="0018165F" w:rsidRPr="001D386E" w:rsidRDefault="0018165F" w:rsidP="00531288">
            <w:pPr>
              <w:pStyle w:val="TAH"/>
              <w:rPr>
                <w:rFonts w:cs="Arial"/>
                <w:b w:val="0"/>
                <w:lang w:eastAsia="zh-CN"/>
              </w:rPr>
            </w:pPr>
            <w:r w:rsidRPr="001D386E">
              <w:rPr>
                <w:rFonts w:cs="Arial"/>
                <w:b w:val="0"/>
                <w:lang w:eastAsia="zh-CN"/>
              </w:rPr>
              <w:t>Yes</w:t>
            </w:r>
          </w:p>
        </w:tc>
        <w:tc>
          <w:tcPr>
            <w:tcW w:w="814" w:type="dxa"/>
            <w:gridSpan w:val="3"/>
            <w:vAlign w:val="center"/>
          </w:tcPr>
          <w:p w:rsidR="0018165F" w:rsidRPr="001D386E" w:rsidRDefault="0018165F" w:rsidP="00531288">
            <w:pPr>
              <w:pStyle w:val="TAH"/>
              <w:rPr>
                <w:rFonts w:cs="Arial"/>
                <w:b w:val="0"/>
                <w:lang w:eastAsia="zh-CN"/>
              </w:rPr>
            </w:pPr>
            <w:r w:rsidRPr="001D386E">
              <w:rPr>
                <w:rFonts w:cs="Arial"/>
                <w:b w:val="0"/>
                <w:lang w:eastAsia="zh-CN"/>
              </w:rPr>
              <w:t>Yes</w:t>
            </w:r>
          </w:p>
        </w:tc>
        <w:tc>
          <w:tcPr>
            <w:tcW w:w="594" w:type="dxa"/>
            <w:gridSpan w:val="2"/>
            <w:vAlign w:val="center"/>
          </w:tcPr>
          <w:p w:rsidR="0018165F" w:rsidRPr="001D386E" w:rsidRDefault="0018165F" w:rsidP="00531288">
            <w:pPr>
              <w:pStyle w:val="TAH"/>
              <w:rPr>
                <w:rFonts w:cs="Arial"/>
                <w:b w:val="0"/>
                <w:lang w:eastAsia="zh-CN"/>
              </w:rPr>
            </w:pPr>
          </w:p>
        </w:tc>
        <w:tc>
          <w:tcPr>
            <w:tcW w:w="590" w:type="dxa"/>
            <w:gridSpan w:val="3"/>
            <w:vAlign w:val="center"/>
          </w:tcPr>
          <w:p w:rsidR="0018165F" w:rsidRPr="001D386E" w:rsidRDefault="0018165F" w:rsidP="00531288">
            <w:pPr>
              <w:pStyle w:val="TAH"/>
              <w:rPr>
                <w:rFonts w:cs="Arial"/>
                <w:b w:val="0"/>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b w:val="0"/>
                <w:lang w:eastAsia="zh-CN"/>
              </w:rPr>
              <w:t>66</w:t>
            </w:r>
          </w:p>
        </w:tc>
        <w:tc>
          <w:tcPr>
            <w:tcW w:w="605" w:type="dxa"/>
            <w:vAlign w:val="center"/>
          </w:tcPr>
          <w:p w:rsidR="0018165F" w:rsidRPr="001D386E" w:rsidRDefault="0018165F" w:rsidP="00531288">
            <w:pPr>
              <w:pStyle w:val="TAH"/>
              <w:rPr>
                <w:rFonts w:cs="Arial"/>
                <w:b w:val="0"/>
                <w:lang w:eastAsia="zh-CN"/>
              </w:rPr>
            </w:pPr>
          </w:p>
        </w:tc>
        <w:tc>
          <w:tcPr>
            <w:tcW w:w="567" w:type="dxa"/>
            <w:vAlign w:val="center"/>
          </w:tcPr>
          <w:p w:rsidR="0018165F" w:rsidRPr="001D386E" w:rsidRDefault="0018165F" w:rsidP="00531288">
            <w:pPr>
              <w:pStyle w:val="TAH"/>
              <w:rPr>
                <w:rFonts w:cs="Arial"/>
                <w:b w:val="0"/>
                <w:lang w:eastAsia="zh-CN"/>
              </w:rPr>
            </w:pPr>
          </w:p>
        </w:tc>
        <w:tc>
          <w:tcPr>
            <w:tcW w:w="814" w:type="dxa"/>
            <w:gridSpan w:val="2"/>
            <w:vAlign w:val="center"/>
          </w:tcPr>
          <w:p w:rsidR="0018165F" w:rsidRPr="001D386E" w:rsidRDefault="0018165F" w:rsidP="00531288">
            <w:pPr>
              <w:pStyle w:val="TAH"/>
              <w:rPr>
                <w:rFonts w:cs="Arial"/>
                <w:b w:val="0"/>
                <w:lang w:eastAsia="zh-CN"/>
              </w:rPr>
            </w:pPr>
            <w:r w:rsidRPr="001D386E">
              <w:rPr>
                <w:rFonts w:cs="Arial"/>
                <w:b w:val="0"/>
                <w:lang w:eastAsia="zh-CN"/>
              </w:rPr>
              <w:t>Yes</w:t>
            </w:r>
          </w:p>
        </w:tc>
        <w:tc>
          <w:tcPr>
            <w:tcW w:w="814" w:type="dxa"/>
            <w:gridSpan w:val="3"/>
            <w:vAlign w:val="center"/>
          </w:tcPr>
          <w:p w:rsidR="0018165F" w:rsidRPr="001D386E" w:rsidRDefault="0018165F" w:rsidP="00531288">
            <w:pPr>
              <w:pStyle w:val="TAH"/>
              <w:rPr>
                <w:rFonts w:cs="Arial"/>
                <w:b w:val="0"/>
                <w:lang w:eastAsia="zh-CN"/>
              </w:rPr>
            </w:pPr>
            <w:r w:rsidRPr="001D386E">
              <w:rPr>
                <w:rFonts w:cs="Arial"/>
                <w:b w:val="0"/>
                <w:lang w:eastAsia="zh-CN"/>
              </w:rPr>
              <w:t>Yes</w:t>
            </w:r>
          </w:p>
        </w:tc>
        <w:tc>
          <w:tcPr>
            <w:tcW w:w="594" w:type="dxa"/>
            <w:gridSpan w:val="2"/>
            <w:vAlign w:val="center"/>
          </w:tcPr>
          <w:p w:rsidR="0018165F" w:rsidRPr="001D386E" w:rsidRDefault="0018165F" w:rsidP="00531288">
            <w:pPr>
              <w:pStyle w:val="TAH"/>
              <w:rPr>
                <w:rFonts w:cs="Arial"/>
                <w:b w:val="0"/>
                <w:lang w:eastAsia="zh-CN"/>
              </w:rPr>
            </w:pPr>
            <w:r w:rsidRPr="001D386E">
              <w:rPr>
                <w:rFonts w:cs="Arial"/>
                <w:b w:val="0"/>
                <w:lang w:eastAsia="zh-CN"/>
              </w:rPr>
              <w:t>Yes</w:t>
            </w:r>
          </w:p>
        </w:tc>
        <w:tc>
          <w:tcPr>
            <w:tcW w:w="590" w:type="dxa"/>
            <w:gridSpan w:val="3"/>
            <w:vAlign w:val="center"/>
          </w:tcPr>
          <w:p w:rsidR="0018165F" w:rsidRPr="001D386E" w:rsidRDefault="0018165F" w:rsidP="00531288">
            <w:pPr>
              <w:pStyle w:val="TAH"/>
              <w:rPr>
                <w:rFonts w:cs="Arial"/>
                <w:b w:val="0"/>
                <w:lang w:eastAsia="zh-CN"/>
              </w:rPr>
            </w:pPr>
            <w:r w:rsidRPr="001D386E">
              <w:rPr>
                <w:rFonts w:cs="Arial"/>
                <w:b w:val="0"/>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ja-JP"/>
              </w:rPr>
              <w:t>CA_2A-2A-12A-66A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3984" w:type="dxa"/>
            <w:gridSpan w:val="12"/>
            <w:vAlign w:val="center"/>
          </w:tcPr>
          <w:p w:rsidR="0018165F" w:rsidRPr="001D386E" w:rsidRDefault="0018165F" w:rsidP="00531288">
            <w:pPr>
              <w:pStyle w:val="TAC"/>
              <w:rPr>
                <w:rFonts w:cs="Arial"/>
                <w:lang w:eastAsia="ja-JP"/>
              </w:rPr>
            </w:pPr>
            <w:r w:rsidRPr="001D386E">
              <w:rPr>
                <w:lang w:eastAsia="ja-JP"/>
              </w:rPr>
              <w:t>See CA_2A-2A Bandwidth Combination Set 0 in Table 5.6A.1-3</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eastAsia="SimSun" w:cs="Arial"/>
                <w:b w:val="0"/>
                <w:lang w:eastAsia="zh-CN"/>
              </w:rPr>
            </w:pPr>
            <w:r w:rsidRPr="001D386E">
              <w:rPr>
                <w:rFonts w:eastAsia="SimSun" w:cs="Arial" w:hint="eastAsia"/>
                <w:b w:val="0"/>
                <w:lang w:eastAsia="zh-CN"/>
              </w:rPr>
              <w:t>12</w:t>
            </w:r>
          </w:p>
        </w:tc>
        <w:tc>
          <w:tcPr>
            <w:tcW w:w="605" w:type="dxa"/>
            <w:vAlign w:val="center"/>
          </w:tcPr>
          <w:p w:rsidR="0018165F" w:rsidRPr="001D386E" w:rsidRDefault="0018165F" w:rsidP="00531288">
            <w:pPr>
              <w:pStyle w:val="TAH"/>
              <w:rPr>
                <w:rFonts w:cs="Arial"/>
                <w:b w:val="0"/>
                <w:lang w:eastAsia="ja-JP"/>
              </w:rPr>
            </w:pPr>
          </w:p>
        </w:tc>
        <w:tc>
          <w:tcPr>
            <w:tcW w:w="567" w:type="dxa"/>
            <w:vAlign w:val="center"/>
          </w:tcPr>
          <w:p w:rsidR="0018165F" w:rsidRPr="001D386E" w:rsidRDefault="0018165F" w:rsidP="00531288">
            <w:pPr>
              <w:pStyle w:val="TAH"/>
              <w:rPr>
                <w:rFonts w:cs="Arial"/>
                <w:b w:val="0"/>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605" w:type="dxa"/>
            <w:vAlign w:val="center"/>
          </w:tcPr>
          <w:p w:rsidR="0018165F" w:rsidRPr="001D386E" w:rsidRDefault="0018165F" w:rsidP="00531288">
            <w:pPr>
              <w:pStyle w:val="TAH"/>
              <w:rPr>
                <w:rFonts w:cs="Arial"/>
                <w:b w:val="0"/>
                <w:lang w:eastAsia="ja-JP"/>
              </w:rPr>
            </w:pPr>
          </w:p>
        </w:tc>
        <w:tc>
          <w:tcPr>
            <w:tcW w:w="567" w:type="dxa"/>
            <w:vAlign w:val="center"/>
          </w:tcPr>
          <w:p w:rsidR="0018165F" w:rsidRPr="001D386E" w:rsidRDefault="0018165F" w:rsidP="00531288">
            <w:pPr>
              <w:pStyle w:val="TAH"/>
              <w:rPr>
                <w:rFonts w:cs="Arial"/>
                <w:b w:val="0"/>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90" w:type="dxa"/>
            <w:gridSpan w:val="3"/>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ja-JP"/>
              </w:rPr>
              <w:t>CA_2A-12A-66A-66A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
          <w:p w:rsidR="0018165F" w:rsidRPr="001D386E" w:rsidRDefault="0018165F" w:rsidP="00531288">
            <w:pPr>
              <w:pStyle w:val="TAH"/>
              <w:rPr>
                <w:rFonts w:cs="Arial"/>
                <w:b w:val="0"/>
                <w:lang w:eastAsia="ja-JP"/>
              </w:rPr>
            </w:pPr>
          </w:p>
        </w:tc>
        <w:tc>
          <w:tcPr>
            <w:tcW w:w="567" w:type="dxa"/>
            <w:vAlign w:val="center"/>
          </w:tcPr>
          <w:p w:rsidR="0018165F" w:rsidRPr="001D386E" w:rsidRDefault="0018165F" w:rsidP="00531288">
            <w:pPr>
              <w:pStyle w:val="TAH"/>
              <w:rPr>
                <w:rFonts w:cs="Arial"/>
                <w:b w:val="0"/>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90" w:type="dxa"/>
            <w:gridSpan w:val="3"/>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eastAsia="SimSun" w:cs="Arial"/>
                <w:b w:val="0"/>
                <w:lang w:eastAsia="zh-CN"/>
              </w:rPr>
            </w:pPr>
            <w:r w:rsidRPr="001D386E">
              <w:rPr>
                <w:rFonts w:eastAsia="SimSun" w:cs="Arial" w:hint="eastAsia"/>
                <w:b w:val="0"/>
                <w:lang w:eastAsia="zh-CN"/>
              </w:rPr>
              <w:t>12</w:t>
            </w:r>
          </w:p>
        </w:tc>
        <w:tc>
          <w:tcPr>
            <w:tcW w:w="605" w:type="dxa"/>
            <w:vAlign w:val="center"/>
          </w:tcPr>
          <w:p w:rsidR="0018165F" w:rsidRPr="001D386E" w:rsidRDefault="0018165F" w:rsidP="00531288">
            <w:pPr>
              <w:pStyle w:val="TAH"/>
              <w:rPr>
                <w:rFonts w:cs="Arial"/>
                <w:b w:val="0"/>
                <w:lang w:eastAsia="ja-JP"/>
              </w:rPr>
            </w:pPr>
          </w:p>
        </w:tc>
        <w:tc>
          <w:tcPr>
            <w:tcW w:w="567" w:type="dxa"/>
            <w:vAlign w:val="center"/>
          </w:tcPr>
          <w:p w:rsidR="0018165F" w:rsidRPr="001D386E" w:rsidRDefault="0018165F" w:rsidP="00531288">
            <w:pPr>
              <w:pStyle w:val="TAH"/>
              <w:rPr>
                <w:rFonts w:cs="Arial"/>
                <w:b w:val="0"/>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3984" w:type="dxa"/>
            <w:gridSpan w:val="12"/>
            <w:vAlign w:val="center"/>
          </w:tcPr>
          <w:p w:rsidR="0018165F" w:rsidRPr="001D386E" w:rsidRDefault="0018165F" w:rsidP="00531288">
            <w:pPr>
              <w:pStyle w:val="TAC"/>
              <w:rPr>
                <w:rFonts w:cs="Arial"/>
                <w:lang w:eastAsia="ja-JP"/>
              </w:rPr>
            </w:pPr>
            <w:r w:rsidRPr="001D386E">
              <w:rPr>
                <w:lang w:eastAsia="ja-JP"/>
              </w:rPr>
              <w:t>See CA_66A-66A 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ja-JP"/>
              </w:rPr>
              <w:t>CA_2A-12A-66C</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
          <w:p w:rsidR="0018165F" w:rsidRPr="001D386E" w:rsidRDefault="0018165F" w:rsidP="00531288">
            <w:pPr>
              <w:pStyle w:val="TAH"/>
              <w:rPr>
                <w:rFonts w:cs="Arial"/>
                <w:b w:val="0"/>
                <w:lang w:eastAsia="ja-JP"/>
              </w:rPr>
            </w:pPr>
          </w:p>
        </w:tc>
        <w:tc>
          <w:tcPr>
            <w:tcW w:w="567" w:type="dxa"/>
            <w:vAlign w:val="center"/>
          </w:tcPr>
          <w:p w:rsidR="0018165F" w:rsidRPr="001D386E" w:rsidRDefault="0018165F" w:rsidP="00531288">
            <w:pPr>
              <w:pStyle w:val="TAH"/>
              <w:rPr>
                <w:rFonts w:cs="Arial"/>
                <w:b w:val="0"/>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eastAsia="SimSun" w:cs="Arial"/>
                <w:b w:val="0"/>
                <w:lang w:eastAsia="zh-CN"/>
              </w:rPr>
            </w:pPr>
            <w:r w:rsidRPr="001D386E">
              <w:rPr>
                <w:rFonts w:eastAsia="SimSun" w:cs="Arial" w:hint="eastAsia"/>
                <w:b w:val="0"/>
                <w:lang w:eastAsia="zh-CN"/>
              </w:rPr>
              <w:t>12</w:t>
            </w:r>
          </w:p>
        </w:tc>
        <w:tc>
          <w:tcPr>
            <w:tcW w:w="605" w:type="dxa"/>
            <w:vAlign w:val="center"/>
          </w:tcPr>
          <w:p w:rsidR="0018165F" w:rsidRPr="001D386E" w:rsidRDefault="0018165F" w:rsidP="00531288">
            <w:pPr>
              <w:pStyle w:val="TAH"/>
              <w:rPr>
                <w:rFonts w:cs="Arial"/>
                <w:b w:val="0"/>
                <w:lang w:eastAsia="ja-JP"/>
              </w:rPr>
            </w:pPr>
          </w:p>
        </w:tc>
        <w:tc>
          <w:tcPr>
            <w:tcW w:w="567" w:type="dxa"/>
            <w:vAlign w:val="center"/>
          </w:tcPr>
          <w:p w:rsidR="0018165F" w:rsidRPr="001D386E" w:rsidRDefault="0018165F" w:rsidP="00531288">
            <w:pPr>
              <w:pStyle w:val="TAH"/>
              <w:rPr>
                <w:rFonts w:cs="Arial"/>
                <w:b w:val="0"/>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3984" w:type="dxa"/>
            <w:gridSpan w:val="12"/>
            <w:vAlign w:val="center"/>
          </w:tcPr>
          <w:p w:rsidR="0018165F" w:rsidRPr="001D386E" w:rsidRDefault="0018165F" w:rsidP="00531288">
            <w:pPr>
              <w:pStyle w:val="TAC"/>
              <w:rPr>
                <w:rFonts w:cs="Arial"/>
                <w:lang w:eastAsia="ja-JP"/>
              </w:rPr>
            </w:pPr>
            <w:r w:rsidRPr="001D386E">
              <w:rPr>
                <w:lang w:eastAsia="ja-JP"/>
              </w:rPr>
              <w:t>See CA_66C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CA_2A-12B-66A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
          <w:p w:rsidR="0018165F" w:rsidRPr="001D386E" w:rsidRDefault="0018165F" w:rsidP="00531288">
            <w:pPr>
              <w:pStyle w:val="TAC"/>
              <w:rPr>
                <w:rFonts w:cs="Arial"/>
                <w:lang w:eastAsia="zh-CN"/>
              </w:rPr>
            </w:pPr>
            <w:r w:rsidRPr="001D386E">
              <w:t>2</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lang w:eastAsia="zh-CN"/>
              </w:rPr>
            </w:pPr>
            <w:r w:rsidRPr="001D386E">
              <w:t>Yes</w:t>
            </w:r>
          </w:p>
        </w:tc>
        <w:tc>
          <w:tcPr>
            <w:tcW w:w="1187" w:type="dxa"/>
            <w:vMerge w:val="restart"/>
            <w:vAlign w:val="center"/>
          </w:tcPr>
          <w:p w:rsidR="0018165F" w:rsidRPr="001D386E" w:rsidRDefault="0018165F" w:rsidP="00531288">
            <w:pPr>
              <w:pStyle w:val="TAC"/>
              <w:rPr>
                <w:rFonts w:cs="Arial"/>
              </w:rPr>
            </w:pPr>
            <w:r w:rsidRPr="001D386E">
              <w:t>55</w:t>
            </w:r>
          </w:p>
        </w:tc>
        <w:tc>
          <w:tcPr>
            <w:tcW w:w="1286" w:type="dxa"/>
            <w:vMerge w:val="restart"/>
            <w:vAlign w:val="center"/>
          </w:tcPr>
          <w:p w:rsidR="0018165F" w:rsidRPr="001D386E" w:rsidRDefault="0018165F" w:rsidP="00531288">
            <w:pPr>
              <w:pStyle w:val="TAC"/>
              <w:rPr>
                <w:rFonts w:cs="Arial"/>
              </w:rPr>
            </w:pPr>
            <w:r w:rsidRPr="001D386E">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t>12</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1D386E">
              <w:t>See CA_12B Bandwidth Combination Set 0 in Table 5.6A.1-1</w:t>
            </w:r>
          </w:p>
        </w:tc>
        <w:tc>
          <w:tcPr>
            <w:tcW w:w="1187" w:type="dxa"/>
            <w:vMerge/>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lang w:val="en-US"/>
              </w:rPr>
              <w:t>66</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lang w:eastAsia="zh-CN"/>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lang w:eastAsia="ja-JP"/>
              </w:rPr>
              <w:t>CA_2A-12B-66A-66A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
          <w:p w:rsidR="0018165F" w:rsidRPr="001D386E" w:rsidRDefault="0018165F" w:rsidP="00531288">
            <w:pPr>
              <w:pStyle w:val="TAH"/>
              <w:rPr>
                <w:rFonts w:cs="Arial"/>
                <w:b w:val="0"/>
                <w:lang w:eastAsia="zh-CN"/>
              </w:rPr>
            </w:pPr>
            <w:r w:rsidRPr="001D386E">
              <w:rPr>
                <w:rFonts w:cs="Arial"/>
                <w:b w:val="0"/>
                <w:lang w:eastAsia="zh-CN"/>
              </w:rPr>
              <w:t>2</w:t>
            </w:r>
          </w:p>
        </w:tc>
        <w:tc>
          <w:tcPr>
            <w:tcW w:w="605" w:type="dxa"/>
            <w:vAlign w:val="center"/>
          </w:tcPr>
          <w:p w:rsidR="0018165F" w:rsidRPr="001D386E" w:rsidRDefault="0018165F" w:rsidP="00531288">
            <w:pPr>
              <w:pStyle w:val="TAH"/>
              <w:rPr>
                <w:rFonts w:cs="Arial"/>
                <w:b w:val="0"/>
                <w:lang w:eastAsia="zh-CN"/>
              </w:rPr>
            </w:pPr>
          </w:p>
        </w:tc>
        <w:tc>
          <w:tcPr>
            <w:tcW w:w="567" w:type="dxa"/>
            <w:vAlign w:val="center"/>
          </w:tcPr>
          <w:p w:rsidR="0018165F" w:rsidRPr="001D386E" w:rsidRDefault="0018165F" w:rsidP="00531288">
            <w:pPr>
              <w:pStyle w:val="TAH"/>
              <w:rPr>
                <w:rFonts w:cs="Arial"/>
                <w:b w:val="0"/>
                <w:lang w:eastAsia="zh-CN"/>
              </w:rPr>
            </w:pPr>
          </w:p>
        </w:tc>
        <w:tc>
          <w:tcPr>
            <w:tcW w:w="814" w:type="dxa"/>
            <w:gridSpan w:val="2"/>
            <w:vAlign w:val="center"/>
          </w:tcPr>
          <w:p w:rsidR="0018165F" w:rsidRPr="001D386E" w:rsidRDefault="0018165F" w:rsidP="00531288">
            <w:pPr>
              <w:pStyle w:val="TAH"/>
              <w:rPr>
                <w:rFonts w:cs="Arial"/>
                <w:b w:val="0"/>
                <w:lang w:eastAsia="zh-CN"/>
              </w:rPr>
            </w:pPr>
            <w:r w:rsidRPr="001D386E">
              <w:rPr>
                <w:rFonts w:cs="Arial"/>
                <w:b w:val="0"/>
                <w:lang w:eastAsia="zh-CN"/>
              </w:rPr>
              <w:t>Yes</w:t>
            </w:r>
          </w:p>
        </w:tc>
        <w:tc>
          <w:tcPr>
            <w:tcW w:w="814" w:type="dxa"/>
            <w:gridSpan w:val="3"/>
            <w:vAlign w:val="center"/>
          </w:tcPr>
          <w:p w:rsidR="0018165F" w:rsidRPr="001D386E" w:rsidRDefault="0018165F" w:rsidP="00531288">
            <w:pPr>
              <w:pStyle w:val="TAH"/>
              <w:rPr>
                <w:rFonts w:cs="Arial"/>
                <w:b w:val="0"/>
                <w:lang w:eastAsia="zh-CN"/>
              </w:rPr>
            </w:pPr>
            <w:r w:rsidRPr="001D386E">
              <w:rPr>
                <w:rFonts w:cs="Arial"/>
                <w:b w:val="0"/>
                <w:lang w:eastAsia="zh-CN"/>
              </w:rPr>
              <w:t>Yes</w:t>
            </w:r>
          </w:p>
        </w:tc>
        <w:tc>
          <w:tcPr>
            <w:tcW w:w="594" w:type="dxa"/>
            <w:gridSpan w:val="2"/>
            <w:vAlign w:val="center"/>
          </w:tcPr>
          <w:p w:rsidR="0018165F" w:rsidRPr="001D386E" w:rsidRDefault="0018165F" w:rsidP="00531288">
            <w:pPr>
              <w:pStyle w:val="TAH"/>
              <w:rPr>
                <w:rFonts w:cs="Arial"/>
                <w:b w:val="0"/>
                <w:lang w:eastAsia="zh-CN"/>
              </w:rPr>
            </w:pPr>
            <w:r w:rsidRPr="001D386E">
              <w:rPr>
                <w:rFonts w:cs="Arial"/>
                <w:b w:val="0"/>
                <w:lang w:eastAsia="zh-CN"/>
              </w:rPr>
              <w:t>Yes</w:t>
            </w:r>
          </w:p>
        </w:tc>
        <w:tc>
          <w:tcPr>
            <w:tcW w:w="590" w:type="dxa"/>
            <w:gridSpan w:val="3"/>
            <w:vAlign w:val="center"/>
          </w:tcPr>
          <w:p w:rsidR="0018165F" w:rsidRPr="001D386E" w:rsidRDefault="0018165F" w:rsidP="00531288">
            <w:pPr>
              <w:pStyle w:val="TAH"/>
              <w:rPr>
                <w:rFonts w:cs="Arial"/>
                <w:b w:val="0"/>
                <w:lang w:eastAsia="zh-CN"/>
              </w:rPr>
            </w:pPr>
            <w:r w:rsidRPr="001D386E">
              <w:rPr>
                <w:rFonts w:cs="Arial"/>
                <w:b w:val="0"/>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75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b w:val="0"/>
                <w:lang w:eastAsia="zh-CN"/>
              </w:rPr>
              <w:t>12</w:t>
            </w:r>
          </w:p>
        </w:tc>
        <w:tc>
          <w:tcPr>
            <w:tcW w:w="3984" w:type="dxa"/>
            <w:gridSpan w:val="12"/>
            <w:vAlign w:val="center"/>
          </w:tcPr>
          <w:p w:rsidR="0018165F" w:rsidRPr="001D386E" w:rsidRDefault="0018165F" w:rsidP="00531288">
            <w:pPr>
              <w:pStyle w:val="TAH"/>
              <w:rPr>
                <w:rFonts w:cs="Arial"/>
                <w:b w:val="0"/>
                <w:lang w:eastAsia="zh-CN"/>
              </w:rPr>
            </w:pPr>
            <w:r w:rsidRPr="001D386E">
              <w:rPr>
                <w:b w:val="0"/>
                <w:lang w:eastAsia="ja-JP"/>
              </w:rPr>
              <w:t>See CA_12B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b w:val="0"/>
                <w:lang w:eastAsia="zh-CN"/>
              </w:rPr>
              <w:t>66</w:t>
            </w:r>
          </w:p>
        </w:tc>
        <w:tc>
          <w:tcPr>
            <w:tcW w:w="3984" w:type="dxa"/>
            <w:gridSpan w:val="12"/>
            <w:vAlign w:val="center"/>
          </w:tcPr>
          <w:p w:rsidR="0018165F" w:rsidRPr="001D386E" w:rsidRDefault="0018165F" w:rsidP="00531288">
            <w:pPr>
              <w:pStyle w:val="TAH"/>
              <w:rPr>
                <w:rFonts w:cs="Arial"/>
                <w:b w:val="0"/>
                <w:lang w:eastAsia="zh-CN"/>
              </w:rPr>
            </w:pPr>
            <w:r w:rsidRPr="001D386E">
              <w:rPr>
                <w:b w:val="0"/>
                <w:lang w:eastAsia="ja-JP"/>
              </w:rPr>
              <w:t>See CA_66A-66A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bCs/>
                <w:lang w:val="en-US"/>
              </w:rPr>
              <w:t>CA_2A-13A-46A</w:t>
            </w:r>
          </w:p>
        </w:tc>
        <w:tc>
          <w:tcPr>
            <w:tcW w:w="1466" w:type="dxa"/>
            <w:vMerge w:val="restart"/>
            <w:vAlign w:val="center"/>
          </w:tcPr>
          <w:p w:rsidR="0018165F" w:rsidRPr="001D386E" w:rsidRDefault="0018165F" w:rsidP="00531288">
            <w:pPr>
              <w:pStyle w:val="TAC"/>
              <w:rPr>
                <w:rFonts w:cs="Arial"/>
                <w:lang w:eastAsia="ja-JP"/>
              </w:rPr>
            </w:pPr>
            <w:r w:rsidRPr="00C72912">
              <w:rPr>
                <w:noProof/>
              </w:rPr>
              <w:t>CA_2A-13A</w:t>
            </w: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eastAsia="SimSun" w:cs="Arial"/>
                <w:b w:val="0"/>
                <w:lang w:eastAsia="zh-CN"/>
              </w:rPr>
            </w:pPr>
            <w:r w:rsidRPr="001D386E">
              <w:rPr>
                <w:rFonts w:cs="Arial" w:hint="eastAsia"/>
                <w:b w:val="0"/>
                <w:lang w:eastAsia="zh-CN"/>
              </w:rPr>
              <w:t>13</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hint="eastAsia"/>
                <w:lang w:eastAsia="zh-CN"/>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46</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r w:rsidRPr="001D386E">
              <w:rPr>
                <w:rFonts w:hint="eastAsia"/>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rPr>
              <w:t>CA_2A-13A-46C</w:t>
            </w:r>
          </w:p>
        </w:tc>
        <w:tc>
          <w:tcPr>
            <w:tcW w:w="1466" w:type="dxa"/>
            <w:vMerge w:val="restart"/>
            <w:vAlign w:val="center"/>
          </w:tcPr>
          <w:p w:rsidR="0018165F" w:rsidRPr="001D386E" w:rsidRDefault="0018165F" w:rsidP="00531288">
            <w:pPr>
              <w:pStyle w:val="TAC"/>
              <w:rPr>
                <w:rFonts w:cs="Arial"/>
                <w:lang w:eastAsia="ja-JP"/>
              </w:rPr>
            </w:pPr>
            <w:r w:rsidRPr="00C72912">
              <w:rPr>
                <w:noProof/>
              </w:rPr>
              <w:t>CA_2A-13A</w:t>
            </w: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
          <w:p w:rsidR="0018165F" w:rsidRPr="001D386E" w:rsidRDefault="0018165F" w:rsidP="00531288">
            <w:pPr>
              <w:pStyle w:val="TAH"/>
              <w:rPr>
                <w:rFonts w:cs="Arial"/>
                <w:b w:val="0"/>
                <w:lang w:eastAsia="ja-JP"/>
              </w:rPr>
            </w:pPr>
          </w:p>
        </w:tc>
        <w:tc>
          <w:tcPr>
            <w:tcW w:w="567" w:type="dxa"/>
            <w:vAlign w:val="center"/>
          </w:tcPr>
          <w:p w:rsidR="0018165F" w:rsidRPr="001D386E" w:rsidRDefault="0018165F" w:rsidP="00531288">
            <w:pPr>
              <w:pStyle w:val="TAH"/>
              <w:rPr>
                <w:rFonts w:cs="Arial"/>
                <w:b w:val="0"/>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eastAsia="SimSun" w:cs="Arial"/>
                <w:b w:val="0"/>
                <w:lang w:eastAsia="zh-CN"/>
              </w:rPr>
            </w:pPr>
            <w:r w:rsidRPr="001D386E">
              <w:rPr>
                <w:rFonts w:eastAsia="SimSun" w:cs="Arial" w:hint="eastAsia"/>
                <w:b w:val="0"/>
                <w:lang w:eastAsia="zh-CN"/>
              </w:rPr>
              <w:t>13</w:t>
            </w:r>
          </w:p>
        </w:tc>
        <w:tc>
          <w:tcPr>
            <w:tcW w:w="605" w:type="dxa"/>
            <w:vAlign w:val="center"/>
          </w:tcPr>
          <w:p w:rsidR="0018165F" w:rsidRPr="001D386E" w:rsidRDefault="0018165F" w:rsidP="00531288">
            <w:pPr>
              <w:pStyle w:val="TAH"/>
              <w:rPr>
                <w:rFonts w:cs="Arial"/>
                <w:b w:val="0"/>
                <w:lang w:eastAsia="ja-JP"/>
              </w:rPr>
            </w:pPr>
          </w:p>
        </w:tc>
        <w:tc>
          <w:tcPr>
            <w:tcW w:w="567" w:type="dxa"/>
            <w:vAlign w:val="center"/>
          </w:tcPr>
          <w:p w:rsidR="0018165F" w:rsidRPr="001D386E" w:rsidRDefault="0018165F" w:rsidP="00531288">
            <w:pPr>
              <w:pStyle w:val="TAH"/>
              <w:rPr>
                <w:rFonts w:cs="Arial"/>
                <w:b w:val="0"/>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46</w:t>
            </w:r>
          </w:p>
        </w:tc>
        <w:tc>
          <w:tcPr>
            <w:tcW w:w="3984" w:type="dxa"/>
            <w:gridSpan w:val="12"/>
            <w:vAlign w:val="center"/>
          </w:tcPr>
          <w:p w:rsidR="0018165F" w:rsidRPr="001D386E" w:rsidRDefault="0018165F" w:rsidP="00531288">
            <w:pPr>
              <w:pStyle w:val="TAC"/>
              <w:rPr>
                <w:rFonts w:cs="Arial"/>
                <w:lang w:eastAsia="ja-JP"/>
              </w:rPr>
            </w:pPr>
            <w:r w:rsidRPr="001D386E">
              <w:rPr>
                <w:lang w:val="en-US"/>
              </w:rPr>
              <w:t>See CA_46C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bCs/>
                <w:lang w:val="en-US"/>
              </w:rPr>
              <w:t>CA_2A-13A-46D</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CA_2A-13A</w:t>
            </w:r>
          </w:p>
        </w:tc>
        <w:tc>
          <w:tcPr>
            <w:tcW w:w="821" w:type="dxa"/>
            <w:vAlign w:val="center"/>
          </w:tcPr>
          <w:p w:rsidR="0018165F" w:rsidRPr="001D386E" w:rsidRDefault="0018165F" w:rsidP="00531288">
            <w:pPr>
              <w:pStyle w:val="TAH"/>
              <w:rPr>
                <w:rFonts w:cs="Arial"/>
                <w:b w:val="0"/>
                <w:lang w:eastAsia="zh-CN"/>
              </w:rPr>
            </w:pPr>
            <w:r w:rsidRPr="001D386E">
              <w:rPr>
                <w:b w:val="0"/>
                <w:lang w:val="en-US"/>
              </w:rPr>
              <w:t>2</w:t>
            </w:r>
          </w:p>
        </w:tc>
        <w:tc>
          <w:tcPr>
            <w:tcW w:w="605" w:type="dxa"/>
            <w:vAlign w:val="center"/>
          </w:tcPr>
          <w:p w:rsidR="0018165F" w:rsidRPr="001D386E" w:rsidRDefault="0018165F" w:rsidP="00531288">
            <w:pPr>
              <w:pStyle w:val="TAH"/>
              <w:rPr>
                <w:rFonts w:cs="Arial"/>
                <w:b w:val="0"/>
                <w:lang w:eastAsia="ja-JP"/>
              </w:rPr>
            </w:pPr>
          </w:p>
        </w:tc>
        <w:tc>
          <w:tcPr>
            <w:tcW w:w="567" w:type="dxa"/>
            <w:vAlign w:val="center"/>
          </w:tcPr>
          <w:p w:rsidR="0018165F" w:rsidRPr="001D386E" w:rsidRDefault="0018165F" w:rsidP="00531288">
            <w:pPr>
              <w:pStyle w:val="TAH"/>
              <w:rPr>
                <w:rFonts w:cs="Arial"/>
                <w:b w:val="0"/>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val="en-US"/>
              </w:rPr>
              <w:t>Yes</w:t>
            </w:r>
          </w:p>
        </w:tc>
        <w:tc>
          <w:tcPr>
            <w:tcW w:w="814" w:type="dxa"/>
            <w:gridSpan w:val="3"/>
            <w:vAlign w:val="center"/>
          </w:tcPr>
          <w:p w:rsidR="0018165F" w:rsidRPr="001D386E" w:rsidRDefault="0018165F" w:rsidP="00531288">
            <w:pPr>
              <w:pStyle w:val="TAC"/>
              <w:rPr>
                <w:rFonts w:cs="Arial"/>
                <w:lang w:eastAsia="ja-JP"/>
              </w:rPr>
            </w:pPr>
            <w:r w:rsidRPr="001D386E">
              <w:rPr>
                <w:lang w:val="en-US"/>
              </w:rPr>
              <w:t>Yes</w:t>
            </w:r>
          </w:p>
        </w:tc>
        <w:tc>
          <w:tcPr>
            <w:tcW w:w="594" w:type="dxa"/>
            <w:gridSpan w:val="2"/>
            <w:vAlign w:val="center"/>
          </w:tcPr>
          <w:p w:rsidR="0018165F" w:rsidRPr="001D386E" w:rsidRDefault="0018165F" w:rsidP="00531288">
            <w:pPr>
              <w:pStyle w:val="TAC"/>
              <w:rPr>
                <w:rFonts w:cs="Arial"/>
                <w:lang w:eastAsia="ja-JP"/>
              </w:rPr>
            </w:pPr>
            <w:r w:rsidRPr="001D386E">
              <w:rPr>
                <w:lang w:val="en-US"/>
              </w:rPr>
              <w:t>Yes</w:t>
            </w:r>
          </w:p>
        </w:tc>
        <w:tc>
          <w:tcPr>
            <w:tcW w:w="590" w:type="dxa"/>
            <w:gridSpan w:val="3"/>
            <w:vAlign w:val="center"/>
          </w:tcPr>
          <w:p w:rsidR="0018165F" w:rsidRPr="001D386E" w:rsidRDefault="0018165F" w:rsidP="00531288">
            <w:pPr>
              <w:pStyle w:val="TAC"/>
              <w:rPr>
                <w:rFonts w:cs="Arial"/>
                <w:lang w:eastAsia="ja-JP"/>
              </w:rPr>
            </w:pPr>
            <w:r w:rsidRPr="001D386E">
              <w:rPr>
                <w:lang w:val="en-US"/>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90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eastAsia="SimSun" w:cs="Arial"/>
                <w:b w:val="0"/>
                <w:lang w:eastAsia="zh-CN"/>
              </w:rPr>
            </w:pPr>
            <w:r w:rsidRPr="001D386E">
              <w:rPr>
                <w:b w:val="0"/>
                <w:lang w:val="en-US"/>
              </w:rPr>
              <w:t>13</w:t>
            </w:r>
          </w:p>
        </w:tc>
        <w:tc>
          <w:tcPr>
            <w:tcW w:w="605" w:type="dxa"/>
            <w:vAlign w:val="center"/>
          </w:tcPr>
          <w:p w:rsidR="0018165F" w:rsidRPr="001D386E" w:rsidRDefault="0018165F" w:rsidP="00531288">
            <w:pPr>
              <w:pStyle w:val="TAH"/>
              <w:rPr>
                <w:rFonts w:cs="Arial"/>
                <w:b w:val="0"/>
                <w:lang w:eastAsia="ja-JP"/>
              </w:rPr>
            </w:pPr>
          </w:p>
        </w:tc>
        <w:tc>
          <w:tcPr>
            <w:tcW w:w="567" w:type="dxa"/>
            <w:vAlign w:val="center"/>
          </w:tcPr>
          <w:p w:rsidR="0018165F" w:rsidRPr="001D386E" w:rsidRDefault="0018165F" w:rsidP="00531288">
            <w:pPr>
              <w:pStyle w:val="TAH"/>
              <w:rPr>
                <w:rFonts w:cs="Arial"/>
                <w:b w:val="0"/>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val="en-US"/>
              </w:rPr>
              <w:t>Yes</w:t>
            </w:r>
          </w:p>
        </w:tc>
        <w:tc>
          <w:tcPr>
            <w:tcW w:w="814" w:type="dxa"/>
            <w:gridSpan w:val="3"/>
            <w:vAlign w:val="center"/>
          </w:tcPr>
          <w:p w:rsidR="0018165F" w:rsidRPr="001D386E" w:rsidRDefault="0018165F" w:rsidP="00531288">
            <w:pPr>
              <w:pStyle w:val="TAC"/>
              <w:rPr>
                <w:rFonts w:cs="Arial"/>
                <w:lang w:eastAsia="ja-JP"/>
              </w:rPr>
            </w:pPr>
            <w:r w:rsidRPr="001D386E">
              <w:rPr>
                <w:lang w:val="en-US"/>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b w:val="0"/>
                <w:lang w:val="en-US"/>
              </w:rPr>
              <w:t>46</w:t>
            </w:r>
          </w:p>
        </w:tc>
        <w:tc>
          <w:tcPr>
            <w:tcW w:w="3984" w:type="dxa"/>
            <w:gridSpan w:val="12"/>
            <w:vAlign w:val="center"/>
          </w:tcPr>
          <w:p w:rsidR="0018165F" w:rsidRPr="001D386E" w:rsidRDefault="0018165F" w:rsidP="00531288">
            <w:pPr>
              <w:pStyle w:val="TAC"/>
              <w:rPr>
                <w:rFonts w:cs="Arial"/>
                <w:lang w:eastAsia="ja-JP"/>
              </w:rPr>
            </w:pPr>
            <w:r w:rsidRPr="001D386E">
              <w:rPr>
                <w:lang w:val="en-US"/>
              </w:rPr>
              <w:t xml:space="preserve">See CA_46D Bandwidth Combination Set 0 in Table 5.6A.1-1 </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bCs/>
                <w:lang w:val="en-US"/>
              </w:rPr>
              <w:t>CA_2A-13A-46E</w:t>
            </w:r>
          </w:p>
        </w:tc>
        <w:tc>
          <w:tcPr>
            <w:tcW w:w="1466" w:type="dxa"/>
            <w:vMerge w:val="restart"/>
            <w:vAlign w:val="center"/>
          </w:tcPr>
          <w:p w:rsidR="0018165F" w:rsidRPr="001D386E" w:rsidRDefault="0018165F" w:rsidP="00531288">
            <w:pPr>
              <w:pStyle w:val="TAC"/>
              <w:rPr>
                <w:rFonts w:cs="Arial"/>
                <w:lang w:eastAsia="ja-JP"/>
              </w:rPr>
            </w:pPr>
            <w:r w:rsidRPr="00A96250">
              <w:rPr>
                <w:noProof/>
              </w:rPr>
              <w:t>CA_2A-13A</w:t>
            </w:r>
          </w:p>
        </w:tc>
        <w:tc>
          <w:tcPr>
            <w:tcW w:w="821" w:type="dxa"/>
            <w:vAlign w:val="center"/>
          </w:tcPr>
          <w:p w:rsidR="0018165F" w:rsidRPr="001D386E" w:rsidRDefault="0018165F" w:rsidP="00531288">
            <w:pPr>
              <w:pStyle w:val="TAH"/>
              <w:rPr>
                <w:rFonts w:cs="Arial"/>
                <w:b w:val="0"/>
                <w:lang w:eastAsia="zh-CN"/>
              </w:rPr>
            </w:pPr>
            <w:r w:rsidRPr="001D386E">
              <w:rPr>
                <w:rFonts w:cs="Intel Clear" w:hint="eastAsia"/>
                <w:b w:val="0"/>
                <w:lang w:eastAsia="zh-CN"/>
              </w:rPr>
              <w:t>2</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tcPr>
          <w:p w:rsidR="0018165F" w:rsidRPr="001D386E" w:rsidRDefault="0018165F" w:rsidP="00531288">
            <w:pPr>
              <w:pStyle w:val="TAC"/>
              <w:rPr>
                <w:rFonts w:cs="Arial"/>
              </w:rPr>
            </w:pPr>
            <w:r w:rsidRPr="001D386E">
              <w:rPr>
                <w:szCs w:val="18"/>
                <w:lang w:eastAsia="zh-CN"/>
              </w:rPr>
              <w:t>Yes</w:t>
            </w:r>
          </w:p>
        </w:tc>
        <w:tc>
          <w:tcPr>
            <w:tcW w:w="814" w:type="dxa"/>
            <w:gridSpan w:val="3"/>
          </w:tcPr>
          <w:p w:rsidR="0018165F" w:rsidRPr="001D386E" w:rsidRDefault="0018165F" w:rsidP="00531288">
            <w:pPr>
              <w:pStyle w:val="TAC"/>
              <w:rPr>
                <w:rFonts w:cs="Arial"/>
              </w:rPr>
            </w:pPr>
            <w:r w:rsidRPr="001D386E">
              <w:rPr>
                <w:szCs w:val="18"/>
                <w:lang w:eastAsia="zh-CN"/>
              </w:rPr>
              <w:t>Yes</w:t>
            </w:r>
          </w:p>
        </w:tc>
        <w:tc>
          <w:tcPr>
            <w:tcW w:w="594" w:type="dxa"/>
            <w:gridSpan w:val="2"/>
          </w:tcPr>
          <w:p w:rsidR="0018165F" w:rsidRPr="001D386E" w:rsidRDefault="0018165F" w:rsidP="00531288">
            <w:pPr>
              <w:pStyle w:val="TAC"/>
              <w:rPr>
                <w:rFonts w:cs="Arial"/>
              </w:rPr>
            </w:pPr>
            <w:r w:rsidRPr="001D386E">
              <w:rPr>
                <w:szCs w:val="18"/>
                <w:lang w:eastAsia="zh-CN"/>
              </w:rPr>
              <w:t>Yes</w:t>
            </w:r>
          </w:p>
        </w:tc>
        <w:tc>
          <w:tcPr>
            <w:tcW w:w="590" w:type="dxa"/>
            <w:gridSpan w:val="3"/>
          </w:tcPr>
          <w:p w:rsidR="0018165F" w:rsidRPr="001D386E" w:rsidRDefault="0018165F" w:rsidP="00531288">
            <w:pPr>
              <w:pStyle w:val="TAC"/>
              <w:rPr>
                <w:rFonts w:cs="Arial"/>
              </w:rPr>
            </w:pPr>
            <w:r w:rsidRPr="001D386E">
              <w:rPr>
                <w:szCs w:val="18"/>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110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eastAsia="SimSun" w:cs="Arial"/>
                <w:b w:val="0"/>
                <w:lang w:eastAsia="zh-CN"/>
              </w:rPr>
            </w:pPr>
            <w:r w:rsidRPr="001D386E">
              <w:rPr>
                <w:rFonts w:cs="Intel Clear" w:hint="eastAsia"/>
                <w:b w:val="0"/>
                <w:lang w:eastAsia="zh-CN"/>
              </w:rPr>
              <w:t>13</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tcPr>
          <w:p w:rsidR="0018165F" w:rsidRPr="001D386E" w:rsidRDefault="0018165F" w:rsidP="00531288">
            <w:pPr>
              <w:pStyle w:val="TAC"/>
              <w:rPr>
                <w:rFonts w:cs="Arial"/>
              </w:rPr>
            </w:pPr>
            <w:r w:rsidRPr="001D386E">
              <w:rPr>
                <w:szCs w:val="18"/>
                <w:lang w:eastAsia="zh-CN"/>
              </w:rPr>
              <w:t>Yes</w:t>
            </w:r>
          </w:p>
        </w:tc>
        <w:tc>
          <w:tcPr>
            <w:tcW w:w="814" w:type="dxa"/>
            <w:gridSpan w:val="3"/>
          </w:tcPr>
          <w:p w:rsidR="0018165F" w:rsidRPr="001D386E" w:rsidRDefault="0018165F" w:rsidP="00531288">
            <w:pPr>
              <w:pStyle w:val="TAC"/>
              <w:rPr>
                <w:rFonts w:cs="Arial"/>
              </w:rPr>
            </w:pPr>
            <w:r w:rsidRPr="001D386E">
              <w:rPr>
                <w:szCs w:val="18"/>
                <w:lang w:eastAsia="zh-CN"/>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Intel Clear" w:hint="eastAsia"/>
                <w:b w:val="0"/>
                <w:lang w:eastAsia="zh-CN"/>
              </w:rPr>
              <w:t>46</w:t>
            </w:r>
          </w:p>
        </w:tc>
        <w:tc>
          <w:tcPr>
            <w:tcW w:w="3984" w:type="dxa"/>
            <w:gridSpan w:val="12"/>
            <w:vAlign w:val="center"/>
          </w:tcPr>
          <w:p w:rsidR="0018165F" w:rsidRPr="001D386E" w:rsidRDefault="0018165F" w:rsidP="00531288">
            <w:pPr>
              <w:pStyle w:val="TAC"/>
              <w:rPr>
                <w:rFonts w:cs="Arial"/>
              </w:rPr>
            </w:pPr>
            <w:r w:rsidRPr="001D386E">
              <w:rPr>
                <w:lang w:val="en-US"/>
              </w:rPr>
              <w:t>See CA_46E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E5CF5">
              <w:rPr>
                <w:rFonts w:eastAsia="MS Mincho" w:cs="Arial"/>
                <w:lang w:eastAsia="ja-JP"/>
              </w:rPr>
              <w:t>CA_2A-13A-46A-46D</w:t>
            </w:r>
          </w:p>
        </w:tc>
        <w:tc>
          <w:tcPr>
            <w:tcW w:w="1466" w:type="dxa"/>
            <w:vMerge w:val="restart"/>
            <w:vAlign w:val="center"/>
          </w:tcPr>
          <w:p w:rsidR="0018165F" w:rsidRPr="001D386E" w:rsidRDefault="0018165F" w:rsidP="00531288">
            <w:pPr>
              <w:pStyle w:val="TAC"/>
              <w:rPr>
                <w:rFonts w:cs="Arial"/>
                <w:lang w:eastAsia="ja-JP"/>
              </w:rPr>
            </w:pPr>
            <w:r w:rsidRPr="001E5CF5">
              <w:rPr>
                <w:rFonts w:eastAsia="MS Mincho" w:cs="Arial"/>
                <w:lang w:eastAsia="ja-JP"/>
              </w:rPr>
              <w:t>CA_2A-13A</w:t>
            </w:r>
          </w:p>
        </w:tc>
        <w:tc>
          <w:tcPr>
            <w:tcW w:w="821" w:type="dxa"/>
            <w:vAlign w:val="center"/>
          </w:tcPr>
          <w:p w:rsidR="0018165F" w:rsidRPr="001D386E" w:rsidRDefault="0018165F" w:rsidP="00531288">
            <w:pPr>
              <w:pStyle w:val="TAH"/>
              <w:rPr>
                <w:rFonts w:cs="Arial"/>
                <w:b w:val="0"/>
                <w:lang w:eastAsia="zh-CN"/>
              </w:rPr>
            </w:pPr>
            <w:r w:rsidRPr="00132B5F">
              <w:rPr>
                <w:rFonts w:cs="Intel Clear"/>
                <w:b w:val="0"/>
                <w:lang w:eastAsia="zh-CN"/>
              </w:rPr>
              <w:t>2</w:t>
            </w:r>
          </w:p>
        </w:tc>
        <w:tc>
          <w:tcPr>
            <w:tcW w:w="605" w:type="dxa"/>
          </w:tcPr>
          <w:p w:rsidR="0018165F" w:rsidRPr="001D386E" w:rsidRDefault="0018165F" w:rsidP="00531288">
            <w:pPr>
              <w:pStyle w:val="TAH"/>
              <w:rPr>
                <w:rFonts w:cs="Arial"/>
                <w:b w:val="0"/>
              </w:rPr>
            </w:pPr>
            <w:r w:rsidRPr="00132B5F">
              <w:rPr>
                <w:rFonts w:cs="Intel Clear"/>
                <w:b w:val="0"/>
                <w:lang w:eastAsia="zh-CN"/>
              </w:rPr>
              <w:t>Yes</w:t>
            </w:r>
          </w:p>
        </w:tc>
        <w:tc>
          <w:tcPr>
            <w:tcW w:w="567" w:type="dxa"/>
          </w:tcPr>
          <w:p w:rsidR="0018165F" w:rsidRPr="001D386E" w:rsidRDefault="0018165F" w:rsidP="00531288">
            <w:pPr>
              <w:pStyle w:val="TAH"/>
              <w:rPr>
                <w:rFonts w:cs="Arial"/>
                <w:b w:val="0"/>
              </w:rPr>
            </w:pPr>
            <w:r w:rsidRPr="00132B5F">
              <w:rPr>
                <w:rFonts w:cs="Intel Clear"/>
                <w:b w:val="0"/>
                <w:lang w:eastAsia="zh-CN"/>
              </w:rPr>
              <w:t>Yes</w:t>
            </w:r>
          </w:p>
        </w:tc>
        <w:tc>
          <w:tcPr>
            <w:tcW w:w="814" w:type="dxa"/>
            <w:gridSpan w:val="2"/>
          </w:tcPr>
          <w:p w:rsidR="0018165F" w:rsidRPr="001D386E" w:rsidRDefault="0018165F" w:rsidP="00531288">
            <w:pPr>
              <w:pStyle w:val="TAC"/>
              <w:rPr>
                <w:rFonts w:cs="Arial"/>
              </w:rPr>
            </w:pPr>
            <w:r w:rsidRPr="00132B5F">
              <w:rPr>
                <w:rFonts w:cs="Intel Clear"/>
                <w:lang w:eastAsia="zh-CN"/>
              </w:rPr>
              <w:t>Yes</w:t>
            </w:r>
          </w:p>
        </w:tc>
        <w:tc>
          <w:tcPr>
            <w:tcW w:w="814" w:type="dxa"/>
            <w:gridSpan w:val="3"/>
          </w:tcPr>
          <w:p w:rsidR="0018165F" w:rsidRPr="001D386E" w:rsidRDefault="0018165F" w:rsidP="00531288">
            <w:pPr>
              <w:pStyle w:val="TAC"/>
              <w:rPr>
                <w:rFonts w:cs="Arial"/>
              </w:rPr>
            </w:pPr>
            <w:r w:rsidRPr="00132B5F">
              <w:rPr>
                <w:rFonts w:cs="Intel Clear"/>
                <w:lang w:eastAsia="zh-CN"/>
              </w:rPr>
              <w:t>Yes</w:t>
            </w:r>
          </w:p>
        </w:tc>
        <w:tc>
          <w:tcPr>
            <w:tcW w:w="594" w:type="dxa"/>
            <w:gridSpan w:val="2"/>
          </w:tcPr>
          <w:p w:rsidR="0018165F" w:rsidRPr="001D386E" w:rsidRDefault="0018165F" w:rsidP="00531288">
            <w:pPr>
              <w:pStyle w:val="TAC"/>
              <w:rPr>
                <w:rFonts w:cs="Arial"/>
              </w:rPr>
            </w:pPr>
            <w:r w:rsidRPr="00132B5F">
              <w:rPr>
                <w:rFonts w:cs="Intel Clear"/>
                <w:lang w:eastAsia="zh-CN"/>
              </w:rPr>
              <w:t>Yes</w:t>
            </w:r>
          </w:p>
        </w:tc>
        <w:tc>
          <w:tcPr>
            <w:tcW w:w="590" w:type="dxa"/>
            <w:gridSpan w:val="3"/>
          </w:tcPr>
          <w:p w:rsidR="0018165F" w:rsidRPr="001D386E" w:rsidRDefault="0018165F" w:rsidP="00531288">
            <w:pPr>
              <w:pStyle w:val="TAC"/>
              <w:rPr>
                <w:rFonts w:cs="Arial"/>
              </w:rPr>
            </w:pPr>
            <w:r w:rsidRPr="00132B5F">
              <w:rPr>
                <w:rFonts w:cs="Intel Clear"/>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110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eastAsia="SimSun" w:cs="Arial"/>
                <w:b w:val="0"/>
                <w:lang w:eastAsia="zh-CN"/>
              </w:rPr>
            </w:pPr>
            <w:r w:rsidRPr="00132B5F">
              <w:rPr>
                <w:rFonts w:cs="Intel Clear"/>
                <w:b w:val="0"/>
                <w:lang w:eastAsia="zh-CN"/>
              </w:rPr>
              <w:t>13</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32B5F">
              <w:rPr>
                <w:rFonts w:cs="Intel Clear"/>
                <w:lang w:eastAsia="zh-CN"/>
              </w:rPr>
              <w:t>Yes</w:t>
            </w:r>
          </w:p>
        </w:tc>
        <w:tc>
          <w:tcPr>
            <w:tcW w:w="814" w:type="dxa"/>
            <w:gridSpan w:val="3"/>
            <w:vAlign w:val="center"/>
          </w:tcPr>
          <w:p w:rsidR="0018165F" w:rsidRPr="001D386E" w:rsidRDefault="0018165F" w:rsidP="00531288">
            <w:pPr>
              <w:pStyle w:val="TAC"/>
              <w:rPr>
                <w:rFonts w:cs="Arial"/>
              </w:rPr>
            </w:pPr>
            <w:r w:rsidRPr="00132B5F">
              <w:rPr>
                <w:rFonts w:cs="Intel Clear"/>
                <w:lang w:eastAsia="zh-CN"/>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32B5F">
              <w:rPr>
                <w:rFonts w:cs="Intel Clear"/>
                <w:b w:val="0"/>
                <w:lang w:eastAsia="zh-CN"/>
              </w:rPr>
              <w:t>46</w:t>
            </w:r>
          </w:p>
        </w:tc>
        <w:tc>
          <w:tcPr>
            <w:tcW w:w="3984" w:type="dxa"/>
            <w:gridSpan w:val="12"/>
            <w:vAlign w:val="center"/>
          </w:tcPr>
          <w:p w:rsidR="0018165F" w:rsidRPr="001D386E" w:rsidRDefault="0018165F" w:rsidP="00531288">
            <w:pPr>
              <w:pStyle w:val="TAC"/>
              <w:rPr>
                <w:rFonts w:cs="Arial"/>
              </w:rPr>
            </w:pPr>
            <w:r w:rsidRPr="00132B5F">
              <w:rPr>
                <w:rFonts w:cs="Intel Clear"/>
                <w:lang w:eastAsia="zh-CN"/>
              </w:rPr>
              <w:t>See CA_46A-46D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E5CF5">
              <w:rPr>
                <w:rFonts w:eastAsia="MS Mincho" w:cs="Arial"/>
                <w:lang w:eastAsia="ja-JP"/>
              </w:rPr>
              <w:t>CA_2A-13A-46A-46C</w:t>
            </w:r>
          </w:p>
        </w:tc>
        <w:tc>
          <w:tcPr>
            <w:tcW w:w="1466" w:type="dxa"/>
            <w:vMerge w:val="restart"/>
            <w:vAlign w:val="center"/>
          </w:tcPr>
          <w:p w:rsidR="0018165F" w:rsidRPr="001D386E" w:rsidRDefault="0018165F" w:rsidP="00531288">
            <w:pPr>
              <w:pStyle w:val="TAC"/>
              <w:rPr>
                <w:rFonts w:cs="Arial"/>
                <w:lang w:eastAsia="ja-JP"/>
              </w:rPr>
            </w:pPr>
            <w:r w:rsidRPr="001E5CF5">
              <w:rPr>
                <w:rFonts w:eastAsia="MS Mincho" w:cs="Arial"/>
                <w:lang w:eastAsia="ja-JP"/>
              </w:rPr>
              <w:t>CA_2A-13A</w:t>
            </w:r>
          </w:p>
        </w:tc>
        <w:tc>
          <w:tcPr>
            <w:tcW w:w="821" w:type="dxa"/>
            <w:vAlign w:val="center"/>
          </w:tcPr>
          <w:p w:rsidR="0018165F" w:rsidRPr="001D386E" w:rsidRDefault="0018165F" w:rsidP="00531288">
            <w:pPr>
              <w:pStyle w:val="TAH"/>
              <w:rPr>
                <w:rFonts w:cs="Arial"/>
                <w:b w:val="0"/>
                <w:lang w:eastAsia="zh-CN"/>
              </w:rPr>
            </w:pPr>
            <w:r w:rsidRPr="00132B5F">
              <w:rPr>
                <w:rFonts w:cs="Intel Clear"/>
                <w:b w:val="0"/>
                <w:lang w:eastAsia="zh-CN"/>
              </w:rPr>
              <w:t>2</w:t>
            </w:r>
          </w:p>
        </w:tc>
        <w:tc>
          <w:tcPr>
            <w:tcW w:w="605" w:type="dxa"/>
          </w:tcPr>
          <w:p w:rsidR="0018165F" w:rsidRPr="001D386E" w:rsidRDefault="0018165F" w:rsidP="00531288">
            <w:pPr>
              <w:pStyle w:val="TAH"/>
              <w:rPr>
                <w:rFonts w:cs="Arial"/>
                <w:b w:val="0"/>
              </w:rPr>
            </w:pPr>
            <w:r w:rsidRPr="001E5CF5">
              <w:rPr>
                <w:rFonts w:eastAsia="MS Mincho" w:cs="Arial"/>
                <w:b w:val="0"/>
                <w:lang w:eastAsia="ja-JP"/>
              </w:rPr>
              <w:t>Yes</w:t>
            </w:r>
          </w:p>
        </w:tc>
        <w:tc>
          <w:tcPr>
            <w:tcW w:w="567" w:type="dxa"/>
          </w:tcPr>
          <w:p w:rsidR="0018165F" w:rsidRPr="001D386E" w:rsidRDefault="0018165F" w:rsidP="00531288">
            <w:pPr>
              <w:pStyle w:val="TAH"/>
              <w:rPr>
                <w:rFonts w:cs="Arial"/>
                <w:b w:val="0"/>
              </w:rPr>
            </w:pPr>
            <w:r w:rsidRPr="001E5CF5">
              <w:rPr>
                <w:rFonts w:eastAsia="MS Mincho" w:cs="Arial"/>
                <w:b w:val="0"/>
                <w:lang w:eastAsia="ja-JP"/>
              </w:rPr>
              <w:t>Yes</w:t>
            </w:r>
          </w:p>
        </w:tc>
        <w:tc>
          <w:tcPr>
            <w:tcW w:w="814" w:type="dxa"/>
            <w:gridSpan w:val="2"/>
          </w:tcPr>
          <w:p w:rsidR="0018165F" w:rsidRPr="001D386E" w:rsidRDefault="0018165F" w:rsidP="00531288">
            <w:pPr>
              <w:pStyle w:val="TAC"/>
              <w:rPr>
                <w:rFonts w:cs="Arial"/>
              </w:rPr>
            </w:pPr>
            <w:r w:rsidRPr="001E5CF5">
              <w:rPr>
                <w:rFonts w:eastAsia="MS Mincho" w:cs="Arial"/>
                <w:lang w:eastAsia="ja-JP"/>
              </w:rPr>
              <w:t>Yes</w:t>
            </w:r>
          </w:p>
        </w:tc>
        <w:tc>
          <w:tcPr>
            <w:tcW w:w="814" w:type="dxa"/>
            <w:gridSpan w:val="3"/>
          </w:tcPr>
          <w:p w:rsidR="0018165F" w:rsidRPr="001D386E" w:rsidRDefault="0018165F" w:rsidP="00531288">
            <w:pPr>
              <w:pStyle w:val="TAC"/>
              <w:rPr>
                <w:rFonts w:cs="Arial"/>
              </w:rPr>
            </w:pPr>
            <w:r w:rsidRPr="001E5CF5">
              <w:rPr>
                <w:rFonts w:eastAsia="MS Mincho" w:cs="Arial"/>
                <w:lang w:eastAsia="ja-JP"/>
              </w:rPr>
              <w:t>Yes</w:t>
            </w:r>
          </w:p>
        </w:tc>
        <w:tc>
          <w:tcPr>
            <w:tcW w:w="594" w:type="dxa"/>
            <w:gridSpan w:val="2"/>
          </w:tcPr>
          <w:p w:rsidR="0018165F" w:rsidRPr="001D386E" w:rsidRDefault="0018165F" w:rsidP="00531288">
            <w:pPr>
              <w:pStyle w:val="TAC"/>
              <w:rPr>
                <w:rFonts w:cs="Arial"/>
              </w:rPr>
            </w:pPr>
            <w:r w:rsidRPr="001E5CF5">
              <w:rPr>
                <w:rFonts w:eastAsia="MS Mincho" w:cs="Arial"/>
                <w:lang w:eastAsia="ja-JP"/>
              </w:rPr>
              <w:t>Yes</w:t>
            </w:r>
          </w:p>
        </w:tc>
        <w:tc>
          <w:tcPr>
            <w:tcW w:w="590" w:type="dxa"/>
            <w:gridSpan w:val="3"/>
          </w:tcPr>
          <w:p w:rsidR="0018165F" w:rsidRPr="001D386E" w:rsidRDefault="0018165F" w:rsidP="00531288">
            <w:pPr>
              <w:pStyle w:val="TAC"/>
              <w:rPr>
                <w:rFonts w:cs="Arial"/>
              </w:rPr>
            </w:pPr>
            <w:r w:rsidRPr="001E5CF5">
              <w:rPr>
                <w:rFonts w:eastAsia="MS Mincho" w:cs="Arial"/>
                <w:lang w:eastAsia="ja-JP"/>
              </w:rPr>
              <w:t>Yes</w:t>
            </w:r>
          </w:p>
        </w:tc>
        <w:tc>
          <w:tcPr>
            <w:tcW w:w="1187" w:type="dxa"/>
            <w:vMerge w:val="restart"/>
            <w:vAlign w:val="center"/>
          </w:tcPr>
          <w:p w:rsidR="0018165F" w:rsidRPr="001D386E" w:rsidRDefault="0018165F" w:rsidP="00531288">
            <w:pPr>
              <w:pStyle w:val="TAC"/>
              <w:rPr>
                <w:rFonts w:cs="Arial"/>
              </w:rPr>
            </w:pPr>
            <w:r>
              <w:rPr>
                <w:rFonts w:cs="Arial"/>
              </w:rPr>
              <w:t>9</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eastAsia="SimSun" w:cs="Arial"/>
                <w:b w:val="0"/>
                <w:lang w:eastAsia="zh-CN"/>
              </w:rPr>
            </w:pPr>
            <w:r w:rsidRPr="001E5CF5">
              <w:rPr>
                <w:rFonts w:eastAsia="MS Mincho" w:cs="Arial"/>
                <w:b w:val="0"/>
                <w:lang w:eastAsia="ja-JP"/>
              </w:rPr>
              <w:t>13</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tcPr>
          <w:p w:rsidR="0018165F" w:rsidRPr="001D386E" w:rsidRDefault="0018165F" w:rsidP="00531288">
            <w:pPr>
              <w:pStyle w:val="TAC"/>
              <w:rPr>
                <w:rFonts w:cs="Arial"/>
              </w:rPr>
            </w:pPr>
            <w:r w:rsidRPr="00132B5F">
              <w:rPr>
                <w:rFonts w:cs="Intel Clear"/>
                <w:lang w:eastAsia="zh-CN"/>
              </w:rPr>
              <w:t>Yes</w:t>
            </w:r>
          </w:p>
        </w:tc>
        <w:tc>
          <w:tcPr>
            <w:tcW w:w="814" w:type="dxa"/>
            <w:gridSpan w:val="3"/>
          </w:tcPr>
          <w:p w:rsidR="0018165F" w:rsidRPr="001D386E" w:rsidRDefault="0018165F" w:rsidP="00531288">
            <w:pPr>
              <w:pStyle w:val="TAC"/>
              <w:rPr>
                <w:rFonts w:cs="Arial"/>
              </w:rPr>
            </w:pPr>
            <w:r w:rsidRPr="00132B5F">
              <w:rPr>
                <w:rFonts w:cs="Intel Clear"/>
                <w:lang w:eastAsia="zh-CN"/>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32B5F">
              <w:rPr>
                <w:rFonts w:cs="Intel Clear"/>
                <w:b w:val="0"/>
                <w:lang w:eastAsia="zh-CN"/>
              </w:rPr>
              <w:t>46</w:t>
            </w:r>
          </w:p>
        </w:tc>
        <w:tc>
          <w:tcPr>
            <w:tcW w:w="3984" w:type="dxa"/>
            <w:gridSpan w:val="12"/>
            <w:vAlign w:val="center"/>
          </w:tcPr>
          <w:p w:rsidR="0018165F" w:rsidRPr="001D386E" w:rsidRDefault="0018165F" w:rsidP="00531288">
            <w:pPr>
              <w:pStyle w:val="TAC"/>
              <w:rPr>
                <w:rFonts w:cs="Arial"/>
              </w:rPr>
            </w:pPr>
            <w:r w:rsidRPr="001E5CF5">
              <w:rPr>
                <w:rFonts w:eastAsia="MS Mincho" w:cs="Arial"/>
                <w:lang w:eastAsia="ja-JP"/>
              </w:rPr>
              <w:t>See CA_46A-46C Bandwidth Combination Set 0 in the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E5CF5">
              <w:rPr>
                <w:rFonts w:eastAsia="MS Mincho" w:cs="Arial"/>
                <w:lang w:eastAsia="ja-JP"/>
              </w:rPr>
              <w:t>CA_2A-13A-46A-46A</w:t>
            </w:r>
          </w:p>
        </w:tc>
        <w:tc>
          <w:tcPr>
            <w:tcW w:w="1466" w:type="dxa"/>
            <w:vMerge w:val="restart"/>
            <w:vAlign w:val="center"/>
          </w:tcPr>
          <w:p w:rsidR="0018165F" w:rsidRPr="001D386E" w:rsidRDefault="0018165F" w:rsidP="00531288">
            <w:pPr>
              <w:pStyle w:val="TAC"/>
              <w:rPr>
                <w:rFonts w:cs="Arial"/>
                <w:lang w:eastAsia="ja-JP"/>
              </w:rPr>
            </w:pPr>
            <w:r w:rsidRPr="001E5CF5">
              <w:rPr>
                <w:rFonts w:eastAsia="MS Mincho" w:cs="Arial"/>
                <w:lang w:eastAsia="ja-JP"/>
              </w:rPr>
              <w:t>CA_2A-13A</w:t>
            </w:r>
          </w:p>
        </w:tc>
        <w:tc>
          <w:tcPr>
            <w:tcW w:w="821" w:type="dxa"/>
            <w:vAlign w:val="center"/>
          </w:tcPr>
          <w:p w:rsidR="0018165F" w:rsidRPr="001D386E" w:rsidRDefault="0018165F" w:rsidP="00531288">
            <w:pPr>
              <w:pStyle w:val="TAH"/>
              <w:rPr>
                <w:rFonts w:cs="Arial"/>
                <w:b w:val="0"/>
                <w:lang w:eastAsia="zh-CN"/>
              </w:rPr>
            </w:pPr>
            <w:r w:rsidRPr="00132B5F">
              <w:rPr>
                <w:rFonts w:cs="Intel Clear"/>
                <w:b w:val="0"/>
                <w:lang w:eastAsia="zh-CN"/>
              </w:rPr>
              <w:t>2</w:t>
            </w:r>
          </w:p>
        </w:tc>
        <w:tc>
          <w:tcPr>
            <w:tcW w:w="605" w:type="dxa"/>
          </w:tcPr>
          <w:p w:rsidR="0018165F" w:rsidRPr="001D386E" w:rsidRDefault="0018165F" w:rsidP="00531288">
            <w:pPr>
              <w:pStyle w:val="TAH"/>
              <w:rPr>
                <w:rFonts w:cs="Arial"/>
                <w:b w:val="0"/>
              </w:rPr>
            </w:pPr>
            <w:r w:rsidRPr="001E5CF5">
              <w:rPr>
                <w:rFonts w:eastAsia="MS Mincho" w:cs="Arial"/>
                <w:b w:val="0"/>
                <w:lang w:eastAsia="ja-JP"/>
              </w:rPr>
              <w:t>Yes</w:t>
            </w:r>
          </w:p>
        </w:tc>
        <w:tc>
          <w:tcPr>
            <w:tcW w:w="567" w:type="dxa"/>
          </w:tcPr>
          <w:p w:rsidR="0018165F" w:rsidRPr="001D386E" w:rsidRDefault="0018165F" w:rsidP="00531288">
            <w:pPr>
              <w:pStyle w:val="TAH"/>
              <w:rPr>
                <w:rFonts w:cs="Arial"/>
                <w:b w:val="0"/>
              </w:rPr>
            </w:pPr>
            <w:r w:rsidRPr="001E5CF5">
              <w:rPr>
                <w:rFonts w:eastAsia="MS Mincho" w:cs="Arial"/>
                <w:b w:val="0"/>
                <w:lang w:eastAsia="ja-JP"/>
              </w:rPr>
              <w:t>Yes</w:t>
            </w:r>
          </w:p>
        </w:tc>
        <w:tc>
          <w:tcPr>
            <w:tcW w:w="814" w:type="dxa"/>
            <w:gridSpan w:val="2"/>
          </w:tcPr>
          <w:p w:rsidR="0018165F" w:rsidRPr="001D386E" w:rsidRDefault="0018165F" w:rsidP="00531288">
            <w:pPr>
              <w:pStyle w:val="TAC"/>
              <w:rPr>
                <w:rFonts w:cs="Arial"/>
              </w:rPr>
            </w:pPr>
            <w:r w:rsidRPr="001E5CF5">
              <w:rPr>
                <w:rFonts w:eastAsia="MS Mincho" w:cs="Arial"/>
                <w:lang w:eastAsia="ja-JP"/>
              </w:rPr>
              <w:t>Yes</w:t>
            </w:r>
          </w:p>
        </w:tc>
        <w:tc>
          <w:tcPr>
            <w:tcW w:w="814" w:type="dxa"/>
            <w:gridSpan w:val="3"/>
            <w:vAlign w:val="center"/>
          </w:tcPr>
          <w:p w:rsidR="0018165F" w:rsidRPr="001D386E" w:rsidRDefault="0018165F" w:rsidP="00531288">
            <w:pPr>
              <w:pStyle w:val="TAC"/>
              <w:rPr>
                <w:rFonts w:cs="Arial"/>
              </w:rPr>
            </w:pPr>
            <w:r w:rsidRPr="001E5CF5">
              <w:rPr>
                <w:rFonts w:eastAsia="MS Mincho" w:cs="Arial"/>
                <w:lang w:eastAsia="ja-JP"/>
              </w:rPr>
              <w:t>70</w:t>
            </w:r>
          </w:p>
        </w:tc>
        <w:tc>
          <w:tcPr>
            <w:tcW w:w="594" w:type="dxa"/>
            <w:gridSpan w:val="2"/>
            <w:vAlign w:val="center"/>
          </w:tcPr>
          <w:p w:rsidR="0018165F" w:rsidRPr="001D386E" w:rsidRDefault="0018165F" w:rsidP="00531288">
            <w:pPr>
              <w:pStyle w:val="TAC"/>
              <w:rPr>
                <w:rFonts w:cs="Arial"/>
              </w:rPr>
            </w:pPr>
            <w:r w:rsidRPr="001E5CF5">
              <w:rPr>
                <w:rFonts w:eastAsia="MS Mincho" w:cs="Arial"/>
                <w:lang w:eastAsia="ja-JP"/>
              </w:rPr>
              <w:t>0</w:t>
            </w:r>
          </w:p>
        </w:tc>
        <w:tc>
          <w:tcPr>
            <w:tcW w:w="590" w:type="dxa"/>
            <w:gridSpan w:val="3"/>
          </w:tcPr>
          <w:p w:rsidR="0018165F" w:rsidRPr="001D386E" w:rsidRDefault="0018165F" w:rsidP="00531288">
            <w:pPr>
              <w:pStyle w:val="TAC"/>
              <w:rPr>
                <w:rFonts w:cs="Arial"/>
              </w:rPr>
            </w:pPr>
            <w:r w:rsidRPr="001E5CF5">
              <w:rPr>
                <w:rFonts w:eastAsia="MS Mincho" w:cs="Arial"/>
                <w:lang w:eastAsia="ja-JP"/>
              </w:rPr>
              <w:t>Yes</w:t>
            </w:r>
          </w:p>
        </w:tc>
        <w:tc>
          <w:tcPr>
            <w:tcW w:w="1187" w:type="dxa"/>
            <w:vMerge w:val="restart"/>
            <w:vAlign w:val="center"/>
          </w:tcPr>
          <w:p w:rsidR="0018165F" w:rsidRPr="001D386E" w:rsidRDefault="0018165F" w:rsidP="00531288">
            <w:pPr>
              <w:pStyle w:val="TAC"/>
              <w:rPr>
                <w:rFonts w:cs="Arial"/>
              </w:rPr>
            </w:pPr>
            <w:r>
              <w:rPr>
                <w:rFonts w:cs="Arial"/>
              </w:rPr>
              <w:t>7</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eastAsia="SimSun" w:cs="Arial"/>
                <w:b w:val="0"/>
                <w:lang w:eastAsia="zh-CN"/>
              </w:rPr>
            </w:pPr>
            <w:r w:rsidRPr="00132B5F">
              <w:rPr>
                <w:rFonts w:cs="Intel Clear"/>
                <w:b w:val="0"/>
                <w:lang w:eastAsia="zh-CN"/>
              </w:rPr>
              <w:t>13</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tcPr>
          <w:p w:rsidR="0018165F" w:rsidRPr="001D386E" w:rsidRDefault="0018165F" w:rsidP="00531288">
            <w:pPr>
              <w:pStyle w:val="TAC"/>
              <w:rPr>
                <w:rFonts w:cs="Arial"/>
              </w:rPr>
            </w:pPr>
            <w:r w:rsidRPr="00132B5F">
              <w:rPr>
                <w:rFonts w:cs="Intel Clear"/>
                <w:lang w:eastAsia="zh-CN"/>
              </w:rPr>
              <w:t>Yes</w:t>
            </w:r>
          </w:p>
        </w:tc>
        <w:tc>
          <w:tcPr>
            <w:tcW w:w="814" w:type="dxa"/>
            <w:gridSpan w:val="3"/>
            <w:vAlign w:val="center"/>
          </w:tcPr>
          <w:p w:rsidR="0018165F" w:rsidRPr="001D386E" w:rsidRDefault="0018165F" w:rsidP="00531288">
            <w:pPr>
              <w:pStyle w:val="TAC"/>
              <w:rPr>
                <w:rFonts w:cs="Arial"/>
              </w:rPr>
            </w:pPr>
            <w:r w:rsidRPr="00132B5F">
              <w:rPr>
                <w:rFonts w:cs="Intel Clear"/>
                <w:lang w:eastAsia="zh-CN"/>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32B5F">
              <w:rPr>
                <w:rFonts w:cs="Intel Clear"/>
                <w:b w:val="0"/>
                <w:lang w:eastAsia="zh-CN"/>
              </w:rPr>
              <w:t>46</w:t>
            </w:r>
          </w:p>
        </w:tc>
        <w:tc>
          <w:tcPr>
            <w:tcW w:w="3984" w:type="dxa"/>
            <w:gridSpan w:val="12"/>
            <w:vAlign w:val="center"/>
          </w:tcPr>
          <w:p w:rsidR="0018165F" w:rsidRPr="001D386E" w:rsidRDefault="0018165F" w:rsidP="00531288">
            <w:pPr>
              <w:pStyle w:val="TAC"/>
              <w:rPr>
                <w:rFonts w:cs="Arial"/>
              </w:rPr>
            </w:pPr>
            <w:r w:rsidRPr="001E5CF5">
              <w:rPr>
                <w:rFonts w:eastAsia="MS Mincho" w:cs="Arial"/>
                <w:lang w:eastAsia="ja-JP"/>
              </w:rPr>
              <w:t>See CA_46A-46A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lastRenderedPageBreak/>
              <w:t>CA_2A-13A-48A</w:t>
            </w:r>
          </w:p>
        </w:tc>
        <w:tc>
          <w:tcPr>
            <w:tcW w:w="1466" w:type="dxa"/>
            <w:vMerge w:val="restart"/>
            <w:vAlign w:val="center"/>
          </w:tcPr>
          <w:p w:rsidR="00AE1514" w:rsidRPr="00F06341" w:rsidRDefault="00AE1514" w:rsidP="00AE1514">
            <w:pPr>
              <w:pStyle w:val="TAH"/>
              <w:rPr>
                <w:ins w:id="284" w:author="박종근/선임연구원/미래기술센터 C&amp;M표준(연)5G무선통신표준Task(jong1.park@lge.com)" w:date="2020-05-04T11:31:00Z"/>
                <w:b w:val="0"/>
              </w:rPr>
            </w:pPr>
            <w:ins w:id="285" w:author="박종근/선임연구원/미래기술센터 C&amp;M표준(연)5G무선통신표준Task(jong1.park@lge.com)" w:date="2020-05-04T11:31:00Z">
              <w:r w:rsidRPr="00F06341">
                <w:rPr>
                  <w:b w:val="0"/>
                </w:rPr>
                <w:t>CA_2A-48A</w:t>
              </w:r>
            </w:ins>
          </w:p>
          <w:p w:rsidR="0018165F" w:rsidRPr="001D386E" w:rsidRDefault="00AE1514" w:rsidP="00AE1514">
            <w:pPr>
              <w:pStyle w:val="TAC"/>
              <w:rPr>
                <w:rFonts w:cs="Arial"/>
                <w:lang w:eastAsia="ja-JP"/>
              </w:rPr>
            </w:pPr>
            <w:ins w:id="286" w:author="박종근/선임연구원/미래기술센터 C&amp;M표준(연)5G무선통신표준Task(jong1.park@lge.com)" w:date="2020-05-04T11:31:00Z">
              <w:r w:rsidRPr="00F06341">
                <w:t>CA_13A-48A</w:t>
              </w:r>
            </w:ins>
          </w:p>
        </w:tc>
        <w:tc>
          <w:tcPr>
            <w:tcW w:w="821" w:type="dxa"/>
            <w:vAlign w:val="center"/>
          </w:tcPr>
          <w:p w:rsidR="0018165F" w:rsidRPr="001D386E" w:rsidRDefault="0018165F" w:rsidP="00531288">
            <w:pPr>
              <w:pStyle w:val="TAH"/>
              <w:rPr>
                <w:rFonts w:cs="Arial"/>
                <w:b w:val="0"/>
                <w:lang w:eastAsia="zh-CN"/>
              </w:rPr>
            </w:pPr>
            <w:r w:rsidRPr="001D386E">
              <w:rPr>
                <w:rFonts w:cs="Arial"/>
                <w:b w:val="0"/>
                <w:lang w:eastAsia="zh-CN"/>
              </w:rPr>
              <w:t>2</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tcPr>
          <w:p w:rsidR="0018165F" w:rsidRPr="001D386E" w:rsidRDefault="0018165F" w:rsidP="00531288">
            <w:pPr>
              <w:pStyle w:val="TAC"/>
              <w:rPr>
                <w:rFonts w:cs="Arial"/>
              </w:rPr>
            </w:pPr>
            <w:r w:rsidRPr="001D386E">
              <w:rPr>
                <w:szCs w:val="18"/>
                <w:lang w:eastAsia="zh-CN"/>
              </w:rPr>
              <w:t>Yes</w:t>
            </w:r>
          </w:p>
        </w:tc>
        <w:tc>
          <w:tcPr>
            <w:tcW w:w="814" w:type="dxa"/>
            <w:gridSpan w:val="3"/>
          </w:tcPr>
          <w:p w:rsidR="0018165F" w:rsidRPr="001D386E" w:rsidRDefault="0018165F" w:rsidP="00531288">
            <w:pPr>
              <w:pStyle w:val="TAC"/>
              <w:rPr>
                <w:rFonts w:cs="Arial"/>
              </w:rPr>
            </w:pPr>
            <w:r w:rsidRPr="001D386E">
              <w:rPr>
                <w:szCs w:val="18"/>
                <w:lang w:eastAsia="zh-CN"/>
              </w:rPr>
              <w:t>Yes</w:t>
            </w:r>
          </w:p>
        </w:tc>
        <w:tc>
          <w:tcPr>
            <w:tcW w:w="594" w:type="dxa"/>
            <w:gridSpan w:val="2"/>
          </w:tcPr>
          <w:p w:rsidR="0018165F" w:rsidRPr="001D386E" w:rsidRDefault="0018165F" w:rsidP="00531288">
            <w:pPr>
              <w:pStyle w:val="TAC"/>
              <w:rPr>
                <w:rFonts w:cs="Arial"/>
              </w:rPr>
            </w:pPr>
            <w:r w:rsidRPr="001D386E">
              <w:rPr>
                <w:szCs w:val="18"/>
                <w:lang w:eastAsia="zh-CN"/>
              </w:rPr>
              <w:t>Yes</w:t>
            </w:r>
          </w:p>
        </w:tc>
        <w:tc>
          <w:tcPr>
            <w:tcW w:w="590" w:type="dxa"/>
            <w:gridSpan w:val="3"/>
          </w:tcPr>
          <w:p w:rsidR="0018165F" w:rsidRPr="001D386E" w:rsidRDefault="0018165F" w:rsidP="00531288">
            <w:pPr>
              <w:pStyle w:val="TAC"/>
              <w:rPr>
                <w:rFonts w:cs="Arial"/>
              </w:rPr>
            </w:pPr>
            <w:r w:rsidRPr="001D386E">
              <w:rPr>
                <w:szCs w:val="18"/>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eastAsia="SimSun" w:cs="Arial"/>
                <w:b w:val="0"/>
                <w:lang w:eastAsia="zh-CN"/>
              </w:rPr>
            </w:pPr>
            <w:r w:rsidRPr="001D386E">
              <w:rPr>
                <w:rFonts w:cs="Arial"/>
                <w:b w:val="0"/>
                <w:lang w:eastAsia="zh-CN"/>
              </w:rPr>
              <w:t>13</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tcPr>
          <w:p w:rsidR="0018165F" w:rsidRPr="001D386E" w:rsidRDefault="0018165F" w:rsidP="00531288">
            <w:pPr>
              <w:pStyle w:val="TAC"/>
              <w:rPr>
                <w:rFonts w:cs="Arial"/>
              </w:rPr>
            </w:pPr>
            <w:r w:rsidRPr="001D386E">
              <w:rPr>
                <w:szCs w:val="18"/>
                <w:lang w:eastAsia="zh-CN"/>
              </w:rPr>
              <w:t>Yes</w:t>
            </w:r>
          </w:p>
        </w:tc>
        <w:tc>
          <w:tcPr>
            <w:tcW w:w="814" w:type="dxa"/>
            <w:gridSpan w:val="3"/>
          </w:tcPr>
          <w:p w:rsidR="0018165F" w:rsidRPr="001D386E" w:rsidRDefault="0018165F" w:rsidP="00531288">
            <w:pPr>
              <w:pStyle w:val="TAC"/>
              <w:rPr>
                <w:rFonts w:cs="Arial"/>
              </w:rPr>
            </w:pPr>
            <w:r w:rsidRPr="001D386E">
              <w:rPr>
                <w:szCs w:val="18"/>
                <w:lang w:eastAsia="zh-CN"/>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b w:val="0"/>
                <w:lang w:eastAsia="zh-CN"/>
              </w:rPr>
              <w:t>48</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tcPr>
          <w:p w:rsidR="0018165F" w:rsidRPr="001D386E" w:rsidRDefault="0018165F" w:rsidP="00531288">
            <w:pPr>
              <w:pStyle w:val="TAC"/>
              <w:rPr>
                <w:rFonts w:cs="Arial"/>
              </w:rPr>
            </w:pPr>
            <w:r w:rsidRPr="001D386E">
              <w:rPr>
                <w:szCs w:val="18"/>
                <w:lang w:eastAsia="zh-CN"/>
              </w:rPr>
              <w:t>Yes</w:t>
            </w:r>
          </w:p>
        </w:tc>
        <w:tc>
          <w:tcPr>
            <w:tcW w:w="814" w:type="dxa"/>
            <w:gridSpan w:val="3"/>
          </w:tcPr>
          <w:p w:rsidR="0018165F" w:rsidRPr="001D386E" w:rsidRDefault="0018165F" w:rsidP="00531288">
            <w:pPr>
              <w:pStyle w:val="TAC"/>
              <w:rPr>
                <w:rFonts w:cs="Arial"/>
              </w:rPr>
            </w:pPr>
            <w:r w:rsidRPr="001D386E">
              <w:rPr>
                <w:szCs w:val="18"/>
                <w:lang w:eastAsia="zh-CN"/>
              </w:rPr>
              <w:t>Yes</w:t>
            </w:r>
          </w:p>
        </w:tc>
        <w:tc>
          <w:tcPr>
            <w:tcW w:w="594" w:type="dxa"/>
            <w:gridSpan w:val="2"/>
          </w:tcPr>
          <w:p w:rsidR="0018165F" w:rsidRPr="001D386E" w:rsidRDefault="0018165F" w:rsidP="00531288">
            <w:pPr>
              <w:pStyle w:val="TAC"/>
              <w:rPr>
                <w:rFonts w:cs="Arial"/>
              </w:rPr>
            </w:pPr>
            <w:r w:rsidRPr="001D386E">
              <w:rPr>
                <w:lang w:val="en-US"/>
              </w:rPr>
              <w:t>Yes</w:t>
            </w:r>
          </w:p>
        </w:tc>
        <w:tc>
          <w:tcPr>
            <w:tcW w:w="590" w:type="dxa"/>
            <w:gridSpan w:val="3"/>
          </w:tcPr>
          <w:p w:rsidR="0018165F" w:rsidRPr="001D386E" w:rsidRDefault="0018165F" w:rsidP="00531288">
            <w:pPr>
              <w:pStyle w:val="TAC"/>
              <w:rPr>
                <w:rFonts w:cs="Arial"/>
              </w:rPr>
            </w:pPr>
            <w:r w:rsidRPr="001D386E">
              <w:rPr>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bCs/>
                <w:lang w:val="en-US"/>
              </w:rPr>
              <w:t>CA_2A-13A-48A-48A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zh-CN"/>
              </w:rPr>
              <w:t>-</w:t>
            </w: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H"/>
              <w:rPr>
                <w:rFonts w:cs="Arial"/>
                <w:b w:val="0"/>
                <w:lang w:eastAsia="zh-CN"/>
              </w:rPr>
            </w:pPr>
            <w:r w:rsidRPr="001D386E">
              <w:rPr>
                <w:rFonts w:cs="Arial"/>
                <w:b w:val="0"/>
                <w:lang w:eastAsia="zh-CN"/>
              </w:rPr>
              <w:t>2</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H"/>
              <w:rPr>
                <w:rFonts w:cs="Arial"/>
                <w:b w:val="0"/>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H"/>
              <w:rPr>
                <w:rFonts w:cs="Arial"/>
                <w:b w:val="0"/>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H"/>
              <w:rPr>
                <w:rFonts w:eastAsia="SimSun" w:cs="Arial"/>
                <w:b w:val="0"/>
                <w:lang w:eastAsia="zh-CN"/>
              </w:rPr>
            </w:pPr>
            <w:r w:rsidRPr="001D386E">
              <w:rPr>
                <w:rFonts w:cs="Arial"/>
                <w:b w:val="0"/>
                <w:lang w:eastAsia="zh-CN"/>
              </w:rPr>
              <w:t>13</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H"/>
              <w:rPr>
                <w:rFonts w:cs="Arial"/>
                <w:b w:val="0"/>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H"/>
              <w:rPr>
                <w:rFonts w:cs="Arial"/>
                <w:b w:val="0"/>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eastAsia="zh-CN"/>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eastAsia="zh-CN"/>
              </w:rPr>
              <w:t>Yes</w:t>
            </w:r>
          </w:p>
        </w:tc>
        <w:tc>
          <w:tcPr>
            <w:tcW w:w="594"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H"/>
              <w:rPr>
                <w:rFonts w:cs="Arial"/>
                <w:b w:val="0"/>
                <w:lang w:eastAsia="zh-CN"/>
              </w:rPr>
            </w:pPr>
            <w:r w:rsidRPr="001D386E">
              <w:rPr>
                <w:rFonts w:cs="Arial"/>
                <w:b w:val="0"/>
                <w:lang w:eastAsia="zh-CN"/>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eastAsia="Calibri" w:cs="Arial"/>
                <w:szCs w:val="18"/>
                <w:lang w:eastAsia="zh-CN"/>
              </w:rPr>
              <w:t>See CA_</w:t>
            </w:r>
            <w:r w:rsidRPr="001D386E">
              <w:rPr>
                <w:rFonts w:cs="Arial"/>
                <w:szCs w:val="18"/>
                <w:lang w:eastAsia="zh-CN"/>
              </w:rPr>
              <w:t>48</w:t>
            </w:r>
            <w:r w:rsidRPr="001D386E">
              <w:rPr>
                <w:rFonts w:eastAsia="Calibri" w:cs="Arial"/>
                <w:szCs w:val="18"/>
                <w:lang w:eastAsia="zh-CN"/>
              </w:rPr>
              <w:t>A-48A Bandwidth combination set 0 in Table 5.6A.1-3</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CA_2A-13A-48C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AE1514" w:rsidRPr="00F06341" w:rsidRDefault="00AE1514" w:rsidP="00AE1514">
            <w:pPr>
              <w:pStyle w:val="TAH"/>
              <w:rPr>
                <w:ins w:id="287" w:author="박종근/선임연구원/미래기술센터 C&amp;M표준(연)5G무선통신표준Task(jong1.park@lge.com)" w:date="2020-05-04T11:31:00Z"/>
                <w:b w:val="0"/>
              </w:rPr>
            </w:pPr>
            <w:ins w:id="288" w:author="박종근/선임연구원/미래기술센터 C&amp;M표준(연)5G무선통신표준Task(jong1.park@lge.com)" w:date="2020-05-04T11:31:00Z">
              <w:r w:rsidRPr="00F06341">
                <w:rPr>
                  <w:b w:val="0"/>
                </w:rPr>
                <w:t>CA_2A-48A</w:t>
              </w:r>
            </w:ins>
          </w:p>
          <w:p w:rsidR="00AE1514" w:rsidRPr="00F06341" w:rsidRDefault="00AE1514" w:rsidP="00AE1514">
            <w:pPr>
              <w:pStyle w:val="TAH"/>
              <w:rPr>
                <w:ins w:id="289" w:author="박종근/선임연구원/미래기술센터 C&amp;M표준(연)5G무선통신표준Task(jong1.park@lge.com)" w:date="2020-05-04T11:31:00Z"/>
                <w:b w:val="0"/>
              </w:rPr>
            </w:pPr>
            <w:ins w:id="290" w:author="박종근/선임연구원/미래기술센터 C&amp;M표준(연)5G무선통신표준Task(jong1.park@lge.com)" w:date="2020-05-04T11:31:00Z">
              <w:r w:rsidRPr="00F06341">
                <w:rPr>
                  <w:b w:val="0"/>
                </w:rPr>
                <w:t>CA_13A-48A</w:t>
              </w:r>
            </w:ins>
          </w:p>
          <w:p w:rsidR="0018165F" w:rsidRPr="001D386E" w:rsidRDefault="00AE1514" w:rsidP="00AE1514">
            <w:pPr>
              <w:pStyle w:val="TAC"/>
              <w:rPr>
                <w:rFonts w:cs="Arial"/>
                <w:lang w:eastAsia="ja-JP"/>
              </w:rPr>
            </w:pPr>
            <w:ins w:id="291" w:author="박종근/선임연구원/미래기술센터 C&amp;M표준(연)5G무선통신표준Task(jong1.park@lge.com)" w:date="2020-05-04T11:31:00Z">
              <w:r w:rsidRPr="00F06341">
                <w:t>CA_2A-13A</w:t>
              </w:r>
            </w:ins>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H"/>
              <w:rPr>
                <w:rFonts w:cs="Arial"/>
                <w:b w:val="0"/>
                <w:lang w:eastAsia="zh-CN"/>
              </w:rPr>
            </w:pPr>
            <w:r w:rsidRPr="001D386E">
              <w:rPr>
                <w:rFonts w:cs="Arial"/>
                <w:b w:val="0"/>
                <w:lang w:eastAsia="zh-CN"/>
              </w:rPr>
              <w:t>2</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H"/>
              <w:rPr>
                <w:rFonts w:cs="Arial"/>
                <w:b w:val="0"/>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H"/>
              <w:rPr>
                <w:rFonts w:cs="Arial"/>
                <w:b w:val="0"/>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H"/>
              <w:rPr>
                <w:rFonts w:eastAsia="SimSun" w:cs="Arial"/>
                <w:b w:val="0"/>
                <w:lang w:eastAsia="zh-CN"/>
              </w:rPr>
            </w:pPr>
            <w:r w:rsidRPr="001D386E">
              <w:rPr>
                <w:rFonts w:eastAsia="SimSun" w:cs="Arial"/>
                <w:b w:val="0"/>
                <w:lang w:eastAsia="zh-CN"/>
              </w:rPr>
              <w:t>13</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H"/>
              <w:rPr>
                <w:rFonts w:cs="Arial"/>
                <w:b w:val="0"/>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H"/>
              <w:rPr>
                <w:rFonts w:cs="Arial"/>
                <w:b w:val="0"/>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H"/>
              <w:rPr>
                <w:rFonts w:cs="Arial"/>
                <w:b w:val="0"/>
                <w:lang w:eastAsia="zh-CN"/>
              </w:rPr>
            </w:pPr>
            <w:r w:rsidRPr="001D386E">
              <w:rPr>
                <w:rFonts w:cs="Arial"/>
                <w:b w:val="0"/>
                <w:lang w:eastAsia="zh-CN"/>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See CA_48C Bandwidth Combination Set 0 in Table 5.6A.1-1</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jc w:val="center"/>
        </w:trPr>
        <w:tc>
          <w:tcPr>
            <w:tcW w:w="1776" w:type="dxa"/>
            <w:vMerge w:val="restart"/>
            <w:vAlign w:val="center"/>
          </w:tcPr>
          <w:p w:rsidR="0018165F" w:rsidRPr="001D386E" w:rsidRDefault="0018165F" w:rsidP="00531288">
            <w:pPr>
              <w:pStyle w:val="TAC"/>
            </w:pPr>
            <w:r w:rsidRPr="001D386E">
              <w:lastRenderedPageBreak/>
              <w:t>CA_2A-13A-48D</w:t>
            </w:r>
          </w:p>
        </w:tc>
        <w:tc>
          <w:tcPr>
            <w:tcW w:w="1466" w:type="dxa"/>
            <w:vMerge w:val="restart"/>
            <w:vAlign w:val="center"/>
          </w:tcPr>
          <w:p w:rsidR="0050441F" w:rsidRPr="00F06341" w:rsidRDefault="0050441F" w:rsidP="0050441F">
            <w:pPr>
              <w:pStyle w:val="TAH"/>
              <w:rPr>
                <w:ins w:id="292" w:author="박종근/선임연구원/미래기술센터 C&amp;M표준(연)5G무선통신표준Task(jong1.park@lge.com)" w:date="2020-05-04T11:31:00Z"/>
                <w:b w:val="0"/>
              </w:rPr>
            </w:pPr>
            <w:ins w:id="293" w:author="박종근/선임연구원/미래기술센터 C&amp;M표준(연)5G무선통신표준Task(jong1.park@lge.com)" w:date="2020-05-04T11:31:00Z">
              <w:r w:rsidRPr="00F06341">
                <w:rPr>
                  <w:b w:val="0"/>
                </w:rPr>
                <w:t>CA_2A-48A</w:t>
              </w:r>
            </w:ins>
          </w:p>
          <w:p w:rsidR="0018165F" w:rsidRPr="001D386E" w:rsidRDefault="0050441F" w:rsidP="0050441F">
            <w:pPr>
              <w:pStyle w:val="TAC"/>
              <w:rPr>
                <w:rFonts w:cs="Arial"/>
                <w:lang w:eastAsia="ja-JP"/>
              </w:rPr>
            </w:pPr>
            <w:ins w:id="294" w:author="박종근/선임연구원/미래기술센터 C&amp;M표준(연)5G무선통신표준Task(jong1.park@lge.com)" w:date="2020-05-04T11:31:00Z">
              <w:r w:rsidRPr="00F06341">
                <w:t>CA_13A-48A</w:t>
              </w:r>
            </w:ins>
          </w:p>
        </w:tc>
        <w:tc>
          <w:tcPr>
            <w:tcW w:w="821" w:type="dxa"/>
            <w:vAlign w:val="center"/>
          </w:tcPr>
          <w:p w:rsidR="0018165F" w:rsidRPr="001D386E" w:rsidRDefault="0018165F" w:rsidP="00531288">
            <w:pPr>
              <w:pStyle w:val="TAH"/>
              <w:rPr>
                <w:b w:val="0"/>
                <w:lang w:val="en-US"/>
              </w:rPr>
            </w:pPr>
            <w:r w:rsidRPr="001D386E">
              <w:rPr>
                <w:b w:val="0"/>
                <w:lang w:val="en-US"/>
              </w:rPr>
              <w:t>2</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tcPr>
          <w:p w:rsidR="0018165F" w:rsidRPr="001D386E" w:rsidRDefault="0018165F" w:rsidP="00531288">
            <w:pPr>
              <w:pStyle w:val="TAC"/>
              <w:rPr>
                <w:szCs w:val="18"/>
                <w:lang w:eastAsia="zh-CN"/>
              </w:rPr>
            </w:pPr>
            <w:r w:rsidRPr="001D386E">
              <w:rPr>
                <w:szCs w:val="18"/>
                <w:lang w:eastAsia="zh-CN"/>
              </w:rPr>
              <w:t>Yes</w:t>
            </w:r>
          </w:p>
        </w:tc>
        <w:tc>
          <w:tcPr>
            <w:tcW w:w="814" w:type="dxa"/>
            <w:gridSpan w:val="3"/>
          </w:tcPr>
          <w:p w:rsidR="0018165F" w:rsidRPr="001D386E" w:rsidRDefault="0018165F" w:rsidP="00531288">
            <w:pPr>
              <w:pStyle w:val="TAC"/>
              <w:rPr>
                <w:szCs w:val="18"/>
                <w:lang w:eastAsia="zh-CN"/>
              </w:rPr>
            </w:pPr>
            <w:r w:rsidRPr="001D386E">
              <w:rPr>
                <w:szCs w:val="18"/>
                <w:lang w:eastAsia="zh-CN"/>
              </w:rPr>
              <w:t>Yes</w:t>
            </w:r>
          </w:p>
        </w:tc>
        <w:tc>
          <w:tcPr>
            <w:tcW w:w="594" w:type="dxa"/>
            <w:gridSpan w:val="2"/>
          </w:tcPr>
          <w:p w:rsidR="0018165F" w:rsidRPr="001D386E" w:rsidRDefault="0018165F" w:rsidP="00531288">
            <w:pPr>
              <w:pStyle w:val="TAC"/>
              <w:rPr>
                <w:szCs w:val="18"/>
                <w:lang w:eastAsia="zh-CN"/>
              </w:rPr>
            </w:pPr>
            <w:r w:rsidRPr="001D386E">
              <w:rPr>
                <w:szCs w:val="18"/>
                <w:lang w:eastAsia="zh-CN"/>
              </w:rPr>
              <w:t>Yes</w:t>
            </w:r>
          </w:p>
        </w:tc>
        <w:tc>
          <w:tcPr>
            <w:tcW w:w="590" w:type="dxa"/>
            <w:gridSpan w:val="3"/>
          </w:tcPr>
          <w:p w:rsidR="0018165F" w:rsidRPr="001D386E" w:rsidRDefault="0018165F" w:rsidP="00531288">
            <w:pPr>
              <w:pStyle w:val="TAC"/>
              <w:rPr>
                <w:szCs w:val="18"/>
                <w:lang w:eastAsia="zh-CN"/>
              </w:rPr>
            </w:pPr>
            <w:r w:rsidRPr="001D386E">
              <w:rPr>
                <w:szCs w:val="18"/>
                <w:lang w:eastAsia="zh-CN"/>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90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b w:val="0"/>
                <w:lang w:val="en-US"/>
              </w:rPr>
            </w:pPr>
            <w:r w:rsidRPr="001D386E">
              <w:rPr>
                <w:b w:val="0"/>
                <w:lang w:val="en-US"/>
              </w:rPr>
              <w:t>13</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tcPr>
          <w:p w:rsidR="0018165F" w:rsidRPr="001D386E" w:rsidRDefault="0018165F" w:rsidP="00531288">
            <w:pPr>
              <w:pStyle w:val="TAC"/>
              <w:rPr>
                <w:szCs w:val="18"/>
                <w:lang w:eastAsia="zh-CN"/>
              </w:rPr>
            </w:pPr>
            <w:r w:rsidRPr="001D386E">
              <w:rPr>
                <w:szCs w:val="18"/>
                <w:lang w:eastAsia="zh-CN"/>
              </w:rPr>
              <w:t>Yes</w:t>
            </w:r>
          </w:p>
        </w:tc>
        <w:tc>
          <w:tcPr>
            <w:tcW w:w="814" w:type="dxa"/>
            <w:gridSpan w:val="3"/>
          </w:tcPr>
          <w:p w:rsidR="0018165F" w:rsidRPr="001D386E" w:rsidRDefault="0018165F" w:rsidP="00531288">
            <w:pPr>
              <w:pStyle w:val="TAC"/>
              <w:rPr>
                <w:szCs w:val="18"/>
                <w:lang w:eastAsia="zh-CN"/>
              </w:rPr>
            </w:pPr>
            <w:r w:rsidRPr="001D386E">
              <w:rPr>
                <w:szCs w:val="18"/>
                <w:lang w:eastAsia="zh-CN"/>
              </w:rPr>
              <w:t>Yes</w:t>
            </w:r>
          </w:p>
        </w:tc>
        <w:tc>
          <w:tcPr>
            <w:tcW w:w="594" w:type="dxa"/>
            <w:gridSpan w:val="2"/>
          </w:tcPr>
          <w:p w:rsidR="0018165F" w:rsidRPr="001D386E" w:rsidRDefault="0018165F" w:rsidP="00531288">
            <w:pPr>
              <w:pStyle w:val="TAC"/>
              <w:rPr>
                <w:szCs w:val="18"/>
                <w:lang w:eastAsia="zh-CN"/>
              </w:rPr>
            </w:pPr>
          </w:p>
        </w:tc>
        <w:tc>
          <w:tcPr>
            <w:tcW w:w="590" w:type="dxa"/>
            <w:gridSpan w:val="3"/>
          </w:tcPr>
          <w:p w:rsidR="0018165F" w:rsidRPr="001D386E" w:rsidRDefault="0018165F" w:rsidP="00531288">
            <w:pPr>
              <w:pStyle w:val="TAC"/>
              <w:rPr>
                <w:szCs w:val="18"/>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b w:val="0"/>
                <w:lang w:val="en-US"/>
              </w:rPr>
            </w:pPr>
            <w:r w:rsidRPr="001D386E">
              <w:rPr>
                <w:b w:val="0"/>
                <w:lang w:val="en-US"/>
              </w:rPr>
              <w:t>48</w:t>
            </w:r>
          </w:p>
        </w:tc>
        <w:tc>
          <w:tcPr>
            <w:tcW w:w="3984" w:type="dxa"/>
            <w:gridSpan w:val="12"/>
            <w:vAlign w:val="center"/>
          </w:tcPr>
          <w:p w:rsidR="0018165F" w:rsidRPr="001D386E" w:rsidRDefault="0018165F" w:rsidP="00531288">
            <w:pPr>
              <w:pStyle w:val="TAC"/>
              <w:rPr>
                <w:szCs w:val="18"/>
                <w:lang w:eastAsia="zh-CN"/>
              </w:rPr>
            </w:pPr>
            <w:r w:rsidRPr="001D386E">
              <w:rPr>
                <w:rFonts w:eastAsia="Calibri" w:cs="Arial"/>
                <w:szCs w:val="18"/>
                <w:lang w:eastAsia="zh-CN"/>
              </w:rPr>
              <w:t>See CA_</w:t>
            </w:r>
            <w:r w:rsidRPr="001D386E">
              <w:rPr>
                <w:rFonts w:cs="Arial"/>
                <w:szCs w:val="18"/>
                <w:lang w:eastAsia="zh-CN"/>
              </w:rPr>
              <w:t>48D</w:t>
            </w:r>
            <w:r w:rsidRPr="001D386E">
              <w:rPr>
                <w:rFonts w:eastAsia="Calibri" w:cs="Arial"/>
                <w:szCs w:val="18"/>
                <w:lang w:eastAsia="zh-CN"/>
              </w:rPr>
              <w:t xml:space="preserve"> Bandwidth combination set 0 in the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t>CA_2A-13A-48A-48C</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CA_2A-13A</w:t>
            </w:r>
          </w:p>
        </w:tc>
        <w:tc>
          <w:tcPr>
            <w:tcW w:w="821" w:type="dxa"/>
            <w:vAlign w:val="center"/>
          </w:tcPr>
          <w:p w:rsidR="0018165F" w:rsidRPr="001D386E" w:rsidRDefault="0018165F" w:rsidP="00531288">
            <w:pPr>
              <w:pStyle w:val="TAH"/>
              <w:rPr>
                <w:rFonts w:cs="Arial"/>
                <w:b w:val="0"/>
                <w:lang w:eastAsia="zh-CN"/>
              </w:rPr>
            </w:pPr>
            <w:r w:rsidRPr="001D386E">
              <w:rPr>
                <w:b w:val="0"/>
                <w:lang w:val="en-US"/>
              </w:rPr>
              <w:t>2</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tcPr>
          <w:p w:rsidR="0018165F" w:rsidRPr="001D386E" w:rsidRDefault="0018165F" w:rsidP="00531288">
            <w:pPr>
              <w:pStyle w:val="TAC"/>
              <w:rPr>
                <w:rFonts w:cs="Arial"/>
              </w:rPr>
            </w:pPr>
            <w:r w:rsidRPr="001D386E">
              <w:rPr>
                <w:szCs w:val="18"/>
                <w:lang w:eastAsia="zh-CN"/>
              </w:rPr>
              <w:t>Yes</w:t>
            </w:r>
          </w:p>
        </w:tc>
        <w:tc>
          <w:tcPr>
            <w:tcW w:w="814" w:type="dxa"/>
            <w:gridSpan w:val="3"/>
          </w:tcPr>
          <w:p w:rsidR="0018165F" w:rsidRPr="001D386E" w:rsidRDefault="0018165F" w:rsidP="00531288">
            <w:pPr>
              <w:pStyle w:val="TAC"/>
              <w:rPr>
                <w:rFonts w:cs="Arial"/>
              </w:rPr>
            </w:pPr>
            <w:r w:rsidRPr="001D386E">
              <w:rPr>
                <w:szCs w:val="18"/>
                <w:lang w:eastAsia="zh-CN"/>
              </w:rPr>
              <w:t>Yes</w:t>
            </w:r>
          </w:p>
        </w:tc>
        <w:tc>
          <w:tcPr>
            <w:tcW w:w="594" w:type="dxa"/>
            <w:gridSpan w:val="2"/>
          </w:tcPr>
          <w:p w:rsidR="0018165F" w:rsidRPr="001D386E" w:rsidRDefault="0018165F" w:rsidP="00531288">
            <w:pPr>
              <w:pStyle w:val="TAC"/>
              <w:rPr>
                <w:rFonts w:cs="Arial"/>
              </w:rPr>
            </w:pPr>
            <w:r w:rsidRPr="001D386E">
              <w:rPr>
                <w:szCs w:val="18"/>
                <w:lang w:eastAsia="zh-CN"/>
              </w:rPr>
              <w:t>Yes</w:t>
            </w:r>
          </w:p>
        </w:tc>
        <w:tc>
          <w:tcPr>
            <w:tcW w:w="590" w:type="dxa"/>
            <w:gridSpan w:val="3"/>
          </w:tcPr>
          <w:p w:rsidR="0018165F" w:rsidRPr="001D386E" w:rsidRDefault="0018165F" w:rsidP="00531288">
            <w:pPr>
              <w:pStyle w:val="TAC"/>
              <w:rPr>
                <w:rFonts w:cs="Arial"/>
              </w:rPr>
            </w:pPr>
            <w:r w:rsidRPr="001D386E">
              <w:rPr>
                <w:szCs w:val="18"/>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lang w:eastAsia="ja-JP"/>
              </w:rPr>
              <w:t>90</w:t>
            </w:r>
          </w:p>
        </w:tc>
        <w:tc>
          <w:tcPr>
            <w:tcW w:w="1286" w:type="dxa"/>
            <w:vMerge w:val="restart"/>
            <w:vAlign w:val="center"/>
          </w:tcPr>
          <w:p w:rsidR="0018165F" w:rsidRPr="001D386E" w:rsidRDefault="0018165F" w:rsidP="00531288">
            <w:pPr>
              <w:pStyle w:val="TAC"/>
              <w:rPr>
                <w:rFonts w:cs="Arial"/>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b w:val="0"/>
                <w:lang w:val="en-US"/>
              </w:rPr>
              <w:t>13</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tcPr>
          <w:p w:rsidR="0018165F" w:rsidRPr="001D386E" w:rsidRDefault="0018165F" w:rsidP="00531288">
            <w:pPr>
              <w:pStyle w:val="TAC"/>
              <w:rPr>
                <w:rFonts w:cs="Arial"/>
              </w:rPr>
            </w:pPr>
            <w:r w:rsidRPr="001D386E">
              <w:rPr>
                <w:szCs w:val="18"/>
                <w:lang w:eastAsia="zh-CN"/>
              </w:rPr>
              <w:t>Yes</w:t>
            </w:r>
          </w:p>
        </w:tc>
        <w:tc>
          <w:tcPr>
            <w:tcW w:w="814" w:type="dxa"/>
            <w:gridSpan w:val="3"/>
          </w:tcPr>
          <w:p w:rsidR="0018165F" w:rsidRPr="001D386E" w:rsidRDefault="0018165F" w:rsidP="00531288">
            <w:pPr>
              <w:pStyle w:val="TAC"/>
              <w:rPr>
                <w:rFonts w:cs="Arial"/>
              </w:rPr>
            </w:pPr>
            <w:r w:rsidRPr="001D386E">
              <w:rPr>
                <w:szCs w:val="18"/>
                <w:lang w:eastAsia="zh-CN"/>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b w:val="0"/>
                <w:lang w:eastAsia="zh-CN"/>
              </w:rPr>
              <w:t>48</w:t>
            </w:r>
          </w:p>
        </w:tc>
        <w:tc>
          <w:tcPr>
            <w:tcW w:w="3984" w:type="dxa"/>
            <w:gridSpan w:val="12"/>
            <w:vAlign w:val="center"/>
          </w:tcPr>
          <w:p w:rsidR="0018165F" w:rsidRPr="001D386E" w:rsidRDefault="0018165F" w:rsidP="00531288">
            <w:pPr>
              <w:pStyle w:val="TAC"/>
              <w:rPr>
                <w:rFonts w:cs="Arial"/>
              </w:rPr>
            </w:pPr>
            <w:r w:rsidRPr="001D386E">
              <w:rPr>
                <w:rFonts w:eastAsia="Calibri" w:cs="Arial"/>
                <w:szCs w:val="18"/>
                <w:lang w:eastAsia="zh-CN"/>
              </w:rPr>
              <w:t>See CA_</w:t>
            </w:r>
            <w:r w:rsidRPr="001D386E">
              <w:rPr>
                <w:rFonts w:cs="Arial"/>
                <w:szCs w:val="18"/>
                <w:lang w:eastAsia="zh-CN"/>
              </w:rPr>
              <w:t>48</w:t>
            </w:r>
            <w:r w:rsidRPr="001D386E">
              <w:rPr>
                <w:rFonts w:eastAsia="Calibri" w:cs="Arial"/>
                <w:szCs w:val="18"/>
                <w:lang w:eastAsia="zh-CN"/>
              </w:rPr>
              <w:t>A-48C Bandwidth combination set 0 in the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CA_2A-13A-66A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CA_2A-13A</w:t>
            </w:r>
          </w:p>
          <w:p w:rsidR="0018165F" w:rsidRDefault="0018165F" w:rsidP="00531288">
            <w:pPr>
              <w:pStyle w:val="TAC"/>
              <w:rPr>
                <w:rFonts w:cs="Arial"/>
                <w:lang w:eastAsia="ja-JP"/>
              </w:rPr>
            </w:pPr>
            <w:r w:rsidRPr="001D386E">
              <w:rPr>
                <w:rFonts w:cs="Arial"/>
                <w:lang w:eastAsia="ja-JP"/>
              </w:rPr>
              <w:t>CA_13A-66A</w:t>
            </w:r>
          </w:p>
          <w:p w:rsidR="0018165F" w:rsidRPr="001D386E" w:rsidRDefault="0050441F" w:rsidP="00531288">
            <w:pPr>
              <w:pStyle w:val="TAC"/>
              <w:rPr>
                <w:rFonts w:cs="Arial"/>
                <w:lang w:eastAsia="ja-JP"/>
              </w:rPr>
            </w:pPr>
            <w:ins w:id="295" w:author="박종근/선임연구원/미래기술센터 C&amp;M표준(연)5G무선통신표준Task(jong1.park@lge.com)" w:date="2020-05-04T11:31:00Z">
              <w:r w:rsidRPr="00F06341">
                <w:t>CA_2A-66A</w:t>
              </w:r>
            </w:ins>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eastAsia="SimSun" w:cs="Arial"/>
                <w:b w:val="0"/>
                <w:lang w:eastAsia="zh-CN"/>
              </w:rPr>
            </w:pPr>
            <w:r w:rsidRPr="001D386E">
              <w:rPr>
                <w:rFonts w:eastAsia="SimSun" w:cs="Arial" w:hint="eastAsia"/>
                <w:b w:val="0"/>
                <w:lang w:eastAsia="zh-CN"/>
              </w:rPr>
              <w:t>13</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CA_2A-13A-66D</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90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eastAsia="SimSun" w:cs="Arial" w:hint="eastAsia"/>
                <w:b w:val="0"/>
                <w:lang w:eastAsia="zh-CN"/>
              </w:rPr>
              <w:t>13</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b w:val="0"/>
                <w:lang w:eastAsia="zh-CN"/>
              </w:rPr>
              <w:t>66</w:t>
            </w:r>
          </w:p>
        </w:tc>
        <w:tc>
          <w:tcPr>
            <w:tcW w:w="3984" w:type="dxa"/>
            <w:gridSpan w:val="12"/>
            <w:vAlign w:val="center"/>
          </w:tcPr>
          <w:p w:rsidR="0018165F" w:rsidRPr="001D386E" w:rsidRDefault="0018165F" w:rsidP="00531288">
            <w:pPr>
              <w:pStyle w:val="TAC"/>
              <w:rPr>
                <w:rFonts w:cs="Arial"/>
              </w:rPr>
            </w:pPr>
            <w:r w:rsidRPr="001D386E">
              <w:rPr>
                <w:rFonts w:cs="Arial"/>
              </w:rPr>
              <w:t>See CA_66D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CA_2A-13A-66A-66A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CA_2A-13A</w:t>
            </w:r>
          </w:p>
          <w:p w:rsidR="0018165F" w:rsidRDefault="0018165F" w:rsidP="00531288">
            <w:pPr>
              <w:pStyle w:val="TAC"/>
              <w:rPr>
                <w:rFonts w:cs="Arial"/>
                <w:lang w:eastAsia="ja-JP"/>
              </w:rPr>
            </w:pPr>
            <w:r w:rsidRPr="001D386E">
              <w:rPr>
                <w:rFonts w:cs="Arial"/>
                <w:lang w:eastAsia="ja-JP"/>
              </w:rPr>
              <w:t>CA_13A-66A</w:t>
            </w:r>
          </w:p>
          <w:p w:rsidR="0018165F" w:rsidRPr="001D386E" w:rsidRDefault="0050441F" w:rsidP="00531288">
            <w:pPr>
              <w:pStyle w:val="TAC"/>
              <w:rPr>
                <w:rFonts w:cs="Arial"/>
                <w:lang w:eastAsia="ja-JP"/>
              </w:rPr>
            </w:pPr>
            <w:ins w:id="296" w:author="박종근/선임연구원/미래기술센터 C&amp;M표준(연)5G무선통신표준Task(jong1.park@lge.com)" w:date="2020-05-04T11:31:00Z">
              <w:r w:rsidRPr="00F06341">
                <w:rPr>
                  <w:rFonts w:cs="Arial"/>
                </w:rPr>
                <w:t>CA_2A-66A</w:t>
              </w:r>
            </w:ins>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eastAsia="SimSun" w:cs="Arial"/>
                <w:b w:val="0"/>
                <w:lang w:eastAsia="zh-CN"/>
              </w:rPr>
            </w:pPr>
            <w:r w:rsidRPr="001D386E">
              <w:rPr>
                <w:rFonts w:eastAsia="SimSun" w:cs="Arial" w:hint="eastAsia"/>
                <w:b w:val="0"/>
                <w:lang w:eastAsia="zh-CN"/>
              </w:rPr>
              <w:t>13</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3984" w:type="dxa"/>
            <w:gridSpan w:val="12"/>
            <w:vAlign w:val="center"/>
          </w:tcPr>
          <w:p w:rsidR="0018165F" w:rsidRPr="001D386E" w:rsidRDefault="0018165F" w:rsidP="00531288">
            <w:pPr>
              <w:pStyle w:val="TAC"/>
              <w:rPr>
                <w:rFonts w:cs="Arial"/>
              </w:rPr>
            </w:pPr>
            <w:r w:rsidRPr="001D386E">
              <w:rPr>
                <w:rFonts w:cs="Arial"/>
              </w:rPr>
              <w:t>See CA_66A-66A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CA_2A-13A-66A-66B</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CA_2A-13A</w:t>
            </w:r>
          </w:p>
          <w:p w:rsidR="0018165F" w:rsidRPr="001D386E" w:rsidRDefault="0018165F" w:rsidP="00531288">
            <w:pPr>
              <w:pStyle w:val="TAC"/>
              <w:rPr>
                <w:rFonts w:cs="Arial"/>
                <w:lang w:eastAsia="ja-JP"/>
              </w:rPr>
            </w:pPr>
            <w:r w:rsidRPr="001D386E">
              <w:rPr>
                <w:rFonts w:cs="Arial"/>
                <w:lang w:eastAsia="ja-JP"/>
              </w:rPr>
              <w:t>CA_13A-66A</w:t>
            </w: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eastAsia="SimSun" w:cs="Arial" w:hint="eastAsia"/>
                <w:b w:val="0"/>
                <w:lang w:eastAsia="zh-CN"/>
              </w:rPr>
              <w:t>13</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b w:val="0"/>
                <w:lang w:eastAsia="zh-CN"/>
              </w:rPr>
              <w:t>66</w:t>
            </w:r>
          </w:p>
        </w:tc>
        <w:tc>
          <w:tcPr>
            <w:tcW w:w="3984" w:type="dxa"/>
            <w:gridSpan w:val="12"/>
            <w:vAlign w:val="center"/>
          </w:tcPr>
          <w:p w:rsidR="0018165F" w:rsidRPr="001D386E" w:rsidRDefault="0018165F" w:rsidP="00531288">
            <w:pPr>
              <w:pStyle w:val="TAC"/>
              <w:rPr>
                <w:rFonts w:cs="Arial"/>
              </w:rPr>
            </w:pPr>
            <w:r w:rsidRPr="001D386E">
              <w:rPr>
                <w:rFonts w:cs="Arial"/>
              </w:rPr>
              <w:t>See CA_66A-66B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CA_2A-13A-66A-66C</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CA_2A-13A</w:t>
            </w:r>
          </w:p>
          <w:p w:rsidR="0018165F" w:rsidRPr="001D386E" w:rsidRDefault="0018165F" w:rsidP="00531288">
            <w:pPr>
              <w:pStyle w:val="TAC"/>
              <w:rPr>
                <w:rFonts w:cs="Arial"/>
                <w:lang w:eastAsia="ja-JP"/>
              </w:rPr>
            </w:pPr>
            <w:r w:rsidRPr="001D386E">
              <w:rPr>
                <w:rFonts w:cs="Arial"/>
                <w:lang w:eastAsia="ja-JP"/>
              </w:rPr>
              <w:t>CA_13A-66A</w:t>
            </w: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90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eastAsia="SimSun" w:cs="Arial" w:hint="eastAsia"/>
                <w:b w:val="0"/>
                <w:lang w:eastAsia="zh-CN"/>
              </w:rPr>
              <w:t>13</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b w:val="0"/>
                <w:lang w:eastAsia="zh-CN"/>
              </w:rPr>
              <w:t>66</w:t>
            </w:r>
          </w:p>
        </w:tc>
        <w:tc>
          <w:tcPr>
            <w:tcW w:w="3984" w:type="dxa"/>
            <w:gridSpan w:val="12"/>
            <w:vAlign w:val="center"/>
          </w:tcPr>
          <w:p w:rsidR="0018165F" w:rsidRPr="001D386E" w:rsidRDefault="0018165F" w:rsidP="00531288">
            <w:pPr>
              <w:pStyle w:val="TAC"/>
              <w:rPr>
                <w:rFonts w:cs="Arial"/>
              </w:rPr>
            </w:pPr>
            <w:r w:rsidRPr="001D386E">
              <w:rPr>
                <w:rFonts w:cs="Arial"/>
              </w:rPr>
              <w:t>See CA_66A-66C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CA_2A-13A-66B</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CA_2A-13A</w:t>
            </w:r>
          </w:p>
          <w:p w:rsidR="0018165F" w:rsidRPr="001D386E" w:rsidRDefault="0018165F" w:rsidP="00531288">
            <w:pPr>
              <w:pStyle w:val="TAC"/>
              <w:rPr>
                <w:rFonts w:cs="Arial"/>
                <w:lang w:eastAsia="ja-JP"/>
              </w:rPr>
            </w:pPr>
            <w:r w:rsidRPr="001D386E">
              <w:rPr>
                <w:rFonts w:cs="Arial"/>
                <w:lang w:eastAsia="ja-JP"/>
              </w:rPr>
              <w:t>CA_13A-66A</w:t>
            </w: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eastAsia="SimSun" w:cs="Arial"/>
                <w:b w:val="0"/>
                <w:lang w:eastAsia="zh-CN"/>
              </w:rPr>
            </w:pPr>
            <w:r w:rsidRPr="001D386E">
              <w:rPr>
                <w:rFonts w:eastAsia="SimSun" w:cs="Arial" w:hint="eastAsia"/>
                <w:b w:val="0"/>
                <w:lang w:eastAsia="zh-CN"/>
              </w:rPr>
              <w:t>13</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3984" w:type="dxa"/>
            <w:gridSpan w:val="12"/>
            <w:vAlign w:val="center"/>
          </w:tcPr>
          <w:p w:rsidR="0018165F" w:rsidRPr="001D386E" w:rsidRDefault="0018165F" w:rsidP="00531288">
            <w:pPr>
              <w:pStyle w:val="TAC"/>
              <w:rPr>
                <w:rFonts w:cs="Arial"/>
              </w:rPr>
            </w:pPr>
            <w:r w:rsidRPr="001D386E">
              <w:rPr>
                <w:rFonts w:cs="Arial"/>
              </w:rPr>
              <w:t>See CA_66B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CA_2A-13A-66C</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CA_2A-13A</w:t>
            </w:r>
          </w:p>
          <w:p w:rsidR="0018165F" w:rsidRPr="001D386E" w:rsidRDefault="0018165F" w:rsidP="00531288">
            <w:pPr>
              <w:pStyle w:val="TAC"/>
              <w:rPr>
                <w:rFonts w:cs="Arial"/>
                <w:lang w:eastAsia="ja-JP"/>
              </w:rPr>
            </w:pPr>
            <w:r w:rsidRPr="001D386E">
              <w:rPr>
                <w:rFonts w:cs="Arial"/>
                <w:lang w:eastAsia="ja-JP"/>
              </w:rPr>
              <w:t>CA_13A-66A</w:t>
            </w: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eastAsia="SimSun" w:cs="Arial"/>
                <w:b w:val="0"/>
                <w:lang w:eastAsia="zh-CN"/>
              </w:rPr>
            </w:pPr>
            <w:r w:rsidRPr="001D386E">
              <w:rPr>
                <w:rFonts w:eastAsia="SimSun" w:cs="Arial" w:hint="eastAsia"/>
                <w:b w:val="0"/>
                <w:lang w:eastAsia="zh-CN"/>
              </w:rPr>
              <w:t>13</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3984" w:type="dxa"/>
            <w:gridSpan w:val="12"/>
            <w:vAlign w:val="center"/>
          </w:tcPr>
          <w:p w:rsidR="0018165F" w:rsidRPr="001D386E" w:rsidRDefault="0018165F" w:rsidP="00531288">
            <w:pPr>
              <w:pStyle w:val="TAC"/>
              <w:rPr>
                <w:rFonts w:cs="Arial"/>
              </w:rPr>
            </w:pPr>
            <w:r w:rsidRPr="001D386E">
              <w:rPr>
                <w:rFonts w:cs="Arial"/>
              </w:rPr>
              <w:t>See CA_66C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t>CA_2A-2A-13A-66B</w:t>
            </w:r>
          </w:p>
        </w:tc>
        <w:tc>
          <w:tcPr>
            <w:tcW w:w="1466" w:type="dxa"/>
            <w:vMerge w:val="restart"/>
            <w:vAlign w:val="center"/>
          </w:tcPr>
          <w:p w:rsidR="0018165F" w:rsidRPr="001D386E" w:rsidRDefault="0018165F" w:rsidP="00531288">
            <w:pPr>
              <w:pStyle w:val="TAC"/>
              <w:rPr>
                <w:rFonts w:cs="Arial"/>
                <w:lang w:eastAsia="zh-CN"/>
              </w:rPr>
            </w:pPr>
            <w:r w:rsidRPr="001D386E">
              <w:rPr>
                <w:lang w:eastAsia="ja-JP"/>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lang w:eastAsia="zh-CN"/>
              </w:rPr>
              <w:t>2</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1D386E">
              <w:t>See CA_2A-2A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lang w:eastAsia="zh-CN"/>
              </w:rPr>
              <w:t>13</w:t>
            </w:r>
          </w:p>
        </w:tc>
        <w:tc>
          <w:tcPr>
            <w:tcW w:w="605" w:type="dxa"/>
            <w:shd w:val="clear" w:color="auto" w:fill="auto"/>
            <w:vAlign w:val="center"/>
          </w:tcPr>
          <w:p w:rsidR="0018165F" w:rsidRPr="001D386E" w:rsidRDefault="0018165F" w:rsidP="00531288">
            <w:pPr>
              <w:pStyle w:val="TAC"/>
              <w:rPr>
                <w:rFonts w:cs="Arial"/>
                <w:lang w:eastAsia="zh-CN"/>
              </w:rPr>
            </w:pPr>
          </w:p>
        </w:tc>
        <w:tc>
          <w:tcPr>
            <w:tcW w:w="567" w:type="dxa"/>
            <w:vAlign w:val="center"/>
          </w:tcPr>
          <w:p w:rsidR="0018165F" w:rsidRPr="001D386E" w:rsidRDefault="0018165F" w:rsidP="00531288">
            <w:pPr>
              <w:pStyle w:val="TAC"/>
              <w:rPr>
                <w:rFonts w:cs="Arial"/>
                <w:lang w:eastAsia="zh-CN"/>
              </w:rPr>
            </w:pPr>
          </w:p>
        </w:tc>
        <w:tc>
          <w:tcPr>
            <w:tcW w:w="814" w:type="dxa"/>
            <w:gridSpan w:val="2"/>
            <w:vAlign w:val="center"/>
          </w:tcPr>
          <w:p w:rsidR="0018165F" w:rsidRPr="001D386E" w:rsidRDefault="0018165F" w:rsidP="00531288">
            <w:pPr>
              <w:pStyle w:val="TAC"/>
              <w:rPr>
                <w:rFonts w:cs="Arial"/>
                <w:lang w:eastAsia="zh-CN"/>
              </w:rPr>
            </w:pPr>
            <w:r w:rsidRPr="001D386E">
              <w:t>Yes</w:t>
            </w:r>
          </w:p>
        </w:tc>
        <w:tc>
          <w:tcPr>
            <w:tcW w:w="814" w:type="dxa"/>
            <w:gridSpan w:val="3"/>
            <w:vAlign w:val="center"/>
          </w:tcPr>
          <w:p w:rsidR="0018165F" w:rsidRPr="001D386E" w:rsidRDefault="0018165F" w:rsidP="00531288">
            <w:pPr>
              <w:pStyle w:val="TAC"/>
              <w:rPr>
                <w:rFonts w:cs="Arial"/>
                <w:lang w:eastAsia="zh-CN"/>
              </w:rPr>
            </w:pPr>
            <w:r w:rsidRPr="001D386E">
              <w:t>Yes</w:t>
            </w:r>
          </w:p>
        </w:tc>
        <w:tc>
          <w:tcPr>
            <w:tcW w:w="594" w:type="dxa"/>
            <w:gridSpan w:val="2"/>
            <w:vAlign w:val="center"/>
          </w:tcPr>
          <w:p w:rsidR="0018165F" w:rsidRPr="001D386E" w:rsidRDefault="0018165F" w:rsidP="00531288">
            <w:pPr>
              <w:pStyle w:val="TAC"/>
              <w:rPr>
                <w:rFonts w:cs="Arial"/>
                <w:lang w:eastAsia="zh-CN"/>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lang w:eastAsia="zh-CN"/>
              </w:rPr>
              <w:t>66</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1D386E">
              <w:t>See CA_66B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t>CA_2A-2A-13A-66A-66A</w:t>
            </w:r>
          </w:p>
        </w:tc>
        <w:tc>
          <w:tcPr>
            <w:tcW w:w="1466" w:type="dxa"/>
            <w:vMerge w:val="restart"/>
            <w:vAlign w:val="center"/>
          </w:tcPr>
          <w:p w:rsidR="0018165F" w:rsidRPr="001D386E" w:rsidRDefault="0018165F" w:rsidP="00531288">
            <w:pPr>
              <w:pStyle w:val="TAC"/>
              <w:rPr>
                <w:rFonts w:cs="Arial"/>
                <w:lang w:eastAsia="zh-CN"/>
              </w:rPr>
            </w:pPr>
            <w:r w:rsidRPr="001D386E">
              <w:rPr>
                <w:lang w:eastAsia="ja-JP"/>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lang w:eastAsia="zh-CN"/>
              </w:rPr>
              <w:t>2</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1D386E">
              <w:t>See CA_2A-2A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cs="Arial"/>
              </w:rPr>
              <w:t>90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lang w:eastAsia="zh-CN"/>
              </w:rPr>
              <w:t>13</w:t>
            </w:r>
          </w:p>
        </w:tc>
        <w:tc>
          <w:tcPr>
            <w:tcW w:w="605" w:type="dxa"/>
            <w:shd w:val="clear" w:color="auto" w:fill="auto"/>
            <w:vAlign w:val="center"/>
          </w:tcPr>
          <w:p w:rsidR="0018165F" w:rsidRPr="001D386E" w:rsidRDefault="0018165F" w:rsidP="00531288">
            <w:pPr>
              <w:pStyle w:val="TAC"/>
              <w:rPr>
                <w:rFonts w:cs="Arial"/>
                <w:lang w:eastAsia="zh-CN"/>
              </w:rPr>
            </w:pPr>
          </w:p>
        </w:tc>
        <w:tc>
          <w:tcPr>
            <w:tcW w:w="567" w:type="dxa"/>
            <w:vAlign w:val="center"/>
          </w:tcPr>
          <w:p w:rsidR="0018165F" w:rsidRPr="001D386E" w:rsidRDefault="0018165F" w:rsidP="00531288">
            <w:pPr>
              <w:pStyle w:val="TAC"/>
              <w:rPr>
                <w:rFonts w:cs="Arial"/>
                <w:lang w:eastAsia="zh-CN"/>
              </w:rPr>
            </w:pPr>
          </w:p>
        </w:tc>
        <w:tc>
          <w:tcPr>
            <w:tcW w:w="814" w:type="dxa"/>
            <w:gridSpan w:val="2"/>
            <w:vAlign w:val="center"/>
          </w:tcPr>
          <w:p w:rsidR="0018165F" w:rsidRPr="001D386E" w:rsidRDefault="0018165F" w:rsidP="00531288">
            <w:pPr>
              <w:pStyle w:val="TAC"/>
              <w:rPr>
                <w:rFonts w:cs="Arial"/>
                <w:lang w:eastAsia="zh-CN"/>
              </w:rPr>
            </w:pPr>
            <w:r w:rsidRPr="001D386E">
              <w:t>Yes</w:t>
            </w:r>
          </w:p>
        </w:tc>
        <w:tc>
          <w:tcPr>
            <w:tcW w:w="814" w:type="dxa"/>
            <w:gridSpan w:val="3"/>
            <w:vAlign w:val="center"/>
          </w:tcPr>
          <w:p w:rsidR="0018165F" w:rsidRPr="001D386E" w:rsidRDefault="0018165F" w:rsidP="00531288">
            <w:pPr>
              <w:pStyle w:val="TAC"/>
              <w:rPr>
                <w:rFonts w:cs="Arial"/>
                <w:lang w:eastAsia="zh-CN"/>
              </w:rPr>
            </w:pPr>
            <w:r w:rsidRPr="001D386E">
              <w:t>Yes</w:t>
            </w:r>
          </w:p>
        </w:tc>
        <w:tc>
          <w:tcPr>
            <w:tcW w:w="594" w:type="dxa"/>
            <w:gridSpan w:val="2"/>
            <w:vAlign w:val="center"/>
          </w:tcPr>
          <w:p w:rsidR="0018165F" w:rsidRPr="001D386E" w:rsidRDefault="0018165F" w:rsidP="00531288">
            <w:pPr>
              <w:pStyle w:val="TAC"/>
              <w:rPr>
                <w:rFonts w:cs="Arial"/>
                <w:lang w:eastAsia="zh-CN"/>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lang w:eastAsia="zh-CN"/>
              </w:rPr>
              <w:t>66</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1D386E">
              <w:t>See CA_66A-66A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hint="eastAsia"/>
                <w:lang w:eastAsia="zh-CN"/>
              </w:rPr>
              <w:t>CA_2A-14A-30A</w:t>
            </w:r>
          </w:p>
        </w:tc>
        <w:tc>
          <w:tcPr>
            <w:tcW w:w="1466" w:type="dxa"/>
            <w:vMerge w:val="restart"/>
            <w:vAlign w:val="center"/>
          </w:tcPr>
          <w:p w:rsidR="00186062" w:rsidRDefault="00186062" w:rsidP="00186062">
            <w:pPr>
              <w:keepNext/>
              <w:keepLines/>
              <w:spacing w:after="0"/>
              <w:jc w:val="center"/>
              <w:rPr>
                <w:ins w:id="297" w:author="박종근/선임연구원/미래기술센터 C&amp;M표준(연)5G무선통신표준Task(jong1.park@lge.com)" w:date="2020-06-08T17:49:00Z"/>
                <w:rFonts w:ascii="Arial" w:hAnsi="Arial" w:cs="Arial"/>
                <w:sz w:val="18"/>
              </w:rPr>
            </w:pPr>
            <w:ins w:id="298" w:author="박종근/선임연구원/미래기술센터 C&amp;M표준(연)5G무선통신표준Task(jong1.park@lge.com)" w:date="2020-06-08T17:49:00Z">
              <w:r w:rsidRPr="00AF553D">
                <w:rPr>
                  <w:rFonts w:ascii="Arial" w:hAnsi="Arial" w:cs="Arial"/>
                  <w:sz w:val="18"/>
                </w:rPr>
                <w:t>CA_2A-14A</w:t>
              </w:r>
            </w:ins>
          </w:p>
          <w:p w:rsidR="0018165F" w:rsidRPr="001D386E" w:rsidRDefault="00186062" w:rsidP="00186062">
            <w:pPr>
              <w:pStyle w:val="TAC"/>
              <w:rPr>
                <w:rFonts w:cs="Arial"/>
                <w:lang w:eastAsia="zh-CN"/>
              </w:rPr>
            </w:pPr>
            <w:ins w:id="299" w:author="박종근/선임연구원/미래기술센터 C&amp;M표준(연)5G무선통신표준Task(jong1.park@lge.com)" w:date="2020-06-08T17:49:00Z">
              <w:r w:rsidRPr="00AF553D">
                <w:rPr>
                  <w:rFonts w:cs="Arial"/>
                </w:rPr>
                <w:t>CA_14A-30A</w:t>
              </w:r>
            </w:ins>
            <w:del w:id="300" w:author="박종근/선임연구원/미래기술센터 C&amp;M표준(연)5G무선통신표준Task(jong1.park@lge.com)" w:date="2020-06-08T17:49:00Z">
              <w:r w:rsidR="0018165F" w:rsidRPr="001D386E" w:rsidDel="00186062">
                <w:rPr>
                  <w:rFonts w:cs="Arial" w:hint="eastAsia"/>
                  <w:lang w:eastAsia="zh-CN"/>
                </w:rPr>
                <w:delText>-</w:delText>
              </w:r>
            </w:del>
          </w:p>
        </w:tc>
        <w:tc>
          <w:tcPr>
            <w:tcW w:w="821" w:type="dxa"/>
            <w:shd w:val="clear" w:color="auto" w:fill="auto"/>
            <w:vAlign w:val="center"/>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shd w:val="clear" w:color="auto" w:fill="auto"/>
            <w:vAlign w:val="center"/>
          </w:tcPr>
          <w:p w:rsidR="0018165F" w:rsidRPr="001D386E" w:rsidRDefault="0018165F" w:rsidP="00531288">
            <w:pPr>
              <w:pStyle w:val="TAH"/>
              <w:rPr>
                <w:rFonts w:cs="Arial"/>
                <w:b w:val="0"/>
                <w:lang w:eastAsia="zh-CN"/>
              </w:rPr>
            </w:pPr>
          </w:p>
        </w:tc>
        <w:tc>
          <w:tcPr>
            <w:tcW w:w="567" w:type="dxa"/>
            <w:vAlign w:val="center"/>
          </w:tcPr>
          <w:p w:rsidR="0018165F" w:rsidRPr="001D386E" w:rsidRDefault="0018165F" w:rsidP="00531288">
            <w:pPr>
              <w:pStyle w:val="TAH"/>
              <w:rPr>
                <w:rFonts w:cs="Arial"/>
                <w:b w:val="0"/>
                <w:lang w:eastAsia="zh-CN"/>
              </w:rPr>
            </w:pPr>
          </w:p>
        </w:tc>
        <w:tc>
          <w:tcPr>
            <w:tcW w:w="814" w:type="dxa"/>
            <w:gridSpan w:val="2"/>
            <w:vAlign w:val="center"/>
          </w:tcPr>
          <w:p w:rsidR="0018165F" w:rsidRPr="001D386E" w:rsidRDefault="0018165F" w:rsidP="00531288">
            <w:pPr>
              <w:pStyle w:val="TAH"/>
              <w:rPr>
                <w:rFonts w:cs="Arial"/>
                <w:b w:val="0"/>
                <w:lang w:eastAsia="zh-CN"/>
              </w:rPr>
            </w:pPr>
            <w:r w:rsidRPr="001D386E">
              <w:rPr>
                <w:rFonts w:cs="Arial" w:hint="eastAsia"/>
                <w:b w:val="0"/>
                <w:lang w:eastAsia="zh-CN"/>
              </w:rPr>
              <w:t>Yes</w:t>
            </w:r>
          </w:p>
        </w:tc>
        <w:tc>
          <w:tcPr>
            <w:tcW w:w="814" w:type="dxa"/>
            <w:gridSpan w:val="3"/>
            <w:vAlign w:val="center"/>
          </w:tcPr>
          <w:p w:rsidR="0018165F" w:rsidRPr="001D386E" w:rsidRDefault="0018165F" w:rsidP="00531288">
            <w:pPr>
              <w:pStyle w:val="TAH"/>
              <w:rPr>
                <w:rFonts w:cs="Arial"/>
                <w:b w:val="0"/>
                <w:lang w:eastAsia="zh-CN"/>
              </w:rPr>
            </w:pPr>
            <w:r w:rsidRPr="001D386E">
              <w:rPr>
                <w:rFonts w:cs="Arial" w:hint="eastAsia"/>
                <w:b w:val="0"/>
                <w:lang w:eastAsia="zh-CN"/>
              </w:rPr>
              <w:t>Yes</w:t>
            </w:r>
          </w:p>
        </w:tc>
        <w:tc>
          <w:tcPr>
            <w:tcW w:w="594" w:type="dxa"/>
            <w:gridSpan w:val="2"/>
            <w:vAlign w:val="center"/>
          </w:tcPr>
          <w:p w:rsidR="0018165F" w:rsidRPr="001D386E" w:rsidRDefault="0018165F" w:rsidP="00531288">
            <w:pPr>
              <w:pStyle w:val="TAH"/>
              <w:rPr>
                <w:rFonts w:cs="Arial"/>
                <w:b w:val="0"/>
                <w:lang w:eastAsia="zh-CN"/>
              </w:rPr>
            </w:pPr>
            <w:r w:rsidRPr="001D386E">
              <w:rPr>
                <w:rFonts w:cs="Arial" w:hint="eastAsia"/>
                <w:b w:val="0"/>
                <w:lang w:eastAsia="zh-CN"/>
              </w:rPr>
              <w:t>Yes</w:t>
            </w:r>
          </w:p>
        </w:tc>
        <w:tc>
          <w:tcPr>
            <w:tcW w:w="590" w:type="dxa"/>
            <w:gridSpan w:val="3"/>
            <w:vAlign w:val="center"/>
          </w:tcPr>
          <w:p w:rsidR="0018165F" w:rsidRPr="001D386E" w:rsidRDefault="0018165F" w:rsidP="00531288">
            <w:pPr>
              <w:pStyle w:val="TAH"/>
              <w:rPr>
                <w:rFonts w:cs="Arial"/>
                <w:b w:val="0"/>
                <w:lang w:eastAsia="zh-CN"/>
              </w:rPr>
            </w:pPr>
            <w:r w:rsidRPr="001D386E">
              <w:rPr>
                <w:rFonts w:cs="Arial" w:hint="eastAsia"/>
                <w:b w:val="0"/>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40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H"/>
              <w:rPr>
                <w:rFonts w:cs="Arial"/>
                <w:b w:val="0"/>
                <w:lang w:eastAsia="zh-CN"/>
              </w:rPr>
            </w:pPr>
            <w:r w:rsidRPr="001D386E">
              <w:rPr>
                <w:rFonts w:cs="Arial" w:hint="eastAsia"/>
                <w:b w:val="0"/>
                <w:lang w:eastAsia="zh-CN"/>
              </w:rPr>
              <w:t>14</w:t>
            </w:r>
          </w:p>
        </w:tc>
        <w:tc>
          <w:tcPr>
            <w:tcW w:w="605" w:type="dxa"/>
            <w:shd w:val="clear" w:color="auto" w:fill="auto"/>
            <w:vAlign w:val="center"/>
          </w:tcPr>
          <w:p w:rsidR="0018165F" w:rsidRPr="001D386E" w:rsidRDefault="0018165F" w:rsidP="00531288">
            <w:pPr>
              <w:pStyle w:val="TAH"/>
              <w:rPr>
                <w:rFonts w:cs="Arial"/>
                <w:b w:val="0"/>
                <w:lang w:eastAsia="zh-CN"/>
              </w:rPr>
            </w:pPr>
          </w:p>
        </w:tc>
        <w:tc>
          <w:tcPr>
            <w:tcW w:w="567" w:type="dxa"/>
            <w:vAlign w:val="center"/>
          </w:tcPr>
          <w:p w:rsidR="0018165F" w:rsidRPr="001D386E" w:rsidRDefault="0018165F" w:rsidP="00531288">
            <w:pPr>
              <w:pStyle w:val="TAH"/>
              <w:rPr>
                <w:rFonts w:cs="Arial"/>
                <w:b w:val="0"/>
                <w:lang w:eastAsia="zh-CN"/>
              </w:rPr>
            </w:pPr>
          </w:p>
        </w:tc>
        <w:tc>
          <w:tcPr>
            <w:tcW w:w="814" w:type="dxa"/>
            <w:gridSpan w:val="2"/>
            <w:vAlign w:val="center"/>
          </w:tcPr>
          <w:p w:rsidR="0018165F" w:rsidRPr="001D386E" w:rsidRDefault="0018165F" w:rsidP="00531288">
            <w:pPr>
              <w:pStyle w:val="TAH"/>
              <w:rPr>
                <w:rFonts w:cs="Arial"/>
                <w:b w:val="0"/>
                <w:lang w:eastAsia="zh-CN"/>
              </w:rPr>
            </w:pPr>
            <w:r w:rsidRPr="001D386E">
              <w:rPr>
                <w:rFonts w:cs="Arial" w:hint="eastAsia"/>
                <w:b w:val="0"/>
                <w:lang w:eastAsia="zh-CN"/>
              </w:rPr>
              <w:t>Yes</w:t>
            </w:r>
          </w:p>
        </w:tc>
        <w:tc>
          <w:tcPr>
            <w:tcW w:w="814" w:type="dxa"/>
            <w:gridSpan w:val="3"/>
            <w:vAlign w:val="center"/>
          </w:tcPr>
          <w:p w:rsidR="0018165F" w:rsidRPr="001D386E" w:rsidRDefault="0018165F" w:rsidP="00531288">
            <w:pPr>
              <w:pStyle w:val="TAH"/>
              <w:rPr>
                <w:rFonts w:cs="Arial"/>
                <w:b w:val="0"/>
                <w:lang w:eastAsia="zh-CN"/>
              </w:rPr>
            </w:pPr>
            <w:r w:rsidRPr="001D386E">
              <w:rPr>
                <w:rFonts w:cs="Arial" w:hint="eastAsia"/>
                <w:b w:val="0"/>
                <w:lang w:eastAsia="zh-CN"/>
              </w:rPr>
              <w:t>Yes</w:t>
            </w:r>
          </w:p>
        </w:tc>
        <w:tc>
          <w:tcPr>
            <w:tcW w:w="594" w:type="dxa"/>
            <w:gridSpan w:val="2"/>
            <w:vAlign w:val="center"/>
          </w:tcPr>
          <w:p w:rsidR="0018165F" w:rsidRPr="001D386E" w:rsidRDefault="0018165F" w:rsidP="00531288">
            <w:pPr>
              <w:pStyle w:val="TAH"/>
              <w:rPr>
                <w:rFonts w:cs="Arial"/>
                <w:b w:val="0"/>
                <w:lang w:eastAsia="zh-CN"/>
              </w:rPr>
            </w:pPr>
          </w:p>
        </w:tc>
        <w:tc>
          <w:tcPr>
            <w:tcW w:w="590" w:type="dxa"/>
            <w:gridSpan w:val="3"/>
            <w:vAlign w:val="center"/>
          </w:tcPr>
          <w:p w:rsidR="0018165F" w:rsidRPr="001D386E" w:rsidRDefault="0018165F" w:rsidP="00531288">
            <w:pPr>
              <w:pStyle w:val="TAH"/>
              <w:rPr>
                <w:rFonts w:cs="Arial"/>
                <w:b w:val="0"/>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H"/>
              <w:rPr>
                <w:rFonts w:cs="Arial"/>
                <w:b w:val="0"/>
                <w:lang w:eastAsia="zh-CN"/>
              </w:rPr>
            </w:pPr>
            <w:r w:rsidRPr="001D386E">
              <w:rPr>
                <w:rFonts w:cs="Arial" w:hint="eastAsia"/>
                <w:b w:val="0"/>
                <w:lang w:eastAsia="zh-CN"/>
              </w:rPr>
              <w:t>30</w:t>
            </w:r>
          </w:p>
        </w:tc>
        <w:tc>
          <w:tcPr>
            <w:tcW w:w="605" w:type="dxa"/>
            <w:shd w:val="clear" w:color="auto" w:fill="auto"/>
            <w:vAlign w:val="center"/>
          </w:tcPr>
          <w:p w:rsidR="0018165F" w:rsidRPr="001D386E" w:rsidRDefault="0018165F" w:rsidP="00531288">
            <w:pPr>
              <w:pStyle w:val="TAH"/>
              <w:rPr>
                <w:rFonts w:cs="Arial"/>
                <w:b w:val="0"/>
                <w:lang w:eastAsia="zh-CN"/>
              </w:rPr>
            </w:pPr>
          </w:p>
        </w:tc>
        <w:tc>
          <w:tcPr>
            <w:tcW w:w="567" w:type="dxa"/>
            <w:vAlign w:val="center"/>
          </w:tcPr>
          <w:p w:rsidR="0018165F" w:rsidRPr="001D386E" w:rsidRDefault="0018165F" w:rsidP="00531288">
            <w:pPr>
              <w:pStyle w:val="TAH"/>
              <w:rPr>
                <w:rFonts w:cs="Arial"/>
                <w:b w:val="0"/>
                <w:lang w:eastAsia="zh-CN"/>
              </w:rPr>
            </w:pPr>
          </w:p>
        </w:tc>
        <w:tc>
          <w:tcPr>
            <w:tcW w:w="814" w:type="dxa"/>
            <w:gridSpan w:val="2"/>
            <w:vAlign w:val="center"/>
          </w:tcPr>
          <w:p w:rsidR="0018165F" w:rsidRPr="001D386E" w:rsidRDefault="0018165F" w:rsidP="00531288">
            <w:pPr>
              <w:pStyle w:val="TAH"/>
              <w:rPr>
                <w:rFonts w:cs="Arial"/>
                <w:b w:val="0"/>
                <w:lang w:eastAsia="zh-CN"/>
              </w:rPr>
            </w:pPr>
            <w:r w:rsidRPr="001D386E">
              <w:rPr>
                <w:rFonts w:cs="Arial" w:hint="eastAsia"/>
                <w:b w:val="0"/>
                <w:lang w:eastAsia="zh-CN"/>
              </w:rPr>
              <w:t>Yes</w:t>
            </w:r>
          </w:p>
        </w:tc>
        <w:tc>
          <w:tcPr>
            <w:tcW w:w="814" w:type="dxa"/>
            <w:gridSpan w:val="3"/>
            <w:vAlign w:val="center"/>
          </w:tcPr>
          <w:p w:rsidR="0018165F" w:rsidRPr="001D386E" w:rsidRDefault="0018165F" w:rsidP="00531288">
            <w:pPr>
              <w:pStyle w:val="TAH"/>
              <w:rPr>
                <w:rFonts w:cs="Arial"/>
                <w:b w:val="0"/>
                <w:lang w:eastAsia="zh-CN"/>
              </w:rPr>
            </w:pPr>
            <w:r w:rsidRPr="001D386E">
              <w:rPr>
                <w:rFonts w:cs="Arial" w:hint="eastAsia"/>
                <w:b w:val="0"/>
                <w:lang w:eastAsia="zh-CN"/>
              </w:rPr>
              <w:t>Yes</w:t>
            </w:r>
          </w:p>
        </w:tc>
        <w:tc>
          <w:tcPr>
            <w:tcW w:w="594" w:type="dxa"/>
            <w:gridSpan w:val="2"/>
            <w:vAlign w:val="center"/>
          </w:tcPr>
          <w:p w:rsidR="0018165F" w:rsidRPr="001D386E" w:rsidRDefault="0018165F" w:rsidP="00531288">
            <w:pPr>
              <w:pStyle w:val="TAH"/>
              <w:rPr>
                <w:rFonts w:cs="Arial"/>
                <w:b w:val="0"/>
                <w:lang w:eastAsia="zh-CN"/>
              </w:rPr>
            </w:pPr>
          </w:p>
        </w:tc>
        <w:tc>
          <w:tcPr>
            <w:tcW w:w="590" w:type="dxa"/>
            <w:gridSpan w:val="3"/>
            <w:vAlign w:val="center"/>
          </w:tcPr>
          <w:p w:rsidR="0018165F" w:rsidRPr="001D386E" w:rsidRDefault="0018165F" w:rsidP="00531288">
            <w:pPr>
              <w:pStyle w:val="TAH"/>
              <w:rPr>
                <w:rFonts w:cs="Arial"/>
                <w:b w:val="0"/>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lang w:val="en-US"/>
              </w:rPr>
              <w:t>CA_2A-2A-14A-30A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bCs/>
                <w:lang w:val="en-US"/>
              </w:rPr>
              <w:t>2</w:t>
            </w:r>
          </w:p>
        </w:tc>
        <w:tc>
          <w:tcPr>
            <w:tcW w:w="3984" w:type="dxa"/>
            <w:gridSpan w:val="12"/>
            <w:shd w:val="clear" w:color="auto" w:fill="auto"/>
          </w:tcPr>
          <w:p w:rsidR="0018165F" w:rsidRPr="001D386E" w:rsidRDefault="0018165F" w:rsidP="00531288">
            <w:pPr>
              <w:pStyle w:val="TAC"/>
              <w:rPr>
                <w:rFonts w:cs="Arial"/>
                <w:lang w:eastAsia="zh-CN"/>
              </w:rPr>
            </w:pPr>
            <w:r w:rsidRPr="001D386E">
              <w:t>See CA_2A-2A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bCs/>
                <w:lang w:val="en-US"/>
              </w:rPr>
              <w:t>14</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t>Yes</w:t>
            </w:r>
          </w:p>
        </w:tc>
        <w:tc>
          <w:tcPr>
            <w:tcW w:w="814" w:type="dxa"/>
            <w:gridSpan w:val="3"/>
          </w:tcPr>
          <w:p w:rsidR="0018165F" w:rsidRPr="001D386E" w:rsidRDefault="0018165F" w:rsidP="00531288">
            <w:pPr>
              <w:pStyle w:val="TAC"/>
              <w:rPr>
                <w:rFonts w:cs="Arial"/>
              </w:rPr>
            </w:pPr>
            <w:r w:rsidRPr="001D386E">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bCs/>
                <w:lang w:val="en-US"/>
              </w:rPr>
              <w:t>30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t>Yes</w:t>
            </w:r>
          </w:p>
        </w:tc>
        <w:tc>
          <w:tcPr>
            <w:tcW w:w="814" w:type="dxa"/>
            <w:gridSpan w:val="3"/>
          </w:tcPr>
          <w:p w:rsidR="0018165F" w:rsidRPr="001D386E" w:rsidRDefault="0018165F" w:rsidP="00531288">
            <w:pPr>
              <w:pStyle w:val="TAC"/>
              <w:rPr>
                <w:rFonts w:cs="Arial"/>
              </w:rPr>
            </w:pPr>
            <w:r w:rsidRPr="001D386E">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hint="eastAsia"/>
                <w:lang w:eastAsia="zh-CN"/>
              </w:rPr>
              <w:t>CA_2A-14A-66A</w:t>
            </w:r>
          </w:p>
        </w:tc>
        <w:tc>
          <w:tcPr>
            <w:tcW w:w="1466" w:type="dxa"/>
            <w:vMerge w:val="restart"/>
            <w:vAlign w:val="center"/>
          </w:tcPr>
          <w:p w:rsidR="00186062" w:rsidRDefault="00186062" w:rsidP="00186062">
            <w:pPr>
              <w:keepNext/>
              <w:keepLines/>
              <w:spacing w:after="0"/>
              <w:jc w:val="center"/>
              <w:rPr>
                <w:ins w:id="301" w:author="박종근/선임연구원/미래기술센터 C&amp;M표준(연)5G무선통신표준Task(jong1.park@lge.com)" w:date="2020-06-08T17:46:00Z"/>
                <w:rFonts w:ascii="Arial" w:hAnsi="Arial" w:cs="Arial"/>
                <w:sz w:val="18"/>
              </w:rPr>
            </w:pPr>
            <w:ins w:id="302" w:author="박종근/선임연구원/미래기술센터 C&amp;M표준(연)5G무선통신표준Task(jong1.park@lge.com)" w:date="2020-06-08T17:46:00Z">
              <w:r w:rsidRPr="00AF553D">
                <w:rPr>
                  <w:rFonts w:ascii="Arial" w:hAnsi="Arial" w:cs="Arial"/>
                  <w:sz w:val="18"/>
                </w:rPr>
                <w:t>CA_2A-14A</w:t>
              </w:r>
            </w:ins>
          </w:p>
          <w:p w:rsidR="0018165F" w:rsidRPr="001D386E" w:rsidRDefault="00186062" w:rsidP="00186062">
            <w:pPr>
              <w:pStyle w:val="TAC"/>
              <w:rPr>
                <w:rFonts w:cs="Arial"/>
                <w:lang w:eastAsia="zh-CN"/>
              </w:rPr>
            </w:pPr>
            <w:ins w:id="303" w:author="박종근/선임연구원/미래기술센터 C&amp;M표준(연)5G무선통신표준Task(jong1.park@lge.com)" w:date="2020-06-08T17:46:00Z">
              <w:r w:rsidRPr="00AF553D">
                <w:rPr>
                  <w:rFonts w:cs="Arial"/>
                </w:rPr>
                <w:t>CA_14A-</w:t>
              </w:r>
              <w:r>
                <w:rPr>
                  <w:rFonts w:cs="Arial"/>
                </w:rPr>
                <w:t>66</w:t>
              </w:r>
              <w:r w:rsidRPr="00AF553D">
                <w:rPr>
                  <w:rFonts w:cs="Arial"/>
                </w:rPr>
                <w:t>A</w:t>
              </w:r>
            </w:ins>
            <w:del w:id="304" w:author="박종근/선임연구원/미래기술센터 C&amp;M표준(연)5G무선통신표준Task(jong1.park@lge.com)" w:date="2020-06-08T17:46:00Z">
              <w:r w:rsidR="0018165F" w:rsidRPr="001D386E" w:rsidDel="00186062">
                <w:rPr>
                  <w:rFonts w:cs="Arial" w:hint="eastAsia"/>
                  <w:lang w:eastAsia="zh-CN"/>
                </w:rPr>
                <w:delText>-</w:delText>
              </w:r>
            </w:del>
          </w:p>
        </w:tc>
        <w:tc>
          <w:tcPr>
            <w:tcW w:w="821" w:type="dxa"/>
            <w:shd w:val="clear" w:color="auto" w:fill="auto"/>
            <w:vAlign w:val="center"/>
          </w:tcPr>
          <w:p w:rsidR="0018165F" w:rsidRPr="001D386E" w:rsidRDefault="0018165F" w:rsidP="00531288">
            <w:pPr>
              <w:pStyle w:val="TAC"/>
              <w:rPr>
                <w:bCs/>
                <w:lang w:val="en-US"/>
              </w:rPr>
            </w:pPr>
            <w:r w:rsidRPr="001D386E">
              <w:rPr>
                <w:rFonts w:hint="eastAsia"/>
                <w:bCs/>
                <w:lang w:val="en-US"/>
              </w:rPr>
              <w:t>2</w:t>
            </w:r>
          </w:p>
        </w:tc>
        <w:tc>
          <w:tcPr>
            <w:tcW w:w="605" w:type="dxa"/>
            <w:shd w:val="clear" w:color="auto" w:fill="auto"/>
            <w:vAlign w:val="center"/>
          </w:tcPr>
          <w:p w:rsidR="0018165F" w:rsidRPr="001D386E" w:rsidRDefault="0018165F" w:rsidP="00531288">
            <w:pPr>
              <w:pStyle w:val="TAC"/>
              <w:rPr>
                <w:bCs/>
                <w:lang w:val="en-US"/>
              </w:rPr>
            </w:pPr>
          </w:p>
        </w:tc>
        <w:tc>
          <w:tcPr>
            <w:tcW w:w="567" w:type="dxa"/>
            <w:vAlign w:val="center"/>
          </w:tcPr>
          <w:p w:rsidR="0018165F" w:rsidRPr="001D386E" w:rsidRDefault="0018165F" w:rsidP="00531288">
            <w:pPr>
              <w:pStyle w:val="TAC"/>
              <w:rPr>
                <w:bCs/>
                <w:lang w:val="en-US"/>
              </w:rPr>
            </w:pPr>
          </w:p>
        </w:tc>
        <w:tc>
          <w:tcPr>
            <w:tcW w:w="814" w:type="dxa"/>
            <w:gridSpan w:val="2"/>
            <w:vAlign w:val="center"/>
          </w:tcPr>
          <w:p w:rsidR="0018165F" w:rsidRPr="001D386E" w:rsidRDefault="0018165F" w:rsidP="00531288">
            <w:pPr>
              <w:pStyle w:val="TAC"/>
              <w:rPr>
                <w:bCs/>
                <w:lang w:val="en-US"/>
              </w:rPr>
            </w:pPr>
            <w:r w:rsidRPr="001D386E">
              <w:rPr>
                <w:rFonts w:hint="eastAsia"/>
                <w:bCs/>
                <w:lang w:val="en-US"/>
              </w:rPr>
              <w:t>Yes</w:t>
            </w:r>
          </w:p>
        </w:tc>
        <w:tc>
          <w:tcPr>
            <w:tcW w:w="814" w:type="dxa"/>
            <w:gridSpan w:val="3"/>
            <w:vAlign w:val="center"/>
          </w:tcPr>
          <w:p w:rsidR="0018165F" w:rsidRPr="001D386E" w:rsidRDefault="0018165F" w:rsidP="00531288">
            <w:pPr>
              <w:pStyle w:val="TAC"/>
              <w:rPr>
                <w:bCs/>
                <w:lang w:val="en-US"/>
              </w:rPr>
            </w:pPr>
            <w:r w:rsidRPr="001D386E">
              <w:rPr>
                <w:rFonts w:hint="eastAsia"/>
                <w:bCs/>
                <w:lang w:val="en-US"/>
              </w:rPr>
              <w:t>Yes</w:t>
            </w:r>
          </w:p>
        </w:tc>
        <w:tc>
          <w:tcPr>
            <w:tcW w:w="594" w:type="dxa"/>
            <w:gridSpan w:val="2"/>
            <w:vAlign w:val="center"/>
          </w:tcPr>
          <w:p w:rsidR="0018165F" w:rsidRPr="001D386E" w:rsidRDefault="0018165F" w:rsidP="00531288">
            <w:pPr>
              <w:pStyle w:val="TAC"/>
              <w:rPr>
                <w:bCs/>
                <w:lang w:val="en-US"/>
              </w:rPr>
            </w:pPr>
            <w:r w:rsidRPr="001D386E">
              <w:rPr>
                <w:rFonts w:hint="eastAsia"/>
                <w:bCs/>
                <w:lang w:val="en-US"/>
              </w:rPr>
              <w:t>Yes</w:t>
            </w:r>
          </w:p>
        </w:tc>
        <w:tc>
          <w:tcPr>
            <w:tcW w:w="590" w:type="dxa"/>
            <w:gridSpan w:val="3"/>
            <w:vAlign w:val="center"/>
          </w:tcPr>
          <w:p w:rsidR="0018165F" w:rsidRPr="001D386E" w:rsidRDefault="0018165F" w:rsidP="00531288">
            <w:pPr>
              <w:pStyle w:val="TAC"/>
              <w:rPr>
                <w:bCs/>
                <w:lang w:val="en-US"/>
              </w:rPr>
            </w:pPr>
            <w:r w:rsidRPr="001D386E">
              <w:rPr>
                <w:rFonts w:hint="eastAsia"/>
                <w:bCs/>
                <w:lang w:val="en-US"/>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bCs/>
                <w:lang w:val="en-US"/>
              </w:rPr>
            </w:pPr>
            <w:r w:rsidRPr="001D386E">
              <w:rPr>
                <w:rFonts w:hint="eastAsia"/>
                <w:bCs/>
                <w:lang w:val="en-US"/>
              </w:rPr>
              <w:t>14</w:t>
            </w:r>
          </w:p>
        </w:tc>
        <w:tc>
          <w:tcPr>
            <w:tcW w:w="605" w:type="dxa"/>
            <w:shd w:val="clear" w:color="auto" w:fill="auto"/>
            <w:vAlign w:val="center"/>
          </w:tcPr>
          <w:p w:rsidR="0018165F" w:rsidRPr="001D386E" w:rsidRDefault="0018165F" w:rsidP="00531288">
            <w:pPr>
              <w:pStyle w:val="TAC"/>
              <w:rPr>
                <w:bCs/>
                <w:lang w:val="en-US"/>
              </w:rPr>
            </w:pPr>
          </w:p>
        </w:tc>
        <w:tc>
          <w:tcPr>
            <w:tcW w:w="567" w:type="dxa"/>
            <w:vAlign w:val="center"/>
          </w:tcPr>
          <w:p w:rsidR="0018165F" w:rsidRPr="001D386E" w:rsidRDefault="0018165F" w:rsidP="00531288">
            <w:pPr>
              <w:pStyle w:val="TAC"/>
              <w:rPr>
                <w:bCs/>
                <w:lang w:val="en-US"/>
              </w:rPr>
            </w:pPr>
          </w:p>
        </w:tc>
        <w:tc>
          <w:tcPr>
            <w:tcW w:w="814" w:type="dxa"/>
            <w:gridSpan w:val="2"/>
            <w:vAlign w:val="center"/>
          </w:tcPr>
          <w:p w:rsidR="0018165F" w:rsidRPr="001D386E" w:rsidRDefault="0018165F" w:rsidP="00531288">
            <w:pPr>
              <w:pStyle w:val="TAC"/>
              <w:rPr>
                <w:bCs/>
                <w:lang w:val="en-US"/>
              </w:rPr>
            </w:pPr>
            <w:r w:rsidRPr="001D386E">
              <w:rPr>
                <w:rFonts w:hint="eastAsia"/>
                <w:bCs/>
                <w:lang w:val="en-US"/>
              </w:rPr>
              <w:t>Yes</w:t>
            </w:r>
          </w:p>
        </w:tc>
        <w:tc>
          <w:tcPr>
            <w:tcW w:w="814" w:type="dxa"/>
            <w:gridSpan w:val="3"/>
            <w:vAlign w:val="center"/>
          </w:tcPr>
          <w:p w:rsidR="0018165F" w:rsidRPr="001D386E" w:rsidRDefault="0018165F" w:rsidP="00531288">
            <w:pPr>
              <w:pStyle w:val="TAC"/>
              <w:rPr>
                <w:bCs/>
                <w:lang w:val="en-US"/>
              </w:rPr>
            </w:pPr>
            <w:r w:rsidRPr="001D386E">
              <w:rPr>
                <w:rFonts w:hint="eastAsia"/>
                <w:bCs/>
                <w:lang w:val="en-US"/>
              </w:rPr>
              <w:t>Yes</w:t>
            </w:r>
          </w:p>
        </w:tc>
        <w:tc>
          <w:tcPr>
            <w:tcW w:w="594" w:type="dxa"/>
            <w:gridSpan w:val="2"/>
            <w:vAlign w:val="center"/>
          </w:tcPr>
          <w:p w:rsidR="0018165F" w:rsidRPr="001D386E" w:rsidRDefault="0018165F" w:rsidP="00531288">
            <w:pPr>
              <w:pStyle w:val="TAC"/>
              <w:rPr>
                <w:bCs/>
                <w:lang w:val="en-US"/>
              </w:rPr>
            </w:pPr>
          </w:p>
        </w:tc>
        <w:tc>
          <w:tcPr>
            <w:tcW w:w="590" w:type="dxa"/>
            <w:gridSpan w:val="3"/>
            <w:vAlign w:val="center"/>
          </w:tcPr>
          <w:p w:rsidR="0018165F" w:rsidRPr="001D386E" w:rsidRDefault="0018165F" w:rsidP="00531288">
            <w:pPr>
              <w:pStyle w:val="TAC"/>
              <w:rPr>
                <w:bCs/>
                <w:lang w:val="en-US"/>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bCs/>
                <w:lang w:val="en-US"/>
              </w:rPr>
            </w:pPr>
            <w:r w:rsidRPr="001D386E">
              <w:rPr>
                <w:rFonts w:hint="eastAsia"/>
                <w:bCs/>
                <w:lang w:val="en-US"/>
              </w:rPr>
              <w:t>66</w:t>
            </w:r>
          </w:p>
        </w:tc>
        <w:tc>
          <w:tcPr>
            <w:tcW w:w="605" w:type="dxa"/>
            <w:shd w:val="clear" w:color="auto" w:fill="auto"/>
            <w:vAlign w:val="center"/>
          </w:tcPr>
          <w:p w:rsidR="0018165F" w:rsidRPr="001D386E" w:rsidRDefault="0018165F" w:rsidP="00531288">
            <w:pPr>
              <w:pStyle w:val="TAC"/>
              <w:rPr>
                <w:bCs/>
                <w:lang w:val="en-US"/>
              </w:rPr>
            </w:pPr>
          </w:p>
        </w:tc>
        <w:tc>
          <w:tcPr>
            <w:tcW w:w="567" w:type="dxa"/>
            <w:vAlign w:val="center"/>
          </w:tcPr>
          <w:p w:rsidR="0018165F" w:rsidRPr="001D386E" w:rsidRDefault="0018165F" w:rsidP="00531288">
            <w:pPr>
              <w:pStyle w:val="TAC"/>
              <w:rPr>
                <w:bCs/>
                <w:lang w:val="en-US"/>
              </w:rPr>
            </w:pPr>
          </w:p>
        </w:tc>
        <w:tc>
          <w:tcPr>
            <w:tcW w:w="814" w:type="dxa"/>
            <w:gridSpan w:val="2"/>
            <w:vAlign w:val="center"/>
          </w:tcPr>
          <w:p w:rsidR="0018165F" w:rsidRPr="001D386E" w:rsidRDefault="0018165F" w:rsidP="00531288">
            <w:pPr>
              <w:pStyle w:val="TAC"/>
              <w:rPr>
                <w:bCs/>
                <w:lang w:val="en-US"/>
              </w:rPr>
            </w:pPr>
            <w:r w:rsidRPr="001D386E">
              <w:rPr>
                <w:rFonts w:hint="eastAsia"/>
                <w:bCs/>
                <w:lang w:val="en-US"/>
              </w:rPr>
              <w:t>Yes</w:t>
            </w:r>
          </w:p>
        </w:tc>
        <w:tc>
          <w:tcPr>
            <w:tcW w:w="814" w:type="dxa"/>
            <w:gridSpan w:val="3"/>
            <w:vAlign w:val="center"/>
          </w:tcPr>
          <w:p w:rsidR="0018165F" w:rsidRPr="001D386E" w:rsidRDefault="0018165F" w:rsidP="00531288">
            <w:pPr>
              <w:pStyle w:val="TAC"/>
              <w:rPr>
                <w:bCs/>
                <w:lang w:val="en-US"/>
              </w:rPr>
            </w:pPr>
            <w:r w:rsidRPr="001D386E">
              <w:rPr>
                <w:rFonts w:hint="eastAsia"/>
                <w:bCs/>
                <w:lang w:val="en-US"/>
              </w:rPr>
              <w:t>Yes</w:t>
            </w:r>
          </w:p>
        </w:tc>
        <w:tc>
          <w:tcPr>
            <w:tcW w:w="594" w:type="dxa"/>
            <w:gridSpan w:val="2"/>
            <w:vAlign w:val="center"/>
          </w:tcPr>
          <w:p w:rsidR="0018165F" w:rsidRPr="001D386E" w:rsidRDefault="0018165F" w:rsidP="00531288">
            <w:pPr>
              <w:pStyle w:val="TAC"/>
              <w:rPr>
                <w:bCs/>
                <w:lang w:val="en-US"/>
              </w:rPr>
            </w:pPr>
            <w:r w:rsidRPr="001D386E">
              <w:rPr>
                <w:rFonts w:hint="eastAsia"/>
                <w:bCs/>
                <w:lang w:val="en-US"/>
              </w:rPr>
              <w:t>Yes</w:t>
            </w:r>
          </w:p>
        </w:tc>
        <w:tc>
          <w:tcPr>
            <w:tcW w:w="590" w:type="dxa"/>
            <w:gridSpan w:val="3"/>
            <w:vAlign w:val="center"/>
          </w:tcPr>
          <w:p w:rsidR="0018165F" w:rsidRPr="001D386E" w:rsidRDefault="0018165F" w:rsidP="00531288">
            <w:pPr>
              <w:pStyle w:val="TAC"/>
              <w:rPr>
                <w:bCs/>
                <w:lang w:val="en-US"/>
              </w:rPr>
            </w:pPr>
            <w:r w:rsidRPr="001D386E">
              <w:rPr>
                <w:rFonts w:hint="eastAsia"/>
                <w:bCs/>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lang w:val="en-US"/>
              </w:rPr>
              <w:t>CA_2A-2A-14A-66A</w:t>
            </w:r>
          </w:p>
        </w:tc>
        <w:tc>
          <w:tcPr>
            <w:tcW w:w="1466" w:type="dxa"/>
            <w:vMerge w:val="restart"/>
            <w:vAlign w:val="center"/>
          </w:tcPr>
          <w:p w:rsidR="00186062" w:rsidRDefault="00186062" w:rsidP="00186062">
            <w:pPr>
              <w:keepNext/>
              <w:keepLines/>
              <w:spacing w:after="0"/>
              <w:jc w:val="center"/>
              <w:rPr>
                <w:ins w:id="305" w:author="박종근/선임연구원/미래기술센터 C&amp;M표준(연)5G무선통신표준Task(jong1.park@lge.com)" w:date="2020-06-08T17:46:00Z"/>
                <w:rFonts w:ascii="Arial" w:hAnsi="Arial" w:cs="Arial"/>
                <w:sz w:val="18"/>
              </w:rPr>
            </w:pPr>
            <w:ins w:id="306" w:author="박종근/선임연구원/미래기술센터 C&amp;M표준(연)5G무선통신표준Task(jong1.park@lge.com)" w:date="2020-06-08T17:46:00Z">
              <w:r w:rsidRPr="00AF553D">
                <w:rPr>
                  <w:rFonts w:ascii="Arial" w:hAnsi="Arial" w:cs="Arial"/>
                  <w:sz w:val="18"/>
                </w:rPr>
                <w:t>CA_2A-14A</w:t>
              </w:r>
            </w:ins>
          </w:p>
          <w:p w:rsidR="0018165F" w:rsidRPr="001D386E" w:rsidRDefault="00186062" w:rsidP="00186062">
            <w:pPr>
              <w:pStyle w:val="TAC"/>
              <w:rPr>
                <w:rFonts w:cs="Arial"/>
                <w:lang w:eastAsia="zh-CN"/>
              </w:rPr>
            </w:pPr>
            <w:ins w:id="307" w:author="박종근/선임연구원/미래기술센터 C&amp;M표준(연)5G무선통신표준Task(jong1.park@lge.com)" w:date="2020-06-08T17:46:00Z">
              <w:r w:rsidRPr="00AF553D">
                <w:rPr>
                  <w:rFonts w:cs="Arial"/>
                </w:rPr>
                <w:t>CA_14A-</w:t>
              </w:r>
              <w:r>
                <w:rPr>
                  <w:rFonts w:cs="Arial"/>
                </w:rPr>
                <w:t>66</w:t>
              </w:r>
              <w:r w:rsidRPr="00AF553D">
                <w:rPr>
                  <w:rFonts w:cs="Arial"/>
                </w:rPr>
                <w:t>A</w:t>
              </w:r>
            </w:ins>
            <w:del w:id="308" w:author="박종근/선임연구원/미래기술센터 C&amp;M표준(연)5G무선통신표준Task(jong1.park@lge.com)" w:date="2020-06-08T17:46:00Z">
              <w:r w:rsidR="0018165F" w:rsidRPr="001D386E" w:rsidDel="00186062">
                <w:rPr>
                  <w:rFonts w:cs="Arial"/>
                  <w:lang w:eastAsia="zh-CN"/>
                </w:rPr>
                <w:delText>-</w:delText>
              </w:r>
            </w:del>
          </w:p>
        </w:tc>
        <w:tc>
          <w:tcPr>
            <w:tcW w:w="821" w:type="dxa"/>
            <w:shd w:val="clear" w:color="auto" w:fill="auto"/>
            <w:vAlign w:val="center"/>
          </w:tcPr>
          <w:p w:rsidR="0018165F" w:rsidRPr="001D386E" w:rsidRDefault="0018165F" w:rsidP="00531288">
            <w:pPr>
              <w:pStyle w:val="TAC"/>
              <w:rPr>
                <w:rFonts w:cs="Arial"/>
                <w:lang w:eastAsia="zh-CN"/>
              </w:rPr>
            </w:pPr>
            <w:r w:rsidRPr="001D386E">
              <w:rPr>
                <w:bCs/>
                <w:lang w:val="en-US"/>
              </w:rPr>
              <w:t>2</w:t>
            </w:r>
          </w:p>
        </w:tc>
        <w:tc>
          <w:tcPr>
            <w:tcW w:w="3984" w:type="dxa"/>
            <w:gridSpan w:val="12"/>
            <w:shd w:val="clear" w:color="auto" w:fill="auto"/>
          </w:tcPr>
          <w:p w:rsidR="0018165F" w:rsidRPr="001D386E" w:rsidRDefault="0018165F" w:rsidP="00531288">
            <w:pPr>
              <w:pStyle w:val="TAC"/>
              <w:rPr>
                <w:rFonts w:cs="Arial"/>
                <w:lang w:eastAsia="zh-CN"/>
              </w:rPr>
            </w:pPr>
            <w:r w:rsidRPr="001D386E">
              <w:t>See CA_2A-2A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bCs/>
                <w:lang w:val="en-US"/>
              </w:rPr>
              <w:t>14</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t>Yes</w:t>
            </w:r>
          </w:p>
        </w:tc>
        <w:tc>
          <w:tcPr>
            <w:tcW w:w="814" w:type="dxa"/>
            <w:gridSpan w:val="3"/>
          </w:tcPr>
          <w:p w:rsidR="0018165F" w:rsidRPr="001D386E" w:rsidRDefault="0018165F" w:rsidP="00531288">
            <w:pPr>
              <w:pStyle w:val="TAC"/>
              <w:rPr>
                <w:rFonts w:cs="Arial"/>
              </w:rPr>
            </w:pPr>
            <w:r w:rsidRPr="001D386E">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bCs/>
                <w:lang w:val="en-US"/>
              </w:rPr>
              <w:t>66</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t>Yes</w:t>
            </w:r>
          </w:p>
        </w:tc>
        <w:tc>
          <w:tcPr>
            <w:tcW w:w="814" w:type="dxa"/>
            <w:gridSpan w:val="3"/>
          </w:tcPr>
          <w:p w:rsidR="0018165F" w:rsidRPr="001D386E" w:rsidRDefault="0018165F" w:rsidP="00531288">
            <w:pPr>
              <w:pStyle w:val="TAC"/>
              <w:rPr>
                <w:rFonts w:cs="Arial"/>
              </w:rPr>
            </w:pPr>
            <w:r w:rsidRPr="001D386E">
              <w:t>Yes</w:t>
            </w:r>
          </w:p>
        </w:tc>
        <w:tc>
          <w:tcPr>
            <w:tcW w:w="594" w:type="dxa"/>
            <w:gridSpan w:val="2"/>
          </w:tcPr>
          <w:p w:rsidR="0018165F" w:rsidRPr="001D386E" w:rsidRDefault="0018165F" w:rsidP="00531288">
            <w:pPr>
              <w:pStyle w:val="TAC"/>
              <w:rPr>
                <w:rFonts w:cs="Arial"/>
              </w:rPr>
            </w:pPr>
            <w:r w:rsidRPr="001D386E">
              <w:t>Yes</w:t>
            </w:r>
          </w:p>
        </w:tc>
        <w:tc>
          <w:tcPr>
            <w:tcW w:w="590" w:type="dxa"/>
            <w:gridSpan w:val="3"/>
          </w:tcPr>
          <w:p w:rsidR="0018165F" w:rsidRPr="001D386E" w:rsidRDefault="0018165F" w:rsidP="00531288">
            <w:pPr>
              <w:pStyle w:val="TAC"/>
              <w:rPr>
                <w:rFonts w:cs="Arial"/>
                <w:lang w:eastAsia="zh-CN"/>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CA_2A-14A-66A-66A</w:t>
            </w:r>
          </w:p>
        </w:tc>
        <w:tc>
          <w:tcPr>
            <w:tcW w:w="1466" w:type="dxa"/>
            <w:vMerge w:val="restart"/>
            <w:vAlign w:val="center"/>
          </w:tcPr>
          <w:p w:rsidR="00186062" w:rsidRDefault="00186062" w:rsidP="00186062">
            <w:pPr>
              <w:keepNext/>
              <w:keepLines/>
              <w:spacing w:after="0"/>
              <w:jc w:val="center"/>
              <w:rPr>
                <w:ins w:id="309" w:author="박종근/선임연구원/미래기술센터 C&amp;M표준(연)5G무선통신표준Task(jong1.park@lge.com)" w:date="2020-06-08T17:46:00Z"/>
                <w:rFonts w:ascii="Arial" w:hAnsi="Arial" w:cs="Arial"/>
                <w:sz w:val="18"/>
              </w:rPr>
            </w:pPr>
            <w:ins w:id="310" w:author="박종근/선임연구원/미래기술센터 C&amp;M표준(연)5G무선통신표준Task(jong1.park@lge.com)" w:date="2020-06-08T17:46:00Z">
              <w:r w:rsidRPr="00AF553D">
                <w:rPr>
                  <w:rFonts w:ascii="Arial" w:hAnsi="Arial" w:cs="Arial"/>
                  <w:sz w:val="18"/>
                </w:rPr>
                <w:t>CA_2A-14A</w:t>
              </w:r>
            </w:ins>
          </w:p>
          <w:p w:rsidR="0018165F" w:rsidRPr="001D386E" w:rsidRDefault="00186062" w:rsidP="00186062">
            <w:pPr>
              <w:pStyle w:val="TAC"/>
              <w:rPr>
                <w:rFonts w:cs="Arial"/>
                <w:lang w:eastAsia="ja-JP"/>
              </w:rPr>
            </w:pPr>
            <w:ins w:id="311" w:author="박종근/선임연구원/미래기술센터 C&amp;M표준(연)5G무선통신표준Task(jong1.park@lge.com)" w:date="2020-06-08T17:46:00Z">
              <w:r w:rsidRPr="00AF553D">
                <w:rPr>
                  <w:rFonts w:cs="Arial"/>
                </w:rPr>
                <w:t>CA_14A-</w:t>
              </w:r>
              <w:r>
                <w:rPr>
                  <w:rFonts w:cs="Arial"/>
                </w:rPr>
                <w:t>66</w:t>
              </w:r>
              <w:r w:rsidRPr="00AF553D">
                <w:rPr>
                  <w:rFonts w:cs="Arial"/>
                </w:rPr>
                <w:t>A</w:t>
              </w:r>
            </w:ins>
            <w:del w:id="312" w:author="박종근/선임연구원/미래기술센터 C&amp;M표준(연)5G무선통신표준Task(jong1.park@lge.com)" w:date="2020-06-08T17:46:00Z">
              <w:r w:rsidR="0018165F" w:rsidRPr="001D386E" w:rsidDel="00186062">
                <w:rPr>
                  <w:rFonts w:cs="Arial"/>
                  <w:lang w:eastAsia="ja-JP"/>
                </w:rPr>
                <w:delText>-</w:delText>
              </w:r>
            </w:del>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eastAsia="SimSun" w:cs="Arial"/>
                <w:b w:val="0"/>
                <w:lang w:eastAsia="zh-CN"/>
              </w:rPr>
            </w:pPr>
            <w:r w:rsidRPr="001D386E">
              <w:rPr>
                <w:rFonts w:eastAsia="SimSun" w:cs="Arial" w:hint="eastAsia"/>
                <w:b w:val="0"/>
                <w:lang w:eastAsia="zh-CN"/>
              </w:rPr>
              <w:t>14</w:t>
            </w:r>
          </w:p>
        </w:tc>
        <w:tc>
          <w:tcPr>
            <w:tcW w:w="605" w:type="dxa"/>
            <w:vAlign w:val="center"/>
          </w:tcPr>
          <w:p w:rsidR="0018165F" w:rsidRPr="001D386E" w:rsidRDefault="0018165F" w:rsidP="00531288">
            <w:pPr>
              <w:pStyle w:val="TAH"/>
              <w:rPr>
                <w:rFonts w:cs="Arial"/>
                <w:b w:val="0"/>
              </w:rPr>
            </w:pPr>
          </w:p>
        </w:tc>
        <w:tc>
          <w:tcPr>
            <w:tcW w:w="567" w:type="dxa"/>
            <w:vAlign w:val="center"/>
          </w:tcPr>
          <w:p w:rsidR="0018165F" w:rsidRPr="001D386E" w:rsidRDefault="0018165F" w:rsidP="00531288">
            <w:pPr>
              <w:pStyle w:val="TAH"/>
              <w:rPr>
                <w:rFonts w:cs="Arial"/>
                <w:b w:val="0"/>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3984" w:type="dxa"/>
            <w:gridSpan w:val="12"/>
            <w:vAlign w:val="center"/>
          </w:tcPr>
          <w:p w:rsidR="0018165F" w:rsidRPr="001D386E" w:rsidRDefault="0018165F" w:rsidP="00531288">
            <w:pPr>
              <w:pStyle w:val="TAC"/>
              <w:rPr>
                <w:rFonts w:cs="Arial"/>
              </w:rPr>
            </w:pPr>
            <w:r w:rsidRPr="001D386E">
              <w:t>See CA_66A-66A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lang w:val="en-US"/>
              </w:rPr>
              <w:t>CA_2A-14A-66A-66A-66A</w:t>
            </w:r>
          </w:p>
        </w:tc>
        <w:tc>
          <w:tcPr>
            <w:tcW w:w="1466" w:type="dxa"/>
            <w:vMerge w:val="restart"/>
            <w:vAlign w:val="center"/>
          </w:tcPr>
          <w:p w:rsidR="00186062" w:rsidRDefault="00186062" w:rsidP="00186062">
            <w:pPr>
              <w:keepNext/>
              <w:keepLines/>
              <w:spacing w:after="0"/>
              <w:jc w:val="center"/>
              <w:rPr>
                <w:ins w:id="313" w:author="박종근/선임연구원/미래기술센터 C&amp;M표준(연)5G무선통신표준Task(jong1.park@lge.com)" w:date="2020-06-08T17:46:00Z"/>
                <w:rFonts w:ascii="Arial" w:hAnsi="Arial" w:cs="Arial"/>
                <w:sz w:val="18"/>
              </w:rPr>
            </w:pPr>
            <w:ins w:id="314" w:author="박종근/선임연구원/미래기술센터 C&amp;M표준(연)5G무선통신표준Task(jong1.park@lge.com)" w:date="2020-06-08T17:46:00Z">
              <w:r w:rsidRPr="00AF553D">
                <w:rPr>
                  <w:rFonts w:ascii="Arial" w:hAnsi="Arial" w:cs="Arial"/>
                  <w:sz w:val="18"/>
                </w:rPr>
                <w:t>CA_2A-14A</w:t>
              </w:r>
            </w:ins>
          </w:p>
          <w:p w:rsidR="0018165F" w:rsidRPr="001D386E" w:rsidRDefault="00186062" w:rsidP="00186062">
            <w:pPr>
              <w:pStyle w:val="TAC"/>
              <w:rPr>
                <w:rFonts w:cs="Arial"/>
                <w:lang w:eastAsia="ja-JP"/>
              </w:rPr>
            </w:pPr>
            <w:ins w:id="315" w:author="박종근/선임연구원/미래기술센터 C&amp;M표준(연)5G무선통신표준Task(jong1.park@lge.com)" w:date="2020-06-08T17:46:00Z">
              <w:r w:rsidRPr="00AF553D">
                <w:rPr>
                  <w:rFonts w:cs="Arial"/>
                </w:rPr>
                <w:t>CA_14A-</w:t>
              </w:r>
              <w:r>
                <w:rPr>
                  <w:rFonts w:cs="Arial"/>
                </w:rPr>
                <w:t>66</w:t>
              </w:r>
              <w:r w:rsidRPr="00AF553D">
                <w:rPr>
                  <w:rFonts w:cs="Arial"/>
                </w:rPr>
                <w:t>A</w:t>
              </w:r>
            </w:ins>
            <w:del w:id="316" w:author="박종근/선임연구원/미래기술센터 C&amp;M표준(연)5G무선통신표준Task(jong1.park@lge.com)" w:date="2020-06-08T17:46:00Z">
              <w:r w:rsidR="0018165F" w:rsidRPr="001D386E" w:rsidDel="00186062">
                <w:rPr>
                  <w:rFonts w:cs="Arial"/>
                  <w:lang w:eastAsia="ja-JP"/>
                </w:rPr>
                <w:delText>-</w:delText>
              </w:r>
            </w:del>
          </w:p>
        </w:tc>
        <w:tc>
          <w:tcPr>
            <w:tcW w:w="821" w:type="dxa"/>
            <w:shd w:val="clear" w:color="auto" w:fill="auto"/>
            <w:vAlign w:val="center"/>
          </w:tcPr>
          <w:p w:rsidR="0018165F" w:rsidRPr="001D386E" w:rsidRDefault="0018165F" w:rsidP="00531288">
            <w:pPr>
              <w:pStyle w:val="TAC"/>
              <w:rPr>
                <w:rFonts w:cs="Arial"/>
                <w:lang w:eastAsia="zh-CN"/>
              </w:rPr>
            </w:pPr>
            <w:r w:rsidRPr="001D386E">
              <w:rPr>
                <w:bCs/>
                <w:lang w:val="en-US"/>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t>Yes</w:t>
            </w:r>
          </w:p>
        </w:tc>
        <w:tc>
          <w:tcPr>
            <w:tcW w:w="814" w:type="dxa"/>
            <w:gridSpan w:val="3"/>
          </w:tcPr>
          <w:p w:rsidR="0018165F" w:rsidRPr="001D386E" w:rsidRDefault="0018165F" w:rsidP="00531288">
            <w:pPr>
              <w:pStyle w:val="TAC"/>
              <w:rPr>
                <w:rFonts w:cs="Arial"/>
              </w:rPr>
            </w:pPr>
            <w:r w:rsidRPr="001D386E">
              <w:t>Yes</w:t>
            </w:r>
          </w:p>
        </w:tc>
        <w:tc>
          <w:tcPr>
            <w:tcW w:w="594" w:type="dxa"/>
            <w:gridSpan w:val="2"/>
          </w:tcPr>
          <w:p w:rsidR="0018165F" w:rsidRPr="001D386E" w:rsidRDefault="0018165F" w:rsidP="00531288">
            <w:pPr>
              <w:pStyle w:val="TAC"/>
              <w:rPr>
                <w:rFonts w:cs="Arial"/>
              </w:rPr>
            </w:pPr>
            <w:r w:rsidRPr="001D386E">
              <w:t>Yes</w:t>
            </w:r>
          </w:p>
        </w:tc>
        <w:tc>
          <w:tcPr>
            <w:tcW w:w="590" w:type="dxa"/>
            <w:gridSpan w:val="3"/>
          </w:tcPr>
          <w:p w:rsidR="0018165F" w:rsidRPr="001D386E" w:rsidRDefault="0018165F" w:rsidP="00531288">
            <w:pPr>
              <w:pStyle w:val="TAC"/>
              <w:rPr>
                <w:rFonts w:cs="Arial"/>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rPr>
              <w:t>90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bCs/>
                <w:lang w:val="en-US"/>
              </w:rPr>
              <w:t>14</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t>Yes</w:t>
            </w:r>
          </w:p>
        </w:tc>
        <w:tc>
          <w:tcPr>
            <w:tcW w:w="814" w:type="dxa"/>
            <w:gridSpan w:val="3"/>
          </w:tcPr>
          <w:p w:rsidR="0018165F" w:rsidRPr="001D386E" w:rsidRDefault="0018165F" w:rsidP="00531288">
            <w:pPr>
              <w:pStyle w:val="TAC"/>
              <w:rPr>
                <w:rFonts w:cs="Arial"/>
              </w:rPr>
            </w:pPr>
            <w:r w:rsidRPr="001D386E">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bCs/>
                <w:lang w:val="en-US"/>
              </w:rPr>
              <w:t>66</w:t>
            </w:r>
          </w:p>
        </w:tc>
        <w:tc>
          <w:tcPr>
            <w:tcW w:w="3984" w:type="dxa"/>
            <w:gridSpan w:val="12"/>
            <w:shd w:val="clear" w:color="auto" w:fill="auto"/>
          </w:tcPr>
          <w:p w:rsidR="0018165F" w:rsidRPr="001D386E" w:rsidRDefault="0018165F" w:rsidP="00531288">
            <w:pPr>
              <w:pStyle w:val="TAC"/>
              <w:rPr>
                <w:rFonts w:cs="Arial"/>
              </w:rPr>
            </w:pPr>
            <w:r w:rsidRPr="001D386E">
              <w:t>See CA_66A-66A-66A Bandwidth Combination Set 0 in Table 5.6A.1-4</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5A61A1" w:rsidRDefault="0018165F" w:rsidP="00531288">
            <w:pPr>
              <w:pStyle w:val="TAC"/>
              <w:rPr>
                <w:rFonts w:cs="Arial"/>
              </w:rPr>
            </w:pPr>
            <w:r w:rsidRPr="005A61A1">
              <w:rPr>
                <w:rFonts w:cs="Arial"/>
                <w:szCs w:val="18"/>
              </w:rPr>
              <w:t>CA_2A-26A-66A</w:t>
            </w:r>
          </w:p>
        </w:tc>
        <w:tc>
          <w:tcPr>
            <w:tcW w:w="1466" w:type="dxa"/>
            <w:vMerge w:val="restart"/>
            <w:vAlign w:val="center"/>
          </w:tcPr>
          <w:p w:rsidR="0018165F" w:rsidRPr="005A61A1" w:rsidRDefault="0018165F" w:rsidP="00531288">
            <w:pPr>
              <w:pStyle w:val="TAC"/>
              <w:rPr>
                <w:rFonts w:cs="Arial"/>
                <w:lang w:eastAsia="zh-CN"/>
              </w:rPr>
            </w:pPr>
            <w:r w:rsidRPr="005A61A1">
              <w:rPr>
                <w:rFonts w:cs="Arial"/>
                <w:lang w:eastAsia="zh-CN"/>
              </w:rPr>
              <w:t>-</w:t>
            </w:r>
          </w:p>
        </w:tc>
        <w:tc>
          <w:tcPr>
            <w:tcW w:w="821" w:type="dxa"/>
            <w:shd w:val="clear" w:color="auto" w:fill="auto"/>
            <w:vAlign w:val="center"/>
          </w:tcPr>
          <w:p w:rsidR="0018165F" w:rsidRPr="005A61A1" w:rsidRDefault="0018165F" w:rsidP="00531288">
            <w:pPr>
              <w:pStyle w:val="TAC"/>
              <w:rPr>
                <w:rFonts w:cs="Arial"/>
                <w:lang w:eastAsia="zh-CN"/>
              </w:rPr>
            </w:pPr>
            <w:r w:rsidRPr="005A61A1">
              <w:rPr>
                <w:rFonts w:cs="Arial"/>
                <w:lang w:eastAsia="zh-CN"/>
              </w:rPr>
              <w:t>2</w:t>
            </w:r>
          </w:p>
        </w:tc>
        <w:tc>
          <w:tcPr>
            <w:tcW w:w="605" w:type="dxa"/>
            <w:shd w:val="clear" w:color="auto" w:fill="auto"/>
            <w:vAlign w:val="center"/>
          </w:tcPr>
          <w:p w:rsidR="0018165F" w:rsidRPr="005A61A1" w:rsidRDefault="0018165F" w:rsidP="00531288">
            <w:pPr>
              <w:pStyle w:val="TAC"/>
              <w:rPr>
                <w:rFonts w:cs="Arial"/>
              </w:rPr>
            </w:pPr>
          </w:p>
        </w:tc>
        <w:tc>
          <w:tcPr>
            <w:tcW w:w="567" w:type="dxa"/>
            <w:vAlign w:val="center"/>
          </w:tcPr>
          <w:p w:rsidR="0018165F" w:rsidRPr="005A61A1" w:rsidRDefault="0018165F" w:rsidP="00531288">
            <w:pPr>
              <w:pStyle w:val="TAC"/>
              <w:rPr>
                <w:rFonts w:cs="Arial"/>
              </w:rPr>
            </w:pPr>
            <w:r w:rsidRPr="005A61A1">
              <w:rPr>
                <w:rFonts w:cs="Arial"/>
                <w:szCs w:val="18"/>
              </w:rPr>
              <w:t>Yes</w:t>
            </w:r>
          </w:p>
        </w:tc>
        <w:tc>
          <w:tcPr>
            <w:tcW w:w="814" w:type="dxa"/>
            <w:gridSpan w:val="2"/>
            <w:vAlign w:val="center"/>
          </w:tcPr>
          <w:p w:rsidR="0018165F" w:rsidRPr="005A61A1" w:rsidRDefault="0018165F" w:rsidP="00531288">
            <w:pPr>
              <w:pStyle w:val="TAC"/>
              <w:rPr>
                <w:rFonts w:cs="Arial"/>
                <w:lang w:eastAsia="zh-CN"/>
              </w:rPr>
            </w:pPr>
            <w:r w:rsidRPr="005A61A1">
              <w:rPr>
                <w:rFonts w:cs="Arial"/>
                <w:szCs w:val="18"/>
              </w:rPr>
              <w:t>Yes</w:t>
            </w:r>
          </w:p>
        </w:tc>
        <w:tc>
          <w:tcPr>
            <w:tcW w:w="814" w:type="dxa"/>
            <w:gridSpan w:val="3"/>
            <w:vAlign w:val="center"/>
          </w:tcPr>
          <w:p w:rsidR="0018165F" w:rsidRPr="005A61A1" w:rsidRDefault="0018165F" w:rsidP="00531288">
            <w:pPr>
              <w:pStyle w:val="TAC"/>
              <w:rPr>
                <w:rFonts w:cs="Arial"/>
                <w:lang w:eastAsia="zh-CN"/>
              </w:rPr>
            </w:pPr>
            <w:r w:rsidRPr="005A61A1">
              <w:rPr>
                <w:rFonts w:cs="Arial"/>
                <w:szCs w:val="18"/>
              </w:rPr>
              <w:t>Yes</w:t>
            </w:r>
          </w:p>
        </w:tc>
        <w:tc>
          <w:tcPr>
            <w:tcW w:w="594" w:type="dxa"/>
            <w:gridSpan w:val="2"/>
            <w:vAlign w:val="center"/>
          </w:tcPr>
          <w:p w:rsidR="0018165F" w:rsidRPr="005A61A1" w:rsidRDefault="0018165F" w:rsidP="00531288">
            <w:pPr>
              <w:pStyle w:val="TAC"/>
              <w:rPr>
                <w:rFonts w:cs="Arial"/>
                <w:lang w:eastAsia="zh-CN"/>
              </w:rPr>
            </w:pPr>
            <w:r w:rsidRPr="005A61A1">
              <w:rPr>
                <w:rFonts w:cs="Arial"/>
                <w:szCs w:val="18"/>
              </w:rPr>
              <w:t>Yes</w:t>
            </w:r>
          </w:p>
        </w:tc>
        <w:tc>
          <w:tcPr>
            <w:tcW w:w="590" w:type="dxa"/>
            <w:gridSpan w:val="3"/>
            <w:vAlign w:val="center"/>
          </w:tcPr>
          <w:p w:rsidR="0018165F" w:rsidRPr="005A61A1" w:rsidRDefault="0018165F" w:rsidP="00531288">
            <w:pPr>
              <w:pStyle w:val="TAC"/>
              <w:rPr>
                <w:rFonts w:cs="Arial"/>
                <w:lang w:eastAsia="zh-CN"/>
              </w:rPr>
            </w:pPr>
            <w:r w:rsidRPr="005A61A1">
              <w:rPr>
                <w:rFonts w:cs="Arial"/>
                <w:lang w:eastAsia="zh-CN"/>
              </w:rPr>
              <w:t>Yes</w:t>
            </w:r>
          </w:p>
        </w:tc>
        <w:tc>
          <w:tcPr>
            <w:tcW w:w="1187" w:type="dxa"/>
            <w:vMerge w:val="restart"/>
            <w:vAlign w:val="center"/>
          </w:tcPr>
          <w:p w:rsidR="0018165F" w:rsidRPr="005A61A1" w:rsidRDefault="0018165F" w:rsidP="00531288">
            <w:pPr>
              <w:pStyle w:val="TAC"/>
              <w:rPr>
                <w:rFonts w:cs="Arial"/>
                <w:lang w:eastAsia="zh-CN"/>
              </w:rPr>
            </w:pPr>
            <w:r w:rsidRPr="005A61A1">
              <w:rPr>
                <w:rFonts w:cs="Arial"/>
                <w:lang w:eastAsia="zh-CN"/>
              </w:rPr>
              <w:t>55</w:t>
            </w:r>
          </w:p>
        </w:tc>
        <w:tc>
          <w:tcPr>
            <w:tcW w:w="1286" w:type="dxa"/>
            <w:vMerge w:val="restart"/>
            <w:vAlign w:val="center"/>
          </w:tcPr>
          <w:p w:rsidR="0018165F" w:rsidRPr="005A61A1" w:rsidRDefault="0018165F" w:rsidP="00531288">
            <w:pPr>
              <w:pStyle w:val="TAC"/>
              <w:rPr>
                <w:rFonts w:cs="Arial"/>
                <w:lang w:eastAsia="zh-CN"/>
              </w:rPr>
            </w:pPr>
            <w:r w:rsidRPr="005A61A1">
              <w:rPr>
                <w:rFonts w:cs="Arial"/>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5A61A1" w:rsidRDefault="0018165F" w:rsidP="00531288">
            <w:pPr>
              <w:pStyle w:val="TAC"/>
              <w:rPr>
                <w:rFonts w:cs="Arial"/>
                <w:lang w:eastAsia="zh-CN"/>
              </w:rPr>
            </w:pPr>
            <w:r w:rsidRPr="005A61A1">
              <w:rPr>
                <w:rFonts w:cs="Arial"/>
                <w:lang w:eastAsia="zh-CN"/>
              </w:rPr>
              <w:t>26</w:t>
            </w:r>
          </w:p>
        </w:tc>
        <w:tc>
          <w:tcPr>
            <w:tcW w:w="605" w:type="dxa"/>
            <w:shd w:val="clear" w:color="auto" w:fill="auto"/>
            <w:vAlign w:val="center"/>
          </w:tcPr>
          <w:p w:rsidR="0018165F" w:rsidRPr="005A61A1" w:rsidRDefault="0018165F" w:rsidP="00531288">
            <w:pPr>
              <w:pStyle w:val="TAC"/>
              <w:rPr>
                <w:rFonts w:cs="Arial"/>
              </w:rPr>
            </w:pPr>
          </w:p>
        </w:tc>
        <w:tc>
          <w:tcPr>
            <w:tcW w:w="567" w:type="dxa"/>
            <w:vAlign w:val="center"/>
          </w:tcPr>
          <w:p w:rsidR="0018165F" w:rsidRPr="005A61A1" w:rsidRDefault="0018165F" w:rsidP="00531288">
            <w:pPr>
              <w:pStyle w:val="TAC"/>
              <w:rPr>
                <w:rFonts w:cs="Arial"/>
              </w:rPr>
            </w:pPr>
            <w:r w:rsidRPr="005A61A1">
              <w:rPr>
                <w:rFonts w:cs="Arial"/>
                <w:szCs w:val="18"/>
                <w:lang w:eastAsia="zh-CN"/>
              </w:rPr>
              <w:t>Yes</w:t>
            </w:r>
          </w:p>
        </w:tc>
        <w:tc>
          <w:tcPr>
            <w:tcW w:w="814" w:type="dxa"/>
            <w:gridSpan w:val="2"/>
            <w:vAlign w:val="center"/>
          </w:tcPr>
          <w:p w:rsidR="0018165F" w:rsidRPr="005A61A1" w:rsidRDefault="0018165F" w:rsidP="00531288">
            <w:pPr>
              <w:pStyle w:val="TAC"/>
              <w:rPr>
                <w:rFonts w:cs="Arial"/>
                <w:lang w:eastAsia="zh-CN"/>
              </w:rPr>
            </w:pPr>
            <w:r w:rsidRPr="005A61A1">
              <w:rPr>
                <w:rFonts w:cs="Arial"/>
                <w:szCs w:val="18"/>
              </w:rPr>
              <w:t>Yes</w:t>
            </w:r>
          </w:p>
        </w:tc>
        <w:tc>
          <w:tcPr>
            <w:tcW w:w="814" w:type="dxa"/>
            <w:gridSpan w:val="3"/>
            <w:vAlign w:val="center"/>
          </w:tcPr>
          <w:p w:rsidR="0018165F" w:rsidRPr="005A61A1" w:rsidRDefault="0018165F" w:rsidP="00531288">
            <w:pPr>
              <w:pStyle w:val="TAC"/>
              <w:rPr>
                <w:rFonts w:cs="Arial"/>
                <w:lang w:eastAsia="zh-CN"/>
              </w:rPr>
            </w:pPr>
            <w:r w:rsidRPr="005A61A1">
              <w:rPr>
                <w:rFonts w:cs="Arial"/>
                <w:szCs w:val="18"/>
              </w:rPr>
              <w:t>Yes</w:t>
            </w:r>
          </w:p>
        </w:tc>
        <w:tc>
          <w:tcPr>
            <w:tcW w:w="594" w:type="dxa"/>
            <w:gridSpan w:val="2"/>
            <w:vAlign w:val="center"/>
          </w:tcPr>
          <w:p w:rsidR="0018165F" w:rsidRPr="005A61A1" w:rsidRDefault="0018165F" w:rsidP="00531288">
            <w:pPr>
              <w:pStyle w:val="TAC"/>
              <w:rPr>
                <w:rFonts w:cs="Arial"/>
                <w:lang w:eastAsia="zh-CN"/>
              </w:rPr>
            </w:pPr>
            <w:r w:rsidRPr="005A61A1">
              <w:rPr>
                <w:rFonts w:cs="Arial"/>
                <w:szCs w:val="18"/>
              </w:rPr>
              <w:t>Yes</w:t>
            </w:r>
          </w:p>
        </w:tc>
        <w:tc>
          <w:tcPr>
            <w:tcW w:w="590" w:type="dxa"/>
            <w:gridSpan w:val="3"/>
            <w:vAlign w:val="center"/>
          </w:tcPr>
          <w:p w:rsidR="0018165F" w:rsidRPr="005A61A1"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5A61A1" w:rsidRDefault="0018165F" w:rsidP="00531288">
            <w:pPr>
              <w:pStyle w:val="TAC"/>
              <w:rPr>
                <w:rFonts w:cs="Arial"/>
                <w:lang w:eastAsia="zh-CN"/>
              </w:rPr>
            </w:pPr>
            <w:r w:rsidRPr="005A61A1">
              <w:rPr>
                <w:rFonts w:cs="Arial"/>
                <w:lang w:eastAsia="zh-CN"/>
              </w:rPr>
              <w:t>66</w:t>
            </w:r>
          </w:p>
        </w:tc>
        <w:tc>
          <w:tcPr>
            <w:tcW w:w="605" w:type="dxa"/>
            <w:shd w:val="clear" w:color="auto" w:fill="auto"/>
            <w:vAlign w:val="center"/>
          </w:tcPr>
          <w:p w:rsidR="0018165F" w:rsidRPr="005A61A1" w:rsidRDefault="0018165F" w:rsidP="00531288">
            <w:pPr>
              <w:pStyle w:val="TAC"/>
              <w:rPr>
                <w:rFonts w:cs="Arial"/>
              </w:rPr>
            </w:pPr>
          </w:p>
        </w:tc>
        <w:tc>
          <w:tcPr>
            <w:tcW w:w="567" w:type="dxa"/>
            <w:vAlign w:val="center"/>
          </w:tcPr>
          <w:p w:rsidR="0018165F" w:rsidRPr="005A61A1" w:rsidRDefault="0018165F" w:rsidP="00531288">
            <w:pPr>
              <w:pStyle w:val="TAC"/>
              <w:rPr>
                <w:rFonts w:cs="Arial"/>
              </w:rPr>
            </w:pPr>
            <w:r w:rsidRPr="005A61A1">
              <w:rPr>
                <w:rFonts w:cs="Arial"/>
                <w:szCs w:val="18"/>
              </w:rPr>
              <w:t>Yes</w:t>
            </w:r>
          </w:p>
        </w:tc>
        <w:tc>
          <w:tcPr>
            <w:tcW w:w="814" w:type="dxa"/>
            <w:gridSpan w:val="2"/>
            <w:vAlign w:val="center"/>
          </w:tcPr>
          <w:p w:rsidR="0018165F" w:rsidRPr="005A61A1" w:rsidRDefault="0018165F" w:rsidP="00531288">
            <w:pPr>
              <w:pStyle w:val="TAC"/>
              <w:rPr>
                <w:rFonts w:cs="Arial"/>
                <w:lang w:eastAsia="zh-CN"/>
              </w:rPr>
            </w:pPr>
            <w:r w:rsidRPr="005A61A1">
              <w:rPr>
                <w:rFonts w:cs="Arial"/>
                <w:szCs w:val="18"/>
              </w:rPr>
              <w:t>Yes</w:t>
            </w:r>
          </w:p>
        </w:tc>
        <w:tc>
          <w:tcPr>
            <w:tcW w:w="814" w:type="dxa"/>
            <w:gridSpan w:val="3"/>
            <w:vAlign w:val="center"/>
          </w:tcPr>
          <w:p w:rsidR="0018165F" w:rsidRPr="005A61A1" w:rsidRDefault="0018165F" w:rsidP="00531288">
            <w:pPr>
              <w:pStyle w:val="TAC"/>
              <w:rPr>
                <w:rFonts w:cs="Arial"/>
                <w:lang w:eastAsia="zh-CN"/>
              </w:rPr>
            </w:pPr>
            <w:r w:rsidRPr="005A61A1">
              <w:rPr>
                <w:rFonts w:cs="Arial"/>
                <w:szCs w:val="18"/>
              </w:rPr>
              <w:t>Yes</w:t>
            </w:r>
          </w:p>
        </w:tc>
        <w:tc>
          <w:tcPr>
            <w:tcW w:w="594" w:type="dxa"/>
            <w:gridSpan w:val="2"/>
            <w:vAlign w:val="center"/>
          </w:tcPr>
          <w:p w:rsidR="0018165F" w:rsidRPr="005A61A1" w:rsidRDefault="0018165F" w:rsidP="00531288">
            <w:pPr>
              <w:pStyle w:val="TAC"/>
              <w:rPr>
                <w:rFonts w:cs="Arial"/>
                <w:lang w:eastAsia="zh-CN"/>
              </w:rPr>
            </w:pPr>
            <w:r w:rsidRPr="005A61A1">
              <w:rPr>
                <w:rFonts w:cs="Arial"/>
                <w:szCs w:val="18"/>
              </w:rPr>
              <w:t>Yes</w:t>
            </w:r>
          </w:p>
        </w:tc>
        <w:tc>
          <w:tcPr>
            <w:tcW w:w="590" w:type="dxa"/>
            <w:gridSpan w:val="3"/>
            <w:vAlign w:val="center"/>
          </w:tcPr>
          <w:p w:rsidR="0018165F" w:rsidRPr="005A61A1" w:rsidRDefault="0018165F" w:rsidP="00531288">
            <w:pPr>
              <w:pStyle w:val="TAC"/>
              <w:rPr>
                <w:rFonts w:cs="Arial"/>
                <w:lang w:eastAsia="zh-CN"/>
              </w:rPr>
            </w:pPr>
            <w:r w:rsidRPr="005A61A1">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pPr>
            <w:r w:rsidRPr="001D386E">
              <w:t>CA_2A-28A-66A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28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66</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CA_2A-29A-30A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40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29</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CA_2A-2A-29A-30A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3984" w:type="dxa"/>
            <w:gridSpan w:val="12"/>
            <w:shd w:val="clear" w:color="auto" w:fill="auto"/>
          </w:tcPr>
          <w:p w:rsidR="0018165F" w:rsidRPr="001D386E" w:rsidRDefault="0018165F" w:rsidP="00531288">
            <w:pPr>
              <w:pStyle w:val="TAC"/>
              <w:rPr>
                <w:rFonts w:cs="Arial"/>
                <w:lang w:eastAsia="zh-CN"/>
              </w:rPr>
            </w:pPr>
            <w:r w:rsidRPr="001D386E">
              <w:t>See CA_2A-2A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29</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CA_2C-29A-30A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eastAsia="SimSun" w:cs="Arial"/>
              </w:rPr>
              <w:t>See CA_2C Bandwidth Combination set 0 in Table 5.6A.1-1</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29</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t>CA_</w:t>
            </w:r>
            <w:r w:rsidRPr="001D386E">
              <w:rPr>
                <w:lang w:eastAsia="ja-JP"/>
              </w:rPr>
              <w:t>2A-29A-66A</w:t>
            </w:r>
          </w:p>
        </w:tc>
        <w:tc>
          <w:tcPr>
            <w:tcW w:w="1466" w:type="dxa"/>
            <w:vMerge w:val="restart"/>
            <w:vAlign w:val="center"/>
          </w:tcPr>
          <w:p w:rsidR="0018165F" w:rsidRPr="001D386E" w:rsidRDefault="0018165F" w:rsidP="00531288">
            <w:pPr>
              <w:pStyle w:val="TAC"/>
              <w:rPr>
                <w:rFonts w:cs="Arial"/>
                <w:lang w:eastAsia="ja-JP"/>
              </w:rPr>
            </w:pPr>
            <w:r w:rsidRPr="001D386E">
              <w:rPr>
                <w:rFonts w:cs="Arial" w:hint="eastAsia"/>
                <w:lang w:eastAsia="zh-CN"/>
              </w:rPr>
              <w:t>-</w:t>
            </w:r>
          </w:p>
        </w:tc>
        <w:tc>
          <w:tcPr>
            <w:tcW w:w="821" w:type="dxa"/>
            <w:vAlign w:val="center"/>
          </w:tcPr>
          <w:p w:rsidR="0018165F" w:rsidRPr="001D386E" w:rsidRDefault="0018165F" w:rsidP="00531288">
            <w:pPr>
              <w:pStyle w:val="TAC"/>
              <w:rPr>
                <w:rFonts w:cs="Arial"/>
                <w:b/>
                <w:lang w:eastAsia="zh-CN"/>
              </w:rPr>
            </w:pPr>
            <w:r w:rsidRPr="001D386E">
              <w:rPr>
                <w:lang w:eastAsia="ja-JP"/>
              </w:rPr>
              <w:t>2</w:t>
            </w:r>
          </w:p>
        </w:tc>
        <w:tc>
          <w:tcPr>
            <w:tcW w:w="605" w:type="dxa"/>
            <w:vAlign w:val="center"/>
          </w:tcPr>
          <w:p w:rsidR="0018165F" w:rsidRPr="001D386E" w:rsidRDefault="0018165F" w:rsidP="00531288">
            <w:pPr>
              <w:pStyle w:val="TAC"/>
              <w:rPr>
                <w:rFonts w:cs="Arial"/>
                <w:b/>
                <w:lang w:eastAsia="ja-JP"/>
              </w:rPr>
            </w:pPr>
          </w:p>
        </w:tc>
        <w:tc>
          <w:tcPr>
            <w:tcW w:w="567" w:type="dxa"/>
            <w:vAlign w:val="center"/>
          </w:tcPr>
          <w:p w:rsidR="0018165F" w:rsidRPr="001D386E" w:rsidRDefault="0018165F" w:rsidP="00531288">
            <w:pPr>
              <w:pStyle w:val="TAC"/>
              <w:rPr>
                <w:rFonts w:cs="Arial"/>
                <w:b/>
                <w:lang w:eastAsia="ja-JP"/>
              </w:rPr>
            </w:pPr>
          </w:p>
        </w:tc>
        <w:tc>
          <w:tcPr>
            <w:tcW w:w="814" w:type="dxa"/>
            <w:gridSpan w:val="2"/>
            <w:vAlign w:val="center"/>
          </w:tcPr>
          <w:p w:rsidR="0018165F" w:rsidRPr="001D386E" w:rsidRDefault="0018165F" w:rsidP="00531288">
            <w:pPr>
              <w:pStyle w:val="TAC"/>
              <w:rPr>
                <w:rFonts w:cs="Arial"/>
                <w:lang w:eastAsia="ja-JP"/>
              </w:rPr>
            </w:pPr>
            <w:r w:rsidRPr="001D386E">
              <w:t>Yes</w:t>
            </w:r>
          </w:p>
        </w:tc>
        <w:tc>
          <w:tcPr>
            <w:tcW w:w="814" w:type="dxa"/>
            <w:gridSpan w:val="3"/>
            <w:vAlign w:val="center"/>
          </w:tcPr>
          <w:p w:rsidR="0018165F" w:rsidRPr="001D386E" w:rsidRDefault="0018165F" w:rsidP="00531288">
            <w:pPr>
              <w:pStyle w:val="TAC"/>
              <w:rPr>
                <w:rFonts w:cs="Arial"/>
                <w:lang w:eastAsia="ja-JP"/>
              </w:rPr>
            </w:pPr>
            <w:r w:rsidRPr="001D386E">
              <w:t>Yes</w:t>
            </w:r>
          </w:p>
        </w:tc>
        <w:tc>
          <w:tcPr>
            <w:tcW w:w="594" w:type="dxa"/>
            <w:gridSpan w:val="2"/>
            <w:vAlign w:val="center"/>
          </w:tcPr>
          <w:p w:rsidR="0018165F" w:rsidRPr="001D386E" w:rsidRDefault="0018165F" w:rsidP="00531288">
            <w:pPr>
              <w:pStyle w:val="TAC"/>
              <w:rPr>
                <w:rFonts w:cs="Arial"/>
                <w:lang w:eastAsia="ja-JP"/>
              </w:rPr>
            </w:pPr>
            <w:r w:rsidRPr="001D386E">
              <w:t>Yes</w:t>
            </w:r>
          </w:p>
        </w:tc>
        <w:tc>
          <w:tcPr>
            <w:tcW w:w="590" w:type="dxa"/>
            <w:gridSpan w:val="3"/>
            <w:vAlign w:val="center"/>
          </w:tcPr>
          <w:p w:rsidR="0018165F" w:rsidRPr="001D386E" w:rsidRDefault="0018165F" w:rsidP="00531288">
            <w:pPr>
              <w:pStyle w:val="TAC"/>
              <w:rPr>
                <w:rFonts w:cs="Arial"/>
                <w:lang w:eastAsia="ja-JP"/>
              </w:rPr>
            </w:pPr>
            <w:r w:rsidRPr="001D386E">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50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b/>
                <w:lang w:eastAsia="zh-CN"/>
              </w:rPr>
            </w:pPr>
            <w:r w:rsidRPr="001D386E">
              <w:rPr>
                <w:lang w:eastAsia="ja-JP"/>
              </w:rPr>
              <w:t>29</w:t>
            </w:r>
          </w:p>
        </w:tc>
        <w:tc>
          <w:tcPr>
            <w:tcW w:w="605" w:type="dxa"/>
            <w:vAlign w:val="center"/>
          </w:tcPr>
          <w:p w:rsidR="0018165F" w:rsidRPr="001D386E" w:rsidRDefault="0018165F" w:rsidP="00531288">
            <w:pPr>
              <w:pStyle w:val="TAC"/>
              <w:rPr>
                <w:rFonts w:cs="Arial"/>
                <w:b/>
                <w:lang w:eastAsia="ja-JP"/>
              </w:rPr>
            </w:pPr>
          </w:p>
        </w:tc>
        <w:tc>
          <w:tcPr>
            <w:tcW w:w="567" w:type="dxa"/>
            <w:vAlign w:val="center"/>
          </w:tcPr>
          <w:p w:rsidR="0018165F" w:rsidRPr="001D386E" w:rsidRDefault="0018165F" w:rsidP="00531288">
            <w:pPr>
              <w:pStyle w:val="TAC"/>
              <w:rPr>
                <w:rFonts w:cs="Arial"/>
                <w:b/>
                <w:lang w:eastAsia="ja-JP"/>
              </w:rPr>
            </w:pPr>
          </w:p>
        </w:tc>
        <w:tc>
          <w:tcPr>
            <w:tcW w:w="814" w:type="dxa"/>
            <w:gridSpan w:val="2"/>
            <w:vAlign w:val="center"/>
          </w:tcPr>
          <w:p w:rsidR="0018165F" w:rsidRPr="001D386E" w:rsidRDefault="0018165F" w:rsidP="00531288">
            <w:pPr>
              <w:pStyle w:val="TAC"/>
              <w:rPr>
                <w:rFonts w:cs="Arial"/>
                <w:lang w:eastAsia="ja-JP"/>
              </w:rPr>
            </w:pPr>
            <w:r w:rsidRPr="001D386E">
              <w:t>Yes</w:t>
            </w:r>
          </w:p>
        </w:tc>
        <w:tc>
          <w:tcPr>
            <w:tcW w:w="814" w:type="dxa"/>
            <w:gridSpan w:val="3"/>
            <w:vAlign w:val="center"/>
          </w:tcPr>
          <w:p w:rsidR="0018165F" w:rsidRPr="001D386E" w:rsidRDefault="0018165F" w:rsidP="00531288">
            <w:pPr>
              <w:pStyle w:val="TAC"/>
              <w:rPr>
                <w:rFonts w:cs="Arial"/>
                <w:lang w:eastAsia="ja-JP"/>
              </w:rPr>
            </w:pPr>
            <w:r w:rsidRPr="001D386E">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b/>
                <w:lang w:eastAsia="zh-CN"/>
              </w:rPr>
            </w:pPr>
            <w:r w:rsidRPr="001D386E">
              <w:rPr>
                <w:lang w:eastAsia="ja-JP"/>
              </w:rPr>
              <w:t>66</w:t>
            </w:r>
          </w:p>
        </w:tc>
        <w:tc>
          <w:tcPr>
            <w:tcW w:w="605" w:type="dxa"/>
            <w:vAlign w:val="center"/>
          </w:tcPr>
          <w:p w:rsidR="0018165F" w:rsidRPr="001D386E" w:rsidRDefault="0018165F" w:rsidP="00531288">
            <w:pPr>
              <w:pStyle w:val="TAC"/>
              <w:rPr>
                <w:rFonts w:cs="Arial"/>
                <w:b/>
                <w:lang w:eastAsia="ja-JP"/>
              </w:rPr>
            </w:pPr>
          </w:p>
        </w:tc>
        <w:tc>
          <w:tcPr>
            <w:tcW w:w="567" w:type="dxa"/>
            <w:vAlign w:val="center"/>
          </w:tcPr>
          <w:p w:rsidR="0018165F" w:rsidRPr="001D386E" w:rsidRDefault="0018165F" w:rsidP="00531288">
            <w:pPr>
              <w:pStyle w:val="TAC"/>
              <w:rPr>
                <w:rFonts w:cs="Arial"/>
                <w:b/>
                <w:lang w:eastAsia="ja-JP"/>
              </w:rPr>
            </w:pPr>
          </w:p>
        </w:tc>
        <w:tc>
          <w:tcPr>
            <w:tcW w:w="814" w:type="dxa"/>
            <w:gridSpan w:val="2"/>
            <w:vAlign w:val="center"/>
          </w:tcPr>
          <w:p w:rsidR="0018165F" w:rsidRPr="001D386E" w:rsidRDefault="0018165F" w:rsidP="00531288">
            <w:pPr>
              <w:pStyle w:val="TAC"/>
              <w:rPr>
                <w:rFonts w:cs="Arial"/>
                <w:lang w:eastAsia="ja-JP"/>
              </w:rPr>
            </w:pPr>
            <w:r w:rsidRPr="001D386E">
              <w:t>Yes</w:t>
            </w:r>
          </w:p>
        </w:tc>
        <w:tc>
          <w:tcPr>
            <w:tcW w:w="814" w:type="dxa"/>
            <w:gridSpan w:val="3"/>
            <w:vAlign w:val="center"/>
          </w:tcPr>
          <w:p w:rsidR="0018165F" w:rsidRPr="001D386E" w:rsidRDefault="0018165F" w:rsidP="00531288">
            <w:pPr>
              <w:pStyle w:val="TAC"/>
              <w:rPr>
                <w:rFonts w:cs="Arial"/>
                <w:lang w:eastAsia="ja-JP"/>
              </w:rPr>
            </w:pPr>
            <w:r w:rsidRPr="001D386E">
              <w:t>Yes</w:t>
            </w:r>
          </w:p>
        </w:tc>
        <w:tc>
          <w:tcPr>
            <w:tcW w:w="594" w:type="dxa"/>
            <w:gridSpan w:val="2"/>
            <w:vAlign w:val="center"/>
          </w:tcPr>
          <w:p w:rsidR="0018165F" w:rsidRPr="001D386E" w:rsidRDefault="0018165F" w:rsidP="00531288">
            <w:pPr>
              <w:pStyle w:val="TAC"/>
              <w:rPr>
                <w:rFonts w:cs="Arial"/>
                <w:lang w:eastAsia="ja-JP"/>
              </w:rPr>
            </w:pPr>
            <w:r w:rsidRPr="001D386E">
              <w:t>Yes</w:t>
            </w:r>
          </w:p>
        </w:tc>
        <w:tc>
          <w:tcPr>
            <w:tcW w:w="590" w:type="dxa"/>
            <w:gridSpan w:val="3"/>
            <w:vAlign w:val="center"/>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ja-JP"/>
              </w:rPr>
              <w:t>CA_2A-2A-30A-66A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p>
        </w:tc>
        <w:tc>
          <w:tcPr>
            <w:tcW w:w="3984" w:type="dxa"/>
            <w:gridSpan w:val="12"/>
            <w:shd w:val="clear" w:color="auto" w:fill="auto"/>
          </w:tcPr>
          <w:p w:rsidR="0018165F" w:rsidRPr="001D386E" w:rsidRDefault="0018165F" w:rsidP="00531288">
            <w:pPr>
              <w:pStyle w:val="TAC"/>
              <w:rPr>
                <w:rFonts w:cs="Arial"/>
                <w:lang w:eastAsia="zh-CN"/>
              </w:rPr>
            </w:pPr>
            <w:r w:rsidRPr="001D386E">
              <w:rPr>
                <w:lang w:eastAsia="ja-JP"/>
              </w:rPr>
              <w:t>See CA_2A-2A Bandwidth Combination Set 0 in Table 5.6A.1-3</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66</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90" w:type="dxa"/>
            <w:gridSpan w:val="3"/>
            <w:vAlign w:val="center"/>
          </w:tcPr>
          <w:p w:rsidR="0018165F" w:rsidRPr="001D386E" w:rsidRDefault="0018165F" w:rsidP="00531288">
            <w:pPr>
              <w:pStyle w:val="TAC"/>
              <w:rPr>
                <w:rFonts w:cs="Arial"/>
                <w:lang w:eastAsia="zh-CN"/>
              </w:rPr>
            </w:pPr>
            <w:r w:rsidRPr="001D386E">
              <w:rPr>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ja-JP"/>
              </w:rPr>
              <w:t>CA_2A-30A-66A-66A</w:t>
            </w:r>
            <w:r w:rsidRPr="001D386E">
              <w:rPr>
                <w:rFonts w:cs="Arial"/>
                <w:lang w:eastAsia="zh-CN"/>
              </w:rPr>
              <w:t xml:space="preserve"> </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tcPr>
          <w:p w:rsidR="0018165F" w:rsidRPr="001D386E" w:rsidRDefault="0018165F" w:rsidP="00531288">
            <w:pPr>
              <w:pStyle w:val="TAC"/>
              <w:rPr>
                <w:rFonts w:eastAsia="SimSun" w:cs="Arial"/>
              </w:rPr>
            </w:pPr>
            <w:r w:rsidRPr="001D386E">
              <w:rPr>
                <w:rFonts w:cs="Arial"/>
                <w:lang w:eastAsia="zh-CN"/>
              </w:rPr>
              <w:t>2</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rPr>
            </w:pPr>
            <w:r w:rsidRPr="001D386E">
              <w:rPr>
                <w:rFonts w:cs="Arial"/>
                <w:lang w:eastAsia="ja-JP"/>
              </w:rPr>
              <w:t>Yes</w:t>
            </w:r>
          </w:p>
        </w:tc>
        <w:tc>
          <w:tcPr>
            <w:tcW w:w="590" w:type="dxa"/>
            <w:gridSpan w:val="3"/>
            <w:vAlign w:val="center"/>
          </w:tcPr>
          <w:p w:rsidR="0018165F" w:rsidRPr="001D386E" w:rsidRDefault="0018165F" w:rsidP="00531288">
            <w:pPr>
              <w:pStyle w:val="TAC"/>
              <w:rPr>
                <w:rFonts w:cs="Arial"/>
              </w:rPr>
            </w:pPr>
            <w:r w:rsidRPr="001D386E">
              <w:rPr>
                <w:rFonts w:cs="Arial"/>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lang w:eastAsia="zh-CN"/>
              </w:rPr>
              <w:t>30</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eastAsia="SimSun" w:cs="Arial" w:hint="eastAsia"/>
                <w:lang w:eastAsia="zh-CN"/>
              </w:rPr>
              <w:t>66</w:t>
            </w:r>
          </w:p>
        </w:tc>
        <w:tc>
          <w:tcPr>
            <w:tcW w:w="3984" w:type="dxa"/>
            <w:gridSpan w:val="12"/>
          </w:tcPr>
          <w:p w:rsidR="0018165F" w:rsidRPr="001D386E" w:rsidRDefault="0018165F" w:rsidP="00531288">
            <w:pPr>
              <w:pStyle w:val="TAC"/>
              <w:rPr>
                <w:rFonts w:cs="Arial"/>
              </w:rPr>
            </w:pPr>
            <w:r w:rsidRPr="001D386E">
              <w:rPr>
                <w:lang w:eastAsia="ja-JP"/>
              </w:rPr>
              <w:t>See CA_66A-66A 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ja-JP"/>
              </w:rPr>
              <w:t>CA_2A-</w:t>
            </w:r>
            <w:r w:rsidRPr="001D386E">
              <w:rPr>
                <w:rFonts w:cs="Arial" w:hint="eastAsia"/>
                <w:lang w:eastAsia="zh-CN"/>
              </w:rPr>
              <w:t>30</w:t>
            </w:r>
            <w:r w:rsidRPr="001D386E">
              <w:rPr>
                <w:rFonts w:cs="Arial"/>
                <w:lang w:eastAsia="ja-JP"/>
              </w:rPr>
              <w:t>A</w:t>
            </w:r>
            <w:r w:rsidRPr="001D386E">
              <w:rPr>
                <w:rFonts w:cs="Arial" w:hint="eastAsia"/>
                <w:lang w:eastAsia="ja-JP"/>
              </w:rPr>
              <w:t>-</w:t>
            </w:r>
            <w:r w:rsidRPr="001D386E">
              <w:rPr>
                <w:rFonts w:cs="Arial"/>
                <w:lang w:eastAsia="ja-JP"/>
              </w:rPr>
              <w:t>66</w:t>
            </w:r>
            <w:r w:rsidRPr="001D386E">
              <w:rPr>
                <w:rFonts w:cs="Arial" w:hint="eastAsia"/>
                <w:lang w:eastAsia="ja-JP"/>
              </w:rPr>
              <w:t>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
          <w:p w:rsidR="0018165F" w:rsidRPr="001D386E" w:rsidRDefault="0018165F" w:rsidP="00531288">
            <w:pPr>
              <w:pStyle w:val="TAH"/>
              <w:rPr>
                <w:rFonts w:cs="Arial"/>
                <w:b w:val="0"/>
                <w:lang w:eastAsia="ja-JP"/>
              </w:rPr>
            </w:pPr>
          </w:p>
        </w:tc>
        <w:tc>
          <w:tcPr>
            <w:tcW w:w="567" w:type="dxa"/>
            <w:vAlign w:val="center"/>
          </w:tcPr>
          <w:p w:rsidR="0018165F" w:rsidRPr="001D386E" w:rsidRDefault="0018165F" w:rsidP="00531288">
            <w:pPr>
              <w:pStyle w:val="TAH"/>
              <w:rPr>
                <w:rFonts w:cs="Arial"/>
                <w:b w:val="0"/>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50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30</w:t>
            </w:r>
          </w:p>
        </w:tc>
        <w:tc>
          <w:tcPr>
            <w:tcW w:w="605" w:type="dxa"/>
            <w:vAlign w:val="center"/>
          </w:tcPr>
          <w:p w:rsidR="0018165F" w:rsidRPr="001D386E" w:rsidRDefault="0018165F" w:rsidP="00531288">
            <w:pPr>
              <w:pStyle w:val="TAH"/>
              <w:rPr>
                <w:rFonts w:cs="Arial"/>
                <w:b w:val="0"/>
                <w:lang w:eastAsia="ja-JP"/>
              </w:rPr>
            </w:pPr>
          </w:p>
        </w:tc>
        <w:tc>
          <w:tcPr>
            <w:tcW w:w="567" w:type="dxa"/>
            <w:vAlign w:val="center"/>
          </w:tcPr>
          <w:p w:rsidR="0018165F" w:rsidRPr="001D386E" w:rsidRDefault="0018165F" w:rsidP="00531288">
            <w:pPr>
              <w:pStyle w:val="TAH"/>
              <w:rPr>
                <w:rFonts w:cs="Arial"/>
                <w:b w:val="0"/>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605" w:type="dxa"/>
            <w:vAlign w:val="center"/>
          </w:tcPr>
          <w:p w:rsidR="0018165F" w:rsidRPr="001D386E" w:rsidRDefault="0018165F" w:rsidP="00531288">
            <w:pPr>
              <w:pStyle w:val="TAH"/>
              <w:rPr>
                <w:rFonts w:cs="Arial"/>
                <w:b w:val="0"/>
                <w:lang w:eastAsia="ja-JP"/>
              </w:rPr>
            </w:pPr>
          </w:p>
        </w:tc>
        <w:tc>
          <w:tcPr>
            <w:tcW w:w="567" w:type="dxa"/>
            <w:vAlign w:val="center"/>
          </w:tcPr>
          <w:p w:rsidR="0018165F" w:rsidRPr="001D386E" w:rsidRDefault="0018165F" w:rsidP="00531288">
            <w:pPr>
              <w:pStyle w:val="TAH"/>
              <w:rPr>
                <w:rFonts w:cs="Arial"/>
                <w:b w:val="0"/>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zh-CN"/>
              </w:rPr>
              <w:t>CA_2A-46A-48A</w:t>
            </w:r>
          </w:p>
        </w:tc>
        <w:tc>
          <w:tcPr>
            <w:tcW w:w="1466" w:type="dxa"/>
            <w:vMerge w:val="restart"/>
            <w:vAlign w:val="center"/>
          </w:tcPr>
          <w:p w:rsidR="0018165F" w:rsidRPr="001D386E" w:rsidRDefault="0018165F" w:rsidP="00531288">
            <w:pPr>
              <w:pStyle w:val="TAC"/>
              <w:rPr>
                <w:rFonts w:cs="Arial"/>
                <w:lang w:eastAsia="ja-JP"/>
              </w:rPr>
            </w:pPr>
            <w:r w:rsidRPr="00CC2662">
              <w:rPr>
                <w:rFonts w:cs="Arial"/>
              </w:rPr>
              <w:t>CA_2A-48A</w:t>
            </w:r>
          </w:p>
        </w:tc>
        <w:tc>
          <w:tcPr>
            <w:tcW w:w="821" w:type="dxa"/>
            <w:vAlign w:val="center"/>
          </w:tcPr>
          <w:p w:rsidR="0018165F" w:rsidRPr="001D386E" w:rsidRDefault="0018165F" w:rsidP="00531288">
            <w:pPr>
              <w:pStyle w:val="TAH"/>
              <w:rPr>
                <w:rFonts w:cs="Arial"/>
                <w:b w:val="0"/>
                <w:lang w:eastAsia="zh-CN"/>
              </w:rPr>
            </w:pPr>
            <w:r w:rsidRPr="001D386E">
              <w:rPr>
                <w:rFonts w:cs="Arial"/>
                <w:b w:val="0"/>
                <w:lang w:eastAsia="zh-CN"/>
              </w:rPr>
              <w:t>2</w:t>
            </w:r>
          </w:p>
        </w:tc>
        <w:tc>
          <w:tcPr>
            <w:tcW w:w="605" w:type="dxa"/>
            <w:vAlign w:val="center"/>
          </w:tcPr>
          <w:p w:rsidR="0018165F" w:rsidRPr="001D386E" w:rsidRDefault="0018165F" w:rsidP="00531288">
            <w:pPr>
              <w:pStyle w:val="TAH"/>
              <w:rPr>
                <w:rFonts w:cs="Arial"/>
                <w:b w:val="0"/>
                <w:lang w:eastAsia="ja-JP"/>
              </w:rPr>
            </w:pPr>
          </w:p>
        </w:tc>
        <w:tc>
          <w:tcPr>
            <w:tcW w:w="567" w:type="dxa"/>
            <w:vAlign w:val="center"/>
          </w:tcPr>
          <w:p w:rsidR="0018165F" w:rsidRPr="001D386E" w:rsidRDefault="0018165F" w:rsidP="00531288">
            <w:pPr>
              <w:pStyle w:val="TAH"/>
              <w:rPr>
                <w:rFonts w:cs="Arial"/>
                <w:b w:val="0"/>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60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b w:val="0"/>
                <w:lang w:eastAsia="zh-CN"/>
              </w:rPr>
              <w:t>46</w:t>
            </w:r>
          </w:p>
        </w:tc>
        <w:tc>
          <w:tcPr>
            <w:tcW w:w="605" w:type="dxa"/>
            <w:vAlign w:val="center"/>
          </w:tcPr>
          <w:p w:rsidR="0018165F" w:rsidRPr="001D386E" w:rsidRDefault="0018165F" w:rsidP="00531288">
            <w:pPr>
              <w:pStyle w:val="TAH"/>
              <w:rPr>
                <w:rFonts w:cs="Arial"/>
                <w:b w:val="0"/>
                <w:lang w:eastAsia="ja-JP"/>
              </w:rPr>
            </w:pPr>
          </w:p>
        </w:tc>
        <w:tc>
          <w:tcPr>
            <w:tcW w:w="567" w:type="dxa"/>
            <w:vAlign w:val="center"/>
          </w:tcPr>
          <w:p w:rsidR="0018165F" w:rsidRPr="001D386E" w:rsidRDefault="0018165F" w:rsidP="00531288">
            <w:pPr>
              <w:pStyle w:val="TAH"/>
              <w:rPr>
                <w:rFonts w:cs="Arial"/>
                <w:b w:val="0"/>
                <w:lang w:eastAsia="ja-JP"/>
              </w:rPr>
            </w:pPr>
          </w:p>
        </w:tc>
        <w:tc>
          <w:tcPr>
            <w:tcW w:w="814" w:type="dxa"/>
            <w:gridSpan w:val="2"/>
            <w:vAlign w:val="center"/>
          </w:tcPr>
          <w:p w:rsidR="0018165F" w:rsidRPr="001D386E" w:rsidRDefault="0018165F" w:rsidP="00531288">
            <w:pPr>
              <w:pStyle w:val="TAC"/>
              <w:rPr>
                <w:rFonts w:cs="Arial"/>
                <w:lang w:eastAsia="ja-JP"/>
              </w:rPr>
            </w:pPr>
          </w:p>
        </w:tc>
        <w:tc>
          <w:tcPr>
            <w:tcW w:w="814" w:type="dxa"/>
            <w:gridSpan w:val="3"/>
            <w:vAlign w:val="center"/>
          </w:tcPr>
          <w:p w:rsidR="0018165F" w:rsidRPr="001D386E" w:rsidRDefault="0018165F" w:rsidP="00531288">
            <w:pPr>
              <w:pStyle w:val="TAC"/>
              <w:rPr>
                <w:rFonts w:cs="Arial"/>
                <w:lang w:eastAsia="ja-JP"/>
              </w:rPr>
            </w:pP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b w:val="0"/>
                <w:lang w:eastAsia="zh-CN"/>
              </w:rPr>
              <w:t>48</w:t>
            </w:r>
          </w:p>
        </w:tc>
        <w:tc>
          <w:tcPr>
            <w:tcW w:w="605" w:type="dxa"/>
            <w:vAlign w:val="center"/>
          </w:tcPr>
          <w:p w:rsidR="0018165F" w:rsidRPr="001D386E" w:rsidRDefault="0018165F" w:rsidP="00531288">
            <w:pPr>
              <w:pStyle w:val="TAH"/>
              <w:rPr>
                <w:rFonts w:cs="Arial"/>
                <w:b w:val="0"/>
                <w:lang w:eastAsia="ja-JP"/>
              </w:rPr>
            </w:pPr>
          </w:p>
        </w:tc>
        <w:tc>
          <w:tcPr>
            <w:tcW w:w="567" w:type="dxa"/>
            <w:vAlign w:val="center"/>
          </w:tcPr>
          <w:p w:rsidR="0018165F" w:rsidRPr="001D386E" w:rsidRDefault="0018165F" w:rsidP="00531288">
            <w:pPr>
              <w:pStyle w:val="TAH"/>
              <w:rPr>
                <w:rFonts w:cs="Arial"/>
                <w:b w:val="0"/>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t>CA_2</w:t>
            </w:r>
            <w:r w:rsidRPr="001D386E">
              <w:rPr>
                <w:lang w:val="en-US"/>
              </w:rPr>
              <w:t>A-46</w:t>
            </w:r>
            <w:r w:rsidRPr="001D386E">
              <w:rPr>
                <w:lang w:val="en-US" w:eastAsia="zh-CN"/>
              </w:rPr>
              <w:t>A</w:t>
            </w:r>
            <w:r w:rsidRPr="001D386E">
              <w:t>-48C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CC2662">
              <w:rPr>
                <w:rFonts w:cs="Arial"/>
              </w:rPr>
              <w:t>CA_2A-48A</w:t>
            </w: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eastAsia="맑은 고딕" w:cs="Arial"/>
              </w:rPr>
            </w:pPr>
            <w:r w:rsidRPr="001D386E">
              <w:rPr>
                <w:lang w:val="en-US"/>
              </w:rPr>
              <w:t>2</w:t>
            </w:r>
          </w:p>
        </w:tc>
        <w:tc>
          <w:tcPr>
            <w:tcW w:w="605"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ja-JP"/>
              </w:rPr>
              <w:t>0</w:t>
            </w: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46</w:t>
            </w:r>
          </w:p>
        </w:tc>
        <w:tc>
          <w:tcPr>
            <w:tcW w:w="605"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814" w:type="dxa"/>
            <w:gridSpan w:val="3"/>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94"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90" w:type="dxa"/>
            <w:gridSpan w:val="3"/>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eastAsia="SimSun" w:cs="Arial"/>
              </w:rPr>
            </w:pPr>
            <w:r w:rsidRPr="001D386E">
              <w:rPr>
                <w:lang w:val="en-US"/>
              </w:rPr>
              <w:t>48</w:t>
            </w:r>
          </w:p>
        </w:tc>
        <w:tc>
          <w:tcPr>
            <w:tcW w:w="3984" w:type="dxa"/>
            <w:gridSpan w:val="1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szCs w:val="18"/>
              </w:rPr>
              <w:t>See the CA_48C Bandwidth combination set 0 in Table 5.6A.1-1</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ja-JP"/>
              </w:rPr>
              <w:t>CA_2A-46A-48D</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821" w:type="dxa"/>
          </w:tcPr>
          <w:p w:rsidR="0018165F" w:rsidRPr="001D386E" w:rsidRDefault="0018165F" w:rsidP="00531288">
            <w:pPr>
              <w:pStyle w:val="TAH"/>
              <w:rPr>
                <w:b w:val="0"/>
                <w:lang w:val="en-US"/>
              </w:rPr>
            </w:pPr>
            <w:r w:rsidRPr="001D386E">
              <w:rPr>
                <w:b w:val="0"/>
              </w:rPr>
              <w:t>2</w:t>
            </w:r>
          </w:p>
        </w:tc>
        <w:tc>
          <w:tcPr>
            <w:tcW w:w="605" w:type="dxa"/>
          </w:tcPr>
          <w:p w:rsidR="0018165F" w:rsidRPr="001D386E" w:rsidRDefault="0018165F" w:rsidP="00531288">
            <w:pPr>
              <w:pStyle w:val="TAH"/>
              <w:rPr>
                <w:rFonts w:cs="Arial"/>
                <w:b w:val="0"/>
                <w:lang w:eastAsia="ja-JP"/>
              </w:rPr>
            </w:pPr>
          </w:p>
        </w:tc>
        <w:tc>
          <w:tcPr>
            <w:tcW w:w="567" w:type="dxa"/>
          </w:tcPr>
          <w:p w:rsidR="0018165F" w:rsidRPr="001D386E" w:rsidRDefault="0018165F" w:rsidP="00531288">
            <w:pPr>
              <w:pStyle w:val="TAH"/>
              <w:rPr>
                <w:rFonts w:cs="Arial"/>
                <w:b w:val="0"/>
                <w:lang w:eastAsia="ja-JP"/>
              </w:rPr>
            </w:pPr>
          </w:p>
        </w:tc>
        <w:tc>
          <w:tcPr>
            <w:tcW w:w="814" w:type="dxa"/>
            <w:gridSpan w:val="2"/>
          </w:tcPr>
          <w:p w:rsidR="0018165F" w:rsidRPr="001D386E" w:rsidRDefault="0018165F" w:rsidP="00531288">
            <w:pPr>
              <w:pStyle w:val="TAC"/>
              <w:rPr>
                <w:rFonts w:cs="Arial"/>
              </w:rPr>
            </w:pPr>
            <w:r w:rsidRPr="001D386E">
              <w:t>Yes</w:t>
            </w:r>
          </w:p>
        </w:tc>
        <w:tc>
          <w:tcPr>
            <w:tcW w:w="814" w:type="dxa"/>
            <w:gridSpan w:val="3"/>
          </w:tcPr>
          <w:p w:rsidR="0018165F" w:rsidRPr="001D386E" w:rsidRDefault="0018165F" w:rsidP="00531288">
            <w:pPr>
              <w:pStyle w:val="TAC"/>
              <w:rPr>
                <w:rFonts w:cs="Arial"/>
              </w:rPr>
            </w:pPr>
            <w:r w:rsidRPr="001D386E">
              <w:t>Yes</w:t>
            </w:r>
          </w:p>
        </w:tc>
        <w:tc>
          <w:tcPr>
            <w:tcW w:w="594" w:type="dxa"/>
            <w:gridSpan w:val="2"/>
          </w:tcPr>
          <w:p w:rsidR="0018165F" w:rsidRPr="001D386E" w:rsidRDefault="0018165F" w:rsidP="00531288">
            <w:pPr>
              <w:pStyle w:val="TAC"/>
              <w:rPr>
                <w:rFonts w:cs="Arial"/>
              </w:rPr>
            </w:pPr>
            <w:r w:rsidRPr="001D386E">
              <w:t>Yes</w:t>
            </w:r>
          </w:p>
        </w:tc>
        <w:tc>
          <w:tcPr>
            <w:tcW w:w="590" w:type="dxa"/>
            <w:gridSpan w:val="3"/>
          </w:tcPr>
          <w:p w:rsidR="0018165F" w:rsidRPr="001D386E" w:rsidRDefault="0018165F" w:rsidP="00531288">
            <w:pPr>
              <w:pStyle w:val="TAC"/>
              <w:rPr>
                <w:rFonts w:cs="Arial"/>
              </w:rPr>
            </w:pPr>
            <w:r w:rsidRPr="001D386E">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100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tcPr>
          <w:p w:rsidR="0018165F" w:rsidRPr="001D386E" w:rsidRDefault="0018165F" w:rsidP="00531288">
            <w:pPr>
              <w:pStyle w:val="TAH"/>
              <w:rPr>
                <w:b w:val="0"/>
                <w:lang w:val="en-US"/>
              </w:rPr>
            </w:pPr>
            <w:r w:rsidRPr="001D386E">
              <w:rPr>
                <w:b w:val="0"/>
              </w:rPr>
              <w:t>46</w:t>
            </w:r>
          </w:p>
        </w:tc>
        <w:tc>
          <w:tcPr>
            <w:tcW w:w="605" w:type="dxa"/>
          </w:tcPr>
          <w:p w:rsidR="0018165F" w:rsidRPr="001D386E" w:rsidRDefault="0018165F" w:rsidP="00531288">
            <w:pPr>
              <w:pStyle w:val="TAH"/>
              <w:rPr>
                <w:rFonts w:cs="Arial"/>
                <w:b w:val="0"/>
                <w:lang w:eastAsia="ja-JP"/>
              </w:rPr>
            </w:pPr>
          </w:p>
        </w:tc>
        <w:tc>
          <w:tcPr>
            <w:tcW w:w="567" w:type="dxa"/>
          </w:tcPr>
          <w:p w:rsidR="0018165F" w:rsidRPr="001D386E" w:rsidRDefault="0018165F" w:rsidP="00531288">
            <w:pPr>
              <w:pStyle w:val="TAH"/>
              <w:rPr>
                <w:rFonts w:cs="Arial"/>
                <w:b w:val="0"/>
                <w:lang w:eastAsia="ja-JP"/>
              </w:rPr>
            </w:pPr>
          </w:p>
        </w:tc>
        <w:tc>
          <w:tcPr>
            <w:tcW w:w="814" w:type="dxa"/>
            <w:gridSpan w:val="2"/>
          </w:tcPr>
          <w:p w:rsidR="0018165F" w:rsidRPr="001D386E" w:rsidRDefault="0018165F" w:rsidP="00531288">
            <w:pPr>
              <w:pStyle w:val="TAC"/>
              <w:rPr>
                <w:rFonts w:cs="Arial"/>
              </w:rPr>
            </w:pPr>
          </w:p>
        </w:tc>
        <w:tc>
          <w:tcPr>
            <w:tcW w:w="814" w:type="dxa"/>
            <w:gridSpan w:val="3"/>
          </w:tcPr>
          <w:p w:rsidR="0018165F" w:rsidRPr="001D386E" w:rsidRDefault="0018165F" w:rsidP="00531288">
            <w:pPr>
              <w:pStyle w:val="TAC"/>
              <w:rPr>
                <w:rFonts w:cs="Arial"/>
              </w:rPr>
            </w:pP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tcPr>
          <w:p w:rsidR="0018165F" w:rsidRPr="001D386E" w:rsidRDefault="0018165F" w:rsidP="00531288">
            <w:pPr>
              <w:pStyle w:val="TAH"/>
              <w:rPr>
                <w:b w:val="0"/>
                <w:lang w:val="en-US"/>
              </w:rPr>
            </w:pPr>
            <w:r w:rsidRPr="001D386E">
              <w:rPr>
                <w:b w:val="0"/>
              </w:rPr>
              <w:t>48</w:t>
            </w:r>
          </w:p>
        </w:tc>
        <w:tc>
          <w:tcPr>
            <w:tcW w:w="3984" w:type="dxa"/>
            <w:gridSpan w:val="12"/>
          </w:tcPr>
          <w:p w:rsidR="0018165F" w:rsidRPr="001D386E" w:rsidRDefault="0018165F" w:rsidP="00531288">
            <w:pPr>
              <w:pStyle w:val="TAC"/>
              <w:rPr>
                <w:rFonts w:cs="Arial"/>
              </w:rPr>
            </w:pPr>
            <w:r w:rsidRPr="001D386E">
              <w:t>See CA_48D Bandwidth combination set 0 in Table 5.6A.1-1</w:t>
            </w:r>
          </w:p>
        </w:tc>
        <w:tc>
          <w:tcPr>
            <w:tcW w:w="1187" w:type="dxa"/>
            <w:vMerge/>
          </w:tcPr>
          <w:p w:rsidR="0018165F" w:rsidRPr="001D386E" w:rsidRDefault="0018165F" w:rsidP="00531288">
            <w:pPr>
              <w:pStyle w:val="TAC"/>
              <w:rPr>
                <w:rFonts w:cs="Arial"/>
                <w:lang w:eastAsia="ja-JP"/>
              </w:rPr>
            </w:pPr>
          </w:p>
        </w:tc>
        <w:tc>
          <w:tcPr>
            <w:tcW w:w="1286" w:type="dxa"/>
            <w:vMerge/>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lang w:eastAsia="ja-JP"/>
              </w:rPr>
            </w:pPr>
            <w:r w:rsidRPr="001D386E">
              <w:t>CA_2</w:t>
            </w:r>
            <w:r w:rsidRPr="001D386E">
              <w:rPr>
                <w:lang w:val="en-US"/>
              </w:rPr>
              <w:t>A-46A</w:t>
            </w:r>
            <w:r w:rsidRPr="001D386E">
              <w:t>-48E</w:t>
            </w:r>
          </w:p>
        </w:tc>
        <w:tc>
          <w:tcPr>
            <w:tcW w:w="1466" w:type="dxa"/>
            <w:vMerge w:val="restart"/>
            <w:vAlign w:val="center"/>
          </w:tcPr>
          <w:p w:rsidR="0018165F" w:rsidRPr="001D386E" w:rsidRDefault="0018165F" w:rsidP="00531288">
            <w:pPr>
              <w:pStyle w:val="TAC"/>
              <w:rPr>
                <w:lang w:eastAsia="zh-CN"/>
              </w:rPr>
            </w:pPr>
            <w:r w:rsidRPr="001D386E">
              <w:rPr>
                <w:lang w:val="en-US" w:eastAsia="ja-JP"/>
              </w:rPr>
              <w:t>-</w:t>
            </w:r>
          </w:p>
        </w:tc>
        <w:tc>
          <w:tcPr>
            <w:tcW w:w="821" w:type="dxa"/>
            <w:vAlign w:val="center"/>
          </w:tcPr>
          <w:p w:rsidR="0018165F" w:rsidRPr="001D386E" w:rsidRDefault="0018165F" w:rsidP="00531288">
            <w:pPr>
              <w:pStyle w:val="TAC"/>
              <w:rPr>
                <w:rFonts w:eastAsia="SimSun"/>
              </w:rPr>
            </w:pPr>
            <w:r w:rsidRPr="001D386E">
              <w:rPr>
                <w:lang w:val="en-US"/>
              </w:rPr>
              <w:t>2</w:t>
            </w:r>
          </w:p>
        </w:tc>
        <w:tc>
          <w:tcPr>
            <w:tcW w:w="605" w:type="dxa"/>
            <w:vAlign w:val="center"/>
          </w:tcPr>
          <w:p w:rsidR="0018165F" w:rsidRPr="001D386E" w:rsidRDefault="0018165F" w:rsidP="00531288">
            <w:pPr>
              <w:pStyle w:val="TAC"/>
              <w:rPr>
                <w:lang w:eastAsia="ja-JP"/>
              </w:rPr>
            </w:pPr>
          </w:p>
        </w:tc>
        <w:tc>
          <w:tcPr>
            <w:tcW w:w="567" w:type="dxa"/>
            <w:vAlign w:val="center"/>
          </w:tcPr>
          <w:p w:rsidR="0018165F" w:rsidRPr="001D386E" w:rsidRDefault="0018165F" w:rsidP="00531288">
            <w:pPr>
              <w:pStyle w:val="TAC"/>
              <w:rPr>
                <w:lang w:eastAsia="ja-JP"/>
              </w:rPr>
            </w:pPr>
          </w:p>
        </w:tc>
        <w:tc>
          <w:tcPr>
            <w:tcW w:w="814" w:type="dxa"/>
            <w:gridSpan w:val="2"/>
            <w:vAlign w:val="center"/>
          </w:tcPr>
          <w:p w:rsidR="0018165F" w:rsidRPr="001D386E" w:rsidRDefault="0018165F" w:rsidP="00531288">
            <w:pPr>
              <w:pStyle w:val="TAC"/>
              <w:rPr>
                <w:lang w:eastAsia="ja-JP"/>
              </w:rPr>
            </w:pPr>
            <w:r w:rsidRPr="001D386E">
              <w:t>Yes</w:t>
            </w:r>
          </w:p>
        </w:tc>
        <w:tc>
          <w:tcPr>
            <w:tcW w:w="814" w:type="dxa"/>
            <w:gridSpan w:val="3"/>
            <w:vAlign w:val="center"/>
          </w:tcPr>
          <w:p w:rsidR="0018165F" w:rsidRPr="001D386E" w:rsidRDefault="0018165F" w:rsidP="00531288">
            <w:pPr>
              <w:pStyle w:val="TAC"/>
            </w:pPr>
            <w:r w:rsidRPr="001D386E">
              <w:t>Yes</w:t>
            </w:r>
          </w:p>
        </w:tc>
        <w:tc>
          <w:tcPr>
            <w:tcW w:w="594" w:type="dxa"/>
            <w:gridSpan w:val="2"/>
            <w:vAlign w:val="center"/>
          </w:tcPr>
          <w:p w:rsidR="0018165F" w:rsidRPr="001D386E" w:rsidRDefault="0018165F" w:rsidP="00531288">
            <w:pPr>
              <w:pStyle w:val="TAC"/>
            </w:pPr>
            <w:r w:rsidRPr="001D386E">
              <w:t>Yes</w:t>
            </w:r>
          </w:p>
        </w:tc>
        <w:tc>
          <w:tcPr>
            <w:tcW w:w="590" w:type="dxa"/>
            <w:gridSpan w:val="3"/>
            <w:vAlign w:val="center"/>
          </w:tcPr>
          <w:p w:rsidR="0018165F" w:rsidRPr="001D386E" w:rsidRDefault="0018165F" w:rsidP="00531288">
            <w:pPr>
              <w:pStyle w:val="TAC"/>
            </w:pPr>
            <w:r w:rsidRPr="001D386E">
              <w:t>Yes</w:t>
            </w:r>
          </w:p>
        </w:tc>
        <w:tc>
          <w:tcPr>
            <w:tcW w:w="1187" w:type="dxa"/>
            <w:vMerge w:val="restart"/>
            <w:vAlign w:val="center"/>
          </w:tcPr>
          <w:p w:rsidR="0018165F" w:rsidRPr="001D386E" w:rsidRDefault="0018165F" w:rsidP="00531288">
            <w:pPr>
              <w:pStyle w:val="TAC"/>
              <w:rPr>
                <w:lang w:eastAsia="ja-JP"/>
              </w:rPr>
            </w:pPr>
            <w:r w:rsidRPr="001D386E">
              <w:rPr>
                <w:lang w:val="en-US"/>
              </w:rPr>
              <w:t>120</w:t>
            </w:r>
          </w:p>
        </w:tc>
        <w:tc>
          <w:tcPr>
            <w:tcW w:w="1286" w:type="dxa"/>
            <w:vMerge w:val="restart"/>
            <w:vAlign w:val="center"/>
          </w:tcPr>
          <w:p w:rsidR="0018165F" w:rsidRPr="001D386E" w:rsidRDefault="0018165F" w:rsidP="00531288">
            <w:pPr>
              <w:pStyle w:val="TAC"/>
              <w:rPr>
                <w:lang w:eastAsia="ja-JP"/>
              </w:rPr>
            </w:pPr>
            <w:r w:rsidRPr="001D386E">
              <w:rPr>
                <w:lang w:eastAsia="ja-JP"/>
              </w:rPr>
              <w:t>0</w:t>
            </w:r>
          </w:p>
        </w:tc>
      </w:tr>
      <w:tr w:rsidR="0018165F" w:rsidRPr="001D386E" w:rsidTr="00BF0DA2">
        <w:trPr>
          <w:jc w:val="center"/>
        </w:trPr>
        <w:tc>
          <w:tcPr>
            <w:tcW w:w="1776" w:type="dxa"/>
            <w:vMerge/>
          </w:tcPr>
          <w:p w:rsidR="0018165F" w:rsidRPr="001D386E" w:rsidRDefault="0018165F" w:rsidP="00531288">
            <w:pPr>
              <w:pStyle w:val="TAC"/>
              <w:rPr>
                <w:lang w:eastAsia="ja-JP"/>
              </w:rPr>
            </w:pPr>
          </w:p>
        </w:tc>
        <w:tc>
          <w:tcPr>
            <w:tcW w:w="1466" w:type="dxa"/>
            <w:vMerge/>
          </w:tcPr>
          <w:p w:rsidR="0018165F" w:rsidRPr="001D386E" w:rsidRDefault="0018165F" w:rsidP="00531288">
            <w:pPr>
              <w:pStyle w:val="TAC"/>
              <w:rPr>
                <w:lang w:eastAsia="zh-CN"/>
              </w:rPr>
            </w:pPr>
          </w:p>
        </w:tc>
        <w:tc>
          <w:tcPr>
            <w:tcW w:w="821" w:type="dxa"/>
            <w:vAlign w:val="center"/>
          </w:tcPr>
          <w:p w:rsidR="0018165F" w:rsidRPr="001D386E" w:rsidRDefault="0018165F" w:rsidP="00531288">
            <w:pPr>
              <w:pStyle w:val="TAC"/>
              <w:rPr>
                <w:rFonts w:eastAsia="SimSun"/>
              </w:rPr>
            </w:pPr>
            <w:r w:rsidRPr="001D386E">
              <w:rPr>
                <w:lang w:val="en-US"/>
              </w:rPr>
              <w:t>46</w:t>
            </w:r>
          </w:p>
        </w:tc>
        <w:tc>
          <w:tcPr>
            <w:tcW w:w="605" w:type="dxa"/>
            <w:vAlign w:val="center"/>
          </w:tcPr>
          <w:p w:rsidR="0018165F" w:rsidRPr="001D386E" w:rsidRDefault="0018165F" w:rsidP="00531288">
            <w:pPr>
              <w:pStyle w:val="TAC"/>
              <w:rPr>
                <w:lang w:eastAsia="ja-JP"/>
              </w:rPr>
            </w:pPr>
          </w:p>
        </w:tc>
        <w:tc>
          <w:tcPr>
            <w:tcW w:w="567" w:type="dxa"/>
            <w:vAlign w:val="center"/>
          </w:tcPr>
          <w:p w:rsidR="0018165F" w:rsidRPr="001D386E" w:rsidRDefault="0018165F" w:rsidP="00531288">
            <w:pPr>
              <w:pStyle w:val="TAC"/>
              <w:rPr>
                <w:lang w:eastAsia="ja-JP"/>
              </w:rPr>
            </w:pPr>
          </w:p>
        </w:tc>
        <w:tc>
          <w:tcPr>
            <w:tcW w:w="814" w:type="dxa"/>
            <w:gridSpan w:val="2"/>
            <w:vAlign w:val="center"/>
          </w:tcPr>
          <w:p w:rsidR="0018165F" w:rsidRPr="001D386E" w:rsidRDefault="0018165F" w:rsidP="00531288">
            <w:pPr>
              <w:pStyle w:val="TAC"/>
              <w:rPr>
                <w:lang w:eastAsia="ja-JP"/>
              </w:rPr>
            </w:pPr>
          </w:p>
        </w:tc>
        <w:tc>
          <w:tcPr>
            <w:tcW w:w="814" w:type="dxa"/>
            <w:gridSpan w:val="3"/>
            <w:vAlign w:val="center"/>
          </w:tcPr>
          <w:p w:rsidR="0018165F" w:rsidRPr="001D386E" w:rsidRDefault="0018165F" w:rsidP="00531288">
            <w:pPr>
              <w:pStyle w:val="TAC"/>
            </w:pPr>
          </w:p>
        </w:tc>
        <w:tc>
          <w:tcPr>
            <w:tcW w:w="594" w:type="dxa"/>
            <w:gridSpan w:val="2"/>
            <w:vAlign w:val="center"/>
          </w:tcPr>
          <w:p w:rsidR="0018165F" w:rsidRPr="001D386E" w:rsidRDefault="0018165F" w:rsidP="00531288">
            <w:pPr>
              <w:pStyle w:val="TAC"/>
            </w:pPr>
          </w:p>
        </w:tc>
        <w:tc>
          <w:tcPr>
            <w:tcW w:w="590" w:type="dxa"/>
            <w:gridSpan w:val="3"/>
            <w:vAlign w:val="center"/>
          </w:tcPr>
          <w:p w:rsidR="0018165F" w:rsidRPr="001D386E" w:rsidRDefault="0018165F" w:rsidP="00531288">
            <w:pPr>
              <w:pStyle w:val="TAC"/>
            </w:pPr>
            <w:r w:rsidRPr="001D386E">
              <w:t>Yes</w:t>
            </w:r>
          </w:p>
        </w:tc>
        <w:tc>
          <w:tcPr>
            <w:tcW w:w="1187" w:type="dxa"/>
            <w:vMerge/>
            <w:vAlign w:val="center"/>
          </w:tcPr>
          <w:p w:rsidR="0018165F" w:rsidRPr="001D386E" w:rsidRDefault="0018165F" w:rsidP="00531288">
            <w:pPr>
              <w:pStyle w:val="TAC"/>
              <w:rPr>
                <w:lang w:eastAsia="ja-JP"/>
              </w:rPr>
            </w:pPr>
          </w:p>
        </w:tc>
        <w:tc>
          <w:tcPr>
            <w:tcW w:w="1286" w:type="dxa"/>
            <w:vMerge/>
            <w:vAlign w:val="center"/>
          </w:tcPr>
          <w:p w:rsidR="0018165F" w:rsidRPr="001D386E" w:rsidRDefault="0018165F" w:rsidP="00531288">
            <w:pPr>
              <w:pStyle w:val="TAC"/>
              <w:rPr>
                <w:lang w:eastAsia="ja-JP"/>
              </w:rPr>
            </w:pPr>
          </w:p>
        </w:tc>
      </w:tr>
      <w:tr w:rsidR="0018165F" w:rsidRPr="001D386E" w:rsidTr="00BF0DA2">
        <w:trPr>
          <w:jc w:val="center"/>
        </w:trPr>
        <w:tc>
          <w:tcPr>
            <w:tcW w:w="1776" w:type="dxa"/>
            <w:vMerge/>
          </w:tcPr>
          <w:p w:rsidR="0018165F" w:rsidRPr="001D386E" w:rsidRDefault="0018165F" w:rsidP="00531288">
            <w:pPr>
              <w:pStyle w:val="TAC"/>
              <w:rPr>
                <w:lang w:eastAsia="ja-JP"/>
              </w:rPr>
            </w:pPr>
          </w:p>
        </w:tc>
        <w:tc>
          <w:tcPr>
            <w:tcW w:w="1466" w:type="dxa"/>
            <w:vMerge/>
          </w:tcPr>
          <w:p w:rsidR="0018165F" w:rsidRPr="001D386E" w:rsidRDefault="0018165F" w:rsidP="00531288">
            <w:pPr>
              <w:pStyle w:val="TAC"/>
              <w:rPr>
                <w:lang w:eastAsia="zh-CN"/>
              </w:rPr>
            </w:pPr>
          </w:p>
        </w:tc>
        <w:tc>
          <w:tcPr>
            <w:tcW w:w="821" w:type="dxa"/>
            <w:vAlign w:val="center"/>
          </w:tcPr>
          <w:p w:rsidR="0018165F" w:rsidRPr="001D386E" w:rsidRDefault="0018165F" w:rsidP="00531288">
            <w:pPr>
              <w:pStyle w:val="TAC"/>
              <w:rPr>
                <w:rFonts w:eastAsia="SimSun"/>
              </w:rPr>
            </w:pPr>
            <w:r w:rsidRPr="001D386E">
              <w:rPr>
                <w:lang w:val="en-US"/>
              </w:rPr>
              <w:t>48</w:t>
            </w:r>
          </w:p>
        </w:tc>
        <w:tc>
          <w:tcPr>
            <w:tcW w:w="3984" w:type="dxa"/>
            <w:gridSpan w:val="12"/>
            <w:vAlign w:val="center"/>
          </w:tcPr>
          <w:p w:rsidR="0018165F" w:rsidRPr="001D386E" w:rsidRDefault="0018165F" w:rsidP="00531288">
            <w:pPr>
              <w:pStyle w:val="TAC"/>
            </w:pPr>
            <w:r w:rsidRPr="001D386E">
              <w:t>See the CA_48E Bandwidth combination set 0 in Table 5.6A.1-1</w:t>
            </w:r>
          </w:p>
        </w:tc>
        <w:tc>
          <w:tcPr>
            <w:tcW w:w="1187" w:type="dxa"/>
            <w:vMerge/>
            <w:vAlign w:val="center"/>
          </w:tcPr>
          <w:p w:rsidR="0018165F" w:rsidRPr="001D386E" w:rsidRDefault="0018165F" w:rsidP="00531288">
            <w:pPr>
              <w:pStyle w:val="TAC"/>
              <w:rPr>
                <w:lang w:eastAsia="ja-JP"/>
              </w:rPr>
            </w:pPr>
          </w:p>
        </w:tc>
        <w:tc>
          <w:tcPr>
            <w:tcW w:w="1286" w:type="dxa"/>
            <w:vMerge/>
            <w:vAlign w:val="center"/>
          </w:tcPr>
          <w:p w:rsidR="0018165F" w:rsidRPr="001D386E" w:rsidRDefault="0018165F" w:rsidP="00531288">
            <w:pPr>
              <w:pStyle w:val="TAC"/>
              <w:rPr>
                <w:lang w:eastAsia="ja-JP"/>
              </w:rPr>
            </w:pPr>
          </w:p>
        </w:tc>
      </w:tr>
      <w:tr w:rsidR="0018165F" w:rsidRPr="001D386E" w:rsidTr="00BF0DA2">
        <w:trPr>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t>CA_2</w:t>
            </w:r>
            <w:r w:rsidRPr="001D386E">
              <w:rPr>
                <w:lang w:val="en-US"/>
              </w:rPr>
              <w:t>A-46C</w:t>
            </w:r>
            <w:r w:rsidRPr="001D386E">
              <w:t>-48A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CC2662">
              <w:rPr>
                <w:rFonts w:cs="Arial"/>
              </w:rPr>
              <w:t>CA_2A-48A</w:t>
            </w: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H"/>
              <w:rPr>
                <w:rFonts w:cs="Arial"/>
                <w:b w:val="0"/>
                <w:lang w:eastAsia="zh-CN"/>
              </w:rPr>
            </w:pPr>
            <w:r w:rsidRPr="001D386E">
              <w:rPr>
                <w:rFonts w:cs="Arial"/>
                <w:b w:val="0"/>
                <w:lang w:eastAsia="zh-CN"/>
              </w:rPr>
              <w:t>2</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H"/>
              <w:rPr>
                <w:rFonts w:cs="Arial"/>
                <w:b w:val="0"/>
                <w:lang w:eastAsia="ja-JP"/>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H"/>
              <w:rPr>
                <w:rFonts w:cs="Arial"/>
                <w:b w:val="0"/>
                <w:lang w:eastAsia="ja-JP"/>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szCs w:val="18"/>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szCs w:val="18"/>
              </w:rPr>
              <w:t>Yes</w:t>
            </w:r>
          </w:p>
        </w:tc>
        <w:tc>
          <w:tcPr>
            <w:tcW w:w="594"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rFonts w:cs="Arial"/>
                <w:szCs w:val="18"/>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zh-CN"/>
              </w:rPr>
              <w:t>8</w:t>
            </w:r>
            <w:r w:rsidRPr="001D386E">
              <w:rPr>
                <w:rFonts w:cs="Arial"/>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H"/>
              <w:rPr>
                <w:rFonts w:cs="Arial"/>
                <w:b w:val="0"/>
                <w:lang w:eastAsia="zh-CN"/>
              </w:rPr>
            </w:pPr>
            <w:r w:rsidRPr="001D386E">
              <w:rPr>
                <w:b w:val="0"/>
                <w:lang w:val="en-US"/>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szCs w:val="18"/>
              </w:rPr>
              <w:t>See the CA_46C Bandwidth combination set 0 in Table 5.6A.1-1</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H"/>
              <w:rPr>
                <w:rFonts w:cs="Arial"/>
                <w:b w:val="0"/>
                <w:lang w:eastAsia="zh-CN"/>
              </w:rPr>
            </w:pPr>
            <w:r w:rsidRPr="001D386E">
              <w:rPr>
                <w:rFonts w:cs="Arial"/>
                <w:b w:val="0"/>
                <w:lang w:eastAsia="zh-CN"/>
              </w:rPr>
              <w:t>48</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H"/>
              <w:rPr>
                <w:rFonts w:cs="Arial"/>
                <w:b w:val="0"/>
                <w:lang w:eastAsia="ja-JP"/>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H"/>
              <w:rPr>
                <w:rFonts w:cs="Arial"/>
                <w:b w:val="0"/>
                <w:lang w:eastAsia="ja-JP"/>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szCs w:val="18"/>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szCs w:val="18"/>
              </w:rPr>
              <w:t>Yes</w:t>
            </w:r>
          </w:p>
        </w:tc>
        <w:tc>
          <w:tcPr>
            <w:tcW w:w="594"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rFonts w:cs="Arial"/>
                <w:szCs w:val="18"/>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szCs w:val="18"/>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ja-JP"/>
              </w:rPr>
              <w:lastRenderedPageBreak/>
              <w:t>CA_2A-46C-48C</w:t>
            </w:r>
          </w:p>
        </w:tc>
        <w:tc>
          <w:tcPr>
            <w:tcW w:w="1466" w:type="dxa"/>
            <w:vMerge w:val="restart"/>
            <w:vAlign w:val="center"/>
          </w:tcPr>
          <w:p w:rsidR="0018165F" w:rsidRPr="001D386E" w:rsidRDefault="0018165F" w:rsidP="00531288">
            <w:pPr>
              <w:pStyle w:val="TAC"/>
              <w:rPr>
                <w:rFonts w:cs="Arial"/>
                <w:lang w:eastAsia="ja-JP"/>
              </w:rPr>
            </w:pPr>
            <w:r w:rsidRPr="00CC2662">
              <w:rPr>
                <w:rFonts w:cs="Arial"/>
              </w:rPr>
              <w:t>CA_2A-48A</w:t>
            </w:r>
          </w:p>
        </w:tc>
        <w:tc>
          <w:tcPr>
            <w:tcW w:w="821" w:type="dxa"/>
            <w:vAlign w:val="center"/>
          </w:tcPr>
          <w:p w:rsidR="0018165F" w:rsidRPr="001D386E" w:rsidRDefault="0018165F" w:rsidP="00531288">
            <w:pPr>
              <w:pStyle w:val="TAH"/>
              <w:rPr>
                <w:b w:val="0"/>
              </w:rPr>
            </w:pPr>
            <w:r w:rsidRPr="001D386E">
              <w:rPr>
                <w:b w:val="0"/>
                <w:lang w:val="en-US"/>
              </w:rPr>
              <w:t>2</w:t>
            </w:r>
          </w:p>
        </w:tc>
        <w:tc>
          <w:tcPr>
            <w:tcW w:w="605" w:type="dxa"/>
            <w:vAlign w:val="center"/>
          </w:tcPr>
          <w:p w:rsidR="0018165F" w:rsidRPr="001D386E" w:rsidRDefault="0018165F" w:rsidP="00531288">
            <w:pPr>
              <w:pStyle w:val="TAH"/>
              <w:rPr>
                <w:rFonts w:cs="Arial"/>
                <w:b w:val="0"/>
                <w:lang w:eastAsia="ja-JP"/>
              </w:rPr>
            </w:pPr>
          </w:p>
        </w:tc>
        <w:tc>
          <w:tcPr>
            <w:tcW w:w="567" w:type="dxa"/>
            <w:vAlign w:val="center"/>
          </w:tcPr>
          <w:p w:rsidR="0018165F" w:rsidRPr="001D386E" w:rsidRDefault="0018165F" w:rsidP="00531288">
            <w:pPr>
              <w:pStyle w:val="TAH"/>
              <w:rPr>
                <w:rFonts w:cs="Arial"/>
                <w:b w:val="0"/>
                <w:lang w:eastAsia="ja-JP"/>
              </w:rPr>
            </w:pPr>
          </w:p>
        </w:tc>
        <w:tc>
          <w:tcPr>
            <w:tcW w:w="814" w:type="dxa"/>
            <w:gridSpan w:val="2"/>
            <w:vAlign w:val="center"/>
          </w:tcPr>
          <w:p w:rsidR="0018165F" w:rsidRPr="001D386E" w:rsidRDefault="0018165F" w:rsidP="00531288">
            <w:pPr>
              <w:pStyle w:val="TAC"/>
            </w:pPr>
            <w:r w:rsidRPr="001D386E">
              <w:rPr>
                <w:rFonts w:cs="Arial"/>
              </w:rPr>
              <w:t>Yes</w:t>
            </w:r>
          </w:p>
        </w:tc>
        <w:tc>
          <w:tcPr>
            <w:tcW w:w="814" w:type="dxa"/>
            <w:gridSpan w:val="3"/>
            <w:vAlign w:val="center"/>
          </w:tcPr>
          <w:p w:rsidR="0018165F" w:rsidRPr="001D386E" w:rsidRDefault="0018165F" w:rsidP="00531288">
            <w:pPr>
              <w:pStyle w:val="TAC"/>
            </w:pPr>
            <w:r w:rsidRPr="001D386E">
              <w:rPr>
                <w:rFonts w:cs="Arial"/>
              </w:rPr>
              <w:t>Yes</w:t>
            </w:r>
          </w:p>
        </w:tc>
        <w:tc>
          <w:tcPr>
            <w:tcW w:w="594" w:type="dxa"/>
            <w:gridSpan w:val="2"/>
            <w:vAlign w:val="center"/>
          </w:tcPr>
          <w:p w:rsidR="0018165F" w:rsidRPr="001D386E" w:rsidRDefault="0018165F" w:rsidP="00531288">
            <w:pPr>
              <w:pStyle w:val="TAC"/>
            </w:pPr>
            <w:r w:rsidRPr="001D386E">
              <w:rPr>
                <w:rFonts w:cs="Arial"/>
              </w:rPr>
              <w:t>Yes</w:t>
            </w:r>
          </w:p>
        </w:tc>
        <w:tc>
          <w:tcPr>
            <w:tcW w:w="590" w:type="dxa"/>
            <w:gridSpan w:val="3"/>
            <w:vAlign w:val="center"/>
          </w:tcPr>
          <w:p w:rsidR="0018165F" w:rsidRPr="001D386E" w:rsidRDefault="0018165F" w:rsidP="00531288">
            <w:pPr>
              <w:pStyle w:val="TAC"/>
            </w:pPr>
            <w:r w:rsidRPr="001D386E">
              <w:rPr>
                <w:rFonts w:cs="Arial"/>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100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b w:val="0"/>
              </w:rPr>
            </w:pPr>
            <w:r w:rsidRPr="001D386E">
              <w:rPr>
                <w:b w:val="0"/>
                <w:lang w:val="en-US"/>
              </w:rPr>
              <w:t>46</w:t>
            </w:r>
          </w:p>
        </w:tc>
        <w:tc>
          <w:tcPr>
            <w:tcW w:w="3984" w:type="dxa"/>
            <w:gridSpan w:val="12"/>
            <w:vAlign w:val="center"/>
          </w:tcPr>
          <w:p w:rsidR="0018165F" w:rsidRPr="001D386E" w:rsidRDefault="0018165F" w:rsidP="00531288">
            <w:pPr>
              <w:pStyle w:val="TAC"/>
            </w:pPr>
            <w:r w:rsidRPr="001D386E">
              <w:rPr>
                <w:rFonts w:cs="Arial"/>
                <w:szCs w:val="18"/>
              </w:rPr>
              <w:t>See CA_46C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b w:val="0"/>
              </w:rPr>
            </w:pPr>
            <w:r w:rsidRPr="001D386E">
              <w:rPr>
                <w:b w:val="0"/>
                <w:lang w:val="en-US"/>
              </w:rPr>
              <w:t>48</w:t>
            </w:r>
          </w:p>
        </w:tc>
        <w:tc>
          <w:tcPr>
            <w:tcW w:w="3984" w:type="dxa"/>
            <w:gridSpan w:val="12"/>
            <w:vAlign w:val="center"/>
          </w:tcPr>
          <w:p w:rsidR="0018165F" w:rsidRPr="001D386E" w:rsidRDefault="0018165F" w:rsidP="00531288">
            <w:pPr>
              <w:pStyle w:val="TAC"/>
            </w:pPr>
            <w:r w:rsidRPr="001D386E">
              <w:rPr>
                <w:rFonts w:cs="Arial"/>
                <w:szCs w:val="18"/>
              </w:rPr>
              <w:t>See CA_48C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ja-JP"/>
              </w:rPr>
              <w:t>CA_2A-46D-48A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CA_2A-48A</w:t>
            </w:r>
          </w:p>
        </w:tc>
        <w:tc>
          <w:tcPr>
            <w:tcW w:w="821" w:type="dxa"/>
          </w:tcPr>
          <w:p w:rsidR="0018165F" w:rsidRPr="001D386E" w:rsidRDefault="0018165F" w:rsidP="00531288">
            <w:pPr>
              <w:pStyle w:val="TAH"/>
              <w:rPr>
                <w:rFonts w:cs="Arial"/>
                <w:b w:val="0"/>
                <w:lang w:eastAsia="zh-CN"/>
              </w:rPr>
            </w:pPr>
            <w:r w:rsidRPr="001D386E">
              <w:rPr>
                <w:b w:val="0"/>
              </w:rPr>
              <w:t>2</w:t>
            </w:r>
          </w:p>
        </w:tc>
        <w:tc>
          <w:tcPr>
            <w:tcW w:w="605" w:type="dxa"/>
          </w:tcPr>
          <w:p w:rsidR="0018165F" w:rsidRPr="001D386E" w:rsidRDefault="0018165F" w:rsidP="00531288">
            <w:pPr>
              <w:pStyle w:val="TAH"/>
              <w:rPr>
                <w:rFonts w:cs="Arial"/>
                <w:b w:val="0"/>
                <w:lang w:eastAsia="ja-JP"/>
              </w:rPr>
            </w:pPr>
          </w:p>
        </w:tc>
        <w:tc>
          <w:tcPr>
            <w:tcW w:w="567" w:type="dxa"/>
          </w:tcPr>
          <w:p w:rsidR="0018165F" w:rsidRPr="001D386E" w:rsidRDefault="0018165F" w:rsidP="00531288">
            <w:pPr>
              <w:pStyle w:val="TAH"/>
              <w:rPr>
                <w:rFonts w:cs="Arial"/>
                <w:b w:val="0"/>
                <w:lang w:eastAsia="ja-JP"/>
              </w:rPr>
            </w:pPr>
          </w:p>
        </w:tc>
        <w:tc>
          <w:tcPr>
            <w:tcW w:w="814" w:type="dxa"/>
            <w:gridSpan w:val="2"/>
          </w:tcPr>
          <w:p w:rsidR="0018165F" w:rsidRPr="001D386E" w:rsidRDefault="0018165F" w:rsidP="00531288">
            <w:pPr>
              <w:pStyle w:val="TAC"/>
              <w:rPr>
                <w:rFonts w:cs="Arial"/>
                <w:lang w:eastAsia="ja-JP"/>
              </w:rPr>
            </w:pPr>
            <w:r w:rsidRPr="001D386E">
              <w:t>Yes</w:t>
            </w:r>
          </w:p>
        </w:tc>
        <w:tc>
          <w:tcPr>
            <w:tcW w:w="814" w:type="dxa"/>
            <w:gridSpan w:val="3"/>
          </w:tcPr>
          <w:p w:rsidR="0018165F" w:rsidRPr="001D386E" w:rsidRDefault="0018165F" w:rsidP="00531288">
            <w:pPr>
              <w:pStyle w:val="TAC"/>
              <w:rPr>
                <w:rFonts w:cs="Arial"/>
                <w:lang w:eastAsia="ja-JP"/>
              </w:rPr>
            </w:pPr>
            <w:r w:rsidRPr="001D386E">
              <w:t>Yes</w:t>
            </w:r>
          </w:p>
        </w:tc>
        <w:tc>
          <w:tcPr>
            <w:tcW w:w="594" w:type="dxa"/>
            <w:gridSpan w:val="2"/>
          </w:tcPr>
          <w:p w:rsidR="0018165F" w:rsidRPr="001D386E" w:rsidRDefault="0018165F" w:rsidP="00531288">
            <w:pPr>
              <w:pStyle w:val="TAC"/>
              <w:rPr>
                <w:rFonts w:cs="Arial"/>
                <w:lang w:eastAsia="ja-JP"/>
              </w:rPr>
            </w:pPr>
            <w:r w:rsidRPr="001D386E">
              <w:t>Yes</w:t>
            </w:r>
          </w:p>
        </w:tc>
        <w:tc>
          <w:tcPr>
            <w:tcW w:w="590" w:type="dxa"/>
            <w:gridSpan w:val="3"/>
          </w:tcPr>
          <w:p w:rsidR="0018165F" w:rsidRPr="001D386E" w:rsidRDefault="0018165F" w:rsidP="00531288">
            <w:pPr>
              <w:pStyle w:val="TAC"/>
              <w:rPr>
                <w:rFonts w:cs="Arial"/>
                <w:lang w:eastAsia="ja-JP"/>
              </w:rPr>
            </w:pPr>
            <w:r w:rsidRPr="001D386E">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100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tcPr>
          <w:p w:rsidR="0018165F" w:rsidRPr="001D386E" w:rsidRDefault="0018165F" w:rsidP="00531288">
            <w:pPr>
              <w:pStyle w:val="TAH"/>
              <w:rPr>
                <w:rFonts w:cs="Arial"/>
                <w:b w:val="0"/>
                <w:lang w:eastAsia="zh-CN"/>
              </w:rPr>
            </w:pPr>
            <w:r w:rsidRPr="001D386E">
              <w:rPr>
                <w:b w:val="0"/>
              </w:rPr>
              <w:t>46</w:t>
            </w:r>
          </w:p>
        </w:tc>
        <w:tc>
          <w:tcPr>
            <w:tcW w:w="3984" w:type="dxa"/>
            <w:gridSpan w:val="12"/>
          </w:tcPr>
          <w:p w:rsidR="0018165F" w:rsidRPr="001D386E" w:rsidRDefault="0018165F" w:rsidP="00531288">
            <w:pPr>
              <w:pStyle w:val="TAC"/>
              <w:rPr>
                <w:rFonts w:cs="Arial"/>
                <w:lang w:eastAsia="ja-JP"/>
              </w:rPr>
            </w:pPr>
            <w:r w:rsidRPr="001D386E">
              <w:t>See CA_46D Bandwidth combination set 0 in Table 5.6A.1-1</w:t>
            </w:r>
          </w:p>
        </w:tc>
        <w:tc>
          <w:tcPr>
            <w:tcW w:w="1187" w:type="dxa"/>
            <w:vMerge/>
          </w:tcPr>
          <w:p w:rsidR="0018165F" w:rsidRPr="001D386E" w:rsidRDefault="0018165F" w:rsidP="00531288">
            <w:pPr>
              <w:pStyle w:val="TAC"/>
              <w:rPr>
                <w:rFonts w:cs="Arial"/>
                <w:lang w:eastAsia="ja-JP"/>
              </w:rPr>
            </w:pPr>
          </w:p>
        </w:tc>
        <w:tc>
          <w:tcPr>
            <w:tcW w:w="1286" w:type="dxa"/>
            <w:vMerge/>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tcPr>
          <w:p w:rsidR="0018165F" w:rsidRPr="001D386E" w:rsidRDefault="0018165F" w:rsidP="00531288">
            <w:pPr>
              <w:pStyle w:val="TAH"/>
              <w:rPr>
                <w:rFonts w:cs="Arial"/>
                <w:b w:val="0"/>
                <w:lang w:eastAsia="zh-CN"/>
              </w:rPr>
            </w:pPr>
            <w:r w:rsidRPr="001D386E">
              <w:rPr>
                <w:b w:val="0"/>
              </w:rPr>
              <w:t>48</w:t>
            </w:r>
          </w:p>
        </w:tc>
        <w:tc>
          <w:tcPr>
            <w:tcW w:w="605" w:type="dxa"/>
          </w:tcPr>
          <w:p w:rsidR="0018165F" w:rsidRPr="001D386E" w:rsidRDefault="0018165F" w:rsidP="00531288">
            <w:pPr>
              <w:pStyle w:val="TAH"/>
              <w:rPr>
                <w:rFonts w:cs="Arial"/>
                <w:b w:val="0"/>
                <w:lang w:eastAsia="ja-JP"/>
              </w:rPr>
            </w:pPr>
          </w:p>
        </w:tc>
        <w:tc>
          <w:tcPr>
            <w:tcW w:w="567" w:type="dxa"/>
          </w:tcPr>
          <w:p w:rsidR="0018165F" w:rsidRPr="001D386E" w:rsidRDefault="0018165F" w:rsidP="00531288">
            <w:pPr>
              <w:pStyle w:val="TAH"/>
              <w:rPr>
                <w:rFonts w:cs="Arial"/>
                <w:b w:val="0"/>
                <w:lang w:eastAsia="ja-JP"/>
              </w:rPr>
            </w:pPr>
          </w:p>
        </w:tc>
        <w:tc>
          <w:tcPr>
            <w:tcW w:w="814" w:type="dxa"/>
            <w:gridSpan w:val="2"/>
          </w:tcPr>
          <w:p w:rsidR="0018165F" w:rsidRPr="001D386E" w:rsidRDefault="0018165F" w:rsidP="00531288">
            <w:pPr>
              <w:pStyle w:val="TAC"/>
              <w:rPr>
                <w:rFonts w:cs="Arial"/>
                <w:lang w:eastAsia="ja-JP"/>
              </w:rPr>
            </w:pPr>
            <w:r w:rsidRPr="001D386E">
              <w:t>Yes</w:t>
            </w:r>
          </w:p>
        </w:tc>
        <w:tc>
          <w:tcPr>
            <w:tcW w:w="814" w:type="dxa"/>
            <w:gridSpan w:val="3"/>
          </w:tcPr>
          <w:p w:rsidR="0018165F" w:rsidRPr="001D386E" w:rsidRDefault="0018165F" w:rsidP="00531288">
            <w:pPr>
              <w:pStyle w:val="TAC"/>
              <w:rPr>
                <w:rFonts w:cs="Arial"/>
                <w:lang w:eastAsia="ja-JP"/>
              </w:rPr>
            </w:pPr>
            <w:r w:rsidRPr="001D386E">
              <w:t>Yes</w:t>
            </w:r>
          </w:p>
        </w:tc>
        <w:tc>
          <w:tcPr>
            <w:tcW w:w="594" w:type="dxa"/>
            <w:gridSpan w:val="2"/>
          </w:tcPr>
          <w:p w:rsidR="0018165F" w:rsidRPr="001D386E" w:rsidRDefault="0018165F" w:rsidP="00531288">
            <w:pPr>
              <w:pStyle w:val="TAC"/>
              <w:rPr>
                <w:rFonts w:cs="Arial"/>
                <w:lang w:eastAsia="ja-JP"/>
              </w:rPr>
            </w:pPr>
            <w:r w:rsidRPr="001D386E">
              <w:t>Yes</w:t>
            </w:r>
          </w:p>
        </w:tc>
        <w:tc>
          <w:tcPr>
            <w:tcW w:w="590" w:type="dxa"/>
            <w:gridSpan w:val="3"/>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szCs w:val="18"/>
                <w:lang w:val="en-US"/>
              </w:rPr>
              <w:t>CA_</w:t>
            </w:r>
            <w:r w:rsidRPr="001D386E">
              <w:rPr>
                <w:rFonts w:eastAsia="SimSun"/>
                <w:szCs w:val="18"/>
                <w:lang w:val="en-US" w:eastAsia="zh-CN"/>
              </w:rPr>
              <w:t>2</w:t>
            </w:r>
            <w:r w:rsidRPr="001D386E">
              <w:rPr>
                <w:szCs w:val="18"/>
                <w:lang w:val="en-US"/>
              </w:rPr>
              <w:t>A-</w:t>
            </w:r>
            <w:r w:rsidRPr="001D386E">
              <w:rPr>
                <w:rFonts w:eastAsia="SimSun"/>
                <w:szCs w:val="18"/>
                <w:lang w:val="en-US" w:eastAsia="zh-CN"/>
              </w:rPr>
              <w:t>46</w:t>
            </w:r>
            <w:r w:rsidRPr="001D386E">
              <w:rPr>
                <w:szCs w:val="18"/>
                <w:lang w:val="en-US"/>
              </w:rPr>
              <w:t>A</w:t>
            </w:r>
            <w:r w:rsidRPr="001D386E">
              <w:rPr>
                <w:rFonts w:eastAsia="SimSun" w:hint="eastAsia"/>
                <w:szCs w:val="18"/>
                <w:lang w:val="en-US" w:eastAsia="zh-CN"/>
              </w:rPr>
              <w:t>-</w:t>
            </w:r>
            <w:r w:rsidRPr="001D386E">
              <w:rPr>
                <w:rFonts w:eastAsia="SimSun"/>
                <w:szCs w:val="18"/>
                <w:lang w:val="en-US" w:eastAsia="zh-CN"/>
              </w:rPr>
              <w:t>66</w:t>
            </w:r>
            <w:r w:rsidRPr="001D386E">
              <w:rPr>
                <w:rFonts w:eastAsia="SimSun" w:hint="eastAsia"/>
                <w:szCs w:val="18"/>
                <w:lang w:val="en-US" w:eastAsia="zh-CN"/>
              </w:rPr>
              <w:t>A</w:t>
            </w:r>
          </w:p>
        </w:tc>
        <w:tc>
          <w:tcPr>
            <w:tcW w:w="1466" w:type="dxa"/>
            <w:vMerge w:val="restart"/>
            <w:vAlign w:val="center"/>
          </w:tcPr>
          <w:p w:rsidR="0018165F" w:rsidRPr="001D386E" w:rsidRDefault="0018165F" w:rsidP="00531288">
            <w:pPr>
              <w:pStyle w:val="TAC"/>
              <w:rPr>
                <w:rFonts w:cs="Arial"/>
                <w:lang w:eastAsia="ja-JP"/>
              </w:rPr>
            </w:pPr>
            <w:r w:rsidRPr="001E5CF5">
              <w:rPr>
                <w:rFonts w:cs="Arial"/>
                <w:lang w:eastAsia="ja-JP"/>
              </w:rPr>
              <w:t>C</w:t>
            </w:r>
            <w:r>
              <w:rPr>
                <w:rFonts w:cs="Arial"/>
                <w:lang w:eastAsia="ja-JP"/>
              </w:rPr>
              <w:t>A_2A-66</w:t>
            </w:r>
            <w:r w:rsidRPr="001E5CF5">
              <w:rPr>
                <w:rFonts w:cs="Arial"/>
                <w:lang w:eastAsia="ja-JP"/>
              </w:rPr>
              <w:t>A</w:t>
            </w:r>
          </w:p>
        </w:tc>
        <w:tc>
          <w:tcPr>
            <w:tcW w:w="821" w:type="dxa"/>
            <w:vAlign w:val="center"/>
          </w:tcPr>
          <w:p w:rsidR="0018165F" w:rsidRPr="001D386E" w:rsidRDefault="0018165F" w:rsidP="00531288">
            <w:pPr>
              <w:pStyle w:val="TAH"/>
              <w:rPr>
                <w:rFonts w:cs="Arial"/>
                <w:b w:val="0"/>
                <w:lang w:eastAsia="zh-CN"/>
              </w:rPr>
            </w:pPr>
            <w:r w:rsidRPr="001D386E">
              <w:rPr>
                <w:rFonts w:cs="Arial"/>
                <w:b w:val="0"/>
                <w:lang w:eastAsia="zh-CN"/>
              </w:rPr>
              <w:t>2</w:t>
            </w:r>
          </w:p>
        </w:tc>
        <w:tc>
          <w:tcPr>
            <w:tcW w:w="605" w:type="dxa"/>
            <w:vAlign w:val="center"/>
          </w:tcPr>
          <w:p w:rsidR="0018165F" w:rsidRPr="001D386E" w:rsidRDefault="0018165F" w:rsidP="00531288">
            <w:pPr>
              <w:pStyle w:val="TAH"/>
              <w:rPr>
                <w:rFonts w:cs="Arial"/>
                <w:b w:val="0"/>
                <w:lang w:eastAsia="ja-JP"/>
              </w:rPr>
            </w:pPr>
          </w:p>
        </w:tc>
        <w:tc>
          <w:tcPr>
            <w:tcW w:w="567" w:type="dxa"/>
            <w:vAlign w:val="center"/>
          </w:tcPr>
          <w:p w:rsidR="0018165F" w:rsidRPr="001D386E" w:rsidRDefault="0018165F" w:rsidP="00531288">
            <w:pPr>
              <w:pStyle w:val="TAH"/>
              <w:rPr>
                <w:rFonts w:cs="Arial"/>
                <w:b w:val="0"/>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szCs w:val="18"/>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szCs w:val="18"/>
              </w:rPr>
              <w:t>Yes</w:t>
            </w:r>
          </w:p>
        </w:tc>
        <w:tc>
          <w:tcPr>
            <w:tcW w:w="594" w:type="dxa"/>
            <w:gridSpan w:val="2"/>
          </w:tcPr>
          <w:p w:rsidR="0018165F" w:rsidRPr="001D386E" w:rsidRDefault="0018165F" w:rsidP="00531288">
            <w:pPr>
              <w:pStyle w:val="TAC"/>
              <w:rPr>
                <w:rFonts w:cs="Arial"/>
                <w:lang w:eastAsia="ja-JP"/>
              </w:rPr>
            </w:pPr>
            <w:r w:rsidRPr="001D386E">
              <w:rPr>
                <w:rFonts w:cs="Arial"/>
                <w:szCs w:val="18"/>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szCs w:val="18"/>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hint="eastAsia"/>
                <w:lang w:eastAsia="zh-CN"/>
              </w:rPr>
              <w:t>6</w:t>
            </w:r>
            <w:r w:rsidRPr="001D386E">
              <w:rPr>
                <w:rFonts w:cs="Arial"/>
                <w:lang w:eastAsia="ja-JP"/>
              </w:rPr>
              <w:t>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4</w:t>
            </w:r>
            <w:r w:rsidRPr="001D386E">
              <w:rPr>
                <w:rFonts w:cs="Arial"/>
                <w:b w:val="0"/>
                <w:lang w:eastAsia="zh-CN"/>
              </w:rPr>
              <w:t>6</w:t>
            </w:r>
          </w:p>
        </w:tc>
        <w:tc>
          <w:tcPr>
            <w:tcW w:w="605" w:type="dxa"/>
            <w:vAlign w:val="center"/>
          </w:tcPr>
          <w:p w:rsidR="0018165F" w:rsidRPr="001D386E" w:rsidRDefault="0018165F" w:rsidP="00531288">
            <w:pPr>
              <w:pStyle w:val="TAH"/>
              <w:rPr>
                <w:rFonts w:cs="Arial"/>
                <w:b w:val="0"/>
                <w:lang w:eastAsia="ja-JP"/>
              </w:rPr>
            </w:pPr>
          </w:p>
        </w:tc>
        <w:tc>
          <w:tcPr>
            <w:tcW w:w="567" w:type="dxa"/>
            <w:vAlign w:val="center"/>
          </w:tcPr>
          <w:p w:rsidR="0018165F" w:rsidRPr="001D386E" w:rsidRDefault="0018165F" w:rsidP="00531288">
            <w:pPr>
              <w:pStyle w:val="TAH"/>
              <w:rPr>
                <w:rFonts w:cs="Arial"/>
                <w:b w:val="0"/>
                <w:lang w:eastAsia="ja-JP"/>
              </w:rPr>
            </w:pPr>
          </w:p>
        </w:tc>
        <w:tc>
          <w:tcPr>
            <w:tcW w:w="814" w:type="dxa"/>
            <w:gridSpan w:val="2"/>
            <w:vAlign w:val="center"/>
          </w:tcPr>
          <w:p w:rsidR="0018165F" w:rsidRPr="001D386E" w:rsidRDefault="0018165F" w:rsidP="00531288">
            <w:pPr>
              <w:pStyle w:val="TAC"/>
              <w:rPr>
                <w:rFonts w:cs="Arial"/>
                <w:lang w:eastAsia="ja-JP"/>
              </w:rPr>
            </w:pPr>
          </w:p>
        </w:tc>
        <w:tc>
          <w:tcPr>
            <w:tcW w:w="814" w:type="dxa"/>
            <w:gridSpan w:val="3"/>
            <w:vAlign w:val="center"/>
          </w:tcPr>
          <w:p w:rsidR="0018165F" w:rsidRPr="001D386E" w:rsidRDefault="0018165F" w:rsidP="00531288">
            <w:pPr>
              <w:pStyle w:val="TAC"/>
              <w:rPr>
                <w:rFonts w:cs="Arial"/>
                <w:lang w:eastAsia="ja-JP"/>
              </w:rPr>
            </w:pPr>
          </w:p>
        </w:tc>
        <w:tc>
          <w:tcPr>
            <w:tcW w:w="594" w:type="dxa"/>
            <w:gridSpan w:val="2"/>
          </w:tcPr>
          <w:p w:rsidR="0018165F" w:rsidRPr="001D386E" w:rsidRDefault="0018165F" w:rsidP="00531288">
            <w:pPr>
              <w:pStyle w:val="TAC"/>
              <w:rPr>
                <w:rFonts w:cs="Arial"/>
                <w:lang w:eastAsia="ja-JP"/>
              </w:rPr>
            </w:pPr>
          </w:p>
        </w:tc>
        <w:tc>
          <w:tcPr>
            <w:tcW w:w="590" w:type="dxa"/>
            <w:gridSpan w:val="3"/>
          </w:tcPr>
          <w:p w:rsidR="0018165F" w:rsidRPr="001D386E" w:rsidRDefault="0018165F" w:rsidP="00531288">
            <w:pPr>
              <w:pStyle w:val="TAC"/>
              <w:rPr>
                <w:rFonts w:cs="Arial"/>
                <w:lang w:eastAsia="ja-JP"/>
              </w:rPr>
            </w:pPr>
            <w:r w:rsidRPr="001D386E">
              <w:rPr>
                <w:rFonts w:cs="Arial"/>
                <w:szCs w:val="18"/>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6</w:t>
            </w:r>
            <w:r w:rsidRPr="001D386E">
              <w:rPr>
                <w:rFonts w:cs="Arial"/>
                <w:b w:val="0"/>
                <w:lang w:eastAsia="zh-CN"/>
              </w:rPr>
              <w:t>6</w:t>
            </w:r>
          </w:p>
        </w:tc>
        <w:tc>
          <w:tcPr>
            <w:tcW w:w="605" w:type="dxa"/>
            <w:vAlign w:val="center"/>
          </w:tcPr>
          <w:p w:rsidR="0018165F" w:rsidRPr="001D386E" w:rsidRDefault="0018165F" w:rsidP="00531288">
            <w:pPr>
              <w:pStyle w:val="TAH"/>
              <w:rPr>
                <w:rFonts w:cs="Arial"/>
                <w:b w:val="0"/>
                <w:lang w:eastAsia="ja-JP"/>
              </w:rPr>
            </w:pPr>
          </w:p>
        </w:tc>
        <w:tc>
          <w:tcPr>
            <w:tcW w:w="567" w:type="dxa"/>
            <w:vAlign w:val="center"/>
          </w:tcPr>
          <w:p w:rsidR="0018165F" w:rsidRPr="001D386E" w:rsidRDefault="0018165F" w:rsidP="00531288">
            <w:pPr>
              <w:pStyle w:val="TAH"/>
              <w:rPr>
                <w:rFonts w:cs="Arial"/>
                <w:b w:val="0"/>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szCs w:val="18"/>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szCs w:val="18"/>
              </w:rPr>
              <w:t>Yes</w:t>
            </w:r>
          </w:p>
        </w:tc>
        <w:tc>
          <w:tcPr>
            <w:tcW w:w="594" w:type="dxa"/>
            <w:gridSpan w:val="2"/>
          </w:tcPr>
          <w:p w:rsidR="0018165F" w:rsidRPr="001D386E" w:rsidRDefault="0018165F" w:rsidP="00531288">
            <w:pPr>
              <w:pStyle w:val="TAC"/>
              <w:rPr>
                <w:rFonts w:cs="Arial"/>
                <w:lang w:eastAsia="ja-JP"/>
              </w:rPr>
            </w:pPr>
            <w:r w:rsidRPr="001D386E">
              <w:rPr>
                <w:rFonts w:cs="Arial"/>
                <w:szCs w:val="18"/>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szCs w:val="18"/>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w:t>
            </w:r>
            <w:r w:rsidRPr="001D386E">
              <w:rPr>
                <w:rFonts w:cs="Arial" w:hint="eastAsia"/>
                <w:lang w:eastAsia="ja-JP"/>
              </w:rPr>
              <w:t>2</w:t>
            </w:r>
            <w:r w:rsidRPr="001D386E">
              <w:rPr>
                <w:rFonts w:cs="Arial"/>
              </w:rPr>
              <w:t>A</w:t>
            </w:r>
            <w:r w:rsidRPr="001D386E">
              <w:rPr>
                <w:rFonts w:eastAsia="SimSun" w:cs="Arial" w:hint="eastAsia"/>
                <w:lang w:eastAsia="zh-CN"/>
              </w:rPr>
              <w:t>-</w:t>
            </w:r>
            <w:r w:rsidRPr="001D386E">
              <w:rPr>
                <w:rFonts w:cs="Arial" w:hint="eastAsia"/>
                <w:lang w:eastAsia="ja-JP"/>
              </w:rPr>
              <w:t>46</w:t>
            </w:r>
            <w:r w:rsidRPr="001D386E">
              <w:rPr>
                <w:rFonts w:cs="Arial"/>
                <w:lang w:eastAsia="ja-JP"/>
              </w:rPr>
              <w:t>A</w:t>
            </w:r>
            <w:r w:rsidRPr="001D386E">
              <w:rPr>
                <w:rFonts w:cs="Arial" w:hint="eastAsia"/>
                <w:lang w:eastAsia="ja-JP"/>
              </w:rPr>
              <w:t>-</w:t>
            </w:r>
            <w:r w:rsidRPr="001D386E">
              <w:rPr>
                <w:rFonts w:cs="Arial"/>
                <w:lang w:eastAsia="ja-JP"/>
              </w:rPr>
              <w:t>46A-</w:t>
            </w:r>
            <w:r w:rsidRPr="001D386E">
              <w:rPr>
                <w:rFonts w:cs="Arial" w:hint="eastAsia"/>
                <w:lang w:eastAsia="ja-JP"/>
              </w:rPr>
              <w:t>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vAlign w:val="center"/>
          </w:tcPr>
          <w:p w:rsidR="0018165F" w:rsidRPr="001D386E" w:rsidRDefault="0018165F" w:rsidP="00531288">
            <w:pPr>
              <w:pStyle w:val="TAC"/>
              <w:rPr>
                <w:rFonts w:eastAsia="맑은 고딕" w:cs="Arial"/>
              </w:rPr>
            </w:pPr>
            <w:r w:rsidRPr="001D386E">
              <w:rPr>
                <w:rFonts w:cs="Arial" w:hint="eastAsia"/>
                <w:lang w:eastAsia="ja-JP"/>
              </w:rPr>
              <w:t>2</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rPr>
            </w:pPr>
            <w:r w:rsidRPr="001D386E">
              <w:rPr>
                <w:rFonts w:cs="Arial" w:hint="eastAsia"/>
                <w:lang w:eastAsia="ja-JP"/>
              </w:rPr>
              <w:t>Yes</w:t>
            </w:r>
          </w:p>
        </w:tc>
        <w:tc>
          <w:tcPr>
            <w:tcW w:w="590" w:type="dxa"/>
            <w:gridSpan w:val="3"/>
            <w:vAlign w:val="center"/>
          </w:tcPr>
          <w:p w:rsidR="0018165F" w:rsidRPr="001D386E" w:rsidRDefault="0018165F" w:rsidP="00531288">
            <w:pPr>
              <w:pStyle w:val="TAC"/>
              <w:rPr>
                <w:rFonts w:cs="Arial"/>
              </w:rPr>
            </w:pPr>
            <w:r w:rsidRPr="001D386E">
              <w:rPr>
                <w:rFonts w:cs="Arial" w:hint="eastAsia"/>
                <w:lang w:eastAsia="ja-JP"/>
              </w:rPr>
              <w:t>Yes</w:t>
            </w:r>
          </w:p>
        </w:tc>
        <w:tc>
          <w:tcPr>
            <w:tcW w:w="1187" w:type="dxa"/>
            <w:vMerge w:val="restart"/>
            <w:vAlign w:val="center"/>
          </w:tcPr>
          <w:p w:rsidR="0018165F" w:rsidRPr="001D386E" w:rsidRDefault="0018165F" w:rsidP="00531288">
            <w:pPr>
              <w:pStyle w:val="TAC"/>
              <w:rPr>
                <w:rFonts w:cs="Arial"/>
              </w:rPr>
            </w:pPr>
            <w:r w:rsidRPr="001D386E">
              <w:rPr>
                <w:rFonts w:cs="Arial"/>
                <w:lang w:eastAsia="ja-JP"/>
              </w:rPr>
              <w:t>80</w:t>
            </w:r>
          </w:p>
        </w:tc>
        <w:tc>
          <w:tcPr>
            <w:tcW w:w="1286" w:type="dxa"/>
            <w:vMerge w:val="restart"/>
            <w:vAlign w:val="center"/>
          </w:tcPr>
          <w:p w:rsidR="0018165F" w:rsidRPr="001D386E" w:rsidRDefault="0018165F" w:rsidP="00531288">
            <w:pPr>
              <w:pStyle w:val="TAC"/>
              <w:rPr>
                <w:rFonts w:cs="Arial"/>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cs="Arial"/>
                <w:lang w:eastAsia="ja-JP"/>
              </w:rPr>
              <w:t>46</w:t>
            </w:r>
          </w:p>
        </w:tc>
        <w:tc>
          <w:tcPr>
            <w:tcW w:w="3984" w:type="dxa"/>
            <w:gridSpan w:val="12"/>
            <w:vAlign w:val="center"/>
          </w:tcPr>
          <w:p w:rsidR="0018165F" w:rsidRPr="001D386E" w:rsidRDefault="0018165F" w:rsidP="00531288">
            <w:pPr>
              <w:pStyle w:val="TAC"/>
              <w:rPr>
                <w:rFonts w:cs="Arial"/>
              </w:rPr>
            </w:pPr>
            <w:r w:rsidRPr="001D386E">
              <w:rPr>
                <w:rFonts w:cs="Arial" w:hint="eastAsia"/>
                <w:lang w:eastAsia="zh-CN"/>
              </w:rPr>
              <w:t>See CA_</w:t>
            </w:r>
            <w:r w:rsidRPr="001D386E">
              <w:rPr>
                <w:rFonts w:eastAsia="맑은 고딕" w:cs="Arial" w:hint="eastAsia"/>
              </w:rPr>
              <w:t>46A-46A</w:t>
            </w:r>
            <w:r w:rsidRPr="001D386E">
              <w:rPr>
                <w:rFonts w:cs="Arial" w:hint="eastAsia"/>
                <w:lang w:eastAsia="zh-CN"/>
              </w:rPr>
              <w:t xml:space="preserve"> Bandwidth combination set </w:t>
            </w:r>
            <w:r w:rsidRPr="001D386E">
              <w:rPr>
                <w:rFonts w:eastAsia="맑은 고딕" w:cs="Arial" w:hint="eastAsia"/>
              </w:rPr>
              <w:t xml:space="preserve">0 </w:t>
            </w:r>
            <w:r w:rsidRPr="001D386E">
              <w:rPr>
                <w:rFonts w:cs="Arial" w:hint="eastAsia"/>
                <w:lang w:eastAsia="zh-CN"/>
              </w:rPr>
              <w:t xml:space="preserve">in Table </w:t>
            </w:r>
            <w:r w:rsidRPr="001D386E">
              <w:rPr>
                <w:rFonts w:cs="Arial"/>
              </w:rPr>
              <w:t>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cs="Arial"/>
                <w:lang w:eastAsia="ja-JP"/>
              </w:rPr>
              <w:t>66</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rPr>
            </w:pPr>
            <w:r w:rsidRPr="001D386E">
              <w:rPr>
                <w:rFonts w:cs="Arial" w:hint="eastAsia"/>
                <w:lang w:eastAsia="ja-JP"/>
              </w:rPr>
              <w:t>Yes</w:t>
            </w:r>
          </w:p>
        </w:tc>
        <w:tc>
          <w:tcPr>
            <w:tcW w:w="590" w:type="dxa"/>
            <w:gridSpan w:val="3"/>
            <w:vAlign w:val="center"/>
          </w:tcPr>
          <w:p w:rsidR="0018165F" w:rsidRPr="001D386E" w:rsidRDefault="0018165F" w:rsidP="00531288">
            <w:pPr>
              <w:pStyle w:val="TAC"/>
              <w:rPr>
                <w:rFonts w:cs="Arial"/>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lang w:eastAsia="ja-JP"/>
              </w:rPr>
            </w:pPr>
            <w:r w:rsidRPr="001D386E">
              <w:t>CA_2A-46C-48D</w:t>
            </w:r>
          </w:p>
        </w:tc>
        <w:tc>
          <w:tcPr>
            <w:tcW w:w="1466" w:type="dxa"/>
            <w:vMerge w:val="restart"/>
            <w:vAlign w:val="center"/>
          </w:tcPr>
          <w:p w:rsidR="0018165F" w:rsidRPr="001D386E" w:rsidRDefault="0018165F" w:rsidP="00531288">
            <w:pPr>
              <w:pStyle w:val="TAC"/>
              <w:rPr>
                <w:lang w:eastAsia="zh-CN"/>
              </w:rPr>
            </w:pPr>
            <w:r w:rsidRPr="001D386E">
              <w:rPr>
                <w:rFonts w:cs="Arial"/>
                <w:lang w:eastAsia="zh-CN"/>
              </w:rPr>
              <w:t>-</w:t>
            </w:r>
          </w:p>
        </w:tc>
        <w:tc>
          <w:tcPr>
            <w:tcW w:w="821" w:type="dxa"/>
            <w:vAlign w:val="center"/>
          </w:tcPr>
          <w:p w:rsidR="0018165F" w:rsidRPr="001D386E" w:rsidRDefault="0018165F" w:rsidP="00531288">
            <w:pPr>
              <w:pStyle w:val="TAC"/>
              <w:rPr>
                <w:rFonts w:eastAsia="SimSun"/>
              </w:rPr>
            </w:pPr>
            <w:r w:rsidRPr="001D386E">
              <w:t>2</w:t>
            </w:r>
          </w:p>
        </w:tc>
        <w:tc>
          <w:tcPr>
            <w:tcW w:w="605" w:type="dxa"/>
            <w:vAlign w:val="center"/>
          </w:tcPr>
          <w:p w:rsidR="0018165F" w:rsidRPr="001D386E" w:rsidRDefault="0018165F" w:rsidP="00531288">
            <w:pPr>
              <w:pStyle w:val="TAC"/>
              <w:rPr>
                <w:lang w:eastAsia="ja-JP"/>
              </w:rPr>
            </w:pPr>
          </w:p>
        </w:tc>
        <w:tc>
          <w:tcPr>
            <w:tcW w:w="567" w:type="dxa"/>
            <w:vAlign w:val="center"/>
          </w:tcPr>
          <w:p w:rsidR="0018165F" w:rsidRPr="001D386E" w:rsidRDefault="0018165F" w:rsidP="00531288">
            <w:pPr>
              <w:pStyle w:val="TAC"/>
              <w:rPr>
                <w:lang w:eastAsia="ja-JP"/>
              </w:rPr>
            </w:pPr>
          </w:p>
        </w:tc>
        <w:tc>
          <w:tcPr>
            <w:tcW w:w="814" w:type="dxa"/>
            <w:gridSpan w:val="2"/>
            <w:vAlign w:val="center"/>
          </w:tcPr>
          <w:p w:rsidR="0018165F" w:rsidRPr="001D386E" w:rsidRDefault="0018165F" w:rsidP="00531288">
            <w:pPr>
              <w:pStyle w:val="TAC"/>
              <w:rPr>
                <w:lang w:eastAsia="ja-JP"/>
              </w:rPr>
            </w:pPr>
            <w:r w:rsidRPr="001D386E">
              <w:t>Yes</w:t>
            </w:r>
          </w:p>
        </w:tc>
        <w:tc>
          <w:tcPr>
            <w:tcW w:w="814" w:type="dxa"/>
            <w:gridSpan w:val="3"/>
            <w:vAlign w:val="center"/>
          </w:tcPr>
          <w:p w:rsidR="0018165F" w:rsidRPr="001D386E" w:rsidRDefault="0018165F" w:rsidP="00531288">
            <w:pPr>
              <w:pStyle w:val="TAC"/>
            </w:pPr>
            <w:r w:rsidRPr="001D386E">
              <w:t>Yes</w:t>
            </w:r>
          </w:p>
        </w:tc>
        <w:tc>
          <w:tcPr>
            <w:tcW w:w="594" w:type="dxa"/>
            <w:gridSpan w:val="2"/>
            <w:vAlign w:val="center"/>
          </w:tcPr>
          <w:p w:rsidR="0018165F" w:rsidRPr="001D386E" w:rsidRDefault="0018165F" w:rsidP="00531288">
            <w:pPr>
              <w:pStyle w:val="TAC"/>
            </w:pPr>
            <w:r w:rsidRPr="001D386E">
              <w:t>Yes</w:t>
            </w:r>
          </w:p>
        </w:tc>
        <w:tc>
          <w:tcPr>
            <w:tcW w:w="590" w:type="dxa"/>
            <w:gridSpan w:val="3"/>
            <w:vAlign w:val="center"/>
          </w:tcPr>
          <w:p w:rsidR="0018165F" w:rsidRPr="001D386E" w:rsidRDefault="0018165F" w:rsidP="00531288">
            <w:pPr>
              <w:pStyle w:val="TAC"/>
            </w:pPr>
            <w:r w:rsidRPr="001D386E">
              <w:t>Yes</w:t>
            </w:r>
          </w:p>
        </w:tc>
        <w:tc>
          <w:tcPr>
            <w:tcW w:w="1187" w:type="dxa"/>
            <w:vMerge w:val="restart"/>
            <w:vAlign w:val="center"/>
          </w:tcPr>
          <w:p w:rsidR="0018165F" w:rsidRPr="001D386E" w:rsidRDefault="0018165F" w:rsidP="00531288">
            <w:pPr>
              <w:pStyle w:val="TAC"/>
              <w:rPr>
                <w:lang w:eastAsia="ja-JP"/>
              </w:rPr>
            </w:pPr>
            <w:r w:rsidRPr="001D386E">
              <w:rPr>
                <w:lang w:eastAsia="ja-JP"/>
              </w:rPr>
              <w:t>120</w:t>
            </w:r>
          </w:p>
        </w:tc>
        <w:tc>
          <w:tcPr>
            <w:tcW w:w="1286" w:type="dxa"/>
            <w:vMerge w:val="restart"/>
            <w:vAlign w:val="center"/>
          </w:tcPr>
          <w:p w:rsidR="0018165F" w:rsidRPr="001D386E" w:rsidRDefault="0018165F" w:rsidP="00531288">
            <w:pPr>
              <w:pStyle w:val="TAC"/>
              <w:rPr>
                <w:lang w:eastAsia="ja-JP"/>
              </w:rPr>
            </w:pPr>
            <w:r w:rsidRPr="001D386E">
              <w:rPr>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lang w:eastAsia="ja-JP"/>
              </w:rPr>
            </w:pPr>
          </w:p>
        </w:tc>
        <w:tc>
          <w:tcPr>
            <w:tcW w:w="1466" w:type="dxa"/>
            <w:vMerge/>
            <w:vAlign w:val="center"/>
          </w:tcPr>
          <w:p w:rsidR="0018165F" w:rsidRPr="001D386E" w:rsidRDefault="0018165F" w:rsidP="00531288">
            <w:pPr>
              <w:pStyle w:val="TAC"/>
              <w:rPr>
                <w:lang w:eastAsia="zh-CN"/>
              </w:rPr>
            </w:pPr>
          </w:p>
        </w:tc>
        <w:tc>
          <w:tcPr>
            <w:tcW w:w="821" w:type="dxa"/>
            <w:vAlign w:val="center"/>
          </w:tcPr>
          <w:p w:rsidR="0018165F" w:rsidRPr="001D386E" w:rsidRDefault="0018165F" w:rsidP="00531288">
            <w:pPr>
              <w:pStyle w:val="TAC"/>
              <w:rPr>
                <w:rFonts w:eastAsia="SimSun"/>
              </w:rPr>
            </w:pPr>
            <w:r w:rsidRPr="001D386E">
              <w:t>46</w:t>
            </w:r>
          </w:p>
        </w:tc>
        <w:tc>
          <w:tcPr>
            <w:tcW w:w="3984" w:type="dxa"/>
            <w:gridSpan w:val="12"/>
            <w:vAlign w:val="center"/>
          </w:tcPr>
          <w:p w:rsidR="0018165F" w:rsidRPr="001D386E" w:rsidRDefault="0018165F" w:rsidP="00531288">
            <w:pPr>
              <w:pStyle w:val="TAC"/>
            </w:pPr>
            <w:r w:rsidRPr="001D386E">
              <w:t>See the CA_46C Bandwidth combination set 0 in Table 5.6A.1-1</w:t>
            </w:r>
          </w:p>
        </w:tc>
        <w:tc>
          <w:tcPr>
            <w:tcW w:w="1187" w:type="dxa"/>
            <w:vMerge/>
            <w:vAlign w:val="center"/>
          </w:tcPr>
          <w:p w:rsidR="0018165F" w:rsidRPr="001D386E" w:rsidRDefault="0018165F" w:rsidP="00531288">
            <w:pPr>
              <w:pStyle w:val="TAC"/>
              <w:rPr>
                <w:lang w:eastAsia="ja-JP"/>
              </w:rPr>
            </w:pPr>
          </w:p>
        </w:tc>
        <w:tc>
          <w:tcPr>
            <w:tcW w:w="1286" w:type="dxa"/>
            <w:vMerge/>
            <w:vAlign w:val="center"/>
          </w:tcPr>
          <w:p w:rsidR="0018165F" w:rsidRPr="001D386E" w:rsidRDefault="0018165F" w:rsidP="00531288">
            <w:pPr>
              <w:pStyle w:val="TAC"/>
              <w:rPr>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lang w:eastAsia="ja-JP"/>
              </w:rPr>
            </w:pPr>
          </w:p>
        </w:tc>
        <w:tc>
          <w:tcPr>
            <w:tcW w:w="1466" w:type="dxa"/>
            <w:vMerge/>
            <w:vAlign w:val="center"/>
          </w:tcPr>
          <w:p w:rsidR="0018165F" w:rsidRPr="001D386E" w:rsidRDefault="0018165F" w:rsidP="00531288">
            <w:pPr>
              <w:pStyle w:val="TAC"/>
              <w:rPr>
                <w:lang w:eastAsia="zh-CN"/>
              </w:rPr>
            </w:pPr>
          </w:p>
        </w:tc>
        <w:tc>
          <w:tcPr>
            <w:tcW w:w="821" w:type="dxa"/>
            <w:vAlign w:val="center"/>
          </w:tcPr>
          <w:p w:rsidR="0018165F" w:rsidRPr="001D386E" w:rsidRDefault="0018165F" w:rsidP="00531288">
            <w:pPr>
              <w:pStyle w:val="TAC"/>
              <w:rPr>
                <w:rFonts w:eastAsia="SimSun"/>
              </w:rPr>
            </w:pPr>
            <w:r w:rsidRPr="001D386E">
              <w:t>48</w:t>
            </w:r>
          </w:p>
        </w:tc>
        <w:tc>
          <w:tcPr>
            <w:tcW w:w="3984" w:type="dxa"/>
            <w:gridSpan w:val="12"/>
            <w:vAlign w:val="center"/>
          </w:tcPr>
          <w:p w:rsidR="0018165F" w:rsidRPr="001D386E" w:rsidRDefault="0018165F" w:rsidP="00531288">
            <w:pPr>
              <w:pStyle w:val="TAC"/>
            </w:pPr>
            <w:r w:rsidRPr="001D386E">
              <w:t>See the CA_48D Bandwidth combination set 0 in Table 5.6A.1-1</w:t>
            </w:r>
          </w:p>
        </w:tc>
        <w:tc>
          <w:tcPr>
            <w:tcW w:w="1187" w:type="dxa"/>
            <w:vMerge/>
            <w:vAlign w:val="center"/>
          </w:tcPr>
          <w:p w:rsidR="0018165F" w:rsidRPr="001D386E" w:rsidRDefault="0018165F" w:rsidP="00531288">
            <w:pPr>
              <w:pStyle w:val="TAC"/>
              <w:rPr>
                <w:lang w:eastAsia="ja-JP"/>
              </w:rPr>
            </w:pPr>
          </w:p>
        </w:tc>
        <w:tc>
          <w:tcPr>
            <w:tcW w:w="1286" w:type="dxa"/>
            <w:vMerge/>
            <w:vAlign w:val="center"/>
          </w:tcPr>
          <w:p w:rsidR="0018165F" w:rsidRPr="001D386E" w:rsidRDefault="0018165F" w:rsidP="00531288">
            <w:pPr>
              <w:pStyle w:val="TAC"/>
              <w:rPr>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lang w:eastAsia="ja-JP"/>
              </w:rPr>
            </w:pPr>
            <w:r w:rsidRPr="001D386E">
              <w:t>CA_2A-46C-48E</w:t>
            </w:r>
          </w:p>
        </w:tc>
        <w:tc>
          <w:tcPr>
            <w:tcW w:w="1466" w:type="dxa"/>
            <w:vMerge w:val="restart"/>
            <w:vAlign w:val="center"/>
          </w:tcPr>
          <w:p w:rsidR="0018165F" w:rsidRPr="001D386E" w:rsidRDefault="0018165F" w:rsidP="00531288">
            <w:pPr>
              <w:pStyle w:val="TAC"/>
              <w:rPr>
                <w:lang w:eastAsia="zh-CN"/>
              </w:rPr>
            </w:pPr>
            <w:r w:rsidRPr="001D386E">
              <w:rPr>
                <w:rFonts w:cs="Arial"/>
                <w:lang w:eastAsia="zh-CN"/>
              </w:rPr>
              <w:t>-</w:t>
            </w:r>
          </w:p>
        </w:tc>
        <w:tc>
          <w:tcPr>
            <w:tcW w:w="821" w:type="dxa"/>
            <w:vAlign w:val="center"/>
          </w:tcPr>
          <w:p w:rsidR="0018165F" w:rsidRPr="001D386E" w:rsidRDefault="0018165F" w:rsidP="00531288">
            <w:pPr>
              <w:pStyle w:val="TAC"/>
              <w:rPr>
                <w:rFonts w:eastAsia="SimSun"/>
              </w:rPr>
            </w:pPr>
            <w:r w:rsidRPr="001D386E">
              <w:t>2</w:t>
            </w:r>
          </w:p>
        </w:tc>
        <w:tc>
          <w:tcPr>
            <w:tcW w:w="605" w:type="dxa"/>
            <w:vAlign w:val="center"/>
          </w:tcPr>
          <w:p w:rsidR="0018165F" w:rsidRPr="001D386E" w:rsidRDefault="0018165F" w:rsidP="00531288">
            <w:pPr>
              <w:pStyle w:val="TAC"/>
              <w:rPr>
                <w:lang w:eastAsia="ja-JP"/>
              </w:rPr>
            </w:pPr>
          </w:p>
        </w:tc>
        <w:tc>
          <w:tcPr>
            <w:tcW w:w="567" w:type="dxa"/>
            <w:vAlign w:val="center"/>
          </w:tcPr>
          <w:p w:rsidR="0018165F" w:rsidRPr="001D386E" w:rsidRDefault="0018165F" w:rsidP="00531288">
            <w:pPr>
              <w:pStyle w:val="TAC"/>
              <w:rPr>
                <w:lang w:eastAsia="ja-JP"/>
              </w:rPr>
            </w:pPr>
          </w:p>
        </w:tc>
        <w:tc>
          <w:tcPr>
            <w:tcW w:w="814" w:type="dxa"/>
            <w:gridSpan w:val="2"/>
            <w:vAlign w:val="center"/>
          </w:tcPr>
          <w:p w:rsidR="0018165F" w:rsidRPr="001D386E" w:rsidRDefault="0018165F" w:rsidP="00531288">
            <w:pPr>
              <w:pStyle w:val="TAC"/>
              <w:rPr>
                <w:lang w:eastAsia="ja-JP"/>
              </w:rPr>
            </w:pPr>
            <w:r w:rsidRPr="001D386E">
              <w:t>Yes</w:t>
            </w:r>
          </w:p>
        </w:tc>
        <w:tc>
          <w:tcPr>
            <w:tcW w:w="814" w:type="dxa"/>
            <w:gridSpan w:val="3"/>
            <w:vAlign w:val="center"/>
          </w:tcPr>
          <w:p w:rsidR="0018165F" w:rsidRPr="001D386E" w:rsidRDefault="0018165F" w:rsidP="00531288">
            <w:pPr>
              <w:pStyle w:val="TAC"/>
            </w:pPr>
            <w:r w:rsidRPr="001D386E">
              <w:t>Yes</w:t>
            </w:r>
          </w:p>
        </w:tc>
        <w:tc>
          <w:tcPr>
            <w:tcW w:w="594" w:type="dxa"/>
            <w:gridSpan w:val="2"/>
            <w:vAlign w:val="center"/>
          </w:tcPr>
          <w:p w:rsidR="0018165F" w:rsidRPr="001D386E" w:rsidRDefault="0018165F" w:rsidP="00531288">
            <w:pPr>
              <w:pStyle w:val="TAC"/>
            </w:pPr>
            <w:r w:rsidRPr="001D386E">
              <w:t>Yes</w:t>
            </w:r>
          </w:p>
        </w:tc>
        <w:tc>
          <w:tcPr>
            <w:tcW w:w="590" w:type="dxa"/>
            <w:gridSpan w:val="3"/>
            <w:vAlign w:val="center"/>
          </w:tcPr>
          <w:p w:rsidR="0018165F" w:rsidRPr="001D386E" w:rsidRDefault="0018165F" w:rsidP="00531288">
            <w:pPr>
              <w:pStyle w:val="TAC"/>
            </w:pPr>
            <w:r w:rsidRPr="001D386E">
              <w:t>Yes</w:t>
            </w:r>
          </w:p>
        </w:tc>
        <w:tc>
          <w:tcPr>
            <w:tcW w:w="1187" w:type="dxa"/>
            <w:vMerge w:val="restart"/>
            <w:vAlign w:val="center"/>
          </w:tcPr>
          <w:p w:rsidR="0018165F" w:rsidRPr="001D386E" w:rsidRDefault="0018165F" w:rsidP="00531288">
            <w:pPr>
              <w:pStyle w:val="TAC"/>
              <w:rPr>
                <w:lang w:eastAsia="ja-JP"/>
              </w:rPr>
            </w:pPr>
            <w:r w:rsidRPr="001D386E">
              <w:rPr>
                <w:lang w:eastAsia="ja-JP"/>
              </w:rPr>
              <w:t>140</w:t>
            </w:r>
          </w:p>
        </w:tc>
        <w:tc>
          <w:tcPr>
            <w:tcW w:w="1286" w:type="dxa"/>
            <w:vMerge w:val="restart"/>
            <w:vAlign w:val="center"/>
          </w:tcPr>
          <w:p w:rsidR="0018165F" w:rsidRPr="001D386E" w:rsidRDefault="0018165F" w:rsidP="00531288">
            <w:pPr>
              <w:pStyle w:val="TAC"/>
              <w:rPr>
                <w:lang w:eastAsia="ja-JP"/>
              </w:rPr>
            </w:pPr>
            <w:r w:rsidRPr="001D386E">
              <w:rPr>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lang w:eastAsia="ja-JP"/>
              </w:rPr>
            </w:pPr>
          </w:p>
        </w:tc>
        <w:tc>
          <w:tcPr>
            <w:tcW w:w="1466" w:type="dxa"/>
            <w:vMerge/>
            <w:vAlign w:val="center"/>
          </w:tcPr>
          <w:p w:rsidR="0018165F" w:rsidRPr="001D386E" w:rsidRDefault="0018165F" w:rsidP="00531288">
            <w:pPr>
              <w:pStyle w:val="TAC"/>
              <w:rPr>
                <w:lang w:eastAsia="zh-CN"/>
              </w:rPr>
            </w:pPr>
          </w:p>
        </w:tc>
        <w:tc>
          <w:tcPr>
            <w:tcW w:w="821" w:type="dxa"/>
            <w:vAlign w:val="center"/>
          </w:tcPr>
          <w:p w:rsidR="0018165F" w:rsidRPr="001D386E" w:rsidRDefault="0018165F" w:rsidP="00531288">
            <w:pPr>
              <w:pStyle w:val="TAC"/>
              <w:rPr>
                <w:rFonts w:eastAsia="SimSun"/>
              </w:rPr>
            </w:pPr>
            <w:r w:rsidRPr="001D386E">
              <w:t>46</w:t>
            </w:r>
          </w:p>
        </w:tc>
        <w:tc>
          <w:tcPr>
            <w:tcW w:w="3984" w:type="dxa"/>
            <w:gridSpan w:val="12"/>
            <w:vAlign w:val="center"/>
          </w:tcPr>
          <w:p w:rsidR="0018165F" w:rsidRPr="001D386E" w:rsidRDefault="0018165F" w:rsidP="00531288">
            <w:pPr>
              <w:pStyle w:val="TAC"/>
            </w:pPr>
            <w:r w:rsidRPr="001D386E">
              <w:t>See the CA_46C Bandwidth combination set 0 in Table 5.6A.1-1</w:t>
            </w:r>
          </w:p>
        </w:tc>
        <w:tc>
          <w:tcPr>
            <w:tcW w:w="1187" w:type="dxa"/>
            <w:vMerge/>
            <w:vAlign w:val="center"/>
          </w:tcPr>
          <w:p w:rsidR="0018165F" w:rsidRPr="001D386E" w:rsidRDefault="0018165F" w:rsidP="00531288">
            <w:pPr>
              <w:pStyle w:val="TAC"/>
              <w:rPr>
                <w:lang w:eastAsia="ja-JP"/>
              </w:rPr>
            </w:pPr>
          </w:p>
        </w:tc>
        <w:tc>
          <w:tcPr>
            <w:tcW w:w="1286" w:type="dxa"/>
            <w:vMerge/>
            <w:vAlign w:val="center"/>
          </w:tcPr>
          <w:p w:rsidR="0018165F" w:rsidRPr="001D386E" w:rsidRDefault="0018165F" w:rsidP="00531288">
            <w:pPr>
              <w:pStyle w:val="TAC"/>
              <w:rPr>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lang w:eastAsia="ja-JP"/>
              </w:rPr>
            </w:pPr>
          </w:p>
        </w:tc>
        <w:tc>
          <w:tcPr>
            <w:tcW w:w="1466" w:type="dxa"/>
            <w:vMerge/>
            <w:vAlign w:val="center"/>
          </w:tcPr>
          <w:p w:rsidR="0018165F" w:rsidRPr="001D386E" w:rsidRDefault="0018165F" w:rsidP="00531288">
            <w:pPr>
              <w:pStyle w:val="TAC"/>
              <w:rPr>
                <w:lang w:eastAsia="zh-CN"/>
              </w:rPr>
            </w:pPr>
          </w:p>
        </w:tc>
        <w:tc>
          <w:tcPr>
            <w:tcW w:w="821" w:type="dxa"/>
            <w:vAlign w:val="center"/>
          </w:tcPr>
          <w:p w:rsidR="0018165F" w:rsidRPr="001D386E" w:rsidRDefault="0018165F" w:rsidP="00531288">
            <w:pPr>
              <w:pStyle w:val="TAC"/>
              <w:rPr>
                <w:rFonts w:eastAsia="SimSun"/>
              </w:rPr>
            </w:pPr>
            <w:r w:rsidRPr="001D386E">
              <w:t>48</w:t>
            </w:r>
          </w:p>
        </w:tc>
        <w:tc>
          <w:tcPr>
            <w:tcW w:w="3984" w:type="dxa"/>
            <w:gridSpan w:val="12"/>
            <w:vAlign w:val="center"/>
          </w:tcPr>
          <w:p w:rsidR="0018165F" w:rsidRPr="001D386E" w:rsidRDefault="0018165F" w:rsidP="00531288">
            <w:pPr>
              <w:pStyle w:val="TAC"/>
            </w:pPr>
            <w:r w:rsidRPr="001D386E">
              <w:t>See the CA_48E Bandwidth combination set 0 in Table 5.6A.1-1</w:t>
            </w:r>
          </w:p>
        </w:tc>
        <w:tc>
          <w:tcPr>
            <w:tcW w:w="1187" w:type="dxa"/>
            <w:vMerge/>
            <w:vAlign w:val="center"/>
          </w:tcPr>
          <w:p w:rsidR="0018165F" w:rsidRPr="001D386E" w:rsidRDefault="0018165F" w:rsidP="00531288">
            <w:pPr>
              <w:pStyle w:val="TAC"/>
              <w:rPr>
                <w:lang w:eastAsia="ja-JP"/>
              </w:rPr>
            </w:pPr>
          </w:p>
        </w:tc>
        <w:tc>
          <w:tcPr>
            <w:tcW w:w="1286" w:type="dxa"/>
            <w:vMerge/>
            <w:vAlign w:val="center"/>
          </w:tcPr>
          <w:p w:rsidR="0018165F" w:rsidRPr="001D386E" w:rsidRDefault="0018165F" w:rsidP="00531288">
            <w:pPr>
              <w:pStyle w:val="TAC"/>
              <w:rPr>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w:t>
            </w:r>
            <w:r w:rsidRPr="001D386E">
              <w:rPr>
                <w:rFonts w:cs="Arial" w:hint="eastAsia"/>
                <w:lang w:eastAsia="ja-JP"/>
              </w:rPr>
              <w:t>2</w:t>
            </w:r>
            <w:r w:rsidRPr="001D386E">
              <w:rPr>
                <w:rFonts w:cs="Arial"/>
              </w:rPr>
              <w:t>A</w:t>
            </w:r>
            <w:r w:rsidRPr="001D386E">
              <w:rPr>
                <w:rFonts w:eastAsia="SimSun" w:cs="Arial" w:hint="eastAsia"/>
                <w:lang w:eastAsia="zh-CN"/>
              </w:rPr>
              <w:t>-</w:t>
            </w:r>
            <w:r w:rsidRPr="001D386E">
              <w:rPr>
                <w:rFonts w:cs="Arial" w:hint="eastAsia"/>
                <w:lang w:eastAsia="ja-JP"/>
              </w:rPr>
              <w:t>46</w:t>
            </w:r>
            <w:r w:rsidRPr="001D386E">
              <w:rPr>
                <w:rFonts w:cs="Arial"/>
                <w:lang w:eastAsia="ja-JP"/>
              </w:rPr>
              <w:t>C-</w:t>
            </w:r>
            <w:r w:rsidRPr="001D386E">
              <w:rPr>
                <w:rFonts w:cs="Arial" w:hint="eastAsia"/>
                <w:lang w:eastAsia="ja-JP"/>
              </w:rPr>
              <w:t>66A</w:t>
            </w:r>
          </w:p>
        </w:tc>
        <w:tc>
          <w:tcPr>
            <w:tcW w:w="1466" w:type="dxa"/>
            <w:vMerge w:val="restart"/>
            <w:vAlign w:val="center"/>
          </w:tcPr>
          <w:p w:rsidR="0018165F" w:rsidRPr="001D386E" w:rsidRDefault="0018165F" w:rsidP="00531288">
            <w:pPr>
              <w:pStyle w:val="TAC"/>
              <w:rPr>
                <w:rFonts w:cs="Arial"/>
                <w:lang w:eastAsia="zh-CN"/>
              </w:rPr>
            </w:pPr>
            <w:r w:rsidRPr="001E5CF5">
              <w:rPr>
                <w:rFonts w:cs="Arial"/>
                <w:lang w:eastAsia="ja-JP"/>
              </w:rPr>
              <w:t>C</w:t>
            </w:r>
            <w:r>
              <w:rPr>
                <w:rFonts w:cs="Arial"/>
                <w:lang w:eastAsia="ja-JP"/>
              </w:rPr>
              <w:t>A_2A-66</w:t>
            </w:r>
            <w:r w:rsidRPr="001E5CF5">
              <w:rPr>
                <w:rFonts w:cs="Arial"/>
                <w:lang w:eastAsia="ja-JP"/>
              </w:rPr>
              <w:t>A</w:t>
            </w:r>
          </w:p>
        </w:tc>
        <w:tc>
          <w:tcPr>
            <w:tcW w:w="821" w:type="dxa"/>
            <w:vAlign w:val="center"/>
          </w:tcPr>
          <w:p w:rsidR="0018165F" w:rsidRPr="001D386E" w:rsidRDefault="0018165F" w:rsidP="00531288">
            <w:pPr>
              <w:pStyle w:val="TAC"/>
              <w:rPr>
                <w:rFonts w:eastAsia="맑은 고딕" w:cs="Arial"/>
              </w:rPr>
            </w:pPr>
            <w:r w:rsidRPr="001D386E">
              <w:rPr>
                <w:rFonts w:cs="Arial" w:hint="eastAsia"/>
                <w:lang w:eastAsia="ja-JP"/>
              </w:rPr>
              <w:t>2</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rPr>
            </w:pPr>
            <w:r w:rsidRPr="001D386E">
              <w:rPr>
                <w:rFonts w:cs="Arial" w:hint="eastAsia"/>
                <w:lang w:eastAsia="ja-JP"/>
              </w:rPr>
              <w:t>Yes</w:t>
            </w:r>
          </w:p>
        </w:tc>
        <w:tc>
          <w:tcPr>
            <w:tcW w:w="590" w:type="dxa"/>
            <w:gridSpan w:val="3"/>
            <w:vAlign w:val="center"/>
          </w:tcPr>
          <w:p w:rsidR="0018165F" w:rsidRPr="001D386E" w:rsidRDefault="0018165F" w:rsidP="00531288">
            <w:pPr>
              <w:pStyle w:val="TAC"/>
              <w:rPr>
                <w:rFonts w:cs="Arial"/>
              </w:rPr>
            </w:pPr>
            <w:r w:rsidRPr="001D386E">
              <w:rPr>
                <w:rFonts w:cs="Arial" w:hint="eastAsia"/>
                <w:lang w:eastAsia="ja-JP"/>
              </w:rPr>
              <w:t>Yes</w:t>
            </w:r>
          </w:p>
        </w:tc>
        <w:tc>
          <w:tcPr>
            <w:tcW w:w="1187" w:type="dxa"/>
            <w:vMerge w:val="restart"/>
            <w:vAlign w:val="center"/>
          </w:tcPr>
          <w:p w:rsidR="0018165F" w:rsidRPr="001D386E" w:rsidRDefault="0018165F" w:rsidP="00531288">
            <w:pPr>
              <w:pStyle w:val="TAC"/>
              <w:rPr>
                <w:rFonts w:cs="Arial"/>
              </w:rPr>
            </w:pPr>
            <w:r w:rsidRPr="001D386E">
              <w:rPr>
                <w:rFonts w:cs="Arial"/>
                <w:lang w:eastAsia="ja-JP"/>
              </w:rPr>
              <w:t>80</w:t>
            </w:r>
          </w:p>
        </w:tc>
        <w:tc>
          <w:tcPr>
            <w:tcW w:w="1286" w:type="dxa"/>
            <w:vMerge w:val="restart"/>
            <w:vAlign w:val="center"/>
          </w:tcPr>
          <w:p w:rsidR="0018165F" w:rsidRPr="001D386E" w:rsidRDefault="0018165F" w:rsidP="00531288">
            <w:pPr>
              <w:pStyle w:val="TAC"/>
              <w:rPr>
                <w:rFonts w:cs="Arial"/>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cs="Arial"/>
                <w:lang w:eastAsia="ja-JP"/>
              </w:rPr>
              <w:t>46</w:t>
            </w:r>
          </w:p>
        </w:tc>
        <w:tc>
          <w:tcPr>
            <w:tcW w:w="3984" w:type="dxa"/>
            <w:gridSpan w:val="12"/>
            <w:vAlign w:val="center"/>
          </w:tcPr>
          <w:p w:rsidR="0018165F" w:rsidRPr="001D386E" w:rsidRDefault="0018165F" w:rsidP="00531288">
            <w:pPr>
              <w:pStyle w:val="TAC"/>
              <w:rPr>
                <w:rFonts w:cs="Arial"/>
              </w:rPr>
            </w:pPr>
            <w:r w:rsidRPr="001D386E">
              <w:rPr>
                <w:rFonts w:cs="Arial" w:hint="eastAsia"/>
                <w:lang w:eastAsia="zh-CN"/>
              </w:rPr>
              <w:t>See CA_</w:t>
            </w:r>
            <w:r w:rsidRPr="001D386E">
              <w:rPr>
                <w:rFonts w:eastAsia="맑은 고딕" w:cs="Arial" w:hint="eastAsia"/>
              </w:rPr>
              <w:t>46C</w:t>
            </w:r>
            <w:r w:rsidRPr="001D386E">
              <w:rPr>
                <w:rFonts w:cs="Arial" w:hint="eastAsia"/>
                <w:lang w:eastAsia="zh-CN"/>
              </w:rPr>
              <w:t xml:space="preserve"> Bandwidth combination set </w:t>
            </w:r>
            <w:r w:rsidRPr="001D386E">
              <w:rPr>
                <w:rFonts w:eastAsia="맑은 고딕" w:cs="Arial" w:hint="eastAsia"/>
              </w:rPr>
              <w:t xml:space="preserve">0 </w:t>
            </w:r>
            <w:r w:rsidRPr="001D386E">
              <w:rPr>
                <w:rFonts w:cs="Arial" w:hint="eastAsia"/>
                <w:lang w:eastAsia="zh-CN"/>
              </w:rPr>
              <w:t xml:space="preserve">in Table </w:t>
            </w:r>
            <w:r w:rsidRPr="001D386E">
              <w:rPr>
                <w:rFonts w:cs="Arial"/>
              </w:rPr>
              <w:t>5.6A.</w:t>
            </w:r>
            <w:r w:rsidRPr="001D386E">
              <w:rPr>
                <w:rFonts w:cs="Arial"/>
                <w:lang w:eastAsia="zh-CN"/>
              </w:rPr>
              <w:t>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cs="Arial"/>
                <w:lang w:eastAsia="ja-JP"/>
              </w:rPr>
              <w:t>66</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rPr>
            </w:pPr>
            <w:r w:rsidRPr="001D386E">
              <w:rPr>
                <w:rFonts w:cs="Arial" w:hint="eastAsia"/>
                <w:lang w:eastAsia="ja-JP"/>
              </w:rPr>
              <w:t>Yes</w:t>
            </w:r>
          </w:p>
        </w:tc>
        <w:tc>
          <w:tcPr>
            <w:tcW w:w="590" w:type="dxa"/>
            <w:gridSpan w:val="3"/>
            <w:vAlign w:val="center"/>
          </w:tcPr>
          <w:p w:rsidR="0018165F" w:rsidRPr="001D386E" w:rsidRDefault="0018165F" w:rsidP="00531288">
            <w:pPr>
              <w:pStyle w:val="TAC"/>
              <w:rPr>
                <w:rFonts w:cs="Arial"/>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t>CA_2A-46A-66A-66A</w:t>
            </w:r>
          </w:p>
        </w:tc>
        <w:tc>
          <w:tcPr>
            <w:tcW w:w="1466" w:type="dxa"/>
            <w:vMerge w:val="restart"/>
            <w:vAlign w:val="center"/>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vAlign w:val="center"/>
          </w:tcPr>
          <w:p w:rsidR="0018165F" w:rsidRPr="001D386E" w:rsidRDefault="0018165F" w:rsidP="00531288">
            <w:pPr>
              <w:pStyle w:val="TAC"/>
              <w:rPr>
                <w:rFonts w:eastAsia="맑은 고딕" w:cs="Arial"/>
              </w:rPr>
            </w:pPr>
            <w:r w:rsidRPr="001D386E">
              <w:rPr>
                <w:lang w:val="en-US"/>
              </w:rPr>
              <w:t>2</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eastAsia="zh-CN"/>
              </w:rPr>
              <w:t>Yes</w:t>
            </w:r>
          </w:p>
        </w:tc>
        <w:tc>
          <w:tcPr>
            <w:tcW w:w="814" w:type="dxa"/>
            <w:gridSpan w:val="3"/>
            <w:vAlign w:val="center"/>
          </w:tcPr>
          <w:p w:rsidR="0018165F" w:rsidRPr="001D386E" w:rsidRDefault="0018165F" w:rsidP="00531288">
            <w:pPr>
              <w:pStyle w:val="TAC"/>
              <w:rPr>
                <w:rFonts w:cs="Arial"/>
              </w:rPr>
            </w:pPr>
            <w:r w:rsidRPr="001D386E">
              <w:rPr>
                <w:lang w:eastAsia="zh-CN"/>
              </w:rPr>
              <w:t>Yes</w:t>
            </w:r>
          </w:p>
        </w:tc>
        <w:tc>
          <w:tcPr>
            <w:tcW w:w="594" w:type="dxa"/>
            <w:gridSpan w:val="2"/>
            <w:vAlign w:val="center"/>
          </w:tcPr>
          <w:p w:rsidR="0018165F" w:rsidRPr="001D386E" w:rsidRDefault="0018165F" w:rsidP="00531288">
            <w:pPr>
              <w:pStyle w:val="TAC"/>
              <w:rPr>
                <w:rFonts w:cs="Arial"/>
              </w:rPr>
            </w:pPr>
            <w:r w:rsidRPr="001D386E">
              <w:rPr>
                <w:lang w:eastAsia="zh-CN"/>
              </w:rPr>
              <w:t>Yes</w:t>
            </w:r>
          </w:p>
        </w:tc>
        <w:tc>
          <w:tcPr>
            <w:tcW w:w="590" w:type="dxa"/>
            <w:gridSpan w:val="3"/>
            <w:vAlign w:val="center"/>
          </w:tcPr>
          <w:p w:rsidR="0018165F" w:rsidRPr="001D386E" w:rsidRDefault="0018165F" w:rsidP="00531288">
            <w:pPr>
              <w:pStyle w:val="TAC"/>
              <w:rPr>
                <w:rFonts w:cs="Arial"/>
              </w:rPr>
            </w:pPr>
            <w:r w:rsidRPr="001D386E">
              <w:rPr>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Intel Clear" w:hint="eastAsia"/>
                <w:lang w:eastAsia="zh-CN"/>
              </w:rPr>
              <w:t>80</w:t>
            </w:r>
          </w:p>
        </w:tc>
        <w:tc>
          <w:tcPr>
            <w:tcW w:w="1286" w:type="dxa"/>
            <w:vMerge w:val="restart"/>
            <w:vAlign w:val="center"/>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맑은 고딕" w:cs="Arial"/>
              </w:rPr>
            </w:pPr>
            <w:r w:rsidRPr="001D386E">
              <w:rPr>
                <w:lang w:val="en-US"/>
              </w:rPr>
              <w:t>46</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r w:rsidRPr="001D386E">
              <w:rPr>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lang w:val="en-US"/>
              </w:rPr>
              <w:t>66</w:t>
            </w:r>
          </w:p>
        </w:tc>
        <w:tc>
          <w:tcPr>
            <w:tcW w:w="3984" w:type="dxa"/>
            <w:gridSpan w:val="12"/>
            <w:vAlign w:val="center"/>
          </w:tcPr>
          <w:p w:rsidR="0018165F" w:rsidRPr="001D386E" w:rsidRDefault="0018165F" w:rsidP="00531288">
            <w:pPr>
              <w:pStyle w:val="TAC"/>
              <w:rPr>
                <w:rFonts w:cs="Arial"/>
              </w:rPr>
            </w:pPr>
            <w:r w:rsidRPr="001D386E">
              <w:rPr>
                <w:lang w:eastAsia="zh-CN"/>
              </w:rPr>
              <w:t>See the CA_66A-66A Bandwidth combination set 0 in the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t>CA_2A-46C-66A-66A</w:t>
            </w:r>
          </w:p>
        </w:tc>
        <w:tc>
          <w:tcPr>
            <w:tcW w:w="1466" w:type="dxa"/>
            <w:vMerge w:val="restart"/>
            <w:vAlign w:val="center"/>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vAlign w:val="center"/>
          </w:tcPr>
          <w:p w:rsidR="0018165F" w:rsidRPr="001D386E" w:rsidRDefault="0018165F" w:rsidP="00531288">
            <w:pPr>
              <w:pStyle w:val="TAC"/>
              <w:rPr>
                <w:rFonts w:eastAsia="맑은 고딕" w:cs="Arial"/>
              </w:rPr>
            </w:pPr>
            <w:r w:rsidRPr="001D386E">
              <w:rPr>
                <w:lang w:val="en-US"/>
              </w:rPr>
              <w:t>2</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eastAsia="zh-CN"/>
              </w:rPr>
              <w:t>Yes</w:t>
            </w:r>
          </w:p>
        </w:tc>
        <w:tc>
          <w:tcPr>
            <w:tcW w:w="814" w:type="dxa"/>
            <w:gridSpan w:val="3"/>
            <w:vAlign w:val="center"/>
          </w:tcPr>
          <w:p w:rsidR="0018165F" w:rsidRPr="001D386E" w:rsidRDefault="0018165F" w:rsidP="00531288">
            <w:pPr>
              <w:pStyle w:val="TAC"/>
              <w:rPr>
                <w:rFonts w:cs="Arial"/>
              </w:rPr>
            </w:pPr>
            <w:r w:rsidRPr="001D386E">
              <w:rPr>
                <w:lang w:eastAsia="zh-CN"/>
              </w:rPr>
              <w:t>Yes</w:t>
            </w:r>
          </w:p>
        </w:tc>
        <w:tc>
          <w:tcPr>
            <w:tcW w:w="594" w:type="dxa"/>
            <w:gridSpan w:val="2"/>
            <w:vAlign w:val="center"/>
          </w:tcPr>
          <w:p w:rsidR="0018165F" w:rsidRPr="001D386E" w:rsidRDefault="0018165F" w:rsidP="00531288">
            <w:pPr>
              <w:pStyle w:val="TAC"/>
              <w:rPr>
                <w:rFonts w:cs="Arial"/>
              </w:rPr>
            </w:pPr>
            <w:r w:rsidRPr="001D386E">
              <w:rPr>
                <w:lang w:eastAsia="zh-CN"/>
              </w:rPr>
              <w:t>Yes</w:t>
            </w:r>
          </w:p>
        </w:tc>
        <w:tc>
          <w:tcPr>
            <w:tcW w:w="590" w:type="dxa"/>
            <w:gridSpan w:val="3"/>
            <w:vAlign w:val="center"/>
          </w:tcPr>
          <w:p w:rsidR="0018165F" w:rsidRPr="001D386E" w:rsidRDefault="0018165F" w:rsidP="00531288">
            <w:pPr>
              <w:pStyle w:val="TAC"/>
              <w:rPr>
                <w:rFonts w:cs="Arial"/>
              </w:rPr>
            </w:pPr>
            <w:r w:rsidRPr="001D386E">
              <w:rPr>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Intel Clear" w:hint="eastAsia"/>
                <w:lang w:eastAsia="zh-CN"/>
              </w:rPr>
              <w:t>100</w:t>
            </w:r>
          </w:p>
        </w:tc>
        <w:tc>
          <w:tcPr>
            <w:tcW w:w="1286" w:type="dxa"/>
            <w:vMerge w:val="restart"/>
            <w:vAlign w:val="center"/>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맑은 고딕" w:cs="Arial"/>
              </w:rPr>
            </w:pPr>
            <w:r w:rsidRPr="001D386E">
              <w:rPr>
                <w:lang w:val="en-US"/>
              </w:rPr>
              <w:t>46</w:t>
            </w:r>
          </w:p>
        </w:tc>
        <w:tc>
          <w:tcPr>
            <w:tcW w:w="3984" w:type="dxa"/>
            <w:gridSpan w:val="12"/>
            <w:vAlign w:val="center"/>
          </w:tcPr>
          <w:p w:rsidR="0018165F" w:rsidRPr="001D386E" w:rsidRDefault="0018165F" w:rsidP="00531288">
            <w:pPr>
              <w:pStyle w:val="TAC"/>
              <w:rPr>
                <w:rFonts w:cs="Arial"/>
              </w:rPr>
            </w:pPr>
            <w:r w:rsidRPr="001D386E">
              <w:rPr>
                <w:lang w:eastAsia="zh-CN"/>
              </w:rPr>
              <w:t>See the CA_46C Bandwidth combination set 0 in the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lang w:val="en-US"/>
              </w:rPr>
              <w:t>66</w:t>
            </w:r>
          </w:p>
        </w:tc>
        <w:tc>
          <w:tcPr>
            <w:tcW w:w="3984" w:type="dxa"/>
            <w:gridSpan w:val="12"/>
            <w:vAlign w:val="center"/>
          </w:tcPr>
          <w:p w:rsidR="0018165F" w:rsidRPr="001D386E" w:rsidRDefault="0018165F" w:rsidP="00531288">
            <w:pPr>
              <w:pStyle w:val="TAC"/>
              <w:rPr>
                <w:rFonts w:cs="Arial"/>
              </w:rPr>
            </w:pPr>
            <w:r w:rsidRPr="001D386E">
              <w:rPr>
                <w:lang w:eastAsia="zh-CN"/>
              </w:rPr>
              <w:t>See the CA_66A-66A Bandwidth combination set 0 in the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t>CA_2A-46D-66A-66A</w:t>
            </w:r>
          </w:p>
        </w:tc>
        <w:tc>
          <w:tcPr>
            <w:tcW w:w="1466" w:type="dxa"/>
            <w:vMerge w:val="restart"/>
            <w:vAlign w:val="center"/>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vAlign w:val="center"/>
          </w:tcPr>
          <w:p w:rsidR="0018165F" w:rsidRPr="001D386E" w:rsidRDefault="0018165F" w:rsidP="00531288">
            <w:pPr>
              <w:pStyle w:val="TAC"/>
              <w:rPr>
                <w:rFonts w:eastAsia="맑은 고딕" w:cs="Arial"/>
              </w:rPr>
            </w:pPr>
            <w:r w:rsidRPr="001D386E">
              <w:rPr>
                <w:lang w:val="en-US"/>
              </w:rPr>
              <w:t>2</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eastAsia="zh-CN"/>
              </w:rPr>
              <w:t>Yes</w:t>
            </w:r>
          </w:p>
        </w:tc>
        <w:tc>
          <w:tcPr>
            <w:tcW w:w="814" w:type="dxa"/>
            <w:gridSpan w:val="3"/>
            <w:vAlign w:val="center"/>
          </w:tcPr>
          <w:p w:rsidR="0018165F" w:rsidRPr="001D386E" w:rsidRDefault="0018165F" w:rsidP="00531288">
            <w:pPr>
              <w:pStyle w:val="TAC"/>
              <w:rPr>
                <w:rFonts w:cs="Arial"/>
              </w:rPr>
            </w:pPr>
            <w:r w:rsidRPr="001D386E">
              <w:rPr>
                <w:lang w:eastAsia="zh-CN"/>
              </w:rPr>
              <w:t>Yes</w:t>
            </w:r>
          </w:p>
        </w:tc>
        <w:tc>
          <w:tcPr>
            <w:tcW w:w="594" w:type="dxa"/>
            <w:gridSpan w:val="2"/>
            <w:vAlign w:val="center"/>
          </w:tcPr>
          <w:p w:rsidR="0018165F" w:rsidRPr="001D386E" w:rsidRDefault="0018165F" w:rsidP="00531288">
            <w:pPr>
              <w:pStyle w:val="TAC"/>
              <w:rPr>
                <w:rFonts w:cs="Arial"/>
              </w:rPr>
            </w:pPr>
            <w:r w:rsidRPr="001D386E">
              <w:rPr>
                <w:lang w:eastAsia="zh-CN"/>
              </w:rPr>
              <w:t>Yes</w:t>
            </w:r>
          </w:p>
        </w:tc>
        <w:tc>
          <w:tcPr>
            <w:tcW w:w="590" w:type="dxa"/>
            <w:gridSpan w:val="3"/>
            <w:vAlign w:val="center"/>
          </w:tcPr>
          <w:p w:rsidR="0018165F" w:rsidRPr="001D386E" w:rsidRDefault="0018165F" w:rsidP="00531288">
            <w:pPr>
              <w:pStyle w:val="TAC"/>
              <w:rPr>
                <w:rFonts w:cs="Arial"/>
              </w:rPr>
            </w:pPr>
            <w:r w:rsidRPr="001D386E">
              <w:rPr>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Intel Clear" w:hint="eastAsia"/>
                <w:lang w:eastAsia="zh-CN"/>
              </w:rPr>
              <w:t>120</w:t>
            </w:r>
          </w:p>
        </w:tc>
        <w:tc>
          <w:tcPr>
            <w:tcW w:w="1286" w:type="dxa"/>
            <w:vMerge w:val="restart"/>
            <w:vAlign w:val="center"/>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맑은 고딕" w:cs="Arial"/>
              </w:rPr>
            </w:pPr>
            <w:r w:rsidRPr="001D386E">
              <w:rPr>
                <w:lang w:val="en-US"/>
              </w:rPr>
              <w:t>46</w:t>
            </w:r>
          </w:p>
        </w:tc>
        <w:tc>
          <w:tcPr>
            <w:tcW w:w="3984" w:type="dxa"/>
            <w:gridSpan w:val="12"/>
            <w:vAlign w:val="center"/>
          </w:tcPr>
          <w:p w:rsidR="0018165F" w:rsidRPr="001D386E" w:rsidRDefault="0018165F" w:rsidP="00531288">
            <w:pPr>
              <w:pStyle w:val="TAC"/>
              <w:rPr>
                <w:rFonts w:cs="Arial"/>
              </w:rPr>
            </w:pPr>
            <w:r w:rsidRPr="001D386E">
              <w:rPr>
                <w:lang w:eastAsia="zh-CN"/>
              </w:rPr>
              <w:t>See the CA_46D Bandwidth combination set 0 in the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lang w:val="en-US"/>
              </w:rPr>
              <w:t>66</w:t>
            </w:r>
          </w:p>
        </w:tc>
        <w:tc>
          <w:tcPr>
            <w:tcW w:w="3984" w:type="dxa"/>
            <w:gridSpan w:val="12"/>
            <w:vAlign w:val="center"/>
          </w:tcPr>
          <w:p w:rsidR="0018165F" w:rsidRPr="001D386E" w:rsidRDefault="0018165F" w:rsidP="00531288">
            <w:pPr>
              <w:pStyle w:val="TAC"/>
              <w:rPr>
                <w:rFonts w:cs="Arial"/>
              </w:rPr>
            </w:pPr>
            <w:r w:rsidRPr="001D386E">
              <w:rPr>
                <w:lang w:eastAsia="zh-CN"/>
              </w:rPr>
              <w:t>See the CA_66A-66A Bandwidth combination set 0 in the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t>CA_2A-46E-66A-66A</w:t>
            </w:r>
          </w:p>
        </w:tc>
        <w:tc>
          <w:tcPr>
            <w:tcW w:w="1466" w:type="dxa"/>
            <w:vMerge w:val="restart"/>
            <w:vAlign w:val="center"/>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vAlign w:val="center"/>
          </w:tcPr>
          <w:p w:rsidR="0018165F" w:rsidRPr="001D386E" w:rsidRDefault="0018165F" w:rsidP="00531288">
            <w:pPr>
              <w:pStyle w:val="TAC"/>
              <w:rPr>
                <w:rFonts w:eastAsia="맑은 고딕" w:cs="Arial"/>
              </w:rPr>
            </w:pPr>
            <w:r w:rsidRPr="001D386E">
              <w:rPr>
                <w:lang w:val="en-US"/>
              </w:rPr>
              <w:t>2</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eastAsia="zh-CN"/>
              </w:rPr>
              <w:t>Yes</w:t>
            </w:r>
          </w:p>
        </w:tc>
        <w:tc>
          <w:tcPr>
            <w:tcW w:w="814" w:type="dxa"/>
            <w:gridSpan w:val="3"/>
            <w:vAlign w:val="center"/>
          </w:tcPr>
          <w:p w:rsidR="0018165F" w:rsidRPr="001D386E" w:rsidRDefault="0018165F" w:rsidP="00531288">
            <w:pPr>
              <w:pStyle w:val="TAC"/>
              <w:rPr>
                <w:rFonts w:cs="Arial"/>
              </w:rPr>
            </w:pPr>
            <w:r w:rsidRPr="001D386E">
              <w:rPr>
                <w:lang w:eastAsia="zh-CN"/>
              </w:rPr>
              <w:t>Yes</w:t>
            </w:r>
          </w:p>
        </w:tc>
        <w:tc>
          <w:tcPr>
            <w:tcW w:w="594" w:type="dxa"/>
            <w:gridSpan w:val="2"/>
            <w:vAlign w:val="center"/>
          </w:tcPr>
          <w:p w:rsidR="0018165F" w:rsidRPr="001D386E" w:rsidRDefault="0018165F" w:rsidP="00531288">
            <w:pPr>
              <w:pStyle w:val="TAC"/>
              <w:rPr>
                <w:rFonts w:cs="Arial"/>
              </w:rPr>
            </w:pPr>
            <w:r w:rsidRPr="001D386E">
              <w:rPr>
                <w:lang w:eastAsia="zh-CN"/>
              </w:rPr>
              <w:t>Yes</w:t>
            </w:r>
          </w:p>
        </w:tc>
        <w:tc>
          <w:tcPr>
            <w:tcW w:w="590" w:type="dxa"/>
            <w:gridSpan w:val="3"/>
            <w:vAlign w:val="center"/>
          </w:tcPr>
          <w:p w:rsidR="0018165F" w:rsidRPr="001D386E" w:rsidRDefault="0018165F" w:rsidP="00531288">
            <w:pPr>
              <w:pStyle w:val="TAC"/>
              <w:rPr>
                <w:rFonts w:cs="Arial"/>
              </w:rPr>
            </w:pPr>
            <w:r w:rsidRPr="001D386E">
              <w:rPr>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Intel Clear" w:hint="eastAsia"/>
                <w:lang w:eastAsia="zh-CN"/>
              </w:rPr>
              <w:t>140</w:t>
            </w:r>
          </w:p>
        </w:tc>
        <w:tc>
          <w:tcPr>
            <w:tcW w:w="1286" w:type="dxa"/>
            <w:vMerge w:val="restart"/>
            <w:vAlign w:val="center"/>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맑은 고딕" w:cs="Arial"/>
              </w:rPr>
            </w:pPr>
            <w:r w:rsidRPr="001D386E">
              <w:rPr>
                <w:lang w:val="en-US"/>
              </w:rPr>
              <w:t>46</w:t>
            </w:r>
          </w:p>
        </w:tc>
        <w:tc>
          <w:tcPr>
            <w:tcW w:w="3984" w:type="dxa"/>
            <w:gridSpan w:val="12"/>
            <w:vAlign w:val="center"/>
          </w:tcPr>
          <w:p w:rsidR="0018165F" w:rsidRPr="001D386E" w:rsidRDefault="0018165F" w:rsidP="00531288">
            <w:pPr>
              <w:pStyle w:val="TAC"/>
              <w:rPr>
                <w:rFonts w:cs="Arial"/>
              </w:rPr>
            </w:pPr>
            <w:r w:rsidRPr="001D386E">
              <w:rPr>
                <w:lang w:eastAsia="zh-CN"/>
              </w:rPr>
              <w:t>See the CA_46E Bandwidth combination set 0 in the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lang w:val="en-US"/>
              </w:rPr>
              <w:t>66</w:t>
            </w:r>
          </w:p>
        </w:tc>
        <w:tc>
          <w:tcPr>
            <w:tcW w:w="3984" w:type="dxa"/>
            <w:gridSpan w:val="12"/>
            <w:vAlign w:val="center"/>
          </w:tcPr>
          <w:p w:rsidR="0018165F" w:rsidRPr="001D386E" w:rsidRDefault="0018165F" w:rsidP="00531288">
            <w:pPr>
              <w:pStyle w:val="TAC"/>
              <w:rPr>
                <w:rFonts w:cs="Arial"/>
              </w:rPr>
            </w:pPr>
            <w:r w:rsidRPr="001D386E">
              <w:rPr>
                <w:lang w:eastAsia="zh-CN"/>
              </w:rPr>
              <w:t>See the CA_66A-66A Bandwidth combination set 0 in the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rPr>
              <w:t>CA_</w:t>
            </w:r>
            <w:r w:rsidRPr="001D386E">
              <w:rPr>
                <w:rFonts w:cs="Arial" w:hint="eastAsia"/>
                <w:lang w:eastAsia="ja-JP"/>
              </w:rPr>
              <w:t>2</w:t>
            </w:r>
            <w:r w:rsidRPr="001D386E">
              <w:rPr>
                <w:rFonts w:cs="Arial"/>
              </w:rPr>
              <w:t>A</w:t>
            </w:r>
            <w:r w:rsidRPr="001D386E">
              <w:rPr>
                <w:rFonts w:eastAsia="SimSun" w:cs="Arial" w:hint="eastAsia"/>
                <w:lang w:eastAsia="zh-CN"/>
              </w:rPr>
              <w:t>-</w:t>
            </w:r>
            <w:r w:rsidRPr="001D386E">
              <w:rPr>
                <w:rFonts w:cs="Arial" w:hint="eastAsia"/>
                <w:lang w:eastAsia="ja-JP"/>
              </w:rPr>
              <w:t>46</w:t>
            </w:r>
            <w:r w:rsidRPr="001D386E">
              <w:rPr>
                <w:rFonts w:cs="Arial"/>
                <w:lang w:eastAsia="ja-JP"/>
              </w:rPr>
              <w:t>A</w:t>
            </w:r>
            <w:r w:rsidRPr="001D386E">
              <w:rPr>
                <w:rFonts w:cs="Arial" w:hint="eastAsia"/>
                <w:lang w:eastAsia="ja-JP"/>
              </w:rPr>
              <w:t>-</w:t>
            </w:r>
            <w:r w:rsidRPr="001D386E">
              <w:rPr>
                <w:rFonts w:cs="Arial"/>
                <w:lang w:eastAsia="ja-JP"/>
              </w:rPr>
              <w:t>46C-</w:t>
            </w:r>
            <w:r w:rsidRPr="001D386E">
              <w:rPr>
                <w:rFonts w:cs="Arial" w:hint="eastAsia"/>
                <w:lang w:eastAsia="ja-JP"/>
              </w:rPr>
              <w:t>66A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2</w:t>
            </w:r>
          </w:p>
        </w:tc>
        <w:tc>
          <w:tcPr>
            <w:tcW w:w="605" w:type="dxa"/>
            <w:vAlign w:val="center"/>
          </w:tcPr>
          <w:p w:rsidR="0018165F" w:rsidRPr="001D386E" w:rsidRDefault="0018165F" w:rsidP="00531288">
            <w:pPr>
              <w:pStyle w:val="TAH"/>
              <w:rPr>
                <w:rFonts w:cs="Arial"/>
                <w:b w:val="0"/>
                <w:lang w:eastAsia="ja-JP"/>
              </w:rPr>
            </w:pPr>
          </w:p>
        </w:tc>
        <w:tc>
          <w:tcPr>
            <w:tcW w:w="567" w:type="dxa"/>
            <w:vAlign w:val="center"/>
          </w:tcPr>
          <w:p w:rsidR="0018165F" w:rsidRPr="001D386E" w:rsidRDefault="0018165F" w:rsidP="00531288">
            <w:pPr>
              <w:pStyle w:val="TAH"/>
              <w:rPr>
                <w:rFonts w:cs="Arial"/>
                <w:b w:val="0"/>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100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b w:val="0"/>
                <w:lang w:eastAsia="zh-CN"/>
              </w:rPr>
              <w:t>46</w:t>
            </w:r>
          </w:p>
        </w:tc>
        <w:tc>
          <w:tcPr>
            <w:tcW w:w="3984" w:type="dxa"/>
            <w:gridSpan w:val="12"/>
            <w:vAlign w:val="center"/>
          </w:tcPr>
          <w:p w:rsidR="0018165F" w:rsidRPr="001D386E" w:rsidRDefault="0018165F" w:rsidP="00531288">
            <w:pPr>
              <w:pStyle w:val="TAC"/>
              <w:rPr>
                <w:rFonts w:cs="Arial"/>
                <w:lang w:eastAsia="ja-JP"/>
              </w:rPr>
            </w:pPr>
            <w:r w:rsidRPr="001D386E">
              <w:rPr>
                <w:rFonts w:cs="Arial" w:hint="eastAsia"/>
                <w:lang w:eastAsia="zh-CN"/>
              </w:rPr>
              <w:t>See CA_</w:t>
            </w:r>
            <w:r w:rsidRPr="001D386E">
              <w:rPr>
                <w:rFonts w:eastAsia="맑은 고딕" w:cs="Arial" w:hint="eastAsia"/>
              </w:rPr>
              <w:t>46A-46C</w:t>
            </w:r>
            <w:r w:rsidRPr="001D386E">
              <w:rPr>
                <w:rFonts w:cs="Arial" w:hint="eastAsia"/>
                <w:lang w:eastAsia="zh-CN"/>
              </w:rPr>
              <w:t xml:space="preserve"> Bandwidth </w:t>
            </w:r>
            <w:r w:rsidRPr="001D386E">
              <w:rPr>
                <w:rFonts w:cs="Arial"/>
                <w:lang w:eastAsia="zh-CN"/>
              </w:rPr>
              <w:t>C</w:t>
            </w:r>
            <w:r w:rsidRPr="001D386E">
              <w:rPr>
                <w:rFonts w:cs="Arial" w:hint="eastAsia"/>
                <w:lang w:eastAsia="zh-CN"/>
              </w:rPr>
              <w:t xml:space="preserve">ombination </w:t>
            </w:r>
            <w:r w:rsidRPr="001D386E">
              <w:rPr>
                <w:rFonts w:cs="Arial"/>
                <w:lang w:eastAsia="zh-CN"/>
              </w:rPr>
              <w:t>Se</w:t>
            </w:r>
            <w:r w:rsidRPr="001D386E">
              <w:rPr>
                <w:rFonts w:cs="Arial" w:hint="eastAsia"/>
                <w:lang w:eastAsia="zh-CN"/>
              </w:rPr>
              <w:t xml:space="preserve">t </w:t>
            </w:r>
            <w:r w:rsidRPr="001D386E">
              <w:rPr>
                <w:rFonts w:eastAsia="맑은 고딕" w:cs="Arial" w:hint="eastAsia"/>
              </w:rPr>
              <w:t xml:space="preserve">0 </w:t>
            </w:r>
            <w:r w:rsidRPr="001D386E">
              <w:rPr>
                <w:rFonts w:cs="Arial" w:hint="eastAsia"/>
                <w:lang w:eastAsia="zh-CN"/>
              </w:rPr>
              <w:t xml:space="preserve">in the Table </w:t>
            </w:r>
            <w:r w:rsidRPr="001D386E">
              <w:rPr>
                <w:rFonts w:cs="Arial"/>
                <w:lang w:eastAsia="zh-CN"/>
              </w:rPr>
              <w:t>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hint="eastAsia"/>
                <w:b w:val="0"/>
                <w:lang w:eastAsia="zh-CN"/>
              </w:rPr>
              <w:t>66</w:t>
            </w:r>
          </w:p>
        </w:tc>
        <w:tc>
          <w:tcPr>
            <w:tcW w:w="605" w:type="dxa"/>
            <w:vAlign w:val="center"/>
          </w:tcPr>
          <w:p w:rsidR="0018165F" w:rsidRPr="001D386E" w:rsidRDefault="0018165F" w:rsidP="00531288">
            <w:pPr>
              <w:pStyle w:val="TAH"/>
              <w:rPr>
                <w:rFonts w:cs="Arial"/>
                <w:b w:val="0"/>
                <w:lang w:eastAsia="ja-JP"/>
              </w:rPr>
            </w:pPr>
          </w:p>
        </w:tc>
        <w:tc>
          <w:tcPr>
            <w:tcW w:w="567" w:type="dxa"/>
            <w:vAlign w:val="center"/>
          </w:tcPr>
          <w:p w:rsidR="0018165F" w:rsidRPr="001D386E" w:rsidRDefault="0018165F" w:rsidP="00531288">
            <w:pPr>
              <w:pStyle w:val="TAH"/>
              <w:rPr>
                <w:rFonts w:cs="Arial"/>
                <w:b w:val="0"/>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zh-CN"/>
              </w:rPr>
            </w:pPr>
            <w:r w:rsidRPr="001D386E">
              <w:rPr>
                <w:rFonts w:cs="Arial"/>
              </w:rPr>
              <w:t>CA_</w:t>
            </w:r>
            <w:r w:rsidRPr="001D386E">
              <w:rPr>
                <w:rFonts w:cs="Arial" w:hint="eastAsia"/>
                <w:lang w:eastAsia="ja-JP"/>
              </w:rPr>
              <w:t>2</w:t>
            </w:r>
            <w:r w:rsidRPr="001D386E">
              <w:rPr>
                <w:rFonts w:cs="Arial"/>
              </w:rPr>
              <w:t>A</w:t>
            </w:r>
            <w:r w:rsidRPr="001D386E">
              <w:rPr>
                <w:rFonts w:eastAsia="SimSun" w:cs="Arial" w:hint="eastAsia"/>
                <w:lang w:eastAsia="zh-CN"/>
              </w:rPr>
              <w:t>-</w:t>
            </w:r>
            <w:r w:rsidRPr="001D386E">
              <w:rPr>
                <w:rFonts w:cs="Arial" w:hint="eastAsia"/>
                <w:lang w:eastAsia="ja-JP"/>
              </w:rPr>
              <w:t>46</w:t>
            </w:r>
            <w:r w:rsidRPr="001D386E">
              <w:rPr>
                <w:rFonts w:cs="Arial"/>
                <w:lang w:eastAsia="ja-JP"/>
              </w:rPr>
              <w:t>D</w:t>
            </w:r>
            <w:r w:rsidRPr="001D386E">
              <w:rPr>
                <w:rFonts w:cs="Arial" w:hint="eastAsia"/>
                <w:lang w:eastAsia="ja-JP"/>
              </w:rPr>
              <w:t>-66A</w:t>
            </w:r>
          </w:p>
        </w:tc>
        <w:tc>
          <w:tcPr>
            <w:tcW w:w="1466" w:type="dxa"/>
            <w:vMerge w:val="restart"/>
            <w:vAlign w:val="center"/>
          </w:tcPr>
          <w:p w:rsidR="0018165F" w:rsidRPr="001D386E" w:rsidRDefault="0018165F" w:rsidP="00531288">
            <w:pPr>
              <w:pStyle w:val="TAC"/>
              <w:rPr>
                <w:rFonts w:cs="Arial"/>
                <w:lang w:eastAsia="ja-JP"/>
              </w:rPr>
            </w:pPr>
            <w:r w:rsidRPr="001E5CF5">
              <w:rPr>
                <w:rFonts w:cs="Arial"/>
                <w:lang w:eastAsia="ja-JP"/>
              </w:rPr>
              <w:t>C</w:t>
            </w:r>
            <w:r>
              <w:rPr>
                <w:rFonts w:cs="Arial"/>
                <w:lang w:eastAsia="ja-JP"/>
              </w:rPr>
              <w:t>A_2A-66</w:t>
            </w:r>
            <w:r w:rsidRPr="001E5CF5">
              <w:rPr>
                <w:rFonts w:cs="Arial"/>
                <w:lang w:eastAsia="ja-JP"/>
              </w:rPr>
              <w:t>A</w:t>
            </w:r>
          </w:p>
        </w:tc>
        <w:tc>
          <w:tcPr>
            <w:tcW w:w="821" w:type="dxa"/>
          </w:tcPr>
          <w:p w:rsidR="0018165F" w:rsidRPr="001D386E" w:rsidRDefault="0018165F" w:rsidP="00531288">
            <w:pPr>
              <w:pStyle w:val="TAC"/>
              <w:rPr>
                <w:rFonts w:eastAsia="SimSun" w:cs="Arial"/>
                <w:lang w:eastAsia="zh-CN"/>
              </w:rPr>
            </w:pPr>
            <w:r w:rsidRPr="001D386E">
              <w:rPr>
                <w:rFonts w:eastAsia="SimSun" w:cs="Arial"/>
                <w:lang w:eastAsia="zh-CN"/>
              </w:rPr>
              <w:t>2</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rPr>
            </w:pPr>
            <w:r w:rsidRPr="001D386E">
              <w:rPr>
                <w:rFonts w:cs="Arial" w:hint="eastAsia"/>
                <w:lang w:eastAsia="ja-JP"/>
              </w:rPr>
              <w:t>Yes</w:t>
            </w:r>
          </w:p>
        </w:tc>
        <w:tc>
          <w:tcPr>
            <w:tcW w:w="590" w:type="dxa"/>
            <w:gridSpan w:val="3"/>
            <w:vAlign w:val="center"/>
          </w:tcPr>
          <w:p w:rsidR="0018165F" w:rsidRPr="001D386E" w:rsidRDefault="0018165F" w:rsidP="00531288">
            <w:pPr>
              <w:pStyle w:val="TAC"/>
              <w:rPr>
                <w:rFonts w:cs="Arial"/>
              </w:rPr>
            </w:pPr>
            <w:r w:rsidRPr="001D386E">
              <w:rPr>
                <w:rFonts w:cs="Arial" w:hint="eastAsia"/>
                <w:lang w:eastAsia="ja-JP"/>
              </w:rPr>
              <w:t>Yes</w:t>
            </w:r>
          </w:p>
        </w:tc>
        <w:tc>
          <w:tcPr>
            <w:tcW w:w="1187" w:type="dxa"/>
            <w:vMerge w:val="restart"/>
            <w:vAlign w:val="center"/>
          </w:tcPr>
          <w:p w:rsidR="0018165F" w:rsidRPr="001D386E" w:rsidRDefault="0018165F" w:rsidP="00531288">
            <w:pPr>
              <w:pStyle w:val="TAC"/>
              <w:rPr>
                <w:rFonts w:cs="Arial"/>
              </w:rPr>
            </w:pPr>
            <w:r w:rsidRPr="001D386E">
              <w:rPr>
                <w:rFonts w:cs="Arial"/>
              </w:rPr>
              <w:t>100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zh-CN"/>
              </w:rPr>
            </w:pPr>
          </w:p>
        </w:tc>
        <w:tc>
          <w:tcPr>
            <w:tcW w:w="1466" w:type="dxa"/>
            <w:vMerge/>
            <w:vAlign w:val="center"/>
          </w:tcPr>
          <w:p w:rsidR="0018165F" w:rsidRPr="001D386E" w:rsidRDefault="0018165F" w:rsidP="00531288">
            <w:pPr>
              <w:pStyle w:val="TAC"/>
              <w:rPr>
                <w:rFonts w:cs="Arial"/>
                <w:lang w:eastAsia="ja-JP"/>
              </w:rPr>
            </w:pPr>
          </w:p>
        </w:tc>
        <w:tc>
          <w:tcPr>
            <w:tcW w:w="821" w:type="dxa"/>
          </w:tcPr>
          <w:p w:rsidR="0018165F" w:rsidRPr="001D386E" w:rsidRDefault="0018165F" w:rsidP="00531288">
            <w:pPr>
              <w:pStyle w:val="TAC"/>
              <w:rPr>
                <w:rFonts w:eastAsia="SimSun" w:cs="Arial"/>
                <w:lang w:eastAsia="zh-CN"/>
              </w:rPr>
            </w:pPr>
            <w:r w:rsidRPr="001D386E">
              <w:rPr>
                <w:rFonts w:eastAsia="SimSun" w:cs="Arial"/>
                <w:lang w:eastAsia="zh-CN"/>
              </w:rPr>
              <w:t>46</w:t>
            </w:r>
          </w:p>
        </w:tc>
        <w:tc>
          <w:tcPr>
            <w:tcW w:w="3984" w:type="dxa"/>
            <w:gridSpan w:val="12"/>
          </w:tcPr>
          <w:p w:rsidR="0018165F" w:rsidRPr="001D386E" w:rsidRDefault="0018165F" w:rsidP="00531288">
            <w:pPr>
              <w:pStyle w:val="TAC"/>
              <w:rPr>
                <w:rFonts w:cs="Arial"/>
              </w:rPr>
            </w:pPr>
            <w:r w:rsidRPr="001D386E">
              <w:rPr>
                <w:rFonts w:cs="Arial" w:hint="eastAsia"/>
                <w:lang w:eastAsia="zh-CN"/>
              </w:rPr>
              <w:t>See CA_</w:t>
            </w:r>
            <w:r w:rsidRPr="001D386E">
              <w:rPr>
                <w:rFonts w:eastAsia="맑은 고딕" w:cs="Arial" w:hint="eastAsia"/>
              </w:rPr>
              <w:t>46</w:t>
            </w:r>
            <w:r w:rsidRPr="001D386E">
              <w:rPr>
                <w:rFonts w:eastAsia="맑은 고딕" w:cs="Arial"/>
              </w:rPr>
              <w:t>D</w:t>
            </w:r>
            <w:r w:rsidRPr="001D386E">
              <w:rPr>
                <w:rFonts w:cs="Arial" w:hint="eastAsia"/>
                <w:lang w:eastAsia="zh-CN"/>
              </w:rPr>
              <w:t xml:space="preserve"> Bandwidth </w:t>
            </w:r>
            <w:r w:rsidRPr="001D386E">
              <w:rPr>
                <w:rFonts w:cs="Arial"/>
                <w:lang w:eastAsia="zh-CN"/>
              </w:rPr>
              <w:t>C</w:t>
            </w:r>
            <w:r w:rsidRPr="001D386E">
              <w:rPr>
                <w:rFonts w:cs="Arial" w:hint="eastAsia"/>
                <w:lang w:eastAsia="zh-CN"/>
              </w:rPr>
              <w:t xml:space="preserve">ombination </w:t>
            </w:r>
            <w:r w:rsidRPr="001D386E">
              <w:rPr>
                <w:rFonts w:cs="Arial"/>
                <w:lang w:eastAsia="zh-CN"/>
              </w:rPr>
              <w:t>Se</w:t>
            </w:r>
            <w:r w:rsidRPr="001D386E">
              <w:rPr>
                <w:rFonts w:cs="Arial" w:hint="eastAsia"/>
                <w:lang w:eastAsia="zh-CN"/>
              </w:rPr>
              <w:t xml:space="preserve">t </w:t>
            </w:r>
            <w:r w:rsidRPr="001D386E">
              <w:rPr>
                <w:rFonts w:eastAsia="맑은 고딕" w:cs="Arial" w:hint="eastAsia"/>
              </w:rPr>
              <w:t xml:space="preserve">0 </w:t>
            </w:r>
            <w:r w:rsidRPr="001D386E">
              <w:rPr>
                <w:rFonts w:cs="Arial" w:hint="eastAsia"/>
                <w:lang w:eastAsia="zh-CN"/>
              </w:rPr>
              <w:t xml:space="preserve">in the Table </w:t>
            </w:r>
            <w:r w:rsidRPr="001D386E">
              <w:rPr>
                <w:rFonts w:cs="Arial"/>
                <w:lang w:eastAsia="zh-CN"/>
              </w:rPr>
              <w:t>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zh-CN"/>
              </w:rPr>
            </w:pPr>
          </w:p>
        </w:tc>
        <w:tc>
          <w:tcPr>
            <w:tcW w:w="1466" w:type="dxa"/>
            <w:vMerge/>
            <w:vAlign w:val="center"/>
          </w:tcPr>
          <w:p w:rsidR="0018165F" w:rsidRPr="001D386E" w:rsidRDefault="0018165F" w:rsidP="00531288">
            <w:pPr>
              <w:pStyle w:val="TAC"/>
              <w:rPr>
                <w:rFonts w:cs="Arial"/>
                <w:lang w:eastAsia="ja-JP"/>
              </w:rPr>
            </w:pPr>
          </w:p>
        </w:tc>
        <w:tc>
          <w:tcPr>
            <w:tcW w:w="821" w:type="dxa"/>
          </w:tcPr>
          <w:p w:rsidR="0018165F" w:rsidRPr="001D386E" w:rsidRDefault="0018165F" w:rsidP="00531288">
            <w:pPr>
              <w:pStyle w:val="TAC"/>
              <w:rPr>
                <w:rFonts w:eastAsia="SimSun" w:cs="Arial"/>
                <w:lang w:eastAsia="zh-CN"/>
              </w:rPr>
            </w:pPr>
            <w:r w:rsidRPr="001D386E">
              <w:rPr>
                <w:rFonts w:eastAsia="SimSun" w:cs="Arial"/>
                <w:lang w:eastAsia="zh-CN"/>
              </w:rPr>
              <w:t>66</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rPr>
            </w:pPr>
            <w:r w:rsidRPr="001D386E">
              <w:rPr>
                <w:rFonts w:cs="Arial" w:hint="eastAsia"/>
                <w:lang w:eastAsia="ja-JP"/>
              </w:rPr>
              <w:t>Yes</w:t>
            </w:r>
          </w:p>
        </w:tc>
        <w:tc>
          <w:tcPr>
            <w:tcW w:w="590" w:type="dxa"/>
            <w:gridSpan w:val="3"/>
            <w:vAlign w:val="center"/>
          </w:tcPr>
          <w:p w:rsidR="0018165F" w:rsidRPr="001D386E" w:rsidRDefault="0018165F" w:rsidP="00531288">
            <w:pPr>
              <w:pStyle w:val="TAC"/>
              <w:rPr>
                <w:rFonts w:cs="Arial"/>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lang w:eastAsia="ja-JP"/>
              </w:rPr>
            </w:pPr>
            <w:r w:rsidRPr="001D386E">
              <w:t>CA_2A-46D-48C</w:t>
            </w:r>
          </w:p>
        </w:tc>
        <w:tc>
          <w:tcPr>
            <w:tcW w:w="1466" w:type="dxa"/>
            <w:vMerge w:val="restart"/>
            <w:vAlign w:val="center"/>
          </w:tcPr>
          <w:p w:rsidR="0018165F" w:rsidRPr="001D386E" w:rsidRDefault="0018165F" w:rsidP="00531288">
            <w:pPr>
              <w:pStyle w:val="TAC"/>
              <w:rPr>
                <w:lang w:eastAsia="zh-CN"/>
              </w:rPr>
            </w:pPr>
            <w:r w:rsidRPr="00CC2662">
              <w:rPr>
                <w:rFonts w:cs="Arial"/>
              </w:rPr>
              <w:t>CA_2A-48A</w:t>
            </w:r>
          </w:p>
        </w:tc>
        <w:tc>
          <w:tcPr>
            <w:tcW w:w="821" w:type="dxa"/>
          </w:tcPr>
          <w:p w:rsidR="0018165F" w:rsidRPr="001D386E" w:rsidRDefault="0018165F" w:rsidP="00531288">
            <w:pPr>
              <w:pStyle w:val="TAC"/>
              <w:rPr>
                <w:rFonts w:eastAsia="SimSun"/>
              </w:rPr>
            </w:pPr>
            <w:r w:rsidRPr="001D386E">
              <w:t>2</w:t>
            </w:r>
          </w:p>
        </w:tc>
        <w:tc>
          <w:tcPr>
            <w:tcW w:w="605" w:type="dxa"/>
          </w:tcPr>
          <w:p w:rsidR="0018165F" w:rsidRPr="001D386E" w:rsidRDefault="0018165F" w:rsidP="00531288">
            <w:pPr>
              <w:pStyle w:val="TAC"/>
              <w:rPr>
                <w:lang w:eastAsia="ja-JP"/>
              </w:rPr>
            </w:pPr>
          </w:p>
        </w:tc>
        <w:tc>
          <w:tcPr>
            <w:tcW w:w="567" w:type="dxa"/>
          </w:tcPr>
          <w:p w:rsidR="0018165F" w:rsidRPr="001D386E" w:rsidRDefault="0018165F" w:rsidP="00531288">
            <w:pPr>
              <w:pStyle w:val="TAC"/>
              <w:rPr>
                <w:lang w:eastAsia="ja-JP"/>
              </w:rPr>
            </w:pPr>
          </w:p>
        </w:tc>
        <w:tc>
          <w:tcPr>
            <w:tcW w:w="814" w:type="dxa"/>
            <w:gridSpan w:val="2"/>
          </w:tcPr>
          <w:p w:rsidR="0018165F" w:rsidRPr="001D386E" w:rsidRDefault="0018165F" w:rsidP="00531288">
            <w:pPr>
              <w:pStyle w:val="TAC"/>
              <w:rPr>
                <w:lang w:eastAsia="ja-JP"/>
              </w:rPr>
            </w:pPr>
            <w:r w:rsidRPr="001D386E">
              <w:t>Yes</w:t>
            </w:r>
          </w:p>
        </w:tc>
        <w:tc>
          <w:tcPr>
            <w:tcW w:w="814" w:type="dxa"/>
            <w:gridSpan w:val="3"/>
          </w:tcPr>
          <w:p w:rsidR="0018165F" w:rsidRPr="001D386E" w:rsidRDefault="0018165F" w:rsidP="00531288">
            <w:pPr>
              <w:pStyle w:val="TAC"/>
            </w:pPr>
            <w:r w:rsidRPr="001D386E">
              <w:t>Yes</w:t>
            </w:r>
          </w:p>
        </w:tc>
        <w:tc>
          <w:tcPr>
            <w:tcW w:w="594" w:type="dxa"/>
            <w:gridSpan w:val="2"/>
          </w:tcPr>
          <w:p w:rsidR="0018165F" w:rsidRPr="001D386E" w:rsidRDefault="0018165F" w:rsidP="00531288">
            <w:pPr>
              <w:pStyle w:val="TAC"/>
            </w:pPr>
            <w:r w:rsidRPr="001D386E">
              <w:t>Yes</w:t>
            </w:r>
          </w:p>
        </w:tc>
        <w:tc>
          <w:tcPr>
            <w:tcW w:w="590" w:type="dxa"/>
            <w:gridSpan w:val="3"/>
          </w:tcPr>
          <w:p w:rsidR="0018165F" w:rsidRPr="001D386E" w:rsidRDefault="0018165F" w:rsidP="00531288">
            <w:pPr>
              <w:pStyle w:val="TAC"/>
            </w:pPr>
            <w:r w:rsidRPr="001D386E">
              <w:t>Yes</w:t>
            </w:r>
          </w:p>
        </w:tc>
        <w:tc>
          <w:tcPr>
            <w:tcW w:w="1187" w:type="dxa"/>
            <w:vMerge w:val="restart"/>
            <w:vAlign w:val="center"/>
          </w:tcPr>
          <w:p w:rsidR="0018165F" w:rsidRPr="001D386E" w:rsidRDefault="0018165F" w:rsidP="00531288">
            <w:pPr>
              <w:pStyle w:val="TAC"/>
              <w:rPr>
                <w:lang w:eastAsia="ja-JP"/>
              </w:rPr>
            </w:pPr>
            <w:r w:rsidRPr="001D386E">
              <w:rPr>
                <w:lang w:eastAsia="ja-JP"/>
              </w:rPr>
              <w:t>120</w:t>
            </w:r>
          </w:p>
        </w:tc>
        <w:tc>
          <w:tcPr>
            <w:tcW w:w="1286" w:type="dxa"/>
            <w:vMerge w:val="restart"/>
            <w:vAlign w:val="center"/>
          </w:tcPr>
          <w:p w:rsidR="0018165F" w:rsidRPr="001D386E" w:rsidRDefault="0018165F" w:rsidP="00531288">
            <w:pPr>
              <w:pStyle w:val="TAC"/>
              <w:rPr>
                <w:lang w:eastAsia="ja-JP"/>
              </w:rPr>
            </w:pPr>
            <w:r w:rsidRPr="001D386E">
              <w:rPr>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lang w:eastAsia="ja-JP"/>
              </w:rPr>
            </w:pPr>
          </w:p>
        </w:tc>
        <w:tc>
          <w:tcPr>
            <w:tcW w:w="1466" w:type="dxa"/>
            <w:vMerge/>
            <w:vAlign w:val="center"/>
          </w:tcPr>
          <w:p w:rsidR="0018165F" w:rsidRPr="001D386E" w:rsidRDefault="0018165F" w:rsidP="00531288">
            <w:pPr>
              <w:pStyle w:val="TAC"/>
              <w:rPr>
                <w:lang w:eastAsia="zh-CN"/>
              </w:rPr>
            </w:pPr>
          </w:p>
        </w:tc>
        <w:tc>
          <w:tcPr>
            <w:tcW w:w="821" w:type="dxa"/>
          </w:tcPr>
          <w:p w:rsidR="0018165F" w:rsidRPr="001D386E" w:rsidRDefault="0018165F" w:rsidP="00531288">
            <w:pPr>
              <w:pStyle w:val="TAC"/>
              <w:rPr>
                <w:rFonts w:eastAsia="SimSun"/>
              </w:rPr>
            </w:pPr>
            <w:r w:rsidRPr="001D386E">
              <w:t>46</w:t>
            </w:r>
          </w:p>
        </w:tc>
        <w:tc>
          <w:tcPr>
            <w:tcW w:w="3984" w:type="dxa"/>
            <w:gridSpan w:val="12"/>
          </w:tcPr>
          <w:p w:rsidR="0018165F" w:rsidRPr="001D386E" w:rsidRDefault="0018165F" w:rsidP="00531288">
            <w:pPr>
              <w:pStyle w:val="TAC"/>
            </w:pPr>
            <w:r w:rsidRPr="001D386E">
              <w:t>See the CA_46D Bandwidth combination set 0 in Table 5.6A.1-1</w:t>
            </w:r>
          </w:p>
        </w:tc>
        <w:tc>
          <w:tcPr>
            <w:tcW w:w="1187" w:type="dxa"/>
            <w:vMerge/>
            <w:vAlign w:val="center"/>
          </w:tcPr>
          <w:p w:rsidR="0018165F" w:rsidRPr="001D386E" w:rsidRDefault="0018165F" w:rsidP="00531288">
            <w:pPr>
              <w:pStyle w:val="TAC"/>
              <w:rPr>
                <w:lang w:eastAsia="ja-JP"/>
              </w:rPr>
            </w:pPr>
          </w:p>
        </w:tc>
        <w:tc>
          <w:tcPr>
            <w:tcW w:w="1286" w:type="dxa"/>
            <w:vMerge/>
            <w:vAlign w:val="center"/>
          </w:tcPr>
          <w:p w:rsidR="0018165F" w:rsidRPr="001D386E" w:rsidRDefault="0018165F" w:rsidP="00531288">
            <w:pPr>
              <w:pStyle w:val="TAC"/>
              <w:rPr>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lang w:eastAsia="ja-JP"/>
              </w:rPr>
            </w:pPr>
          </w:p>
        </w:tc>
        <w:tc>
          <w:tcPr>
            <w:tcW w:w="1466" w:type="dxa"/>
            <w:vMerge/>
            <w:vAlign w:val="center"/>
          </w:tcPr>
          <w:p w:rsidR="0018165F" w:rsidRPr="001D386E" w:rsidRDefault="0018165F" w:rsidP="00531288">
            <w:pPr>
              <w:pStyle w:val="TAC"/>
              <w:rPr>
                <w:lang w:eastAsia="zh-CN"/>
              </w:rPr>
            </w:pPr>
          </w:p>
        </w:tc>
        <w:tc>
          <w:tcPr>
            <w:tcW w:w="821" w:type="dxa"/>
          </w:tcPr>
          <w:p w:rsidR="0018165F" w:rsidRPr="001D386E" w:rsidRDefault="0018165F" w:rsidP="00531288">
            <w:pPr>
              <w:pStyle w:val="TAC"/>
              <w:rPr>
                <w:rFonts w:eastAsia="SimSun"/>
              </w:rPr>
            </w:pPr>
            <w:r w:rsidRPr="001D386E">
              <w:t>48</w:t>
            </w:r>
          </w:p>
        </w:tc>
        <w:tc>
          <w:tcPr>
            <w:tcW w:w="3984" w:type="dxa"/>
            <w:gridSpan w:val="12"/>
          </w:tcPr>
          <w:p w:rsidR="0018165F" w:rsidRPr="001D386E" w:rsidRDefault="0018165F" w:rsidP="00531288">
            <w:pPr>
              <w:pStyle w:val="TAC"/>
            </w:pPr>
            <w:r w:rsidRPr="001D386E">
              <w:t>See the CA_48C Bandwidth combination set 0 in Table 5.6A.1-1</w:t>
            </w:r>
          </w:p>
        </w:tc>
        <w:tc>
          <w:tcPr>
            <w:tcW w:w="1187" w:type="dxa"/>
            <w:vMerge/>
            <w:vAlign w:val="center"/>
          </w:tcPr>
          <w:p w:rsidR="0018165F" w:rsidRPr="001D386E" w:rsidRDefault="0018165F" w:rsidP="00531288">
            <w:pPr>
              <w:pStyle w:val="TAC"/>
              <w:rPr>
                <w:lang w:eastAsia="ja-JP"/>
              </w:rPr>
            </w:pPr>
          </w:p>
        </w:tc>
        <w:tc>
          <w:tcPr>
            <w:tcW w:w="1286" w:type="dxa"/>
            <w:vMerge/>
            <w:vAlign w:val="center"/>
          </w:tcPr>
          <w:p w:rsidR="0018165F" w:rsidRPr="001D386E" w:rsidRDefault="0018165F" w:rsidP="00531288">
            <w:pPr>
              <w:pStyle w:val="TAC"/>
              <w:rPr>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zh-CN"/>
              </w:rPr>
            </w:pPr>
            <w:r w:rsidRPr="001D386E">
              <w:t>CA_2A-46E-48A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CA_2A-48A</w:t>
            </w:r>
          </w:p>
        </w:tc>
        <w:tc>
          <w:tcPr>
            <w:tcW w:w="821" w:type="dxa"/>
          </w:tcPr>
          <w:p w:rsidR="0018165F" w:rsidRPr="001D386E" w:rsidRDefault="0018165F" w:rsidP="00531288">
            <w:pPr>
              <w:pStyle w:val="TAC"/>
              <w:rPr>
                <w:rFonts w:cs="Arial"/>
                <w:lang w:eastAsia="zh-CN"/>
              </w:rPr>
            </w:pPr>
            <w:r w:rsidRPr="001D386E">
              <w:t>2</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t>Yes</w:t>
            </w:r>
          </w:p>
        </w:tc>
        <w:tc>
          <w:tcPr>
            <w:tcW w:w="814" w:type="dxa"/>
            <w:gridSpan w:val="3"/>
          </w:tcPr>
          <w:p w:rsidR="0018165F" w:rsidRPr="001D386E" w:rsidRDefault="0018165F" w:rsidP="00531288">
            <w:pPr>
              <w:pStyle w:val="TAC"/>
              <w:rPr>
                <w:rFonts w:cs="Arial"/>
              </w:rPr>
            </w:pPr>
            <w:r w:rsidRPr="001D386E">
              <w:t>Yes</w:t>
            </w:r>
          </w:p>
        </w:tc>
        <w:tc>
          <w:tcPr>
            <w:tcW w:w="594" w:type="dxa"/>
            <w:gridSpan w:val="2"/>
          </w:tcPr>
          <w:p w:rsidR="0018165F" w:rsidRPr="001D386E" w:rsidRDefault="0018165F" w:rsidP="00531288">
            <w:pPr>
              <w:pStyle w:val="TAC"/>
              <w:rPr>
                <w:rFonts w:cs="Arial"/>
              </w:rPr>
            </w:pPr>
            <w:r w:rsidRPr="001D386E">
              <w:t>Yes</w:t>
            </w:r>
          </w:p>
        </w:tc>
        <w:tc>
          <w:tcPr>
            <w:tcW w:w="590" w:type="dxa"/>
            <w:gridSpan w:val="3"/>
          </w:tcPr>
          <w:p w:rsidR="0018165F" w:rsidRPr="001D386E" w:rsidRDefault="0018165F" w:rsidP="00531288">
            <w:pPr>
              <w:pStyle w:val="TAC"/>
              <w:rPr>
                <w:rFonts w:cs="Arial"/>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rPr>
              <w:t>120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zh-CN"/>
              </w:rPr>
            </w:pPr>
          </w:p>
        </w:tc>
        <w:tc>
          <w:tcPr>
            <w:tcW w:w="1466" w:type="dxa"/>
            <w:vMerge/>
            <w:vAlign w:val="center"/>
          </w:tcPr>
          <w:p w:rsidR="0018165F" w:rsidRPr="001D386E" w:rsidRDefault="0018165F" w:rsidP="00531288">
            <w:pPr>
              <w:pStyle w:val="TAC"/>
              <w:rPr>
                <w:rFonts w:cs="Arial"/>
                <w:lang w:eastAsia="ja-JP"/>
              </w:rPr>
            </w:pPr>
          </w:p>
        </w:tc>
        <w:tc>
          <w:tcPr>
            <w:tcW w:w="821" w:type="dxa"/>
          </w:tcPr>
          <w:p w:rsidR="0018165F" w:rsidRPr="001D386E" w:rsidRDefault="0018165F" w:rsidP="00531288">
            <w:pPr>
              <w:pStyle w:val="TAC"/>
              <w:rPr>
                <w:rFonts w:cs="Arial"/>
                <w:lang w:eastAsia="zh-CN"/>
              </w:rPr>
            </w:pPr>
            <w:r w:rsidRPr="001D386E">
              <w:t>46</w:t>
            </w:r>
          </w:p>
        </w:tc>
        <w:tc>
          <w:tcPr>
            <w:tcW w:w="3984" w:type="dxa"/>
            <w:gridSpan w:val="12"/>
          </w:tcPr>
          <w:p w:rsidR="0018165F" w:rsidRPr="001D386E" w:rsidRDefault="0018165F" w:rsidP="00531288">
            <w:pPr>
              <w:pStyle w:val="TAC"/>
              <w:rPr>
                <w:rFonts w:cs="Arial"/>
              </w:rPr>
            </w:pPr>
            <w:r w:rsidRPr="001D386E">
              <w:t>See the CA_46E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zh-CN"/>
              </w:rPr>
            </w:pPr>
          </w:p>
        </w:tc>
        <w:tc>
          <w:tcPr>
            <w:tcW w:w="1466" w:type="dxa"/>
            <w:vMerge/>
            <w:vAlign w:val="center"/>
          </w:tcPr>
          <w:p w:rsidR="0018165F" w:rsidRPr="001D386E" w:rsidRDefault="0018165F" w:rsidP="00531288">
            <w:pPr>
              <w:pStyle w:val="TAC"/>
              <w:rPr>
                <w:rFonts w:cs="Arial"/>
                <w:lang w:eastAsia="ja-JP"/>
              </w:rPr>
            </w:pPr>
          </w:p>
        </w:tc>
        <w:tc>
          <w:tcPr>
            <w:tcW w:w="821" w:type="dxa"/>
          </w:tcPr>
          <w:p w:rsidR="0018165F" w:rsidRPr="001D386E" w:rsidRDefault="0018165F" w:rsidP="00531288">
            <w:pPr>
              <w:pStyle w:val="TAC"/>
              <w:rPr>
                <w:rFonts w:cs="Arial"/>
                <w:lang w:eastAsia="zh-CN"/>
              </w:rPr>
            </w:pPr>
            <w:r w:rsidRPr="001D386E">
              <w:t>48</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t>Yes</w:t>
            </w:r>
          </w:p>
        </w:tc>
        <w:tc>
          <w:tcPr>
            <w:tcW w:w="814" w:type="dxa"/>
            <w:gridSpan w:val="3"/>
          </w:tcPr>
          <w:p w:rsidR="0018165F" w:rsidRPr="001D386E" w:rsidRDefault="0018165F" w:rsidP="00531288">
            <w:pPr>
              <w:pStyle w:val="TAC"/>
              <w:rPr>
                <w:rFonts w:cs="Arial"/>
              </w:rPr>
            </w:pPr>
            <w:r w:rsidRPr="001D386E">
              <w:t>Yes</w:t>
            </w:r>
          </w:p>
        </w:tc>
        <w:tc>
          <w:tcPr>
            <w:tcW w:w="594" w:type="dxa"/>
            <w:gridSpan w:val="2"/>
          </w:tcPr>
          <w:p w:rsidR="0018165F" w:rsidRPr="001D386E" w:rsidRDefault="0018165F" w:rsidP="00531288">
            <w:pPr>
              <w:pStyle w:val="TAC"/>
              <w:rPr>
                <w:rFonts w:cs="Arial"/>
              </w:rPr>
            </w:pPr>
            <w:r w:rsidRPr="001D386E">
              <w:t>Yes</w:t>
            </w:r>
          </w:p>
        </w:tc>
        <w:tc>
          <w:tcPr>
            <w:tcW w:w="590" w:type="dxa"/>
            <w:gridSpan w:val="3"/>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zh-CN"/>
              </w:rPr>
            </w:pPr>
            <w:r w:rsidRPr="001D386E">
              <w:rPr>
                <w:rFonts w:cs="Arial"/>
              </w:rPr>
              <w:lastRenderedPageBreak/>
              <w:t>CA_</w:t>
            </w:r>
            <w:r w:rsidRPr="001D386E">
              <w:rPr>
                <w:rFonts w:cs="Arial" w:hint="eastAsia"/>
                <w:lang w:eastAsia="ja-JP"/>
              </w:rPr>
              <w:t>2</w:t>
            </w:r>
            <w:r w:rsidRPr="001D386E">
              <w:rPr>
                <w:rFonts w:cs="Arial"/>
              </w:rPr>
              <w:t>A</w:t>
            </w:r>
            <w:r w:rsidRPr="001D386E">
              <w:rPr>
                <w:rFonts w:cs="Arial" w:hint="eastAsia"/>
                <w:lang w:eastAsia="zh-CN"/>
              </w:rPr>
              <w:t>-</w:t>
            </w:r>
            <w:r w:rsidRPr="001D386E">
              <w:rPr>
                <w:rFonts w:cs="Arial" w:hint="eastAsia"/>
                <w:lang w:eastAsia="ja-JP"/>
              </w:rPr>
              <w:t>46</w:t>
            </w:r>
            <w:r w:rsidRPr="001D386E">
              <w:rPr>
                <w:rFonts w:cs="Arial"/>
                <w:lang w:eastAsia="ja-JP"/>
              </w:rPr>
              <w:t>E</w:t>
            </w:r>
            <w:r w:rsidRPr="001D386E">
              <w:rPr>
                <w:rFonts w:cs="Arial" w:hint="eastAsia"/>
                <w:lang w:eastAsia="ja-JP"/>
              </w:rPr>
              <w:t>-66A</w:t>
            </w:r>
          </w:p>
        </w:tc>
        <w:tc>
          <w:tcPr>
            <w:tcW w:w="1466" w:type="dxa"/>
            <w:vMerge w:val="restart"/>
            <w:vAlign w:val="center"/>
          </w:tcPr>
          <w:p w:rsidR="0018165F" w:rsidRPr="001D386E" w:rsidRDefault="0018165F" w:rsidP="00531288">
            <w:pPr>
              <w:pStyle w:val="TAC"/>
              <w:rPr>
                <w:rFonts w:cs="Arial"/>
                <w:lang w:eastAsia="ja-JP"/>
              </w:rPr>
            </w:pPr>
            <w:r w:rsidRPr="001E5CF5">
              <w:rPr>
                <w:rFonts w:cs="Arial"/>
                <w:lang w:eastAsia="ja-JP"/>
              </w:rPr>
              <w:t>C</w:t>
            </w:r>
            <w:r>
              <w:rPr>
                <w:rFonts w:cs="Arial"/>
                <w:lang w:eastAsia="ja-JP"/>
              </w:rPr>
              <w:t>A_2A-66</w:t>
            </w:r>
            <w:r w:rsidRPr="001E5CF5">
              <w:rPr>
                <w:rFonts w:cs="Arial"/>
                <w:lang w:eastAsia="ja-JP"/>
              </w:rPr>
              <w:t>A</w:t>
            </w:r>
          </w:p>
        </w:tc>
        <w:tc>
          <w:tcPr>
            <w:tcW w:w="821" w:type="dxa"/>
          </w:tcPr>
          <w:p w:rsidR="0018165F" w:rsidRPr="001D386E" w:rsidRDefault="0018165F" w:rsidP="00531288">
            <w:pPr>
              <w:pStyle w:val="TAC"/>
              <w:rPr>
                <w:rFonts w:cs="Arial"/>
                <w:lang w:eastAsia="zh-CN"/>
              </w:rPr>
            </w:pPr>
            <w:r w:rsidRPr="001D386E">
              <w:rPr>
                <w:rFonts w:cs="Arial"/>
                <w:lang w:eastAsia="zh-CN"/>
              </w:rPr>
              <w:t>2</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rPr>
            </w:pPr>
            <w:r w:rsidRPr="001D386E">
              <w:rPr>
                <w:rFonts w:cs="Arial" w:hint="eastAsia"/>
                <w:lang w:eastAsia="ja-JP"/>
              </w:rPr>
              <w:t>Yes</w:t>
            </w:r>
          </w:p>
        </w:tc>
        <w:tc>
          <w:tcPr>
            <w:tcW w:w="590" w:type="dxa"/>
            <w:gridSpan w:val="3"/>
            <w:vAlign w:val="center"/>
          </w:tcPr>
          <w:p w:rsidR="0018165F" w:rsidRPr="001D386E" w:rsidRDefault="0018165F" w:rsidP="00531288">
            <w:pPr>
              <w:pStyle w:val="TAC"/>
              <w:rPr>
                <w:rFonts w:cs="Arial"/>
              </w:rPr>
            </w:pPr>
            <w:r w:rsidRPr="001D386E">
              <w:rPr>
                <w:rFonts w:cs="Arial" w:hint="eastAsia"/>
                <w:lang w:eastAsia="ja-JP"/>
              </w:rPr>
              <w:t>Yes</w:t>
            </w:r>
          </w:p>
        </w:tc>
        <w:tc>
          <w:tcPr>
            <w:tcW w:w="1187" w:type="dxa"/>
            <w:vMerge w:val="restart"/>
            <w:vAlign w:val="center"/>
          </w:tcPr>
          <w:p w:rsidR="0018165F" w:rsidRPr="001D386E" w:rsidRDefault="0018165F" w:rsidP="00531288">
            <w:pPr>
              <w:pStyle w:val="TAC"/>
              <w:rPr>
                <w:rFonts w:cs="Arial"/>
              </w:rPr>
            </w:pPr>
            <w:r w:rsidRPr="001D386E">
              <w:rPr>
                <w:rFonts w:cs="Arial"/>
              </w:rPr>
              <w:t>120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zh-CN"/>
              </w:rPr>
            </w:pPr>
          </w:p>
        </w:tc>
        <w:tc>
          <w:tcPr>
            <w:tcW w:w="1466" w:type="dxa"/>
            <w:vMerge/>
            <w:vAlign w:val="center"/>
          </w:tcPr>
          <w:p w:rsidR="0018165F" w:rsidRPr="001D386E" w:rsidRDefault="0018165F" w:rsidP="00531288">
            <w:pPr>
              <w:pStyle w:val="TAC"/>
              <w:rPr>
                <w:rFonts w:cs="Arial"/>
                <w:lang w:eastAsia="ja-JP"/>
              </w:rPr>
            </w:pPr>
          </w:p>
        </w:tc>
        <w:tc>
          <w:tcPr>
            <w:tcW w:w="821" w:type="dxa"/>
          </w:tcPr>
          <w:p w:rsidR="0018165F" w:rsidRPr="001D386E" w:rsidRDefault="0018165F" w:rsidP="00531288">
            <w:pPr>
              <w:pStyle w:val="TAC"/>
              <w:rPr>
                <w:rFonts w:cs="Arial"/>
                <w:lang w:eastAsia="zh-CN"/>
              </w:rPr>
            </w:pPr>
            <w:r w:rsidRPr="001D386E">
              <w:rPr>
                <w:rFonts w:cs="Arial"/>
                <w:lang w:eastAsia="zh-CN"/>
              </w:rPr>
              <w:t>46</w:t>
            </w:r>
          </w:p>
        </w:tc>
        <w:tc>
          <w:tcPr>
            <w:tcW w:w="3984" w:type="dxa"/>
            <w:gridSpan w:val="12"/>
          </w:tcPr>
          <w:p w:rsidR="0018165F" w:rsidRPr="001D386E" w:rsidRDefault="0018165F" w:rsidP="00531288">
            <w:pPr>
              <w:pStyle w:val="TAC"/>
              <w:rPr>
                <w:rFonts w:cs="Arial"/>
              </w:rPr>
            </w:pPr>
            <w:r w:rsidRPr="001D386E">
              <w:rPr>
                <w:rFonts w:cs="Arial" w:hint="eastAsia"/>
                <w:lang w:eastAsia="zh-CN"/>
              </w:rPr>
              <w:t>See CA_</w:t>
            </w:r>
            <w:r w:rsidRPr="001D386E">
              <w:rPr>
                <w:rFonts w:eastAsia="맑은 고딕" w:cs="Arial" w:hint="eastAsia"/>
              </w:rPr>
              <w:t>46</w:t>
            </w:r>
            <w:r w:rsidRPr="001D386E">
              <w:rPr>
                <w:rFonts w:eastAsia="맑은 고딕" w:cs="Arial"/>
              </w:rPr>
              <w:t>E</w:t>
            </w:r>
            <w:r w:rsidRPr="001D386E">
              <w:rPr>
                <w:rFonts w:cs="Arial" w:hint="eastAsia"/>
                <w:lang w:eastAsia="zh-CN"/>
              </w:rPr>
              <w:t xml:space="preserve"> Bandwidth </w:t>
            </w:r>
            <w:r w:rsidRPr="001D386E">
              <w:rPr>
                <w:rFonts w:cs="Arial"/>
                <w:lang w:eastAsia="zh-CN"/>
              </w:rPr>
              <w:t>C</w:t>
            </w:r>
            <w:r w:rsidRPr="001D386E">
              <w:rPr>
                <w:rFonts w:cs="Arial" w:hint="eastAsia"/>
                <w:lang w:eastAsia="zh-CN"/>
              </w:rPr>
              <w:t xml:space="preserve">ombination </w:t>
            </w:r>
            <w:r w:rsidRPr="001D386E">
              <w:rPr>
                <w:rFonts w:cs="Arial"/>
                <w:lang w:eastAsia="zh-CN"/>
              </w:rPr>
              <w:t>Se</w:t>
            </w:r>
            <w:r w:rsidRPr="001D386E">
              <w:rPr>
                <w:rFonts w:cs="Arial" w:hint="eastAsia"/>
                <w:lang w:eastAsia="zh-CN"/>
              </w:rPr>
              <w:t xml:space="preserve">t </w:t>
            </w:r>
            <w:r w:rsidRPr="001D386E">
              <w:rPr>
                <w:rFonts w:eastAsia="맑은 고딕" w:cs="Arial" w:hint="eastAsia"/>
              </w:rPr>
              <w:t xml:space="preserve">0 </w:t>
            </w:r>
            <w:r w:rsidRPr="001D386E">
              <w:rPr>
                <w:rFonts w:cs="Arial" w:hint="eastAsia"/>
                <w:lang w:eastAsia="zh-CN"/>
              </w:rPr>
              <w:t xml:space="preserve">in the Table </w:t>
            </w:r>
            <w:r w:rsidRPr="001D386E">
              <w:rPr>
                <w:rFonts w:cs="Arial"/>
                <w:lang w:eastAsia="zh-CN"/>
              </w:rPr>
              <w:t>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zh-CN"/>
              </w:rPr>
            </w:pPr>
          </w:p>
        </w:tc>
        <w:tc>
          <w:tcPr>
            <w:tcW w:w="1466" w:type="dxa"/>
            <w:vMerge/>
            <w:vAlign w:val="center"/>
          </w:tcPr>
          <w:p w:rsidR="0018165F" w:rsidRPr="001D386E" w:rsidRDefault="0018165F" w:rsidP="00531288">
            <w:pPr>
              <w:pStyle w:val="TAC"/>
              <w:rPr>
                <w:rFonts w:cs="Arial"/>
                <w:lang w:eastAsia="ja-JP"/>
              </w:rPr>
            </w:pPr>
          </w:p>
        </w:tc>
        <w:tc>
          <w:tcPr>
            <w:tcW w:w="821" w:type="dxa"/>
          </w:tcPr>
          <w:p w:rsidR="0018165F" w:rsidRPr="001D386E" w:rsidRDefault="0018165F" w:rsidP="00531288">
            <w:pPr>
              <w:pStyle w:val="TAC"/>
              <w:rPr>
                <w:rFonts w:cs="Arial"/>
                <w:lang w:eastAsia="zh-CN"/>
              </w:rPr>
            </w:pPr>
            <w:r w:rsidRPr="001D386E">
              <w:rPr>
                <w:rFonts w:cs="Arial"/>
                <w:lang w:eastAsia="zh-CN"/>
              </w:rPr>
              <w:t>66</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rPr>
            </w:pPr>
            <w:r w:rsidRPr="001D386E">
              <w:rPr>
                <w:rFonts w:cs="Arial" w:hint="eastAsia"/>
                <w:lang w:eastAsia="ja-JP"/>
              </w:rPr>
              <w:t>Yes</w:t>
            </w:r>
          </w:p>
        </w:tc>
        <w:tc>
          <w:tcPr>
            <w:tcW w:w="590" w:type="dxa"/>
            <w:gridSpan w:val="3"/>
            <w:vAlign w:val="center"/>
          </w:tcPr>
          <w:p w:rsidR="0018165F" w:rsidRPr="001D386E" w:rsidRDefault="0018165F" w:rsidP="00531288">
            <w:pPr>
              <w:pStyle w:val="TAC"/>
              <w:rPr>
                <w:rFonts w:cs="Arial"/>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lang w:eastAsia="ja-JP"/>
              </w:rPr>
            </w:pPr>
            <w:r w:rsidRPr="001D386E">
              <w:t>CA_2A-46E-48C</w:t>
            </w:r>
          </w:p>
        </w:tc>
        <w:tc>
          <w:tcPr>
            <w:tcW w:w="1466" w:type="dxa"/>
            <w:vMerge w:val="restart"/>
            <w:vAlign w:val="center"/>
          </w:tcPr>
          <w:p w:rsidR="0018165F" w:rsidRPr="001D386E" w:rsidRDefault="0018165F" w:rsidP="00531288">
            <w:pPr>
              <w:pStyle w:val="TAC"/>
              <w:rPr>
                <w:lang w:eastAsia="zh-CN"/>
              </w:rPr>
            </w:pPr>
          </w:p>
        </w:tc>
        <w:tc>
          <w:tcPr>
            <w:tcW w:w="821" w:type="dxa"/>
          </w:tcPr>
          <w:p w:rsidR="0018165F" w:rsidRPr="001D386E" w:rsidRDefault="0018165F" w:rsidP="00531288">
            <w:pPr>
              <w:pStyle w:val="TAC"/>
              <w:rPr>
                <w:rFonts w:eastAsia="SimSun"/>
              </w:rPr>
            </w:pPr>
            <w:r w:rsidRPr="001D386E">
              <w:t>2</w:t>
            </w:r>
          </w:p>
        </w:tc>
        <w:tc>
          <w:tcPr>
            <w:tcW w:w="605" w:type="dxa"/>
          </w:tcPr>
          <w:p w:rsidR="0018165F" w:rsidRPr="001D386E" w:rsidRDefault="0018165F" w:rsidP="00531288">
            <w:pPr>
              <w:pStyle w:val="TAC"/>
              <w:rPr>
                <w:lang w:eastAsia="ja-JP"/>
              </w:rPr>
            </w:pPr>
          </w:p>
        </w:tc>
        <w:tc>
          <w:tcPr>
            <w:tcW w:w="567" w:type="dxa"/>
          </w:tcPr>
          <w:p w:rsidR="0018165F" w:rsidRPr="001D386E" w:rsidRDefault="0018165F" w:rsidP="00531288">
            <w:pPr>
              <w:pStyle w:val="TAC"/>
              <w:rPr>
                <w:lang w:eastAsia="ja-JP"/>
              </w:rPr>
            </w:pPr>
          </w:p>
        </w:tc>
        <w:tc>
          <w:tcPr>
            <w:tcW w:w="814" w:type="dxa"/>
            <w:gridSpan w:val="2"/>
          </w:tcPr>
          <w:p w:rsidR="0018165F" w:rsidRPr="001D386E" w:rsidRDefault="0018165F" w:rsidP="00531288">
            <w:pPr>
              <w:pStyle w:val="TAC"/>
              <w:rPr>
                <w:lang w:eastAsia="ja-JP"/>
              </w:rPr>
            </w:pPr>
            <w:r w:rsidRPr="001D386E">
              <w:t>Yes</w:t>
            </w:r>
          </w:p>
        </w:tc>
        <w:tc>
          <w:tcPr>
            <w:tcW w:w="814" w:type="dxa"/>
            <w:gridSpan w:val="3"/>
          </w:tcPr>
          <w:p w:rsidR="0018165F" w:rsidRPr="001D386E" w:rsidRDefault="0018165F" w:rsidP="00531288">
            <w:pPr>
              <w:pStyle w:val="TAC"/>
            </w:pPr>
            <w:r w:rsidRPr="001D386E">
              <w:t>Yes</w:t>
            </w:r>
          </w:p>
        </w:tc>
        <w:tc>
          <w:tcPr>
            <w:tcW w:w="594" w:type="dxa"/>
            <w:gridSpan w:val="2"/>
          </w:tcPr>
          <w:p w:rsidR="0018165F" w:rsidRPr="001D386E" w:rsidRDefault="0018165F" w:rsidP="00531288">
            <w:pPr>
              <w:pStyle w:val="TAC"/>
            </w:pPr>
            <w:r w:rsidRPr="001D386E">
              <w:t>Yes</w:t>
            </w:r>
          </w:p>
        </w:tc>
        <w:tc>
          <w:tcPr>
            <w:tcW w:w="590" w:type="dxa"/>
            <w:gridSpan w:val="3"/>
          </w:tcPr>
          <w:p w:rsidR="0018165F" w:rsidRPr="001D386E" w:rsidRDefault="0018165F" w:rsidP="00531288">
            <w:pPr>
              <w:pStyle w:val="TAC"/>
            </w:pPr>
            <w:r w:rsidRPr="001D386E">
              <w:t>Yes</w:t>
            </w:r>
          </w:p>
        </w:tc>
        <w:tc>
          <w:tcPr>
            <w:tcW w:w="1187" w:type="dxa"/>
            <w:vMerge w:val="restart"/>
            <w:vAlign w:val="center"/>
          </w:tcPr>
          <w:p w:rsidR="0018165F" w:rsidRPr="001D386E" w:rsidRDefault="0018165F" w:rsidP="00531288">
            <w:pPr>
              <w:pStyle w:val="TAC"/>
              <w:rPr>
                <w:lang w:eastAsia="ja-JP"/>
              </w:rPr>
            </w:pPr>
            <w:r w:rsidRPr="001D386E">
              <w:rPr>
                <w:lang w:eastAsia="ja-JP"/>
              </w:rPr>
              <w:t>140</w:t>
            </w:r>
          </w:p>
        </w:tc>
        <w:tc>
          <w:tcPr>
            <w:tcW w:w="1286" w:type="dxa"/>
            <w:vMerge w:val="restart"/>
            <w:vAlign w:val="center"/>
          </w:tcPr>
          <w:p w:rsidR="0018165F" w:rsidRPr="001D386E" w:rsidRDefault="0018165F" w:rsidP="00531288">
            <w:pPr>
              <w:pStyle w:val="TAC"/>
              <w:rPr>
                <w:lang w:eastAsia="ja-JP"/>
              </w:rPr>
            </w:pPr>
            <w:r w:rsidRPr="001D386E">
              <w:rPr>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lang w:eastAsia="ja-JP"/>
              </w:rPr>
            </w:pPr>
          </w:p>
        </w:tc>
        <w:tc>
          <w:tcPr>
            <w:tcW w:w="1466" w:type="dxa"/>
            <w:vMerge/>
            <w:vAlign w:val="center"/>
          </w:tcPr>
          <w:p w:rsidR="0018165F" w:rsidRPr="001D386E" w:rsidRDefault="0018165F" w:rsidP="00531288">
            <w:pPr>
              <w:pStyle w:val="TAC"/>
              <w:rPr>
                <w:lang w:eastAsia="zh-CN"/>
              </w:rPr>
            </w:pPr>
          </w:p>
        </w:tc>
        <w:tc>
          <w:tcPr>
            <w:tcW w:w="821" w:type="dxa"/>
          </w:tcPr>
          <w:p w:rsidR="0018165F" w:rsidRPr="001D386E" w:rsidRDefault="0018165F" w:rsidP="00531288">
            <w:pPr>
              <w:pStyle w:val="TAC"/>
              <w:rPr>
                <w:rFonts w:eastAsia="SimSun"/>
              </w:rPr>
            </w:pPr>
            <w:r w:rsidRPr="001D386E">
              <w:t>46</w:t>
            </w:r>
          </w:p>
        </w:tc>
        <w:tc>
          <w:tcPr>
            <w:tcW w:w="3984" w:type="dxa"/>
            <w:gridSpan w:val="12"/>
          </w:tcPr>
          <w:p w:rsidR="0018165F" w:rsidRPr="001D386E" w:rsidRDefault="0018165F" w:rsidP="00531288">
            <w:pPr>
              <w:pStyle w:val="TAC"/>
            </w:pPr>
            <w:r w:rsidRPr="001D386E">
              <w:t>See the CA_46E Bandwidth combination set 0 in Table 5.6A.1-1</w:t>
            </w:r>
          </w:p>
        </w:tc>
        <w:tc>
          <w:tcPr>
            <w:tcW w:w="1187" w:type="dxa"/>
            <w:vMerge/>
            <w:vAlign w:val="center"/>
          </w:tcPr>
          <w:p w:rsidR="0018165F" w:rsidRPr="001D386E" w:rsidRDefault="0018165F" w:rsidP="00531288">
            <w:pPr>
              <w:pStyle w:val="TAC"/>
              <w:rPr>
                <w:lang w:eastAsia="ja-JP"/>
              </w:rPr>
            </w:pPr>
          </w:p>
        </w:tc>
        <w:tc>
          <w:tcPr>
            <w:tcW w:w="1286" w:type="dxa"/>
            <w:vMerge/>
            <w:vAlign w:val="center"/>
          </w:tcPr>
          <w:p w:rsidR="0018165F" w:rsidRPr="001D386E" w:rsidRDefault="0018165F" w:rsidP="00531288">
            <w:pPr>
              <w:pStyle w:val="TAC"/>
              <w:rPr>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lang w:eastAsia="ja-JP"/>
              </w:rPr>
            </w:pPr>
          </w:p>
        </w:tc>
        <w:tc>
          <w:tcPr>
            <w:tcW w:w="1466" w:type="dxa"/>
            <w:vMerge/>
            <w:vAlign w:val="center"/>
          </w:tcPr>
          <w:p w:rsidR="0018165F" w:rsidRPr="001D386E" w:rsidRDefault="0018165F" w:rsidP="00531288">
            <w:pPr>
              <w:pStyle w:val="TAC"/>
              <w:rPr>
                <w:lang w:eastAsia="zh-CN"/>
              </w:rPr>
            </w:pPr>
          </w:p>
        </w:tc>
        <w:tc>
          <w:tcPr>
            <w:tcW w:w="821" w:type="dxa"/>
          </w:tcPr>
          <w:p w:rsidR="0018165F" w:rsidRPr="001D386E" w:rsidRDefault="0018165F" w:rsidP="00531288">
            <w:pPr>
              <w:pStyle w:val="TAC"/>
              <w:rPr>
                <w:rFonts w:eastAsia="SimSun"/>
              </w:rPr>
            </w:pPr>
            <w:r w:rsidRPr="001D386E">
              <w:t>48</w:t>
            </w:r>
          </w:p>
        </w:tc>
        <w:tc>
          <w:tcPr>
            <w:tcW w:w="3984" w:type="dxa"/>
            <w:gridSpan w:val="12"/>
          </w:tcPr>
          <w:p w:rsidR="0018165F" w:rsidRPr="001D386E" w:rsidRDefault="0018165F" w:rsidP="00531288">
            <w:pPr>
              <w:pStyle w:val="TAC"/>
            </w:pPr>
            <w:r w:rsidRPr="001D386E">
              <w:t>See the CA_48C Bandwidth combination set 0 in Table 5.6A.1-1</w:t>
            </w:r>
          </w:p>
        </w:tc>
        <w:tc>
          <w:tcPr>
            <w:tcW w:w="1187" w:type="dxa"/>
            <w:vMerge/>
            <w:vAlign w:val="center"/>
          </w:tcPr>
          <w:p w:rsidR="0018165F" w:rsidRPr="001D386E" w:rsidRDefault="0018165F" w:rsidP="00531288">
            <w:pPr>
              <w:pStyle w:val="TAC"/>
              <w:rPr>
                <w:lang w:eastAsia="ja-JP"/>
              </w:rPr>
            </w:pPr>
          </w:p>
        </w:tc>
        <w:tc>
          <w:tcPr>
            <w:tcW w:w="1286" w:type="dxa"/>
            <w:vMerge/>
            <w:vAlign w:val="center"/>
          </w:tcPr>
          <w:p w:rsidR="0018165F" w:rsidRPr="001D386E" w:rsidRDefault="0018165F" w:rsidP="00531288">
            <w:pPr>
              <w:pStyle w:val="TAC"/>
              <w:rPr>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t>CA_2</w:t>
            </w:r>
            <w:r w:rsidRPr="001D386E">
              <w:rPr>
                <w:lang w:val="en-US"/>
              </w:rPr>
              <w:t>A-48A</w:t>
            </w:r>
            <w:r w:rsidRPr="001D386E">
              <w:t>-66A</w:t>
            </w:r>
          </w:p>
        </w:tc>
        <w:tc>
          <w:tcPr>
            <w:tcW w:w="1466" w:type="dxa"/>
            <w:vMerge w:val="restart"/>
            <w:vAlign w:val="center"/>
          </w:tcPr>
          <w:p w:rsidR="0018165F" w:rsidRDefault="0018165F" w:rsidP="00531288">
            <w:pPr>
              <w:pStyle w:val="TAC"/>
              <w:rPr>
                <w:lang w:val="en-US" w:eastAsia="ja-JP"/>
              </w:rPr>
            </w:pPr>
            <w:r>
              <w:rPr>
                <w:rFonts w:cs="Arial" w:hint="eastAsia"/>
              </w:rPr>
              <w:t>CA</w:t>
            </w:r>
            <w:r>
              <w:rPr>
                <w:rFonts w:cs="Arial"/>
              </w:rPr>
              <w:t>_2A-48A</w:t>
            </w:r>
          </w:p>
          <w:p w:rsidR="0018165F" w:rsidRDefault="0018165F" w:rsidP="00531288">
            <w:pPr>
              <w:pStyle w:val="TAC"/>
              <w:rPr>
                <w:lang w:val="en-US" w:eastAsia="ja-JP"/>
              </w:rPr>
            </w:pPr>
            <w:r w:rsidRPr="001D386E">
              <w:rPr>
                <w:lang w:val="en-US" w:eastAsia="ja-JP"/>
              </w:rPr>
              <w:t>CA_48A-66A</w:t>
            </w:r>
          </w:p>
          <w:p w:rsidR="0018165F" w:rsidRPr="0085769E" w:rsidRDefault="00FE056B" w:rsidP="00531288">
            <w:pPr>
              <w:pStyle w:val="TAC"/>
              <w:rPr>
                <w:rFonts w:cs="Arial"/>
                <w:lang w:eastAsia="ja-JP"/>
              </w:rPr>
            </w:pPr>
            <w:ins w:id="317" w:author="박종근/선임연구원/미래기술센터 C&amp;M표준(연)5G무선통신표준Task(jong1.park@lge.com)" w:date="2020-05-04T11:32:00Z">
              <w:r w:rsidRPr="0085769E">
                <w:rPr>
                  <w:rFonts w:cs="Arial"/>
                  <w:lang w:eastAsia="ko-KR"/>
                </w:rPr>
                <w:t>CA_</w:t>
              </w:r>
              <w:r w:rsidRPr="0085769E">
                <w:rPr>
                  <w:rFonts w:cs="Arial" w:hint="eastAsia"/>
                  <w:lang w:eastAsia="ko-KR"/>
                </w:rPr>
                <w:t>2A-66A</w:t>
              </w:r>
            </w:ins>
          </w:p>
        </w:tc>
        <w:tc>
          <w:tcPr>
            <w:tcW w:w="821" w:type="dxa"/>
            <w:vAlign w:val="center"/>
          </w:tcPr>
          <w:p w:rsidR="0018165F" w:rsidRPr="001D386E" w:rsidRDefault="0018165F" w:rsidP="00531288">
            <w:pPr>
              <w:pStyle w:val="TAC"/>
              <w:rPr>
                <w:rFonts w:cs="Arial"/>
                <w:b/>
                <w:lang w:eastAsia="zh-CN"/>
              </w:rPr>
            </w:pPr>
            <w:r w:rsidRPr="001D386E">
              <w:rPr>
                <w:lang w:val="en-US"/>
              </w:rPr>
              <w:t>2</w:t>
            </w:r>
          </w:p>
        </w:tc>
        <w:tc>
          <w:tcPr>
            <w:tcW w:w="605" w:type="dxa"/>
            <w:vAlign w:val="center"/>
          </w:tcPr>
          <w:p w:rsidR="0018165F" w:rsidRPr="001D386E" w:rsidRDefault="0018165F" w:rsidP="00531288">
            <w:pPr>
              <w:pStyle w:val="TAC"/>
              <w:rPr>
                <w:rFonts w:cs="Arial"/>
                <w:b/>
                <w:lang w:eastAsia="ja-JP"/>
              </w:rPr>
            </w:pPr>
          </w:p>
        </w:tc>
        <w:tc>
          <w:tcPr>
            <w:tcW w:w="567" w:type="dxa"/>
            <w:vAlign w:val="center"/>
          </w:tcPr>
          <w:p w:rsidR="0018165F" w:rsidRPr="001D386E" w:rsidRDefault="0018165F" w:rsidP="00531288">
            <w:pPr>
              <w:pStyle w:val="TAC"/>
              <w:rPr>
                <w:rFonts w:cs="Arial"/>
                <w:b/>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rPr>
              <w:t>Yes</w:t>
            </w:r>
          </w:p>
        </w:tc>
        <w:tc>
          <w:tcPr>
            <w:tcW w:w="594" w:type="dxa"/>
            <w:gridSpan w:val="2"/>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hint="eastAsia"/>
                <w:lang w:eastAsia="zh-CN"/>
              </w:rPr>
              <w:t>6</w:t>
            </w:r>
            <w:r w:rsidRPr="001D386E">
              <w:rPr>
                <w:rFonts w:cs="Arial"/>
                <w:lang w:eastAsia="ja-JP"/>
              </w:rPr>
              <w:t>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b/>
                <w:lang w:eastAsia="zh-CN"/>
              </w:rPr>
            </w:pPr>
            <w:r w:rsidRPr="001D386E">
              <w:rPr>
                <w:lang w:val="en-US"/>
              </w:rPr>
              <w:t>48</w:t>
            </w:r>
          </w:p>
        </w:tc>
        <w:tc>
          <w:tcPr>
            <w:tcW w:w="605" w:type="dxa"/>
            <w:vAlign w:val="center"/>
          </w:tcPr>
          <w:p w:rsidR="0018165F" w:rsidRPr="001D386E" w:rsidRDefault="0018165F" w:rsidP="00531288">
            <w:pPr>
              <w:pStyle w:val="TAC"/>
              <w:rPr>
                <w:rFonts w:cs="Arial"/>
                <w:b/>
                <w:lang w:eastAsia="ja-JP"/>
              </w:rPr>
            </w:pPr>
          </w:p>
        </w:tc>
        <w:tc>
          <w:tcPr>
            <w:tcW w:w="567" w:type="dxa"/>
            <w:vAlign w:val="center"/>
          </w:tcPr>
          <w:p w:rsidR="0018165F" w:rsidRPr="001D386E" w:rsidRDefault="0018165F" w:rsidP="00531288">
            <w:pPr>
              <w:pStyle w:val="TAC"/>
              <w:rPr>
                <w:rFonts w:cs="Arial"/>
                <w:b/>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rPr>
              <w:t>Yes</w:t>
            </w:r>
          </w:p>
        </w:tc>
        <w:tc>
          <w:tcPr>
            <w:tcW w:w="594" w:type="dxa"/>
            <w:gridSpan w:val="2"/>
          </w:tcPr>
          <w:p w:rsidR="0018165F" w:rsidRPr="001D386E" w:rsidRDefault="0018165F" w:rsidP="00531288">
            <w:pPr>
              <w:pStyle w:val="TAC"/>
              <w:rPr>
                <w:rFonts w:cs="Arial"/>
                <w:lang w:eastAsia="ja-JP"/>
              </w:rPr>
            </w:pPr>
            <w:r w:rsidRPr="001D386E">
              <w:rPr>
                <w:rFonts w:cs="Arial"/>
              </w:rPr>
              <w:t>Yes</w:t>
            </w:r>
          </w:p>
        </w:tc>
        <w:tc>
          <w:tcPr>
            <w:tcW w:w="590" w:type="dxa"/>
            <w:gridSpan w:val="3"/>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b/>
                <w:lang w:eastAsia="zh-CN"/>
              </w:rPr>
            </w:pPr>
            <w:r w:rsidRPr="001D386E">
              <w:rPr>
                <w:lang w:val="en-US"/>
              </w:rPr>
              <w:t>66</w:t>
            </w:r>
          </w:p>
        </w:tc>
        <w:tc>
          <w:tcPr>
            <w:tcW w:w="605" w:type="dxa"/>
            <w:vAlign w:val="center"/>
          </w:tcPr>
          <w:p w:rsidR="0018165F" w:rsidRPr="001D386E" w:rsidRDefault="0018165F" w:rsidP="00531288">
            <w:pPr>
              <w:pStyle w:val="TAC"/>
              <w:rPr>
                <w:rFonts w:cs="Arial"/>
                <w:b/>
                <w:lang w:eastAsia="ja-JP"/>
              </w:rPr>
            </w:pPr>
          </w:p>
        </w:tc>
        <w:tc>
          <w:tcPr>
            <w:tcW w:w="567" w:type="dxa"/>
            <w:vAlign w:val="center"/>
          </w:tcPr>
          <w:p w:rsidR="0018165F" w:rsidRPr="001D386E" w:rsidRDefault="0018165F" w:rsidP="00531288">
            <w:pPr>
              <w:pStyle w:val="TAC"/>
              <w:rPr>
                <w:rFonts w:cs="Arial"/>
                <w:b/>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rPr>
              <w:t>Yes</w:t>
            </w:r>
          </w:p>
        </w:tc>
        <w:tc>
          <w:tcPr>
            <w:tcW w:w="594" w:type="dxa"/>
            <w:gridSpan w:val="2"/>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t>CA_2</w:t>
            </w:r>
            <w:r w:rsidRPr="001D386E">
              <w:rPr>
                <w:lang w:val="en-US"/>
              </w:rPr>
              <w:t>A-48C</w:t>
            </w:r>
            <w:r w:rsidRPr="001D386E">
              <w:t>-66A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F11DB0" w:rsidRDefault="0018165F" w:rsidP="00531288">
            <w:pPr>
              <w:pStyle w:val="TAH"/>
              <w:rPr>
                <w:rFonts w:cs="Arial"/>
                <w:b w:val="0"/>
              </w:rPr>
            </w:pPr>
            <w:r w:rsidRPr="00F11DB0">
              <w:rPr>
                <w:rFonts w:cs="Arial"/>
                <w:b w:val="0"/>
              </w:rPr>
              <w:t>CA_2A-48A</w:t>
            </w:r>
          </w:p>
          <w:p w:rsidR="0018165F" w:rsidRPr="001D386E" w:rsidRDefault="0018165F" w:rsidP="00531288">
            <w:pPr>
              <w:pStyle w:val="TAC"/>
              <w:rPr>
                <w:rFonts w:cs="Arial"/>
                <w:lang w:eastAsia="ja-JP"/>
              </w:rPr>
            </w:pPr>
            <w:r w:rsidRPr="00F11DB0">
              <w:rPr>
                <w:rFonts w:cs="Arial"/>
              </w:rPr>
              <w:t>CA_48A-66A</w:t>
            </w: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b/>
                <w:lang w:eastAsia="zh-CN"/>
              </w:rPr>
            </w:pPr>
            <w:r w:rsidRPr="001D386E">
              <w:rPr>
                <w:lang w:val="en-US"/>
              </w:rPr>
              <w:t>2</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b/>
                <w:lang w:eastAsia="ja-JP"/>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b/>
                <w:lang w:eastAsia="ja-JP"/>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zh-CN"/>
              </w:rPr>
              <w:t>8</w:t>
            </w:r>
            <w:r w:rsidRPr="001D386E">
              <w:rPr>
                <w:rFonts w:cs="Arial"/>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b/>
                <w:lang w:eastAsia="zh-CN"/>
              </w:rPr>
            </w:pPr>
            <w:r w:rsidRPr="001D386E">
              <w:rPr>
                <w:lang w:val="en-U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szCs w:val="18"/>
              </w:rPr>
              <w:t>See CA_48C Bandwidth combination set 0 in Table 5.6A.1-1</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85769E" w:rsidRDefault="0018165F" w:rsidP="00531288">
            <w:pPr>
              <w:pStyle w:val="TAC"/>
              <w:rPr>
                <w:lang w:val="en-US"/>
              </w:rPr>
            </w:pPr>
            <w:r w:rsidRPr="001D386E">
              <w:rPr>
                <w:lang w:val="en-US"/>
              </w:rPr>
              <w:t>66</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85769E" w:rsidRDefault="0018165F" w:rsidP="00531288">
            <w:pPr>
              <w:pStyle w:val="TAC"/>
              <w:rPr>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85769E" w:rsidRDefault="0018165F" w:rsidP="00531288">
            <w:pPr>
              <w:pStyle w:val="TAC"/>
              <w:rPr>
                <w:lang w:val="en-US"/>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85769E" w:rsidRDefault="0018165F" w:rsidP="00531288">
            <w:pPr>
              <w:pStyle w:val="TAC"/>
              <w:rPr>
                <w:lang w:val="en-US"/>
              </w:rPr>
            </w:pPr>
            <w:r w:rsidRPr="0085769E">
              <w:rPr>
                <w:lang w:val="en-US"/>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85769E" w:rsidRDefault="0018165F" w:rsidP="00531288">
            <w:pPr>
              <w:pStyle w:val="TAC"/>
              <w:rPr>
                <w:lang w:val="en-US"/>
              </w:rPr>
            </w:pPr>
            <w:r w:rsidRPr="0085769E">
              <w:rPr>
                <w:lang w:val="en-US"/>
              </w:rPr>
              <w:t>Yes</w:t>
            </w:r>
          </w:p>
        </w:tc>
        <w:tc>
          <w:tcPr>
            <w:tcW w:w="594" w:type="dxa"/>
            <w:gridSpan w:val="2"/>
            <w:tcBorders>
              <w:top w:val="single" w:sz="4" w:space="0" w:color="auto"/>
              <w:left w:val="single" w:sz="4" w:space="0" w:color="auto"/>
              <w:bottom w:val="single" w:sz="4" w:space="0" w:color="auto"/>
              <w:right w:val="single" w:sz="4" w:space="0" w:color="auto"/>
            </w:tcBorders>
            <w:hideMark/>
          </w:tcPr>
          <w:p w:rsidR="0018165F" w:rsidRPr="0085769E" w:rsidRDefault="0018165F" w:rsidP="00531288">
            <w:pPr>
              <w:pStyle w:val="TAC"/>
              <w:rPr>
                <w:lang w:val="en-US"/>
              </w:rPr>
            </w:pPr>
            <w:r w:rsidRPr="0085769E">
              <w:rPr>
                <w:lang w:val="en-US"/>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85769E" w:rsidRDefault="0018165F" w:rsidP="00531288">
            <w:pPr>
              <w:pStyle w:val="TAC"/>
              <w:rPr>
                <w:lang w:val="en-US"/>
              </w:rPr>
            </w:pPr>
            <w:r w:rsidRPr="0085769E">
              <w:rPr>
                <w:lang w:val="en-US"/>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FE056B" w:rsidRPr="001D386E" w:rsidTr="00BF0DA2">
        <w:trPr>
          <w:jc w:val="center"/>
          <w:ins w:id="318" w:author="박종근/선임연구원/미래기술센터 C&amp;M표준(연)5G무선통신표준Task(jong1.park@lge.com)" w:date="2020-05-04T11:32:00Z"/>
        </w:trPr>
        <w:tc>
          <w:tcPr>
            <w:tcW w:w="1776" w:type="dxa"/>
            <w:vMerge w:val="restart"/>
            <w:tcBorders>
              <w:top w:val="single" w:sz="4" w:space="0" w:color="auto"/>
              <w:left w:val="single" w:sz="4" w:space="0" w:color="auto"/>
              <w:right w:val="single" w:sz="4" w:space="0" w:color="auto"/>
            </w:tcBorders>
            <w:vAlign w:val="center"/>
          </w:tcPr>
          <w:p w:rsidR="00FE056B" w:rsidRPr="00BD2B89" w:rsidRDefault="00FE056B" w:rsidP="00BD2B89">
            <w:pPr>
              <w:pStyle w:val="TAC"/>
              <w:rPr>
                <w:ins w:id="319" w:author="박종근/선임연구원/미래기술센터 C&amp;M표준(연)5G무선통신표준Task(jong1.park@lge.com)" w:date="2020-05-04T11:32:00Z"/>
              </w:rPr>
            </w:pPr>
            <w:ins w:id="320" w:author="박종근/선임연구원/미래기술센터 C&amp;M표준(연)5G무선통신표준Task(jong1.park@lge.com)" w:date="2020-05-04T11:33:00Z">
              <w:r w:rsidRPr="00260053">
                <w:t>CA_2A-48C-66A-66A</w:t>
              </w:r>
            </w:ins>
          </w:p>
        </w:tc>
        <w:tc>
          <w:tcPr>
            <w:tcW w:w="1466" w:type="dxa"/>
            <w:vMerge w:val="restart"/>
            <w:tcBorders>
              <w:top w:val="single" w:sz="4" w:space="0" w:color="auto"/>
              <w:left w:val="single" w:sz="4" w:space="0" w:color="auto"/>
              <w:right w:val="single" w:sz="4" w:space="0" w:color="auto"/>
            </w:tcBorders>
            <w:vAlign w:val="center"/>
          </w:tcPr>
          <w:p w:rsidR="00FE056B" w:rsidRPr="00260053" w:rsidRDefault="00FE056B" w:rsidP="00BD2B89">
            <w:pPr>
              <w:pStyle w:val="TAC"/>
              <w:rPr>
                <w:ins w:id="321" w:author="박종근/선임연구원/미래기술센터 C&amp;M표준(연)5G무선통신표준Task(jong1.park@lge.com)" w:date="2020-05-04T11:33:00Z"/>
              </w:rPr>
            </w:pPr>
            <w:ins w:id="322" w:author="박종근/선임연구원/미래기술센터 C&amp;M표준(연)5G무선통신표준Task(jong1.park@lge.com)" w:date="2020-05-04T11:33:00Z">
              <w:r w:rsidRPr="00260053">
                <w:t xml:space="preserve">CA_48A-66A </w:t>
              </w:r>
            </w:ins>
          </w:p>
          <w:p w:rsidR="00FE056B" w:rsidRPr="00260053" w:rsidRDefault="00FE056B" w:rsidP="00BD2B89">
            <w:pPr>
              <w:pStyle w:val="TAC"/>
              <w:rPr>
                <w:ins w:id="323" w:author="박종근/선임연구원/미래기술센터 C&amp;M표준(연)5G무선통신표준Task(jong1.park@lge.com)" w:date="2020-05-04T11:33:00Z"/>
              </w:rPr>
            </w:pPr>
            <w:ins w:id="324" w:author="박종근/선임연구원/미래기술센터 C&amp;M표준(연)5G무선통신표준Task(jong1.park@lge.com)" w:date="2020-05-04T11:33:00Z">
              <w:r w:rsidRPr="00260053">
                <w:t>CA_2A-66A</w:t>
              </w:r>
            </w:ins>
          </w:p>
          <w:p w:rsidR="00FE056B" w:rsidRPr="00BD2B89" w:rsidRDefault="00FE056B" w:rsidP="00BD2B89">
            <w:pPr>
              <w:pStyle w:val="TAC"/>
              <w:rPr>
                <w:ins w:id="325" w:author="박종근/선임연구원/미래기술센터 C&amp;M표준(연)5G무선통신표준Task(jong1.park@lge.com)" w:date="2020-05-04T11:32:00Z"/>
              </w:rPr>
            </w:pPr>
            <w:ins w:id="326" w:author="박종근/선임연구원/미래기술센터 C&amp;M표준(연)5G무선통신표준Task(jong1.park@lge.com)" w:date="2020-05-04T11:33:00Z">
              <w:r w:rsidRPr="00260053">
                <w:t>CA_2A-48A</w:t>
              </w:r>
            </w:ins>
          </w:p>
        </w:tc>
        <w:tc>
          <w:tcPr>
            <w:tcW w:w="821" w:type="dxa"/>
            <w:tcBorders>
              <w:top w:val="single" w:sz="4" w:space="0" w:color="auto"/>
              <w:left w:val="single" w:sz="4" w:space="0" w:color="auto"/>
              <w:bottom w:val="single" w:sz="4" w:space="0" w:color="auto"/>
              <w:right w:val="single" w:sz="4" w:space="0" w:color="auto"/>
            </w:tcBorders>
            <w:vAlign w:val="center"/>
          </w:tcPr>
          <w:p w:rsidR="00FE056B" w:rsidRPr="00BD2B89" w:rsidRDefault="00FE056B" w:rsidP="00BD2B89">
            <w:pPr>
              <w:pStyle w:val="TAC"/>
              <w:rPr>
                <w:ins w:id="327" w:author="박종근/선임연구원/미래기술센터 C&amp;M표준(연)5G무선통신표준Task(jong1.park@lge.com)" w:date="2020-05-04T11:32:00Z"/>
              </w:rPr>
            </w:pPr>
            <w:ins w:id="328" w:author="박종근/선임연구원/미래기술센터 C&amp;M표준(연)5G무선통신표준Task(jong1.park@lge.com)" w:date="2020-05-04T11:33:00Z">
              <w:r w:rsidRPr="00260053">
                <w:rPr>
                  <w:rFonts w:hint="eastAsia"/>
                </w:rPr>
                <w:t>2</w:t>
              </w:r>
            </w:ins>
          </w:p>
        </w:tc>
        <w:tc>
          <w:tcPr>
            <w:tcW w:w="605" w:type="dxa"/>
            <w:tcBorders>
              <w:top w:val="single" w:sz="4" w:space="0" w:color="auto"/>
              <w:left w:val="single" w:sz="4" w:space="0" w:color="auto"/>
              <w:bottom w:val="single" w:sz="4" w:space="0" w:color="auto"/>
              <w:right w:val="single" w:sz="4" w:space="0" w:color="auto"/>
            </w:tcBorders>
            <w:vAlign w:val="center"/>
          </w:tcPr>
          <w:p w:rsidR="00FE056B" w:rsidRPr="00BD2B89" w:rsidRDefault="00FE056B" w:rsidP="00BD2B89">
            <w:pPr>
              <w:pStyle w:val="TAC"/>
              <w:rPr>
                <w:ins w:id="329" w:author="박종근/선임연구원/미래기술센터 C&amp;M표준(연)5G무선통신표준Task(jong1.park@lge.com)" w:date="2020-05-04T11:32:00Z"/>
              </w:rPr>
            </w:pPr>
            <w:ins w:id="330" w:author="박종근/선임연구원/미래기술센터 C&amp;M표준(연)5G무선통신표준Task(jong1.park@lge.com)" w:date="2020-05-04T11:33:00Z">
              <w:r w:rsidRPr="00260053">
                <w:rPr>
                  <w:rFonts w:hint="eastAsia"/>
                </w:rPr>
                <w:t>Yes</w:t>
              </w:r>
            </w:ins>
          </w:p>
        </w:tc>
        <w:tc>
          <w:tcPr>
            <w:tcW w:w="567" w:type="dxa"/>
            <w:tcBorders>
              <w:top w:val="single" w:sz="4" w:space="0" w:color="auto"/>
              <w:left w:val="single" w:sz="4" w:space="0" w:color="auto"/>
              <w:bottom w:val="single" w:sz="4" w:space="0" w:color="auto"/>
              <w:right w:val="single" w:sz="4" w:space="0" w:color="auto"/>
            </w:tcBorders>
          </w:tcPr>
          <w:p w:rsidR="00FE056B" w:rsidRPr="00BD2B89" w:rsidRDefault="00FE056B" w:rsidP="00BD2B89">
            <w:pPr>
              <w:pStyle w:val="TAC"/>
              <w:rPr>
                <w:ins w:id="331" w:author="박종근/선임연구원/미래기술센터 C&amp;M표준(연)5G무선통신표준Task(jong1.park@lge.com)" w:date="2020-05-04T11:32:00Z"/>
              </w:rPr>
            </w:pPr>
            <w:ins w:id="332" w:author="박종근/선임연구원/미래기술센터 C&amp;M표준(연)5G무선통신표준Task(jong1.park@lge.com)" w:date="2020-05-04T11:33:00Z">
              <w:r w:rsidRPr="00260053">
                <w:rPr>
                  <w:rFonts w:hint="eastAsia"/>
                </w:rPr>
                <w:t>Yes</w:t>
              </w:r>
            </w:ins>
          </w:p>
        </w:tc>
        <w:tc>
          <w:tcPr>
            <w:tcW w:w="814" w:type="dxa"/>
            <w:gridSpan w:val="2"/>
            <w:tcBorders>
              <w:top w:val="single" w:sz="4" w:space="0" w:color="auto"/>
              <w:left w:val="single" w:sz="4" w:space="0" w:color="auto"/>
              <w:bottom w:val="single" w:sz="4" w:space="0" w:color="auto"/>
              <w:right w:val="single" w:sz="4" w:space="0" w:color="auto"/>
            </w:tcBorders>
          </w:tcPr>
          <w:p w:rsidR="00FE056B" w:rsidRPr="00BD2B89" w:rsidRDefault="00FE056B" w:rsidP="00BD2B89">
            <w:pPr>
              <w:pStyle w:val="TAC"/>
              <w:rPr>
                <w:ins w:id="333" w:author="박종근/선임연구원/미래기술센터 C&amp;M표준(연)5G무선통신표준Task(jong1.park@lge.com)" w:date="2020-05-04T11:32:00Z"/>
              </w:rPr>
            </w:pPr>
            <w:ins w:id="334" w:author="박종근/선임연구원/미래기술센터 C&amp;M표준(연)5G무선통신표준Task(jong1.park@lge.com)" w:date="2020-05-04T11:33:00Z">
              <w:r w:rsidRPr="00260053">
                <w:rPr>
                  <w:rFonts w:hint="eastAsia"/>
                </w:rPr>
                <w:t>Yes</w:t>
              </w:r>
            </w:ins>
          </w:p>
        </w:tc>
        <w:tc>
          <w:tcPr>
            <w:tcW w:w="814" w:type="dxa"/>
            <w:gridSpan w:val="3"/>
            <w:tcBorders>
              <w:top w:val="single" w:sz="4" w:space="0" w:color="auto"/>
              <w:left w:val="single" w:sz="4" w:space="0" w:color="auto"/>
              <w:bottom w:val="single" w:sz="4" w:space="0" w:color="auto"/>
              <w:right w:val="single" w:sz="4" w:space="0" w:color="auto"/>
            </w:tcBorders>
          </w:tcPr>
          <w:p w:rsidR="00FE056B" w:rsidRPr="00BD2B89" w:rsidRDefault="00FE056B" w:rsidP="00BD2B89">
            <w:pPr>
              <w:pStyle w:val="TAC"/>
              <w:rPr>
                <w:ins w:id="335" w:author="박종근/선임연구원/미래기술센터 C&amp;M표준(연)5G무선통신표준Task(jong1.park@lge.com)" w:date="2020-05-04T11:32:00Z"/>
              </w:rPr>
            </w:pPr>
            <w:ins w:id="336" w:author="박종근/선임연구원/미래기술센터 C&amp;M표준(연)5G무선통신표준Task(jong1.park@lge.com)" w:date="2020-05-04T11:33:00Z">
              <w:r w:rsidRPr="00260053">
                <w:rPr>
                  <w:rFonts w:hint="eastAsia"/>
                </w:rPr>
                <w:t>Yes</w:t>
              </w:r>
            </w:ins>
          </w:p>
        </w:tc>
        <w:tc>
          <w:tcPr>
            <w:tcW w:w="594" w:type="dxa"/>
            <w:gridSpan w:val="2"/>
            <w:tcBorders>
              <w:top w:val="single" w:sz="4" w:space="0" w:color="auto"/>
              <w:left w:val="single" w:sz="4" w:space="0" w:color="auto"/>
              <w:bottom w:val="single" w:sz="4" w:space="0" w:color="auto"/>
              <w:right w:val="single" w:sz="4" w:space="0" w:color="auto"/>
            </w:tcBorders>
          </w:tcPr>
          <w:p w:rsidR="00FE056B" w:rsidRPr="00BD2B89" w:rsidRDefault="00FE056B" w:rsidP="00BD2B89">
            <w:pPr>
              <w:pStyle w:val="TAC"/>
              <w:rPr>
                <w:ins w:id="337" w:author="박종근/선임연구원/미래기술센터 C&amp;M표준(연)5G무선통신표준Task(jong1.park@lge.com)" w:date="2020-05-04T11:32:00Z"/>
              </w:rPr>
            </w:pPr>
            <w:ins w:id="338" w:author="박종근/선임연구원/미래기술센터 C&amp;M표준(연)5G무선통신표준Task(jong1.park@lge.com)" w:date="2020-05-04T11:33:00Z">
              <w:r w:rsidRPr="00260053">
                <w:rPr>
                  <w:rFonts w:hint="eastAsia"/>
                </w:rPr>
                <w:t>Yes</w:t>
              </w:r>
            </w:ins>
          </w:p>
        </w:tc>
        <w:tc>
          <w:tcPr>
            <w:tcW w:w="590" w:type="dxa"/>
            <w:gridSpan w:val="3"/>
            <w:tcBorders>
              <w:top w:val="single" w:sz="4" w:space="0" w:color="auto"/>
              <w:left w:val="single" w:sz="4" w:space="0" w:color="auto"/>
              <w:bottom w:val="single" w:sz="4" w:space="0" w:color="auto"/>
              <w:right w:val="single" w:sz="4" w:space="0" w:color="auto"/>
            </w:tcBorders>
          </w:tcPr>
          <w:p w:rsidR="00FE056B" w:rsidRPr="00BD2B89" w:rsidRDefault="00FE056B" w:rsidP="00BD2B89">
            <w:pPr>
              <w:pStyle w:val="TAC"/>
              <w:rPr>
                <w:ins w:id="339" w:author="박종근/선임연구원/미래기술센터 C&amp;M표준(연)5G무선통신표준Task(jong1.park@lge.com)" w:date="2020-05-04T11:32:00Z"/>
              </w:rPr>
            </w:pPr>
            <w:ins w:id="340" w:author="박종근/선임연구원/미래기술센터 C&amp;M표준(연)5G무선통신표준Task(jong1.park@lge.com)" w:date="2020-05-04T11:33:00Z">
              <w:r w:rsidRPr="00260053">
                <w:rPr>
                  <w:rFonts w:hint="eastAsia"/>
                </w:rPr>
                <w:t>Yes</w:t>
              </w:r>
            </w:ins>
          </w:p>
        </w:tc>
        <w:tc>
          <w:tcPr>
            <w:tcW w:w="1187" w:type="dxa"/>
            <w:vMerge w:val="restart"/>
            <w:tcBorders>
              <w:top w:val="single" w:sz="4" w:space="0" w:color="auto"/>
              <w:left w:val="single" w:sz="4" w:space="0" w:color="auto"/>
              <w:right w:val="single" w:sz="4" w:space="0" w:color="auto"/>
            </w:tcBorders>
            <w:vAlign w:val="center"/>
          </w:tcPr>
          <w:p w:rsidR="00FE056B" w:rsidRPr="001D386E" w:rsidRDefault="00FE056B" w:rsidP="00FE056B">
            <w:pPr>
              <w:spacing w:after="0"/>
              <w:jc w:val="center"/>
              <w:rPr>
                <w:ins w:id="341" w:author="박종근/선임연구원/미래기술센터 C&amp;M표준(연)5G무선통신표준Task(jong1.park@lge.com)" w:date="2020-05-04T11:32:00Z"/>
                <w:rFonts w:ascii="Arial" w:hAnsi="Arial" w:cs="Arial"/>
                <w:sz w:val="18"/>
                <w:lang w:eastAsia="ja-JP"/>
              </w:rPr>
            </w:pPr>
            <w:ins w:id="342" w:author="박종근/선임연구원/미래기술센터 C&amp;M표준(연)5G무선통신표준Task(jong1.park@lge.com)" w:date="2020-05-04T11:33:00Z">
              <w:r>
                <w:rPr>
                  <w:rFonts w:ascii="Arial" w:hAnsi="Arial" w:cs="Arial" w:hint="eastAsia"/>
                  <w:sz w:val="18"/>
                  <w:lang w:eastAsia="ko-KR"/>
                </w:rPr>
                <w:t>100</w:t>
              </w:r>
            </w:ins>
          </w:p>
        </w:tc>
        <w:tc>
          <w:tcPr>
            <w:tcW w:w="1286" w:type="dxa"/>
            <w:vMerge w:val="restart"/>
            <w:tcBorders>
              <w:top w:val="single" w:sz="4" w:space="0" w:color="auto"/>
              <w:left w:val="single" w:sz="4" w:space="0" w:color="auto"/>
              <w:right w:val="single" w:sz="4" w:space="0" w:color="auto"/>
            </w:tcBorders>
            <w:vAlign w:val="center"/>
          </w:tcPr>
          <w:p w:rsidR="00FE056B" w:rsidRPr="001D386E" w:rsidRDefault="00FE056B" w:rsidP="00FE056B">
            <w:pPr>
              <w:spacing w:after="0"/>
              <w:jc w:val="center"/>
              <w:rPr>
                <w:ins w:id="343" w:author="박종근/선임연구원/미래기술센터 C&amp;M표준(연)5G무선통신표준Task(jong1.park@lge.com)" w:date="2020-05-04T11:32:00Z"/>
                <w:rFonts w:ascii="Arial" w:hAnsi="Arial" w:cs="Arial"/>
                <w:sz w:val="18"/>
                <w:lang w:eastAsia="ja-JP"/>
              </w:rPr>
            </w:pPr>
            <w:ins w:id="344" w:author="박종근/선임연구원/미래기술센터 C&amp;M표준(연)5G무선통신표준Task(jong1.park@lge.com)" w:date="2020-05-04T11:33:00Z">
              <w:r>
                <w:rPr>
                  <w:rFonts w:ascii="Arial" w:hAnsi="Arial" w:cs="Arial" w:hint="eastAsia"/>
                  <w:sz w:val="18"/>
                  <w:lang w:eastAsia="ko-KR"/>
                </w:rPr>
                <w:t>0</w:t>
              </w:r>
            </w:ins>
          </w:p>
        </w:tc>
      </w:tr>
      <w:tr w:rsidR="00FE056B" w:rsidRPr="001D386E" w:rsidTr="00BF0DA2">
        <w:trPr>
          <w:jc w:val="center"/>
          <w:ins w:id="345" w:author="박종근/선임연구원/미래기술센터 C&amp;M표준(연)5G무선통신표준Task(jong1.park@lge.com)" w:date="2020-05-04T11:32:00Z"/>
        </w:trPr>
        <w:tc>
          <w:tcPr>
            <w:tcW w:w="1776" w:type="dxa"/>
            <w:vMerge/>
            <w:tcBorders>
              <w:left w:val="single" w:sz="4" w:space="0" w:color="auto"/>
              <w:right w:val="single" w:sz="4" w:space="0" w:color="auto"/>
            </w:tcBorders>
            <w:vAlign w:val="center"/>
          </w:tcPr>
          <w:p w:rsidR="00FE056B" w:rsidRPr="00BD2B89" w:rsidRDefault="00FE056B" w:rsidP="00BD2B89">
            <w:pPr>
              <w:pStyle w:val="TAC"/>
              <w:rPr>
                <w:ins w:id="346" w:author="박종근/선임연구원/미래기술센터 C&amp;M표준(연)5G무선통신표준Task(jong1.park@lge.com)" w:date="2020-05-04T11:32:00Z"/>
              </w:rPr>
            </w:pPr>
          </w:p>
        </w:tc>
        <w:tc>
          <w:tcPr>
            <w:tcW w:w="1466" w:type="dxa"/>
            <w:vMerge/>
            <w:tcBorders>
              <w:left w:val="single" w:sz="4" w:space="0" w:color="auto"/>
              <w:right w:val="single" w:sz="4" w:space="0" w:color="auto"/>
            </w:tcBorders>
            <w:vAlign w:val="center"/>
          </w:tcPr>
          <w:p w:rsidR="00FE056B" w:rsidRPr="00BD2B89" w:rsidRDefault="00FE056B" w:rsidP="00BD2B89">
            <w:pPr>
              <w:pStyle w:val="TAC"/>
              <w:rPr>
                <w:ins w:id="347" w:author="박종근/선임연구원/미래기술센터 C&amp;M표준(연)5G무선통신표준Task(jong1.park@lge.com)" w:date="2020-05-04T11:32:00Z"/>
              </w:rPr>
            </w:pPr>
          </w:p>
        </w:tc>
        <w:tc>
          <w:tcPr>
            <w:tcW w:w="821" w:type="dxa"/>
            <w:tcBorders>
              <w:top w:val="single" w:sz="4" w:space="0" w:color="auto"/>
              <w:left w:val="single" w:sz="4" w:space="0" w:color="auto"/>
              <w:bottom w:val="single" w:sz="4" w:space="0" w:color="auto"/>
              <w:right w:val="single" w:sz="4" w:space="0" w:color="auto"/>
            </w:tcBorders>
            <w:vAlign w:val="center"/>
          </w:tcPr>
          <w:p w:rsidR="00FE056B" w:rsidRPr="00BD2B89" w:rsidRDefault="00FE056B" w:rsidP="00BD2B89">
            <w:pPr>
              <w:pStyle w:val="TAC"/>
              <w:rPr>
                <w:ins w:id="348" w:author="박종근/선임연구원/미래기술센터 C&amp;M표준(연)5G무선통신표준Task(jong1.park@lge.com)" w:date="2020-05-04T11:32:00Z"/>
              </w:rPr>
            </w:pPr>
            <w:ins w:id="349" w:author="박종근/선임연구원/미래기술센터 C&amp;M표준(연)5G무선통신표준Task(jong1.park@lge.com)" w:date="2020-05-04T11:33:00Z">
              <w:r w:rsidRPr="00260053">
                <w:rPr>
                  <w:rFonts w:hint="eastAsia"/>
                </w:rPr>
                <w:t>48</w:t>
              </w:r>
            </w:ins>
          </w:p>
        </w:tc>
        <w:tc>
          <w:tcPr>
            <w:tcW w:w="3984" w:type="dxa"/>
            <w:gridSpan w:val="12"/>
            <w:tcBorders>
              <w:top w:val="single" w:sz="4" w:space="0" w:color="auto"/>
              <w:left w:val="single" w:sz="4" w:space="0" w:color="auto"/>
              <w:bottom w:val="single" w:sz="4" w:space="0" w:color="auto"/>
              <w:right w:val="single" w:sz="4" w:space="0" w:color="auto"/>
            </w:tcBorders>
            <w:vAlign w:val="center"/>
          </w:tcPr>
          <w:p w:rsidR="00FE056B" w:rsidRPr="00BD2B89" w:rsidRDefault="00FE056B" w:rsidP="00BD2B89">
            <w:pPr>
              <w:pStyle w:val="TAC"/>
              <w:rPr>
                <w:ins w:id="350" w:author="박종근/선임연구원/미래기술센터 C&amp;M표준(연)5G무선통신표준Task(jong1.park@lge.com)" w:date="2020-05-04T11:32:00Z"/>
              </w:rPr>
            </w:pPr>
            <w:ins w:id="351" w:author="박종근/선임연구원/미래기술센터 C&amp;M표준(연)5G무선통신표준Task(jong1.park@lge.com)" w:date="2020-05-04T11:33:00Z">
              <w:r w:rsidRPr="00260053">
                <w:t>See CA_48C Bandwidth combination set 0 in the Table 5.6A.1-1</w:t>
              </w:r>
            </w:ins>
          </w:p>
        </w:tc>
        <w:tc>
          <w:tcPr>
            <w:tcW w:w="1187" w:type="dxa"/>
            <w:vMerge/>
            <w:tcBorders>
              <w:left w:val="single" w:sz="4" w:space="0" w:color="auto"/>
              <w:right w:val="single" w:sz="4" w:space="0" w:color="auto"/>
            </w:tcBorders>
          </w:tcPr>
          <w:p w:rsidR="00FE056B" w:rsidRPr="001D386E" w:rsidRDefault="00FE056B" w:rsidP="00FE056B">
            <w:pPr>
              <w:spacing w:after="0"/>
              <w:rPr>
                <w:ins w:id="352" w:author="박종근/선임연구원/미래기술센터 C&amp;M표준(연)5G무선통신표준Task(jong1.park@lge.com)" w:date="2020-05-04T11:32:00Z"/>
                <w:rFonts w:ascii="Arial" w:hAnsi="Arial" w:cs="Arial"/>
                <w:sz w:val="18"/>
                <w:lang w:eastAsia="ja-JP"/>
              </w:rPr>
            </w:pPr>
          </w:p>
        </w:tc>
        <w:tc>
          <w:tcPr>
            <w:tcW w:w="1286" w:type="dxa"/>
            <w:vMerge/>
            <w:tcBorders>
              <w:left w:val="single" w:sz="4" w:space="0" w:color="auto"/>
              <w:right w:val="single" w:sz="4" w:space="0" w:color="auto"/>
            </w:tcBorders>
          </w:tcPr>
          <w:p w:rsidR="00FE056B" w:rsidRPr="001D386E" w:rsidRDefault="00FE056B" w:rsidP="00FE056B">
            <w:pPr>
              <w:spacing w:after="0"/>
              <w:rPr>
                <w:ins w:id="353" w:author="박종근/선임연구원/미래기술센터 C&amp;M표준(연)5G무선통신표준Task(jong1.park@lge.com)" w:date="2020-05-04T11:32:00Z"/>
                <w:rFonts w:ascii="Arial" w:hAnsi="Arial" w:cs="Arial"/>
                <w:sz w:val="18"/>
                <w:lang w:eastAsia="ja-JP"/>
              </w:rPr>
            </w:pPr>
          </w:p>
        </w:tc>
      </w:tr>
      <w:tr w:rsidR="00FE056B" w:rsidRPr="001D386E" w:rsidTr="00BF0DA2">
        <w:trPr>
          <w:jc w:val="center"/>
          <w:ins w:id="354" w:author="박종근/선임연구원/미래기술센터 C&amp;M표준(연)5G무선통신표준Task(jong1.park@lge.com)" w:date="2020-05-04T11:32:00Z"/>
        </w:trPr>
        <w:tc>
          <w:tcPr>
            <w:tcW w:w="1776" w:type="dxa"/>
            <w:vMerge/>
            <w:tcBorders>
              <w:left w:val="single" w:sz="4" w:space="0" w:color="auto"/>
              <w:bottom w:val="single" w:sz="4" w:space="0" w:color="auto"/>
              <w:right w:val="single" w:sz="4" w:space="0" w:color="auto"/>
            </w:tcBorders>
            <w:vAlign w:val="center"/>
          </w:tcPr>
          <w:p w:rsidR="00FE056B" w:rsidRPr="00BD2B89" w:rsidRDefault="00FE056B" w:rsidP="00BD2B89">
            <w:pPr>
              <w:pStyle w:val="TAC"/>
              <w:rPr>
                <w:ins w:id="355" w:author="박종근/선임연구원/미래기술센터 C&amp;M표준(연)5G무선통신표준Task(jong1.park@lge.com)" w:date="2020-05-04T11:32:00Z"/>
              </w:rPr>
            </w:pPr>
          </w:p>
        </w:tc>
        <w:tc>
          <w:tcPr>
            <w:tcW w:w="1466" w:type="dxa"/>
            <w:vMerge/>
            <w:tcBorders>
              <w:left w:val="single" w:sz="4" w:space="0" w:color="auto"/>
              <w:bottom w:val="single" w:sz="4" w:space="0" w:color="auto"/>
              <w:right w:val="single" w:sz="4" w:space="0" w:color="auto"/>
            </w:tcBorders>
            <w:vAlign w:val="center"/>
          </w:tcPr>
          <w:p w:rsidR="00FE056B" w:rsidRPr="00BD2B89" w:rsidRDefault="00FE056B" w:rsidP="00BD2B89">
            <w:pPr>
              <w:pStyle w:val="TAC"/>
              <w:rPr>
                <w:ins w:id="356" w:author="박종근/선임연구원/미래기술센터 C&amp;M표준(연)5G무선통신표준Task(jong1.park@lge.com)" w:date="2020-05-04T11:32:00Z"/>
              </w:rPr>
            </w:pPr>
          </w:p>
        </w:tc>
        <w:tc>
          <w:tcPr>
            <w:tcW w:w="821" w:type="dxa"/>
            <w:tcBorders>
              <w:top w:val="single" w:sz="4" w:space="0" w:color="auto"/>
              <w:left w:val="single" w:sz="4" w:space="0" w:color="auto"/>
              <w:bottom w:val="single" w:sz="4" w:space="0" w:color="auto"/>
              <w:right w:val="single" w:sz="4" w:space="0" w:color="auto"/>
            </w:tcBorders>
            <w:vAlign w:val="center"/>
          </w:tcPr>
          <w:p w:rsidR="00FE056B" w:rsidRPr="00BD2B89" w:rsidRDefault="00FE056B" w:rsidP="00BD2B89">
            <w:pPr>
              <w:pStyle w:val="TAC"/>
              <w:rPr>
                <w:ins w:id="357" w:author="박종근/선임연구원/미래기술센터 C&amp;M표준(연)5G무선통신표준Task(jong1.park@lge.com)" w:date="2020-05-04T11:32:00Z"/>
              </w:rPr>
            </w:pPr>
            <w:ins w:id="358" w:author="박종근/선임연구원/미래기술센터 C&amp;M표준(연)5G무선통신표준Task(jong1.park@lge.com)" w:date="2020-05-04T11:33:00Z">
              <w:r w:rsidRPr="00260053">
                <w:rPr>
                  <w:rFonts w:hint="eastAsia"/>
                </w:rPr>
                <w:t>66</w:t>
              </w:r>
            </w:ins>
          </w:p>
        </w:tc>
        <w:tc>
          <w:tcPr>
            <w:tcW w:w="3984" w:type="dxa"/>
            <w:gridSpan w:val="12"/>
            <w:tcBorders>
              <w:top w:val="single" w:sz="4" w:space="0" w:color="auto"/>
              <w:left w:val="single" w:sz="4" w:space="0" w:color="auto"/>
              <w:bottom w:val="single" w:sz="4" w:space="0" w:color="auto"/>
              <w:right w:val="single" w:sz="4" w:space="0" w:color="auto"/>
            </w:tcBorders>
            <w:vAlign w:val="center"/>
          </w:tcPr>
          <w:p w:rsidR="00FE056B" w:rsidRPr="00BD2B89" w:rsidRDefault="00FE056B" w:rsidP="00BD2B89">
            <w:pPr>
              <w:pStyle w:val="TAC"/>
              <w:rPr>
                <w:ins w:id="359" w:author="박종근/선임연구원/미래기술센터 C&amp;M표준(연)5G무선통신표준Task(jong1.park@lge.com)" w:date="2020-05-04T11:32:00Z"/>
              </w:rPr>
            </w:pPr>
            <w:ins w:id="360" w:author="박종근/선임연구원/미래기술센터 C&amp;M표준(연)5G무선통신표준Task(jong1.park@lge.com)" w:date="2020-05-04T11:33:00Z">
              <w:r w:rsidRPr="00260053">
                <w:t>See CA 66A-66A Bandwidth combination set 0 in the Table 5.6A.1-3</w:t>
              </w:r>
            </w:ins>
          </w:p>
        </w:tc>
        <w:tc>
          <w:tcPr>
            <w:tcW w:w="1187" w:type="dxa"/>
            <w:vMerge/>
            <w:tcBorders>
              <w:left w:val="single" w:sz="4" w:space="0" w:color="auto"/>
              <w:bottom w:val="single" w:sz="4" w:space="0" w:color="auto"/>
              <w:right w:val="single" w:sz="4" w:space="0" w:color="auto"/>
            </w:tcBorders>
          </w:tcPr>
          <w:p w:rsidR="00FE056B" w:rsidRPr="001D386E" w:rsidRDefault="00FE056B" w:rsidP="00FE056B">
            <w:pPr>
              <w:spacing w:after="0"/>
              <w:rPr>
                <w:ins w:id="361" w:author="박종근/선임연구원/미래기술센터 C&amp;M표준(연)5G무선통신표준Task(jong1.park@lge.com)" w:date="2020-05-04T11:32:00Z"/>
                <w:rFonts w:ascii="Arial" w:hAnsi="Arial" w:cs="Arial"/>
                <w:sz w:val="18"/>
                <w:lang w:eastAsia="ja-JP"/>
              </w:rPr>
            </w:pPr>
          </w:p>
        </w:tc>
        <w:tc>
          <w:tcPr>
            <w:tcW w:w="1286" w:type="dxa"/>
            <w:vMerge/>
            <w:tcBorders>
              <w:left w:val="single" w:sz="4" w:space="0" w:color="auto"/>
              <w:bottom w:val="single" w:sz="4" w:space="0" w:color="auto"/>
              <w:right w:val="single" w:sz="4" w:space="0" w:color="auto"/>
            </w:tcBorders>
          </w:tcPr>
          <w:p w:rsidR="00FE056B" w:rsidRPr="001D386E" w:rsidRDefault="00FE056B" w:rsidP="00FE056B">
            <w:pPr>
              <w:spacing w:after="0"/>
              <w:rPr>
                <w:ins w:id="362" w:author="박종근/선임연구원/미래기술센터 C&amp;M표준(연)5G무선통신표준Task(jong1.park@lge.com)" w:date="2020-05-04T11:32:00Z"/>
                <w:rFonts w:ascii="Arial" w:hAnsi="Arial" w:cs="Arial"/>
                <w:sz w:val="18"/>
                <w:lang w:eastAsia="ja-JP"/>
              </w:rPr>
            </w:pPr>
          </w:p>
        </w:tc>
      </w:tr>
      <w:tr w:rsidR="0018165F" w:rsidRPr="001D386E" w:rsidTr="00BF0DA2">
        <w:trPr>
          <w:jc w:val="center"/>
        </w:trPr>
        <w:tc>
          <w:tcPr>
            <w:tcW w:w="1776" w:type="dxa"/>
            <w:vMerge w:val="restart"/>
            <w:vAlign w:val="center"/>
          </w:tcPr>
          <w:p w:rsidR="0018165F" w:rsidRPr="00BD2B89" w:rsidRDefault="0018165F" w:rsidP="00531288">
            <w:pPr>
              <w:pStyle w:val="TAC"/>
            </w:pPr>
            <w:r w:rsidRPr="001D386E">
              <w:t>CA_2A-48D-66A</w:t>
            </w:r>
          </w:p>
        </w:tc>
        <w:tc>
          <w:tcPr>
            <w:tcW w:w="1466" w:type="dxa"/>
            <w:vMerge w:val="restart"/>
            <w:vAlign w:val="center"/>
          </w:tcPr>
          <w:p w:rsidR="00FE056B" w:rsidRPr="00BD2B89" w:rsidRDefault="00FE056B" w:rsidP="00FE056B">
            <w:pPr>
              <w:pStyle w:val="TAC"/>
              <w:rPr>
                <w:ins w:id="363" w:author="박종근/선임연구원/미래기술센터 C&amp;M표준(연)5G무선통신표준Task(jong1.park@lge.com)" w:date="2020-05-04T11:33:00Z"/>
              </w:rPr>
            </w:pPr>
            <w:ins w:id="364" w:author="박종근/선임연구원/미래기술센터 C&amp;M표준(연)5G무선통신표준Task(jong1.park@lge.com)" w:date="2020-05-04T11:33:00Z">
              <w:r w:rsidRPr="00BD2B89">
                <w:rPr>
                  <w:rFonts w:hint="eastAsia"/>
                </w:rPr>
                <w:t>CA_48A-66A</w:t>
              </w:r>
            </w:ins>
          </w:p>
          <w:p w:rsidR="00FE056B" w:rsidRPr="00BD2B89" w:rsidRDefault="00FE056B" w:rsidP="00FE056B">
            <w:pPr>
              <w:pStyle w:val="TAC"/>
              <w:rPr>
                <w:ins w:id="365" w:author="박종근/선임연구원/미래기술센터 C&amp;M표준(연)5G무선통신표준Task(jong1.park@lge.com)" w:date="2020-05-04T11:33:00Z"/>
              </w:rPr>
            </w:pPr>
            <w:ins w:id="366" w:author="박종근/선임연구원/미래기술센터 C&amp;M표준(연)5G무선통신표준Task(jong1.park@lge.com)" w:date="2020-05-04T11:33:00Z">
              <w:r w:rsidRPr="00BD2B89">
                <w:t>CA_2A-48A</w:t>
              </w:r>
            </w:ins>
          </w:p>
          <w:p w:rsidR="0018165F" w:rsidRPr="00BD2B89" w:rsidRDefault="00FE056B" w:rsidP="00FE056B">
            <w:pPr>
              <w:pStyle w:val="TAC"/>
            </w:pPr>
            <w:ins w:id="367" w:author="박종근/선임연구원/미래기술센터 C&amp;M표준(연)5G무선통신표준Task(jong1.park@lge.com)" w:date="2020-05-04T11:33:00Z">
              <w:r w:rsidRPr="00BD2B89">
                <w:t>CA_2A-66A</w:t>
              </w:r>
            </w:ins>
          </w:p>
        </w:tc>
        <w:tc>
          <w:tcPr>
            <w:tcW w:w="821" w:type="dxa"/>
            <w:vAlign w:val="center"/>
          </w:tcPr>
          <w:p w:rsidR="0018165F" w:rsidRPr="00BD2B89" w:rsidRDefault="0018165F" w:rsidP="00531288">
            <w:pPr>
              <w:pStyle w:val="TAC"/>
            </w:pPr>
            <w:r w:rsidRPr="00BD2B89">
              <w:t>2</w:t>
            </w:r>
          </w:p>
        </w:tc>
        <w:tc>
          <w:tcPr>
            <w:tcW w:w="605" w:type="dxa"/>
            <w:vAlign w:val="center"/>
          </w:tcPr>
          <w:p w:rsidR="0018165F" w:rsidRPr="00BD2B89" w:rsidRDefault="0018165F" w:rsidP="00531288">
            <w:pPr>
              <w:pStyle w:val="TAC"/>
            </w:pPr>
          </w:p>
        </w:tc>
        <w:tc>
          <w:tcPr>
            <w:tcW w:w="567" w:type="dxa"/>
            <w:vAlign w:val="center"/>
          </w:tcPr>
          <w:p w:rsidR="0018165F" w:rsidRPr="00BD2B89" w:rsidRDefault="0018165F" w:rsidP="00531288">
            <w:pPr>
              <w:pStyle w:val="TAC"/>
            </w:pPr>
          </w:p>
        </w:tc>
        <w:tc>
          <w:tcPr>
            <w:tcW w:w="814" w:type="dxa"/>
            <w:gridSpan w:val="2"/>
            <w:vAlign w:val="center"/>
          </w:tcPr>
          <w:p w:rsidR="0018165F" w:rsidRPr="00BD2B89" w:rsidRDefault="0018165F" w:rsidP="00531288">
            <w:pPr>
              <w:pStyle w:val="TAC"/>
            </w:pPr>
            <w:r w:rsidRPr="00BD2B89">
              <w:t>Yes</w:t>
            </w:r>
          </w:p>
        </w:tc>
        <w:tc>
          <w:tcPr>
            <w:tcW w:w="814" w:type="dxa"/>
            <w:gridSpan w:val="3"/>
            <w:vAlign w:val="center"/>
          </w:tcPr>
          <w:p w:rsidR="0018165F" w:rsidRPr="00BD2B89" w:rsidRDefault="0018165F" w:rsidP="00531288">
            <w:pPr>
              <w:pStyle w:val="TAC"/>
            </w:pPr>
            <w:r w:rsidRPr="00BD2B89">
              <w:t>Yes</w:t>
            </w:r>
          </w:p>
        </w:tc>
        <w:tc>
          <w:tcPr>
            <w:tcW w:w="594" w:type="dxa"/>
            <w:gridSpan w:val="2"/>
            <w:vAlign w:val="center"/>
          </w:tcPr>
          <w:p w:rsidR="0018165F" w:rsidRPr="00BD2B89" w:rsidRDefault="0018165F" w:rsidP="00531288">
            <w:pPr>
              <w:pStyle w:val="TAC"/>
            </w:pPr>
            <w:r w:rsidRPr="00BD2B89">
              <w:t>Yes</w:t>
            </w:r>
          </w:p>
        </w:tc>
        <w:tc>
          <w:tcPr>
            <w:tcW w:w="590" w:type="dxa"/>
            <w:gridSpan w:val="3"/>
            <w:vAlign w:val="center"/>
          </w:tcPr>
          <w:p w:rsidR="0018165F" w:rsidRPr="00BD2B89" w:rsidRDefault="0018165F" w:rsidP="00531288">
            <w:pPr>
              <w:pStyle w:val="TAC"/>
            </w:pPr>
            <w:r w:rsidRPr="00BD2B89">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100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BD2B89" w:rsidRDefault="0018165F" w:rsidP="00531288">
            <w:pPr>
              <w:pStyle w:val="TAC"/>
            </w:pPr>
          </w:p>
        </w:tc>
        <w:tc>
          <w:tcPr>
            <w:tcW w:w="1466" w:type="dxa"/>
            <w:vMerge/>
            <w:vAlign w:val="center"/>
          </w:tcPr>
          <w:p w:rsidR="0018165F" w:rsidRPr="00BD2B89" w:rsidRDefault="0018165F" w:rsidP="00531288">
            <w:pPr>
              <w:pStyle w:val="TAC"/>
            </w:pPr>
          </w:p>
        </w:tc>
        <w:tc>
          <w:tcPr>
            <w:tcW w:w="821" w:type="dxa"/>
            <w:vAlign w:val="center"/>
          </w:tcPr>
          <w:p w:rsidR="0018165F" w:rsidRPr="00BD2B89" w:rsidRDefault="0018165F" w:rsidP="00531288">
            <w:pPr>
              <w:pStyle w:val="TAC"/>
            </w:pPr>
            <w:r w:rsidRPr="00BD2B89">
              <w:t>48</w:t>
            </w:r>
          </w:p>
        </w:tc>
        <w:tc>
          <w:tcPr>
            <w:tcW w:w="3984" w:type="dxa"/>
            <w:gridSpan w:val="12"/>
            <w:vAlign w:val="center"/>
          </w:tcPr>
          <w:p w:rsidR="0018165F" w:rsidRPr="00BD2B89" w:rsidRDefault="0018165F" w:rsidP="00531288">
            <w:pPr>
              <w:pStyle w:val="TAC"/>
            </w:pPr>
            <w:r w:rsidRPr="00BD2B89">
              <w:t>See CA_48D Bandwidth combination set 0 in the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BD2B89" w:rsidRDefault="0018165F" w:rsidP="00531288">
            <w:pPr>
              <w:pStyle w:val="TAC"/>
            </w:pPr>
          </w:p>
        </w:tc>
        <w:tc>
          <w:tcPr>
            <w:tcW w:w="1466" w:type="dxa"/>
            <w:vMerge/>
            <w:vAlign w:val="center"/>
          </w:tcPr>
          <w:p w:rsidR="0018165F" w:rsidRPr="00BD2B89" w:rsidRDefault="0018165F" w:rsidP="00531288">
            <w:pPr>
              <w:pStyle w:val="TAC"/>
            </w:pPr>
          </w:p>
        </w:tc>
        <w:tc>
          <w:tcPr>
            <w:tcW w:w="821" w:type="dxa"/>
            <w:vAlign w:val="center"/>
          </w:tcPr>
          <w:p w:rsidR="0018165F" w:rsidRPr="00BD2B89" w:rsidRDefault="0018165F" w:rsidP="00531288">
            <w:pPr>
              <w:pStyle w:val="TAC"/>
            </w:pPr>
            <w:r w:rsidRPr="00BD2B89">
              <w:t>66</w:t>
            </w:r>
          </w:p>
        </w:tc>
        <w:tc>
          <w:tcPr>
            <w:tcW w:w="605" w:type="dxa"/>
            <w:vAlign w:val="center"/>
          </w:tcPr>
          <w:p w:rsidR="0018165F" w:rsidRPr="00BD2B89" w:rsidRDefault="0018165F" w:rsidP="00531288">
            <w:pPr>
              <w:pStyle w:val="TAC"/>
            </w:pPr>
          </w:p>
        </w:tc>
        <w:tc>
          <w:tcPr>
            <w:tcW w:w="567" w:type="dxa"/>
            <w:vAlign w:val="center"/>
          </w:tcPr>
          <w:p w:rsidR="0018165F" w:rsidRPr="00BD2B89" w:rsidRDefault="0018165F" w:rsidP="00531288">
            <w:pPr>
              <w:pStyle w:val="TAC"/>
            </w:pPr>
          </w:p>
        </w:tc>
        <w:tc>
          <w:tcPr>
            <w:tcW w:w="814" w:type="dxa"/>
            <w:gridSpan w:val="2"/>
            <w:vAlign w:val="center"/>
          </w:tcPr>
          <w:p w:rsidR="0018165F" w:rsidRPr="00BD2B89" w:rsidRDefault="0018165F" w:rsidP="00531288">
            <w:pPr>
              <w:pStyle w:val="TAC"/>
            </w:pPr>
            <w:r w:rsidRPr="00BD2B89">
              <w:t>Yes</w:t>
            </w:r>
          </w:p>
        </w:tc>
        <w:tc>
          <w:tcPr>
            <w:tcW w:w="814" w:type="dxa"/>
            <w:gridSpan w:val="3"/>
            <w:vAlign w:val="center"/>
          </w:tcPr>
          <w:p w:rsidR="0018165F" w:rsidRPr="00BD2B89" w:rsidRDefault="0018165F" w:rsidP="00531288">
            <w:pPr>
              <w:pStyle w:val="TAC"/>
            </w:pPr>
            <w:r w:rsidRPr="00BD2B89">
              <w:t>Yes</w:t>
            </w:r>
          </w:p>
        </w:tc>
        <w:tc>
          <w:tcPr>
            <w:tcW w:w="594" w:type="dxa"/>
            <w:gridSpan w:val="2"/>
            <w:vAlign w:val="center"/>
          </w:tcPr>
          <w:p w:rsidR="0018165F" w:rsidRPr="00BD2B89" w:rsidRDefault="0018165F" w:rsidP="00531288">
            <w:pPr>
              <w:pStyle w:val="TAC"/>
            </w:pPr>
            <w:r w:rsidRPr="00BD2B89">
              <w:t>Yes</w:t>
            </w:r>
          </w:p>
        </w:tc>
        <w:tc>
          <w:tcPr>
            <w:tcW w:w="590" w:type="dxa"/>
            <w:gridSpan w:val="3"/>
            <w:vAlign w:val="center"/>
          </w:tcPr>
          <w:p w:rsidR="0018165F" w:rsidRPr="00BD2B89" w:rsidRDefault="0018165F" w:rsidP="00531288">
            <w:pPr>
              <w:pStyle w:val="TAC"/>
            </w:pPr>
            <w:r w:rsidRPr="00BD2B89">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FE056B" w:rsidRPr="001D386E" w:rsidTr="00BF0DA2">
        <w:trPr>
          <w:jc w:val="center"/>
          <w:ins w:id="368" w:author="박종근/선임연구원/미래기술센터 C&amp;M표준(연)5G무선통신표준Task(jong1.park@lge.com)" w:date="2020-05-04T11:33:00Z"/>
        </w:trPr>
        <w:tc>
          <w:tcPr>
            <w:tcW w:w="1776" w:type="dxa"/>
            <w:vMerge w:val="restart"/>
            <w:vAlign w:val="center"/>
          </w:tcPr>
          <w:p w:rsidR="00FE056B" w:rsidRPr="00BD2B89" w:rsidRDefault="00FE056B" w:rsidP="00FE056B">
            <w:pPr>
              <w:pStyle w:val="TAC"/>
              <w:rPr>
                <w:ins w:id="369" w:author="박종근/선임연구원/미래기술센터 C&amp;M표준(연)5G무선통신표준Task(jong1.park@lge.com)" w:date="2020-05-04T11:33:00Z"/>
              </w:rPr>
            </w:pPr>
            <w:ins w:id="370" w:author="박종근/선임연구원/미래기술센터 C&amp;M표준(연)5G무선통신표준Task(jong1.park@lge.com)" w:date="2020-05-04T11:34:00Z">
              <w:r w:rsidRPr="00A1339A">
                <w:t>CA_2A-48D-66A-66A</w:t>
              </w:r>
            </w:ins>
          </w:p>
        </w:tc>
        <w:tc>
          <w:tcPr>
            <w:tcW w:w="1466" w:type="dxa"/>
            <w:vMerge w:val="restart"/>
            <w:vAlign w:val="center"/>
          </w:tcPr>
          <w:p w:rsidR="00FE056B" w:rsidRPr="00A1339A" w:rsidRDefault="00FE056B" w:rsidP="00FE056B">
            <w:pPr>
              <w:pStyle w:val="TAH"/>
              <w:rPr>
                <w:ins w:id="371" w:author="박종근/선임연구원/미래기술센터 C&amp;M표준(연)5G무선통신표준Task(jong1.park@lge.com)" w:date="2020-05-04T11:34:00Z"/>
                <w:b w:val="0"/>
              </w:rPr>
            </w:pPr>
            <w:ins w:id="372" w:author="박종근/선임연구원/미래기술센터 C&amp;M표준(연)5G무선통신표준Task(jong1.park@lge.com)" w:date="2020-05-04T11:34:00Z">
              <w:r w:rsidRPr="00A1339A">
                <w:rPr>
                  <w:b w:val="0"/>
                </w:rPr>
                <w:t xml:space="preserve">CA_48A-66A </w:t>
              </w:r>
            </w:ins>
          </w:p>
          <w:p w:rsidR="00FE056B" w:rsidRPr="00A1339A" w:rsidRDefault="00FE056B" w:rsidP="00FE056B">
            <w:pPr>
              <w:pStyle w:val="TAH"/>
              <w:rPr>
                <w:ins w:id="373" w:author="박종근/선임연구원/미래기술센터 C&amp;M표준(연)5G무선통신표준Task(jong1.park@lge.com)" w:date="2020-05-04T11:34:00Z"/>
                <w:b w:val="0"/>
              </w:rPr>
            </w:pPr>
            <w:ins w:id="374" w:author="박종근/선임연구원/미래기술센터 C&amp;M표준(연)5G무선통신표준Task(jong1.park@lge.com)" w:date="2020-05-04T11:34:00Z">
              <w:r w:rsidRPr="00A1339A">
                <w:rPr>
                  <w:b w:val="0"/>
                </w:rPr>
                <w:t>CA_2A-66A</w:t>
              </w:r>
            </w:ins>
          </w:p>
          <w:p w:rsidR="00FE056B" w:rsidRPr="00BD2B89" w:rsidRDefault="00FE056B" w:rsidP="00FE056B">
            <w:pPr>
              <w:pStyle w:val="TAC"/>
              <w:rPr>
                <w:ins w:id="375" w:author="박종근/선임연구원/미래기술센터 C&amp;M표준(연)5G무선통신표준Task(jong1.park@lge.com)" w:date="2020-05-04T11:33:00Z"/>
              </w:rPr>
            </w:pPr>
            <w:ins w:id="376" w:author="박종근/선임연구원/미래기술센터 C&amp;M표준(연)5G무선통신표준Task(jong1.park@lge.com)" w:date="2020-05-04T11:34:00Z">
              <w:r w:rsidRPr="00A1339A">
                <w:t>CA_2A-48A</w:t>
              </w:r>
            </w:ins>
          </w:p>
        </w:tc>
        <w:tc>
          <w:tcPr>
            <w:tcW w:w="821" w:type="dxa"/>
            <w:vAlign w:val="center"/>
          </w:tcPr>
          <w:p w:rsidR="00FE056B" w:rsidRPr="00BD2B89" w:rsidRDefault="00FE056B" w:rsidP="00FE056B">
            <w:pPr>
              <w:pStyle w:val="TAC"/>
              <w:rPr>
                <w:ins w:id="377" w:author="박종근/선임연구원/미래기술센터 C&amp;M표준(연)5G무선통신표준Task(jong1.park@lge.com)" w:date="2020-05-04T11:33:00Z"/>
              </w:rPr>
            </w:pPr>
            <w:ins w:id="378" w:author="박종근/선임연구원/미래기술센터 C&amp;M표준(연)5G무선통신표준Task(jong1.park@lge.com)" w:date="2020-05-04T11:34:00Z">
              <w:r w:rsidRPr="00BD2B89">
                <w:rPr>
                  <w:rFonts w:hint="eastAsia"/>
                </w:rPr>
                <w:t>2</w:t>
              </w:r>
            </w:ins>
          </w:p>
        </w:tc>
        <w:tc>
          <w:tcPr>
            <w:tcW w:w="605" w:type="dxa"/>
          </w:tcPr>
          <w:p w:rsidR="00FE056B" w:rsidRPr="00BD2B89" w:rsidRDefault="00FE056B" w:rsidP="00FE056B">
            <w:pPr>
              <w:pStyle w:val="TAC"/>
              <w:rPr>
                <w:ins w:id="379" w:author="박종근/선임연구원/미래기술센터 C&amp;M표준(연)5G무선통신표준Task(jong1.park@lge.com)" w:date="2020-05-04T11:33:00Z"/>
              </w:rPr>
            </w:pPr>
            <w:ins w:id="380" w:author="박종근/선임연구원/미래기술센터 C&amp;M표준(연)5G무선통신표준Task(jong1.park@lge.com)" w:date="2020-05-04T11:34:00Z">
              <w:r w:rsidRPr="00BD2B89">
                <w:t>Yes</w:t>
              </w:r>
            </w:ins>
          </w:p>
        </w:tc>
        <w:tc>
          <w:tcPr>
            <w:tcW w:w="567" w:type="dxa"/>
          </w:tcPr>
          <w:p w:rsidR="00FE056B" w:rsidRPr="00BD2B89" w:rsidRDefault="00FE056B" w:rsidP="00FE056B">
            <w:pPr>
              <w:pStyle w:val="TAC"/>
              <w:rPr>
                <w:ins w:id="381" w:author="박종근/선임연구원/미래기술센터 C&amp;M표준(연)5G무선통신표준Task(jong1.park@lge.com)" w:date="2020-05-04T11:33:00Z"/>
              </w:rPr>
            </w:pPr>
            <w:ins w:id="382" w:author="박종근/선임연구원/미래기술센터 C&amp;M표준(연)5G무선통신표준Task(jong1.park@lge.com)" w:date="2020-05-04T11:34:00Z">
              <w:r w:rsidRPr="00BD2B89">
                <w:t>Yes</w:t>
              </w:r>
            </w:ins>
          </w:p>
        </w:tc>
        <w:tc>
          <w:tcPr>
            <w:tcW w:w="814" w:type="dxa"/>
            <w:gridSpan w:val="2"/>
          </w:tcPr>
          <w:p w:rsidR="00FE056B" w:rsidRPr="00BD2B89" w:rsidRDefault="00FE056B" w:rsidP="00FE056B">
            <w:pPr>
              <w:pStyle w:val="TAC"/>
              <w:rPr>
                <w:ins w:id="383" w:author="박종근/선임연구원/미래기술센터 C&amp;M표준(연)5G무선통신표준Task(jong1.park@lge.com)" w:date="2020-05-04T11:33:00Z"/>
              </w:rPr>
            </w:pPr>
            <w:ins w:id="384" w:author="박종근/선임연구원/미래기술센터 C&amp;M표준(연)5G무선통신표준Task(jong1.park@lge.com)" w:date="2020-05-04T11:34:00Z">
              <w:r w:rsidRPr="00BD2B89">
                <w:t>Yes</w:t>
              </w:r>
            </w:ins>
          </w:p>
        </w:tc>
        <w:tc>
          <w:tcPr>
            <w:tcW w:w="814" w:type="dxa"/>
            <w:gridSpan w:val="3"/>
          </w:tcPr>
          <w:p w:rsidR="00FE056B" w:rsidRPr="00BD2B89" w:rsidRDefault="00FE056B" w:rsidP="00FE056B">
            <w:pPr>
              <w:pStyle w:val="TAC"/>
              <w:rPr>
                <w:ins w:id="385" w:author="박종근/선임연구원/미래기술센터 C&amp;M표준(연)5G무선통신표준Task(jong1.park@lge.com)" w:date="2020-05-04T11:33:00Z"/>
              </w:rPr>
            </w:pPr>
            <w:ins w:id="386" w:author="박종근/선임연구원/미래기술센터 C&amp;M표준(연)5G무선통신표준Task(jong1.park@lge.com)" w:date="2020-05-04T11:34:00Z">
              <w:r w:rsidRPr="00BD2B89">
                <w:t>Yes</w:t>
              </w:r>
            </w:ins>
          </w:p>
        </w:tc>
        <w:tc>
          <w:tcPr>
            <w:tcW w:w="594" w:type="dxa"/>
            <w:gridSpan w:val="2"/>
          </w:tcPr>
          <w:p w:rsidR="00FE056B" w:rsidRPr="00BD2B89" w:rsidRDefault="00FE056B" w:rsidP="00FE056B">
            <w:pPr>
              <w:pStyle w:val="TAC"/>
              <w:rPr>
                <w:ins w:id="387" w:author="박종근/선임연구원/미래기술센터 C&amp;M표준(연)5G무선통신표준Task(jong1.park@lge.com)" w:date="2020-05-04T11:33:00Z"/>
              </w:rPr>
            </w:pPr>
            <w:ins w:id="388" w:author="박종근/선임연구원/미래기술센터 C&amp;M표준(연)5G무선통신표준Task(jong1.park@lge.com)" w:date="2020-05-04T11:34:00Z">
              <w:r w:rsidRPr="00BD2B89">
                <w:t>Yes</w:t>
              </w:r>
            </w:ins>
          </w:p>
        </w:tc>
        <w:tc>
          <w:tcPr>
            <w:tcW w:w="590" w:type="dxa"/>
            <w:gridSpan w:val="3"/>
          </w:tcPr>
          <w:p w:rsidR="00FE056B" w:rsidRPr="00BD2B89" w:rsidRDefault="00FE056B" w:rsidP="00FE056B">
            <w:pPr>
              <w:pStyle w:val="TAC"/>
              <w:rPr>
                <w:ins w:id="389" w:author="박종근/선임연구원/미래기술센터 C&amp;M표준(연)5G무선통신표준Task(jong1.park@lge.com)" w:date="2020-05-04T11:33:00Z"/>
              </w:rPr>
            </w:pPr>
            <w:ins w:id="390" w:author="박종근/선임연구원/미래기술센터 C&amp;M표준(연)5G무선통신표준Task(jong1.park@lge.com)" w:date="2020-05-04T11:34:00Z">
              <w:r w:rsidRPr="00BD2B89">
                <w:t>Yes</w:t>
              </w:r>
            </w:ins>
          </w:p>
        </w:tc>
        <w:tc>
          <w:tcPr>
            <w:tcW w:w="1187" w:type="dxa"/>
            <w:vMerge w:val="restart"/>
            <w:vAlign w:val="center"/>
          </w:tcPr>
          <w:p w:rsidR="00FE056B" w:rsidRPr="001D386E" w:rsidRDefault="00FE056B" w:rsidP="00FE056B">
            <w:pPr>
              <w:pStyle w:val="TAC"/>
              <w:rPr>
                <w:ins w:id="391" w:author="박종근/선임연구원/미래기술센터 C&amp;M표준(연)5G무선통신표준Task(jong1.park@lge.com)" w:date="2020-05-04T11:33:00Z"/>
                <w:rFonts w:cs="Arial"/>
                <w:lang w:eastAsia="ja-JP"/>
              </w:rPr>
            </w:pPr>
            <w:ins w:id="392" w:author="박종근/선임연구원/미래기술센터 C&amp;M표준(연)5G무선통신표준Task(jong1.park@lge.com)" w:date="2020-05-04T11:34:00Z">
              <w:r>
                <w:rPr>
                  <w:rFonts w:cs="Arial" w:hint="eastAsia"/>
                  <w:lang w:eastAsia="ko-KR"/>
                </w:rPr>
                <w:t>120</w:t>
              </w:r>
            </w:ins>
          </w:p>
        </w:tc>
        <w:tc>
          <w:tcPr>
            <w:tcW w:w="1286" w:type="dxa"/>
            <w:vMerge w:val="restart"/>
            <w:vAlign w:val="center"/>
          </w:tcPr>
          <w:p w:rsidR="00FE056B" w:rsidRPr="001D386E" w:rsidRDefault="00FE056B" w:rsidP="00FE056B">
            <w:pPr>
              <w:pStyle w:val="TAC"/>
              <w:rPr>
                <w:ins w:id="393" w:author="박종근/선임연구원/미래기술센터 C&amp;M표준(연)5G무선통신표준Task(jong1.park@lge.com)" w:date="2020-05-04T11:33:00Z"/>
                <w:rFonts w:cs="Arial"/>
                <w:lang w:eastAsia="ja-JP"/>
              </w:rPr>
            </w:pPr>
            <w:ins w:id="394" w:author="박종근/선임연구원/미래기술센터 C&amp;M표준(연)5G무선통신표준Task(jong1.park@lge.com)" w:date="2020-05-04T11:34:00Z">
              <w:r>
                <w:rPr>
                  <w:rFonts w:cs="Arial" w:hint="eastAsia"/>
                  <w:lang w:eastAsia="ko-KR"/>
                </w:rPr>
                <w:t>0</w:t>
              </w:r>
            </w:ins>
          </w:p>
        </w:tc>
      </w:tr>
      <w:tr w:rsidR="00FE056B" w:rsidRPr="001D386E" w:rsidTr="00BF0DA2">
        <w:trPr>
          <w:jc w:val="center"/>
          <w:ins w:id="395" w:author="박종근/선임연구원/미래기술센터 C&amp;M표준(연)5G무선통신표준Task(jong1.park@lge.com)" w:date="2020-05-04T11:33:00Z"/>
        </w:trPr>
        <w:tc>
          <w:tcPr>
            <w:tcW w:w="1776" w:type="dxa"/>
            <w:vMerge/>
            <w:vAlign w:val="center"/>
          </w:tcPr>
          <w:p w:rsidR="00FE056B" w:rsidRPr="00BD2B89" w:rsidRDefault="00FE056B" w:rsidP="00FE056B">
            <w:pPr>
              <w:pStyle w:val="TAC"/>
              <w:rPr>
                <w:ins w:id="396" w:author="박종근/선임연구원/미래기술센터 C&amp;M표준(연)5G무선통신표준Task(jong1.park@lge.com)" w:date="2020-05-04T11:33:00Z"/>
              </w:rPr>
            </w:pPr>
          </w:p>
        </w:tc>
        <w:tc>
          <w:tcPr>
            <w:tcW w:w="1466" w:type="dxa"/>
            <w:vMerge/>
            <w:vAlign w:val="center"/>
          </w:tcPr>
          <w:p w:rsidR="00FE056B" w:rsidRPr="00BD2B89" w:rsidRDefault="00FE056B" w:rsidP="00FE056B">
            <w:pPr>
              <w:pStyle w:val="TAC"/>
              <w:rPr>
                <w:ins w:id="397" w:author="박종근/선임연구원/미래기술센터 C&amp;M표준(연)5G무선통신표준Task(jong1.park@lge.com)" w:date="2020-05-04T11:33:00Z"/>
              </w:rPr>
            </w:pPr>
          </w:p>
        </w:tc>
        <w:tc>
          <w:tcPr>
            <w:tcW w:w="821" w:type="dxa"/>
            <w:vAlign w:val="center"/>
          </w:tcPr>
          <w:p w:rsidR="00FE056B" w:rsidRPr="00BD2B89" w:rsidRDefault="00FE056B" w:rsidP="00FE056B">
            <w:pPr>
              <w:pStyle w:val="TAC"/>
              <w:rPr>
                <w:ins w:id="398" w:author="박종근/선임연구원/미래기술센터 C&amp;M표준(연)5G무선통신표준Task(jong1.park@lge.com)" w:date="2020-05-04T11:33:00Z"/>
              </w:rPr>
            </w:pPr>
            <w:ins w:id="399" w:author="박종근/선임연구원/미래기술센터 C&amp;M표준(연)5G무선통신표준Task(jong1.park@lge.com)" w:date="2020-05-04T11:34:00Z">
              <w:r w:rsidRPr="00BD2B89">
                <w:rPr>
                  <w:rFonts w:hint="eastAsia"/>
                </w:rPr>
                <w:t>48</w:t>
              </w:r>
            </w:ins>
          </w:p>
        </w:tc>
        <w:tc>
          <w:tcPr>
            <w:tcW w:w="3984" w:type="dxa"/>
            <w:gridSpan w:val="12"/>
            <w:vAlign w:val="center"/>
          </w:tcPr>
          <w:p w:rsidR="00FE056B" w:rsidRPr="00BD2B89" w:rsidRDefault="00FE056B" w:rsidP="00FE056B">
            <w:pPr>
              <w:pStyle w:val="TAC"/>
              <w:rPr>
                <w:ins w:id="400" w:author="박종근/선임연구원/미래기술센터 C&amp;M표준(연)5G무선통신표준Task(jong1.park@lge.com)" w:date="2020-05-04T11:33:00Z"/>
              </w:rPr>
            </w:pPr>
            <w:ins w:id="401" w:author="박종근/선임연구원/미래기술센터 C&amp;M표준(연)5G무선통신표준Task(jong1.park@lge.com)" w:date="2020-05-04T11:34:00Z">
              <w:r>
                <w:t>See CA_48D</w:t>
              </w:r>
              <w:r w:rsidRPr="00260053">
                <w:t xml:space="preserve"> Bandwidth combination set 0 in the Table 5.6A.1-1</w:t>
              </w:r>
            </w:ins>
          </w:p>
        </w:tc>
        <w:tc>
          <w:tcPr>
            <w:tcW w:w="1187" w:type="dxa"/>
            <w:vMerge/>
          </w:tcPr>
          <w:p w:rsidR="00FE056B" w:rsidRPr="001D386E" w:rsidRDefault="00FE056B" w:rsidP="00FE056B">
            <w:pPr>
              <w:pStyle w:val="TAC"/>
              <w:rPr>
                <w:ins w:id="402" w:author="박종근/선임연구원/미래기술센터 C&amp;M표준(연)5G무선통신표준Task(jong1.park@lge.com)" w:date="2020-05-04T11:33:00Z"/>
                <w:rFonts w:cs="Arial"/>
                <w:lang w:eastAsia="ja-JP"/>
              </w:rPr>
            </w:pPr>
          </w:p>
        </w:tc>
        <w:tc>
          <w:tcPr>
            <w:tcW w:w="1286" w:type="dxa"/>
            <w:vMerge/>
          </w:tcPr>
          <w:p w:rsidR="00FE056B" w:rsidRPr="001D386E" w:rsidRDefault="00FE056B" w:rsidP="00FE056B">
            <w:pPr>
              <w:pStyle w:val="TAC"/>
              <w:rPr>
                <w:ins w:id="403" w:author="박종근/선임연구원/미래기술센터 C&amp;M표준(연)5G무선통신표준Task(jong1.park@lge.com)" w:date="2020-05-04T11:33:00Z"/>
                <w:rFonts w:cs="Arial"/>
                <w:lang w:eastAsia="ja-JP"/>
              </w:rPr>
            </w:pPr>
          </w:p>
        </w:tc>
      </w:tr>
      <w:tr w:rsidR="00FE056B" w:rsidRPr="001D386E" w:rsidTr="00BF0DA2">
        <w:trPr>
          <w:jc w:val="center"/>
          <w:ins w:id="404" w:author="박종근/선임연구원/미래기술센터 C&amp;M표준(연)5G무선통신표준Task(jong1.park@lge.com)" w:date="2020-05-04T11:33:00Z"/>
        </w:trPr>
        <w:tc>
          <w:tcPr>
            <w:tcW w:w="1776" w:type="dxa"/>
            <w:vMerge/>
            <w:vAlign w:val="center"/>
          </w:tcPr>
          <w:p w:rsidR="00FE056B" w:rsidRPr="00BD2B89" w:rsidRDefault="00FE056B" w:rsidP="00FE056B">
            <w:pPr>
              <w:pStyle w:val="TAC"/>
              <w:rPr>
                <w:ins w:id="405" w:author="박종근/선임연구원/미래기술센터 C&amp;M표준(연)5G무선통신표준Task(jong1.park@lge.com)" w:date="2020-05-04T11:33:00Z"/>
              </w:rPr>
            </w:pPr>
          </w:p>
        </w:tc>
        <w:tc>
          <w:tcPr>
            <w:tcW w:w="1466" w:type="dxa"/>
            <w:vMerge/>
            <w:vAlign w:val="center"/>
          </w:tcPr>
          <w:p w:rsidR="00FE056B" w:rsidRPr="00BD2B89" w:rsidRDefault="00FE056B" w:rsidP="00FE056B">
            <w:pPr>
              <w:pStyle w:val="TAC"/>
              <w:rPr>
                <w:ins w:id="406" w:author="박종근/선임연구원/미래기술센터 C&amp;M표준(연)5G무선통신표준Task(jong1.park@lge.com)" w:date="2020-05-04T11:33:00Z"/>
              </w:rPr>
            </w:pPr>
          </w:p>
        </w:tc>
        <w:tc>
          <w:tcPr>
            <w:tcW w:w="821" w:type="dxa"/>
            <w:vAlign w:val="center"/>
          </w:tcPr>
          <w:p w:rsidR="00FE056B" w:rsidRPr="00BD2B89" w:rsidRDefault="00FE056B" w:rsidP="00FE056B">
            <w:pPr>
              <w:pStyle w:val="TAC"/>
              <w:rPr>
                <w:ins w:id="407" w:author="박종근/선임연구원/미래기술센터 C&amp;M표준(연)5G무선통신표준Task(jong1.park@lge.com)" w:date="2020-05-04T11:33:00Z"/>
              </w:rPr>
            </w:pPr>
            <w:ins w:id="408" w:author="박종근/선임연구원/미래기술센터 C&amp;M표준(연)5G무선통신표준Task(jong1.park@lge.com)" w:date="2020-05-04T11:34:00Z">
              <w:r w:rsidRPr="00BD2B89">
                <w:rPr>
                  <w:rFonts w:hint="eastAsia"/>
                </w:rPr>
                <w:t>66</w:t>
              </w:r>
            </w:ins>
          </w:p>
        </w:tc>
        <w:tc>
          <w:tcPr>
            <w:tcW w:w="3984" w:type="dxa"/>
            <w:gridSpan w:val="12"/>
            <w:vAlign w:val="center"/>
          </w:tcPr>
          <w:p w:rsidR="00FE056B" w:rsidRPr="00BD2B89" w:rsidRDefault="00FE056B" w:rsidP="00FE056B">
            <w:pPr>
              <w:pStyle w:val="TAC"/>
              <w:rPr>
                <w:ins w:id="409" w:author="박종근/선임연구원/미래기술센터 C&amp;M표준(연)5G무선통신표준Task(jong1.park@lge.com)" w:date="2020-05-04T11:33:00Z"/>
              </w:rPr>
            </w:pPr>
            <w:ins w:id="410" w:author="박종근/선임연구원/미래기술센터 C&amp;M표준(연)5G무선통신표준Task(jong1.park@lge.com)" w:date="2020-05-04T11:34:00Z">
              <w:r w:rsidRPr="00260053">
                <w:t>See CA 66A-66A Bandwidth combination set 0 in the Table 5.6A.1-3</w:t>
              </w:r>
            </w:ins>
          </w:p>
        </w:tc>
        <w:tc>
          <w:tcPr>
            <w:tcW w:w="1187" w:type="dxa"/>
            <w:vMerge/>
          </w:tcPr>
          <w:p w:rsidR="00FE056B" w:rsidRPr="001D386E" w:rsidRDefault="00FE056B" w:rsidP="00FE056B">
            <w:pPr>
              <w:pStyle w:val="TAC"/>
              <w:rPr>
                <w:ins w:id="411" w:author="박종근/선임연구원/미래기술센터 C&amp;M표준(연)5G무선통신표준Task(jong1.park@lge.com)" w:date="2020-05-04T11:33:00Z"/>
                <w:rFonts w:cs="Arial"/>
                <w:lang w:eastAsia="ja-JP"/>
              </w:rPr>
            </w:pPr>
          </w:p>
        </w:tc>
        <w:tc>
          <w:tcPr>
            <w:tcW w:w="1286" w:type="dxa"/>
            <w:vMerge/>
          </w:tcPr>
          <w:p w:rsidR="00FE056B" w:rsidRPr="001D386E" w:rsidRDefault="00FE056B" w:rsidP="00FE056B">
            <w:pPr>
              <w:pStyle w:val="TAC"/>
              <w:rPr>
                <w:ins w:id="412" w:author="박종근/선임연구원/미래기술센터 C&amp;M표준(연)5G무선통신표준Task(jong1.park@lge.com)" w:date="2020-05-04T11:33:00Z"/>
                <w:rFonts w:cs="Arial"/>
                <w:lang w:eastAsia="ja-JP"/>
              </w:rPr>
            </w:pPr>
          </w:p>
        </w:tc>
      </w:tr>
      <w:tr w:rsidR="0018165F" w:rsidRPr="001D386E" w:rsidTr="00BF0DA2">
        <w:trPr>
          <w:jc w:val="center"/>
        </w:trPr>
        <w:tc>
          <w:tcPr>
            <w:tcW w:w="1776" w:type="dxa"/>
            <w:vMerge w:val="restart"/>
            <w:vAlign w:val="center"/>
          </w:tcPr>
          <w:p w:rsidR="0018165F" w:rsidRPr="00BD2B89" w:rsidRDefault="0018165F" w:rsidP="00531288">
            <w:pPr>
              <w:pStyle w:val="TAC"/>
            </w:pPr>
            <w:r w:rsidRPr="001D386E">
              <w:t>CA_2A-48E-66A</w:t>
            </w:r>
          </w:p>
        </w:tc>
        <w:tc>
          <w:tcPr>
            <w:tcW w:w="1466" w:type="dxa"/>
            <w:vMerge w:val="restart"/>
            <w:vAlign w:val="center"/>
          </w:tcPr>
          <w:p w:rsidR="00FE056B" w:rsidRPr="00C52BA6" w:rsidRDefault="00FE056B" w:rsidP="00FE056B">
            <w:pPr>
              <w:pStyle w:val="TAH"/>
              <w:rPr>
                <w:ins w:id="413" w:author="박종근/선임연구원/미래기술센터 C&amp;M표준(연)5G무선통신표준Task(jong1.park@lge.com)" w:date="2020-05-04T11:35:00Z"/>
                <w:b w:val="0"/>
              </w:rPr>
            </w:pPr>
            <w:ins w:id="414" w:author="박종근/선임연구원/미래기술센터 C&amp;M표준(연)5G무선통신표준Task(jong1.park@lge.com)" w:date="2020-05-04T11:35:00Z">
              <w:r w:rsidRPr="00C52BA6">
                <w:rPr>
                  <w:b w:val="0"/>
                </w:rPr>
                <w:t>CA_48A-66A</w:t>
              </w:r>
            </w:ins>
          </w:p>
          <w:p w:rsidR="00FE056B" w:rsidRPr="00C52BA6" w:rsidRDefault="00FE056B" w:rsidP="00FE056B">
            <w:pPr>
              <w:pStyle w:val="TAH"/>
              <w:rPr>
                <w:ins w:id="415" w:author="박종근/선임연구원/미래기술센터 C&amp;M표준(연)5G무선통신표준Task(jong1.park@lge.com)" w:date="2020-05-04T11:35:00Z"/>
                <w:b w:val="0"/>
              </w:rPr>
            </w:pPr>
            <w:ins w:id="416" w:author="박종근/선임연구원/미래기술센터 C&amp;M표준(연)5G무선통신표준Task(jong1.park@lge.com)" w:date="2020-05-04T11:35:00Z">
              <w:r w:rsidRPr="00C52BA6">
                <w:rPr>
                  <w:b w:val="0"/>
                </w:rPr>
                <w:t>CA_2A-66A</w:t>
              </w:r>
            </w:ins>
          </w:p>
          <w:p w:rsidR="0018165F" w:rsidRPr="00BD2B89" w:rsidRDefault="00FE056B" w:rsidP="00FE056B">
            <w:pPr>
              <w:pStyle w:val="TAC"/>
            </w:pPr>
            <w:ins w:id="417" w:author="박종근/선임연구원/미래기술센터 C&amp;M표준(연)5G무선통신표준Task(jong1.park@lge.com)" w:date="2020-05-04T11:35:00Z">
              <w:r w:rsidRPr="00C52BA6">
                <w:t>CA_2A-48A</w:t>
              </w:r>
            </w:ins>
          </w:p>
        </w:tc>
        <w:tc>
          <w:tcPr>
            <w:tcW w:w="821" w:type="dxa"/>
            <w:vAlign w:val="center"/>
          </w:tcPr>
          <w:p w:rsidR="0018165F" w:rsidRPr="00BD2B89" w:rsidRDefault="0018165F" w:rsidP="00531288">
            <w:pPr>
              <w:pStyle w:val="TAC"/>
            </w:pPr>
            <w:r w:rsidRPr="00BD2B89">
              <w:t>2</w:t>
            </w:r>
          </w:p>
        </w:tc>
        <w:tc>
          <w:tcPr>
            <w:tcW w:w="605" w:type="dxa"/>
            <w:vAlign w:val="center"/>
          </w:tcPr>
          <w:p w:rsidR="0018165F" w:rsidRPr="00BD2B89" w:rsidRDefault="0018165F" w:rsidP="00531288">
            <w:pPr>
              <w:pStyle w:val="TAC"/>
            </w:pPr>
          </w:p>
        </w:tc>
        <w:tc>
          <w:tcPr>
            <w:tcW w:w="567" w:type="dxa"/>
            <w:vAlign w:val="center"/>
          </w:tcPr>
          <w:p w:rsidR="0018165F" w:rsidRPr="00BD2B89" w:rsidRDefault="0018165F" w:rsidP="00531288">
            <w:pPr>
              <w:pStyle w:val="TAC"/>
            </w:pPr>
          </w:p>
        </w:tc>
        <w:tc>
          <w:tcPr>
            <w:tcW w:w="814" w:type="dxa"/>
            <w:gridSpan w:val="2"/>
            <w:vAlign w:val="center"/>
          </w:tcPr>
          <w:p w:rsidR="0018165F" w:rsidRPr="00BD2B89" w:rsidRDefault="0018165F" w:rsidP="00531288">
            <w:pPr>
              <w:pStyle w:val="TAC"/>
            </w:pPr>
            <w:r w:rsidRPr="001D386E">
              <w:t>Yes</w:t>
            </w:r>
          </w:p>
        </w:tc>
        <w:tc>
          <w:tcPr>
            <w:tcW w:w="814" w:type="dxa"/>
            <w:gridSpan w:val="3"/>
            <w:vAlign w:val="center"/>
          </w:tcPr>
          <w:p w:rsidR="0018165F" w:rsidRPr="00BD2B89" w:rsidRDefault="0018165F" w:rsidP="00531288">
            <w:pPr>
              <w:pStyle w:val="TAC"/>
            </w:pPr>
            <w:r w:rsidRPr="001D386E">
              <w:t>Yes</w:t>
            </w:r>
          </w:p>
        </w:tc>
        <w:tc>
          <w:tcPr>
            <w:tcW w:w="594" w:type="dxa"/>
            <w:gridSpan w:val="2"/>
            <w:vAlign w:val="center"/>
          </w:tcPr>
          <w:p w:rsidR="0018165F" w:rsidRPr="00BD2B89" w:rsidRDefault="0018165F" w:rsidP="00531288">
            <w:pPr>
              <w:pStyle w:val="TAC"/>
            </w:pPr>
            <w:r w:rsidRPr="001D386E">
              <w:t>Yes</w:t>
            </w:r>
          </w:p>
        </w:tc>
        <w:tc>
          <w:tcPr>
            <w:tcW w:w="590" w:type="dxa"/>
            <w:gridSpan w:val="3"/>
            <w:vAlign w:val="center"/>
          </w:tcPr>
          <w:p w:rsidR="0018165F" w:rsidRPr="00BD2B89" w:rsidRDefault="0018165F" w:rsidP="00531288">
            <w:pPr>
              <w:pStyle w:val="TAC"/>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rPr>
              <w:t>120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BD2B89" w:rsidRDefault="0018165F" w:rsidP="00531288">
            <w:pPr>
              <w:pStyle w:val="TAC"/>
            </w:pPr>
          </w:p>
        </w:tc>
        <w:tc>
          <w:tcPr>
            <w:tcW w:w="1466" w:type="dxa"/>
            <w:vMerge/>
            <w:vAlign w:val="center"/>
          </w:tcPr>
          <w:p w:rsidR="0018165F" w:rsidRPr="00BD2B89" w:rsidRDefault="0018165F" w:rsidP="00531288">
            <w:pPr>
              <w:pStyle w:val="TAC"/>
            </w:pPr>
          </w:p>
        </w:tc>
        <w:tc>
          <w:tcPr>
            <w:tcW w:w="821" w:type="dxa"/>
            <w:vAlign w:val="center"/>
          </w:tcPr>
          <w:p w:rsidR="0018165F" w:rsidRPr="00BD2B89" w:rsidRDefault="0018165F" w:rsidP="00531288">
            <w:pPr>
              <w:pStyle w:val="TAC"/>
            </w:pPr>
            <w:r w:rsidRPr="00BD2B89">
              <w:t>48</w:t>
            </w:r>
          </w:p>
        </w:tc>
        <w:tc>
          <w:tcPr>
            <w:tcW w:w="3984" w:type="dxa"/>
            <w:gridSpan w:val="12"/>
            <w:vAlign w:val="center"/>
          </w:tcPr>
          <w:p w:rsidR="0018165F" w:rsidRPr="00BD2B89" w:rsidRDefault="0018165F" w:rsidP="00531288">
            <w:pPr>
              <w:pStyle w:val="TAC"/>
            </w:pPr>
            <w:r w:rsidRPr="001D386E">
              <w:t>See CA_48E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BD2B89" w:rsidRDefault="0018165F" w:rsidP="00531288">
            <w:pPr>
              <w:pStyle w:val="TAC"/>
            </w:pPr>
          </w:p>
        </w:tc>
        <w:tc>
          <w:tcPr>
            <w:tcW w:w="1466" w:type="dxa"/>
            <w:vMerge/>
            <w:vAlign w:val="center"/>
          </w:tcPr>
          <w:p w:rsidR="0018165F" w:rsidRPr="00BD2B89" w:rsidRDefault="0018165F" w:rsidP="00531288">
            <w:pPr>
              <w:pStyle w:val="TAC"/>
            </w:pPr>
          </w:p>
        </w:tc>
        <w:tc>
          <w:tcPr>
            <w:tcW w:w="821" w:type="dxa"/>
            <w:vAlign w:val="center"/>
          </w:tcPr>
          <w:p w:rsidR="0018165F" w:rsidRPr="00BD2B89" w:rsidRDefault="0018165F" w:rsidP="00531288">
            <w:pPr>
              <w:pStyle w:val="TAC"/>
            </w:pPr>
            <w:r w:rsidRPr="00BD2B89">
              <w:t>66</w:t>
            </w:r>
          </w:p>
        </w:tc>
        <w:tc>
          <w:tcPr>
            <w:tcW w:w="605" w:type="dxa"/>
            <w:vAlign w:val="center"/>
          </w:tcPr>
          <w:p w:rsidR="0018165F" w:rsidRPr="00BD2B89" w:rsidRDefault="0018165F" w:rsidP="00531288">
            <w:pPr>
              <w:pStyle w:val="TAC"/>
            </w:pPr>
          </w:p>
        </w:tc>
        <w:tc>
          <w:tcPr>
            <w:tcW w:w="567" w:type="dxa"/>
            <w:vAlign w:val="center"/>
          </w:tcPr>
          <w:p w:rsidR="0018165F" w:rsidRPr="00BD2B89" w:rsidRDefault="0018165F" w:rsidP="00531288">
            <w:pPr>
              <w:pStyle w:val="TAC"/>
            </w:pPr>
          </w:p>
        </w:tc>
        <w:tc>
          <w:tcPr>
            <w:tcW w:w="814" w:type="dxa"/>
            <w:gridSpan w:val="2"/>
            <w:vAlign w:val="center"/>
          </w:tcPr>
          <w:p w:rsidR="0018165F" w:rsidRPr="00BD2B89" w:rsidRDefault="0018165F" w:rsidP="00531288">
            <w:pPr>
              <w:pStyle w:val="TAC"/>
            </w:pPr>
            <w:r w:rsidRPr="001D386E">
              <w:t>Yes</w:t>
            </w:r>
          </w:p>
        </w:tc>
        <w:tc>
          <w:tcPr>
            <w:tcW w:w="814" w:type="dxa"/>
            <w:gridSpan w:val="3"/>
            <w:vAlign w:val="center"/>
          </w:tcPr>
          <w:p w:rsidR="0018165F" w:rsidRPr="00BD2B89" w:rsidRDefault="0018165F" w:rsidP="00531288">
            <w:pPr>
              <w:pStyle w:val="TAC"/>
            </w:pPr>
            <w:r w:rsidRPr="001D386E">
              <w:t>Yes</w:t>
            </w:r>
          </w:p>
        </w:tc>
        <w:tc>
          <w:tcPr>
            <w:tcW w:w="594" w:type="dxa"/>
            <w:gridSpan w:val="2"/>
            <w:vAlign w:val="center"/>
          </w:tcPr>
          <w:p w:rsidR="0018165F" w:rsidRPr="00BD2B89" w:rsidRDefault="0018165F" w:rsidP="00531288">
            <w:pPr>
              <w:pStyle w:val="TAC"/>
            </w:pPr>
            <w:r w:rsidRPr="001D386E">
              <w:t>Yes</w:t>
            </w:r>
          </w:p>
        </w:tc>
        <w:tc>
          <w:tcPr>
            <w:tcW w:w="590" w:type="dxa"/>
            <w:gridSpan w:val="3"/>
            <w:vAlign w:val="center"/>
          </w:tcPr>
          <w:p w:rsidR="0018165F" w:rsidRPr="00BD2B89" w:rsidRDefault="0018165F" w:rsidP="00531288">
            <w:pPr>
              <w:pStyle w:val="TAC"/>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FE056B" w:rsidRPr="001D386E" w:rsidTr="00BF0DA2">
        <w:trPr>
          <w:jc w:val="center"/>
          <w:ins w:id="418" w:author="박종근/선임연구원/미래기술센터 C&amp;M표준(연)5G무선통신표준Task(jong1.park@lge.com)" w:date="2020-05-04T11:35:00Z"/>
        </w:trPr>
        <w:tc>
          <w:tcPr>
            <w:tcW w:w="1776" w:type="dxa"/>
            <w:vMerge w:val="restart"/>
            <w:vAlign w:val="center"/>
          </w:tcPr>
          <w:p w:rsidR="00FE056B" w:rsidRPr="00BD2B89" w:rsidRDefault="00FE056B" w:rsidP="00FE056B">
            <w:pPr>
              <w:pStyle w:val="TAC"/>
              <w:rPr>
                <w:ins w:id="419" w:author="박종근/선임연구원/미래기술센터 C&amp;M표준(연)5G무선통신표준Task(jong1.park@lge.com)" w:date="2020-05-04T11:35:00Z"/>
              </w:rPr>
            </w:pPr>
            <w:ins w:id="420" w:author="박종근/선임연구원/미래기술센터 C&amp;M표준(연)5G무선통신표준Task(jong1.park@lge.com)" w:date="2020-05-04T11:35:00Z">
              <w:r w:rsidRPr="00C52BA6">
                <w:t>CA_2A-48E-66A-66A</w:t>
              </w:r>
            </w:ins>
          </w:p>
        </w:tc>
        <w:tc>
          <w:tcPr>
            <w:tcW w:w="1466" w:type="dxa"/>
            <w:vMerge w:val="restart"/>
            <w:vAlign w:val="center"/>
          </w:tcPr>
          <w:p w:rsidR="00FE056B" w:rsidRPr="00C52BA6" w:rsidRDefault="00FE056B" w:rsidP="00FE056B">
            <w:pPr>
              <w:pStyle w:val="TAH"/>
              <w:rPr>
                <w:ins w:id="421" w:author="박종근/선임연구원/미래기술센터 C&amp;M표준(연)5G무선통신표준Task(jong1.park@lge.com)" w:date="2020-05-04T11:35:00Z"/>
                <w:b w:val="0"/>
              </w:rPr>
            </w:pPr>
            <w:ins w:id="422" w:author="박종근/선임연구원/미래기술센터 C&amp;M표준(연)5G무선통신표준Task(jong1.park@lge.com)" w:date="2020-05-04T11:35:00Z">
              <w:r w:rsidRPr="00C52BA6">
                <w:rPr>
                  <w:b w:val="0"/>
                </w:rPr>
                <w:t xml:space="preserve">CA_48A-66A </w:t>
              </w:r>
            </w:ins>
          </w:p>
          <w:p w:rsidR="00FE056B" w:rsidRPr="00C52BA6" w:rsidRDefault="00FE056B" w:rsidP="00FE056B">
            <w:pPr>
              <w:pStyle w:val="TAH"/>
              <w:rPr>
                <w:ins w:id="423" w:author="박종근/선임연구원/미래기술센터 C&amp;M표준(연)5G무선통신표준Task(jong1.park@lge.com)" w:date="2020-05-04T11:35:00Z"/>
                <w:b w:val="0"/>
              </w:rPr>
            </w:pPr>
            <w:ins w:id="424" w:author="박종근/선임연구원/미래기술센터 C&amp;M표준(연)5G무선통신표준Task(jong1.park@lge.com)" w:date="2020-05-04T11:35:00Z">
              <w:r w:rsidRPr="00C52BA6">
                <w:rPr>
                  <w:b w:val="0"/>
                </w:rPr>
                <w:t>CA_2A-66A</w:t>
              </w:r>
            </w:ins>
          </w:p>
          <w:p w:rsidR="00FE056B" w:rsidRPr="00BD2B89" w:rsidRDefault="00FE056B" w:rsidP="00FE056B">
            <w:pPr>
              <w:pStyle w:val="TAC"/>
              <w:rPr>
                <w:ins w:id="425" w:author="박종근/선임연구원/미래기술센터 C&amp;M표준(연)5G무선통신표준Task(jong1.park@lge.com)" w:date="2020-05-04T11:35:00Z"/>
              </w:rPr>
            </w:pPr>
            <w:ins w:id="426" w:author="박종근/선임연구원/미래기술센터 C&amp;M표준(연)5G무선통신표준Task(jong1.park@lge.com)" w:date="2020-05-04T11:35:00Z">
              <w:r w:rsidRPr="00C52BA6">
                <w:t>CA_2A-48A</w:t>
              </w:r>
            </w:ins>
          </w:p>
        </w:tc>
        <w:tc>
          <w:tcPr>
            <w:tcW w:w="821" w:type="dxa"/>
            <w:vAlign w:val="center"/>
          </w:tcPr>
          <w:p w:rsidR="00FE056B" w:rsidRPr="00BD2B89" w:rsidRDefault="00FE056B" w:rsidP="00FE056B">
            <w:pPr>
              <w:pStyle w:val="TAC"/>
              <w:rPr>
                <w:ins w:id="427" w:author="박종근/선임연구원/미래기술센터 C&amp;M표준(연)5G무선통신표준Task(jong1.park@lge.com)" w:date="2020-05-04T11:35:00Z"/>
              </w:rPr>
            </w:pPr>
            <w:ins w:id="428" w:author="박종근/선임연구원/미래기술센터 C&amp;M표준(연)5G무선통신표준Task(jong1.park@lge.com)" w:date="2020-05-04T11:35:00Z">
              <w:r w:rsidRPr="00BD2B89">
                <w:rPr>
                  <w:rFonts w:hint="eastAsia"/>
                </w:rPr>
                <w:t>2</w:t>
              </w:r>
            </w:ins>
          </w:p>
        </w:tc>
        <w:tc>
          <w:tcPr>
            <w:tcW w:w="605" w:type="dxa"/>
          </w:tcPr>
          <w:p w:rsidR="00FE056B" w:rsidRPr="00BD2B89" w:rsidRDefault="00FE056B" w:rsidP="00FE056B">
            <w:pPr>
              <w:pStyle w:val="TAC"/>
              <w:rPr>
                <w:ins w:id="429" w:author="박종근/선임연구원/미래기술센터 C&amp;M표준(연)5G무선통신표준Task(jong1.park@lge.com)" w:date="2020-05-04T11:35:00Z"/>
              </w:rPr>
            </w:pPr>
            <w:ins w:id="430" w:author="박종근/선임연구원/미래기술센터 C&amp;M표준(연)5G무선통신표준Task(jong1.park@lge.com)" w:date="2020-05-04T11:35:00Z">
              <w:r w:rsidRPr="00BD2B89">
                <w:t>Yes</w:t>
              </w:r>
            </w:ins>
          </w:p>
        </w:tc>
        <w:tc>
          <w:tcPr>
            <w:tcW w:w="567" w:type="dxa"/>
          </w:tcPr>
          <w:p w:rsidR="00FE056B" w:rsidRPr="00BD2B89" w:rsidRDefault="00FE056B" w:rsidP="00FE056B">
            <w:pPr>
              <w:pStyle w:val="TAC"/>
              <w:rPr>
                <w:ins w:id="431" w:author="박종근/선임연구원/미래기술센터 C&amp;M표준(연)5G무선통신표준Task(jong1.park@lge.com)" w:date="2020-05-04T11:35:00Z"/>
              </w:rPr>
            </w:pPr>
            <w:ins w:id="432" w:author="박종근/선임연구원/미래기술센터 C&amp;M표준(연)5G무선통신표준Task(jong1.park@lge.com)" w:date="2020-05-04T11:35:00Z">
              <w:r w:rsidRPr="00BD2B89">
                <w:t>Yes</w:t>
              </w:r>
            </w:ins>
          </w:p>
        </w:tc>
        <w:tc>
          <w:tcPr>
            <w:tcW w:w="814" w:type="dxa"/>
            <w:gridSpan w:val="2"/>
          </w:tcPr>
          <w:p w:rsidR="00FE056B" w:rsidRPr="001D386E" w:rsidRDefault="00FE056B" w:rsidP="00FE056B">
            <w:pPr>
              <w:pStyle w:val="TAC"/>
              <w:rPr>
                <w:ins w:id="433" w:author="박종근/선임연구원/미래기술센터 C&amp;M표준(연)5G무선통신표준Task(jong1.park@lge.com)" w:date="2020-05-04T11:35:00Z"/>
              </w:rPr>
            </w:pPr>
            <w:ins w:id="434" w:author="박종근/선임연구원/미래기술센터 C&amp;M표준(연)5G무선통신표준Task(jong1.park@lge.com)" w:date="2020-05-04T11:35:00Z">
              <w:r w:rsidRPr="00BD2B89">
                <w:t>Yes</w:t>
              </w:r>
            </w:ins>
          </w:p>
        </w:tc>
        <w:tc>
          <w:tcPr>
            <w:tcW w:w="814" w:type="dxa"/>
            <w:gridSpan w:val="3"/>
          </w:tcPr>
          <w:p w:rsidR="00FE056B" w:rsidRPr="001D386E" w:rsidRDefault="00FE056B" w:rsidP="00FE056B">
            <w:pPr>
              <w:pStyle w:val="TAC"/>
              <w:rPr>
                <w:ins w:id="435" w:author="박종근/선임연구원/미래기술센터 C&amp;M표준(연)5G무선통신표준Task(jong1.park@lge.com)" w:date="2020-05-04T11:35:00Z"/>
              </w:rPr>
            </w:pPr>
            <w:ins w:id="436" w:author="박종근/선임연구원/미래기술센터 C&amp;M표준(연)5G무선통신표준Task(jong1.park@lge.com)" w:date="2020-05-04T11:35:00Z">
              <w:r w:rsidRPr="00BD2B89">
                <w:t>Yes</w:t>
              </w:r>
            </w:ins>
          </w:p>
        </w:tc>
        <w:tc>
          <w:tcPr>
            <w:tcW w:w="594" w:type="dxa"/>
            <w:gridSpan w:val="2"/>
          </w:tcPr>
          <w:p w:rsidR="00FE056B" w:rsidRPr="001D386E" w:rsidRDefault="00FE056B" w:rsidP="00FE056B">
            <w:pPr>
              <w:pStyle w:val="TAC"/>
              <w:rPr>
                <w:ins w:id="437" w:author="박종근/선임연구원/미래기술센터 C&amp;M표준(연)5G무선통신표준Task(jong1.park@lge.com)" w:date="2020-05-04T11:35:00Z"/>
              </w:rPr>
            </w:pPr>
            <w:ins w:id="438" w:author="박종근/선임연구원/미래기술센터 C&amp;M표준(연)5G무선통신표준Task(jong1.park@lge.com)" w:date="2020-05-04T11:35:00Z">
              <w:r w:rsidRPr="00BD2B89">
                <w:t>Yes</w:t>
              </w:r>
            </w:ins>
          </w:p>
        </w:tc>
        <w:tc>
          <w:tcPr>
            <w:tcW w:w="590" w:type="dxa"/>
            <w:gridSpan w:val="3"/>
          </w:tcPr>
          <w:p w:rsidR="00FE056B" w:rsidRPr="001D386E" w:rsidRDefault="00FE056B" w:rsidP="00FE056B">
            <w:pPr>
              <w:pStyle w:val="TAC"/>
              <w:rPr>
                <w:ins w:id="439" w:author="박종근/선임연구원/미래기술센터 C&amp;M표준(연)5G무선통신표준Task(jong1.park@lge.com)" w:date="2020-05-04T11:35:00Z"/>
              </w:rPr>
            </w:pPr>
            <w:ins w:id="440" w:author="박종근/선임연구원/미래기술센터 C&amp;M표준(연)5G무선통신표준Task(jong1.park@lge.com)" w:date="2020-05-04T11:35:00Z">
              <w:r w:rsidRPr="00BD2B89">
                <w:t>Yes</w:t>
              </w:r>
            </w:ins>
          </w:p>
        </w:tc>
        <w:tc>
          <w:tcPr>
            <w:tcW w:w="1187" w:type="dxa"/>
            <w:vMerge w:val="restart"/>
            <w:vAlign w:val="center"/>
          </w:tcPr>
          <w:p w:rsidR="00FE056B" w:rsidRPr="001D386E" w:rsidRDefault="00FE056B" w:rsidP="00BD2B89">
            <w:pPr>
              <w:pStyle w:val="TAC"/>
              <w:rPr>
                <w:ins w:id="441" w:author="박종근/선임연구원/미래기술센터 C&amp;M표준(연)5G무선통신표준Task(jong1.park@lge.com)" w:date="2020-05-04T11:35:00Z"/>
                <w:rFonts w:cs="Arial"/>
                <w:lang w:eastAsia="ko-KR"/>
              </w:rPr>
            </w:pPr>
            <w:ins w:id="442" w:author="박종근/선임연구원/미래기술센터 C&amp;M표준(연)5G무선통신표준Task(jong1.park@lge.com)" w:date="2020-05-04T11:35:00Z">
              <w:r>
                <w:rPr>
                  <w:rFonts w:cs="Arial" w:hint="eastAsia"/>
                  <w:lang w:eastAsia="ko-KR"/>
                </w:rPr>
                <w:t>12</w:t>
              </w:r>
              <w:r>
                <w:rPr>
                  <w:rFonts w:cs="Arial"/>
                  <w:lang w:eastAsia="ko-KR"/>
                </w:rPr>
                <w:t>0</w:t>
              </w:r>
            </w:ins>
          </w:p>
        </w:tc>
        <w:tc>
          <w:tcPr>
            <w:tcW w:w="1286" w:type="dxa"/>
            <w:vMerge w:val="restart"/>
            <w:vAlign w:val="center"/>
          </w:tcPr>
          <w:p w:rsidR="00FE056B" w:rsidRPr="001D386E" w:rsidRDefault="00FE056B" w:rsidP="00BD2B89">
            <w:pPr>
              <w:pStyle w:val="TAC"/>
              <w:rPr>
                <w:ins w:id="443" w:author="박종근/선임연구원/미래기술센터 C&amp;M표준(연)5G무선통신표준Task(jong1.park@lge.com)" w:date="2020-05-04T11:35:00Z"/>
                <w:rFonts w:cs="Arial"/>
                <w:lang w:eastAsia="ko-KR"/>
              </w:rPr>
            </w:pPr>
            <w:ins w:id="444" w:author="박종근/선임연구원/미래기술센터 C&amp;M표준(연)5G무선통신표준Task(jong1.park@lge.com)" w:date="2020-05-04T11:35:00Z">
              <w:r>
                <w:rPr>
                  <w:rFonts w:cs="Arial" w:hint="eastAsia"/>
                  <w:lang w:eastAsia="ko-KR"/>
                </w:rPr>
                <w:t>0</w:t>
              </w:r>
            </w:ins>
          </w:p>
        </w:tc>
      </w:tr>
      <w:tr w:rsidR="00FE056B" w:rsidRPr="001D386E" w:rsidTr="00BF0DA2">
        <w:trPr>
          <w:jc w:val="center"/>
          <w:ins w:id="445" w:author="박종근/선임연구원/미래기술센터 C&amp;M표준(연)5G무선통신표준Task(jong1.park@lge.com)" w:date="2020-05-04T11:35:00Z"/>
        </w:trPr>
        <w:tc>
          <w:tcPr>
            <w:tcW w:w="1776" w:type="dxa"/>
            <w:vMerge/>
            <w:vAlign w:val="center"/>
          </w:tcPr>
          <w:p w:rsidR="00FE056B" w:rsidRPr="00BD2B89" w:rsidRDefault="00FE056B" w:rsidP="00FE056B">
            <w:pPr>
              <w:pStyle w:val="TAC"/>
              <w:rPr>
                <w:ins w:id="446" w:author="박종근/선임연구원/미래기술센터 C&amp;M표준(연)5G무선통신표준Task(jong1.park@lge.com)" w:date="2020-05-04T11:35:00Z"/>
              </w:rPr>
            </w:pPr>
          </w:p>
        </w:tc>
        <w:tc>
          <w:tcPr>
            <w:tcW w:w="1466" w:type="dxa"/>
            <w:vMerge/>
            <w:vAlign w:val="center"/>
          </w:tcPr>
          <w:p w:rsidR="00FE056B" w:rsidRPr="00BD2B89" w:rsidRDefault="00FE056B" w:rsidP="00FE056B">
            <w:pPr>
              <w:pStyle w:val="TAC"/>
              <w:rPr>
                <w:ins w:id="447" w:author="박종근/선임연구원/미래기술센터 C&amp;M표준(연)5G무선통신표준Task(jong1.park@lge.com)" w:date="2020-05-04T11:35:00Z"/>
              </w:rPr>
            </w:pPr>
          </w:p>
        </w:tc>
        <w:tc>
          <w:tcPr>
            <w:tcW w:w="821" w:type="dxa"/>
            <w:vAlign w:val="center"/>
          </w:tcPr>
          <w:p w:rsidR="00FE056B" w:rsidRPr="00BD2B89" w:rsidRDefault="00FE056B" w:rsidP="00FE056B">
            <w:pPr>
              <w:pStyle w:val="TAC"/>
              <w:rPr>
                <w:ins w:id="448" w:author="박종근/선임연구원/미래기술센터 C&amp;M표준(연)5G무선통신표준Task(jong1.park@lge.com)" w:date="2020-05-04T11:35:00Z"/>
              </w:rPr>
            </w:pPr>
            <w:ins w:id="449" w:author="박종근/선임연구원/미래기술센터 C&amp;M표준(연)5G무선통신표준Task(jong1.park@lge.com)" w:date="2020-05-04T11:35:00Z">
              <w:r w:rsidRPr="00BD2B89">
                <w:rPr>
                  <w:rFonts w:hint="eastAsia"/>
                </w:rPr>
                <w:t>48</w:t>
              </w:r>
            </w:ins>
          </w:p>
        </w:tc>
        <w:tc>
          <w:tcPr>
            <w:tcW w:w="3984" w:type="dxa"/>
            <w:gridSpan w:val="12"/>
            <w:vAlign w:val="center"/>
          </w:tcPr>
          <w:p w:rsidR="00FE056B" w:rsidRPr="001D386E" w:rsidRDefault="00FE056B" w:rsidP="00FE056B">
            <w:pPr>
              <w:pStyle w:val="TAC"/>
              <w:rPr>
                <w:ins w:id="450" w:author="박종근/선임연구원/미래기술센터 C&amp;M표준(연)5G무선통신표준Task(jong1.park@lge.com)" w:date="2020-05-04T11:35:00Z"/>
              </w:rPr>
            </w:pPr>
            <w:ins w:id="451" w:author="박종근/선임연구원/미래기술센터 C&amp;M표준(연)5G무선통신표준Task(jong1.park@lge.com)" w:date="2020-05-04T11:35:00Z">
              <w:r>
                <w:t>See CA_48E</w:t>
              </w:r>
              <w:r w:rsidRPr="00260053">
                <w:t xml:space="preserve"> Bandwidth combination set 0 in the Table 5.6A.1-1</w:t>
              </w:r>
            </w:ins>
          </w:p>
        </w:tc>
        <w:tc>
          <w:tcPr>
            <w:tcW w:w="1187" w:type="dxa"/>
            <w:vMerge/>
          </w:tcPr>
          <w:p w:rsidR="00FE056B" w:rsidRPr="001D386E" w:rsidRDefault="00FE056B" w:rsidP="00FE056B">
            <w:pPr>
              <w:pStyle w:val="TAC"/>
              <w:rPr>
                <w:ins w:id="452" w:author="박종근/선임연구원/미래기술센터 C&amp;M표준(연)5G무선통신표준Task(jong1.park@lge.com)" w:date="2020-05-04T11:35:00Z"/>
                <w:rFonts w:cs="Arial"/>
              </w:rPr>
            </w:pPr>
          </w:p>
        </w:tc>
        <w:tc>
          <w:tcPr>
            <w:tcW w:w="1286" w:type="dxa"/>
            <w:vMerge/>
          </w:tcPr>
          <w:p w:rsidR="00FE056B" w:rsidRPr="001D386E" w:rsidRDefault="00FE056B" w:rsidP="00FE056B">
            <w:pPr>
              <w:pStyle w:val="TAC"/>
              <w:rPr>
                <w:ins w:id="453" w:author="박종근/선임연구원/미래기술센터 C&amp;M표준(연)5G무선통신표준Task(jong1.park@lge.com)" w:date="2020-05-04T11:35:00Z"/>
                <w:rFonts w:cs="Arial"/>
              </w:rPr>
            </w:pPr>
          </w:p>
        </w:tc>
      </w:tr>
      <w:tr w:rsidR="00FE056B" w:rsidRPr="001D386E" w:rsidTr="00BF0DA2">
        <w:trPr>
          <w:jc w:val="center"/>
          <w:ins w:id="454" w:author="박종근/선임연구원/미래기술센터 C&amp;M표준(연)5G무선통신표준Task(jong1.park@lge.com)" w:date="2020-05-04T11:35:00Z"/>
        </w:trPr>
        <w:tc>
          <w:tcPr>
            <w:tcW w:w="1776" w:type="dxa"/>
            <w:vMerge/>
            <w:vAlign w:val="center"/>
          </w:tcPr>
          <w:p w:rsidR="00FE056B" w:rsidRPr="00BD2B89" w:rsidRDefault="00FE056B" w:rsidP="00FE056B">
            <w:pPr>
              <w:pStyle w:val="TAC"/>
              <w:rPr>
                <w:ins w:id="455" w:author="박종근/선임연구원/미래기술센터 C&amp;M표준(연)5G무선통신표준Task(jong1.park@lge.com)" w:date="2020-05-04T11:35:00Z"/>
              </w:rPr>
            </w:pPr>
          </w:p>
        </w:tc>
        <w:tc>
          <w:tcPr>
            <w:tcW w:w="1466" w:type="dxa"/>
            <w:vMerge/>
            <w:vAlign w:val="center"/>
          </w:tcPr>
          <w:p w:rsidR="00FE056B" w:rsidRPr="00BD2B89" w:rsidRDefault="00FE056B" w:rsidP="00FE056B">
            <w:pPr>
              <w:pStyle w:val="TAC"/>
              <w:rPr>
                <w:ins w:id="456" w:author="박종근/선임연구원/미래기술센터 C&amp;M표준(연)5G무선통신표준Task(jong1.park@lge.com)" w:date="2020-05-04T11:35:00Z"/>
              </w:rPr>
            </w:pPr>
          </w:p>
        </w:tc>
        <w:tc>
          <w:tcPr>
            <w:tcW w:w="821" w:type="dxa"/>
            <w:vAlign w:val="center"/>
          </w:tcPr>
          <w:p w:rsidR="00FE056B" w:rsidRPr="00BD2B89" w:rsidRDefault="00FE056B" w:rsidP="00FE056B">
            <w:pPr>
              <w:pStyle w:val="TAC"/>
              <w:rPr>
                <w:ins w:id="457" w:author="박종근/선임연구원/미래기술센터 C&amp;M표준(연)5G무선통신표준Task(jong1.park@lge.com)" w:date="2020-05-04T11:35:00Z"/>
              </w:rPr>
            </w:pPr>
            <w:ins w:id="458" w:author="박종근/선임연구원/미래기술센터 C&amp;M표준(연)5G무선통신표준Task(jong1.park@lge.com)" w:date="2020-05-04T11:35:00Z">
              <w:r w:rsidRPr="00BD2B89">
                <w:rPr>
                  <w:rFonts w:hint="eastAsia"/>
                </w:rPr>
                <w:t>66</w:t>
              </w:r>
            </w:ins>
          </w:p>
        </w:tc>
        <w:tc>
          <w:tcPr>
            <w:tcW w:w="3984" w:type="dxa"/>
            <w:gridSpan w:val="12"/>
            <w:vAlign w:val="center"/>
          </w:tcPr>
          <w:p w:rsidR="00FE056B" w:rsidRPr="001D386E" w:rsidRDefault="00FE056B" w:rsidP="00FE056B">
            <w:pPr>
              <w:pStyle w:val="TAC"/>
              <w:rPr>
                <w:ins w:id="459" w:author="박종근/선임연구원/미래기술센터 C&amp;M표준(연)5G무선통신표준Task(jong1.park@lge.com)" w:date="2020-05-04T11:35:00Z"/>
              </w:rPr>
            </w:pPr>
            <w:ins w:id="460" w:author="박종근/선임연구원/미래기술센터 C&amp;M표준(연)5G무선통신표준Task(jong1.park@lge.com)" w:date="2020-05-04T11:35:00Z">
              <w:r w:rsidRPr="00260053">
                <w:t>See CA 66A-66A Bandwidth combination set 0 in the Table 5.6A.1-3</w:t>
              </w:r>
            </w:ins>
          </w:p>
        </w:tc>
        <w:tc>
          <w:tcPr>
            <w:tcW w:w="1187" w:type="dxa"/>
            <w:vMerge/>
          </w:tcPr>
          <w:p w:rsidR="00FE056B" w:rsidRPr="001D386E" w:rsidRDefault="00FE056B" w:rsidP="00FE056B">
            <w:pPr>
              <w:pStyle w:val="TAC"/>
              <w:rPr>
                <w:ins w:id="461" w:author="박종근/선임연구원/미래기술센터 C&amp;M표준(연)5G무선통신표준Task(jong1.park@lge.com)" w:date="2020-05-04T11:35:00Z"/>
                <w:rFonts w:cs="Arial"/>
              </w:rPr>
            </w:pPr>
          </w:p>
        </w:tc>
        <w:tc>
          <w:tcPr>
            <w:tcW w:w="1286" w:type="dxa"/>
            <w:vMerge/>
          </w:tcPr>
          <w:p w:rsidR="00FE056B" w:rsidRPr="001D386E" w:rsidRDefault="00FE056B" w:rsidP="00FE056B">
            <w:pPr>
              <w:pStyle w:val="TAC"/>
              <w:rPr>
                <w:ins w:id="462" w:author="박종근/선임연구원/미래기술센터 C&amp;M표준(연)5G무선통신표준Task(jong1.park@lge.com)" w:date="2020-05-04T11:35:00Z"/>
                <w:rFonts w:cs="Arial"/>
              </w:rPr>
            </w:pPr>
          </w:p>
        </w:tc>
      </w:tr>
      <w:tr w:rsidR="0018165F" w:rsidRPr="001D386E" w:rsidTr="00BF0DA2">
        <w:trPr>
          <w:jc w:val="center"/>
        </w:trPr>
        <w:tc>
          <w:tcPr>
            <w:tcW w:w="1776" w:type="dxa"/>
            <w:vMerge w:val="restart"/>
            <w:vAlign w:val="center"/>
          </w:tcPr>
          <w:p w:rsidR="0018165F" w:rsidRPr="00BD2B89" w:rsidRDefault="0018165F" w:rsidP="00531288">
            <w:pPr>
              <w:pStyle w:val="TAC"/>
            </w:pPr>
            <w:r w:rsidRPr="00BD2B89">
              <w:t>CA_2A-48A-48A-66A</w:t>
            </w:r>
          </w:p>
        </w:tc>
        <w:tc>
          <w:tcPr>
            <w:tcW w:w="1466" w:type="dxa"/>
            <w:vMerge w:val="restart"/>
            <w:vAlign w:val="center"/>
          </w:tcPr>
          <w:p w:rsidR="0018165F" w:rsidRPr="00BD2B89" w:rsidRDefault="0018165F" w:rsidP="00531288">
            <w:pPr>
              <w:pStyle w:val="TAC"/>
            </w:pPr>
            <w:r w:rsidRPr="00BD2B89">
              <w:t>-</w:t>
            </w:r>
          </w:p>
        </w:tc>
        <w:tc>
          <w:tcPr>
            <w:tcW w:w="821" w:type="dxa"/>
            <w:vAlign w:val="center"/>
          </w:tcPr>
          <w:p w:rsidR="0018165F" w:rsidRPr="00BD2B89" w:rsidRDefault="0018165F" w:rsidP="00531288">
            <w:pPr>
              <w:pStyle w:val="TAC"/>
            </w:pPr>
            <w:r w:rsidRPr="00BD2B89">
              <w:rPr>
                <w:rFonts w:hint="eastAsia"/>
              </w:rPr>
              <w:t>2</w:t>
            </w:r>
          </w:p>
        </w:tc>
        <w:tc>
          <w:tcPr>
            <w:tcW w:w="605" w:type="dxa"/>
            <w:vAlign w:val="center"/>
          </w:tcPr>
          <w:p w:rsidR="0018165F" w:rsidRPr="00BD2B89" w:rsidRDefault="0018165F" w:rsidP="00531288">
            <w:pPr>
              <w:pStyle w:val="TAC"/>
            </w:pPr>
          </w:p>
        </w:tc>
        <w:tc>
          <w:tcPr>
            <w:tcW w:w="567" w:type="dxa"/>
            <w:vAlign w:val="center"/>
          </w:tcPr>
          <w:p w:rsidR="0018165F" w:rsidRPr="00BD2B89" w:rsidRDefault="0018165F" w:rsidP="00531288">
            <w:pPr>
              <w:pStyle w:val="TAC"/>
            </w:pPr>
          </w:p>
        </w:tc>
        <w:tc>
          <w:tcPr>
            <w:tcW w:w="814" w:type="dxa"/>
            <w:gridSpan w:val="2"/>
            <w:vAlign w:val="center"/>
          </w:tcPr>
          <w:p w:rsidR="0018165F" w:rsidRPr="00BD2B89" w:rsidRDefault="0018165F" w:rsidP="00531288">
            <w:pPr>
              <w:pStyle w:val="TAC"/>
            </w:pPr>
            <w:r w:rsidRPr="00BD2B89">
              <w:t>Yes</w:t>
            </w:r>
          </w:p>
        </w:tc>
        <w:tc>
          <w:tcPr>
            <w:tcW w:w="814" w:type="dxa"/>
            <w:gridSpan w:val="3"/>
            <w:vAlign w:val="center"/>
          </w:tcPr>
          <w:p w:rsidR="0018165F" w:rsidRPr="00BD2B89" w:rsidRDefault="0018165F" w:rsidP="00531288">
            <w:pPr>
              <w:pStyle w:val="TAC"/>
            </w:pPr>
            <w:r w:rsidRPr="00BD2B89">
              <w:t>Yes</w:t>
            </w:r>
          </w:p>
        </w:tc>
        <w:tc>
          <w:tcPr>
            <w:tcW w:w="594" w:type="dxa"/>
            <w:gridSpan w:val="2"/>
            <w:vAlign w:val="center"/>
          </w:tcPr>
          <w:p w:rsidR="0018165F" w:rsidRPr="00BD2B89" w:rsidRDefault="0018165F" w:rsidP="00531288">
            <w:pPr>
              <w:pStyle w:val="TAC"/>
            </w:pPr>
            <w:r w:rsidRPr="00BD2B89">
              <w:rPr>
                <w:rFonts w:hint="eastAsia"/>
              </w:rPr>
              <w:t>Yes</w:t>
            </w:r>
          </w:p>
        </w:tc>
        <w:tc>
          <w:tcPr>
            <w:tcW w:w="590" w:type="dxa"/>
            <w:gridSpan w:val="3"/>
            <w:vAlign w:val="center"/>
          </w:tcPr>
          <w:p w:rsidR="0018165F" w:rsidRPr="00BD2B89" w:rsidRDefault="0018165F" w:rsidP="00531288">
            <w:pPr>
              <w:pStyle w:val="TAC"/>
            </w:pPr>
            <w:r w:rsidRPr="00BD2B89">
              <w:rPr>
                <w:rFonts w:hint="eastAsia"/>
              </w:rPr>
              <w:t>Yes</w:t>
            </w:r>
          </w:p>
        </w:tc>
        <w:tc>
          <w:tcPr>
            <w:tcW w:w="1187" w:type="dxa"/>
            <w:vMerge w:val="restart"/>
            <w:vAlign w:val="center"/>
          </w:tcPr>
          <w:p w:rsidR="0018165F" w:rsidRPr="001D386E" w:rsidRDefault="0018165F" w:rsidP="00531288">
            <w:pPr>
              <w:pStyle w:val="TAC"/>
              <w:rPr>
                <w:rFonts w:cs="Arial"/>
              </w:rPr>
            </w:pPr>
            <w:r w:rsidRPr="001D386E">
              <w:rPr>
                <w:rFonts w:cs="Arial"/>
                <w:lang w:eastAsia="ja-JP"/>
              </w:rPr>
              <w:t>80</w:t>
            </w:r>
          </w:p>
        </w:tc>
        <w:tc>
          <w:tcPr>
            <w:tcW w:w="1286" w:type="dxa"/>
            <w:vMerge w:val="restart"/>
            <w:vAlign w:val="center"/>
          </w:tcPr>
          <w:p w:rsidR="0018165F" w:rsidRPr="001D386E" w:rsidRDefault="0018165F" w:rsidP="00531288">
            <w:pPr>
              <w:pStyle w:val="TAC"/>
              <w:rPr>
                <w:rFonts w:cs="Arial"/>
              </w:rPr>
            </w:pPr>
            <w:r w:rsidRPr="001D386E">
              <w:rPr>
                <w:rFonts w:cs="Arial"/>
                <w:lang w:eastAsia="ja-JP"/>
              </w:rPr>
              <w:t>0</w:t>
            </w:r>
          </w:p>
        </w:tc>
      </w:tr>
      <w:tr w:rsidR="0018165F" w:rsidRPr="001D386E" w:rsidTr="00BF0DA2">
        <w:trPr>
          <w:jc w:val="center"/>
        </w:trPr>
        <w:tc>
          <w:tcPr>
            <w:tcW w:w="1776" w:type="dxa"/>
            <w:vMerge/>
            <w:vAlign w:val="center"/>
          </w:tcPr>
          <w:p w:rsidR="0018165F" w:rsidRPr="00BD2B89" w:rsidRDefault="0018165F" w:rsidP="00531288">
            <w:pPr>
              <w:pStyle w:val="TAC"/>
            </w:pPr>
          </w:p>
        </w:tc>
        <w:tc>
          <w:tcPr>
            <w:tcW w:w="1466" w:type="dxa"/>
            <w:vMerge/>
            <w:vAlign w:val="center"/>
          </w:tcPr>
          <w:p w:rsidR="0018165F" w:rsidRPr="00BD2B89" w:rsidRDefault="0018165F" w:rsidP="00531288">
            <w:pPr>
              <w:pStyle w:val="TAC"/>
            </w:pPr>
          </w:p>
        </w:tc>
        <w:tc>
          <w:tcPr>
            <w:tcW w:w="821" w:type="dxa"/>
            <w:vAlign w:val="center"/>
          </w:tcPr>
          <w:p w:rsidR="0018165F" w:rsidRPr="00BD2B89" w:rsidRDefault="0018165F" w:rsidP="00531288">
            <w:pPr>
              <w:pStyle w:val="TAC"/>
            </w:pPr>
            <w:r w:rsidRPr="00BD2B89">
              <w:t>48</w:t>
            </w:r>
          </w:p>
        </w:tc>
        <w:tc>
          <w:tcPr>
            <w:tcW w:w="3984" w:type="dxa"/>
            <w:gridSpan w:val="12"/>
            <w:vAlign w:val="center"/>
          </w:tcPr>
          <w:p w:rsidR="0018165F" w:rsidRPr="00BD2B89" w:rsidRDefault="0018165F" w:rsidP="00531288">
            <w:pPr>
              <w:pStyle w:val="TAC"/>
            </w:pPr>
            <w:r w:rsidRPr="00BD2B89">
              <w:rPr>
                <w:rFonts w:hint="eastAsia"/>
              </w:rPr>
              <w:t>See CA_48A-4</w:t>
            </w:r>
            <w:r w:rsidRPr="00BD2B89">
              <w:t>8</w:t>
            </w:r>
            <w:r w:rsidRPr="00BD2B89">
              <w:rPr>
                <w:rFonts w:hint="eastAsia"/>
              </w:rPr>
              <w:t xml:space="preserve">A Bandwidth combination set 0 in Table </w:t>
            </w:r>
            <w:r w:rsidRPr="00BD2B89">
              <w:t>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BD2B89" w:rsidRDefault="0018165F" w:rsidP="00531288">
            <w:pPr>
              <w:pStyle w:val="TAC"/>
            </w:pPr>
          </w:p>
        </w:tc>
        <w:tc>
          <w:tcPr>
            <w:tcW w:w="1466" w:type="dxa"/>
            <w:vMerge/>
            <w:vAlign w:val="center"/>
          </w:tcPr>
          <w:p w:rsidR="0018165F" w:rsidRPr="00BD2B89" w:rsidRDefault="0018165F" w:rsidP="00531288">
            <w:pPr>
              <w:pStyle w:val="TAC"/>
            </w:pPr>
          </w:p>
        </w:tc>
        <w:tc>
          <w:tcPr>
            <w:tcW w:w="821" w:type="dxa"/>
            <w:vAlign w:val="center"/>
          </w:tcPr>
          <w:p w:rsidR="0018165F" w:rsidRPr="00BD2B89" w:rsidRDefault="0018165F" w:rsidP="00531288">
            <w:pPr>
              <w:pStyle w:val="TAC"/>
            </w:pPr>
            <w:r w:rsidRPr="00BD2B89">
              <w:t>66</w:t>
            </w:r>
          </w:p>
        </w:tc>
        <w:tc>
          <w:tcPr>
            <w:tcW w:w="605" w:type="dxa"/>
            <w:vAlign w:val="center"/>
          </w:tcPr>
          <w:p w:rsidR="0018165F" w:rsidRPr="00BD2B89" w:rsidRDefault="0018165F" w:rsidP="00531288">
            <w:pPr>
              <w:pStyle w:val="TAC"/>
            </w:pPr>
          </w:p>
        </w:tc>
        <w:tc>
          <w:tcPr>
            <w:tcW w:w="567" w:type="dxa"/>
            <w:vAlign w:val="center"/>
          </w:tcPr>
          <w:p w:rsidR="0018165F" w:rsidRPr="00BD2B89" w:rsidRDefault="0018165F" w:rsidP="00531288">
            <w:pPr>
              <w:pStyle w:val="TAC"/>
            </w:pPr>
          </w:p>
        </w:tc>
        <w:tc>
          <w:tcPr>
            <w:tcW w:w="814" w:type="dxa"/>
            <w:gridSpan w:val="2"/>
            <w:vAlign w:val="center"/>
          </w:tcPr>
          <w:p w:rsidR="0018165F" w:rsidRPr="00BD2B89" w:rsidRDefault="0018165F" w:rsidP="00531288">
            <w:pPr>
              <w:pStyle w:val="TAC"/>
            </w:pPr>
            <w:r w:rsidRPr="00BD2B89">
              <w:t>Yes</w:t>
            </w:r>
          </w:p>
        </w:tc>
        <w:tc>
          <w:tcPr>
            <w:tcW w:w="814" w:type="dxa"/>
            <w:gridSpan w:val="3"/>
            <w:vAlign w:val="center"/>
          </w:tcPr>
          <w:p w:rsidR="0018165F" w:rsidRPr="00BD2B89" w:rsidRDefault="0018165F" w:rsidP="00531288">
            <w:pPr>
              <w:pStyle w:val="TAC"/>
            </w:pPr>
            <w:r w:rsidRPr="00BD2B89">
              <w:t>Yes</w:t>
            </w:r>
          </w:p>
        </w:tc>
        <w:tc>
          <w:tcPr>
            <w:tcW w:w="594" w:type="dxa"/>
            <w:gridSpan w:val="2"/>
            <w:vAlign w:val="center"/>
          </w:tcPr>
          <w:p w:rsidR="0018165F" w:rsidRPr="00BD2B89" w:rsidRDefault="0018165F" w:rsidP="00531288">
            <w:pPr>
              <w:pStyle w:val="TAC"/>
            </w:pPr>
            <w:r w:rsidRPr="00BD2B89">
              <w:rPr>
                <w:rFonts w:hint="eastAsia"/>
              </w:rPr>
              <w:t>Yes</w:t>
            </w:r>
          </w:p>
        </w:tc>
        <w:tc>
          <w:tcPr>
            <w:tcW w:w="590" w:type="dxa"/>
            <w:gridSpan w:val="3"/>
            <w:vAlign w:val="center"/>
          </w:tcPr>
          <w:p w:rsidR="0018165F" w:rsidRPr="00BD2B89" w:rsidRDefault="0018165F" w:rsidP="00531288">
            <w:pPr>
              <w:pStyle w:val="TAC"/>
            </w:pPr>
            <w:r w:rsidRPr="00BD2B89">
              <w:rPr>
                <w:rFonts w:hint="eastAsia"/>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BD2B89" w:rsidRDefault="0018165F" w:rsidP="00531288">
            <w:pPr>
              <w:pStyle w:val="TAC"/>
            </w:pPr>
            <w:r w:rsidRPr="001D386E">
              <w:t>CA_2A-48A-48C-66A</w:t>
            </w:r>
          </w:p>
        </w:tc>
        <w:tc>
          <w:tcPr>
            <w:tcW w:w="1466" w:type="dxa"/>
            <w:vMerge w:val="restart"/>
            <w:vAlign w:val="center"/>
          </w:tcPr>
          <w:p w:rsidR="0018165F" w:rsidRPr="00BD2B89" w:rsidRDefault="0018165F" w:rsidP="00531288">
            <w:pPr>
              <w:pStyle w:val="TAC"/>
            </w:pPr>
            <w:r w:rsidRPr="00BD2B89">
              <w:t>-</w:t>
            </w:r>
          </w:p>
        </w:tc>
        <w:tc>
          <w:tcPr>
            <w:tcW w:w="821" w:type="dxa"/>
            <w:vAlign w:val="center"/>
          </w:tcPr>
          <w:p w:rsidR="0018165F" w:rsidRPr="00BD2B89" w:rsidRDefault="0018165F" w:rsidP="00531288">
            <w:pPr>
              <w:pStyle w:val="TAC"/>
            </w:pPr>
            <w:r w:rsidRPr="00BD2B89">
              <w:t>2</w:t>
            </w:r>
          </w:p>
        </w:tc>
        <w:tc>
          <w:tcPr>
            <w:tcW w:w="605" w:type="dxa"/>
            <w:vAlign w:val="center"/>
          </w:tcPr>
          <w:p w:rsidR="0018165F" w:rsidRPr="00BD2B89" w:rsidRDefault="0018165F" w:rsidP="00531288">
            <w:pPr>
              <w:pStyle w:val="TAC"/>
            </w:pPr>
          </w:p>
        </w:tc>
        <w:tc>
          <w:tcPr>
            <w:tcW w:w="567" w:type="dxa"/>
            <w:vAlign w:val="center"/>
          </w:tcPr>
          <w:p w:rsidR="0018165F" w:rsidRPr="00BD2B89" w:rsidRDefault="0018165F" w:rsidP="00531288">
            <w:pPr>
              <w:pStyle w:val="TAC"/>
            </w:pPr>
          </w:p>
        </w:tc>
        <w:tc>
          <w:tcPr>
            <w:tcW w:w="814" w:type="dxa"/>
            <w:gridSpan w:val="2"/>
            <w:vAlign w:val="center"/>
          </w:tcPr>
          <w:p w:rsidR="0018165F" w:rsidRPr="00BD2B89" w:rsidRDefault="0018165F" w:rsidP="00531288">
            <w:pPr>
              <w:pStyle w:val="TAC"/>
            </w:pPr>
            <w:r w:rsidRPr="00BD2B89">
              <w:t>Yes</w:t>
            </w:r>
          </w:p>
        </w:tc>
        <w:tc>
          <w:tcPr>
            <w:tcW w:w="814" w:type="dxa"/>
            <w:gridSpan w:val="3"/>
            <w:vAlign w:val="center"/>
          </w:tcPr>
          <w:p w:rsidR="0018165F" w:rsidRPr="00BD2B89" w:rsidRDefault="0018165F" w:rsidP="00531288">
            <w:pPr>
              <w:pStyle w:val="TAC"/>
            </w:pPr>
            <w:r w:rsidRPr="00BD2B89">
              <w:t>Yes</w:t>
            </w:r>
          </w:p>
        </w:tc>
        <w:tc>
          <w:tcPr>
            <w:tcW w:w="594" w:type="dxa"/>
            <w:gridSpan w:val="2"/>
            <w:vAlign w:val="center"/>
          </w:tcPr>
          <w:p w:rsidR="0018165F" w:rsidRPr="00BD2B89" w:rsidRDefault="0018165F" w:rsidP="00531288">
            <w:pPr>
              <w:pStyle w:val="TAC"/>
            </w:pPr>
            <w:r w:rsidRPr="00BD2B89">
              <w:t>Yes</w:t>
            </w:r>
          </w:p>
        </w:tc>
        <w:tc>
          <w:tcPr>
            <w:tcW w:w="590" w:type="dxa"/>
            <w:gridSpan w:val="3"/>
            <w:vAlign w:val="center"/>
          </w:tcPr>
          <w:p w:rsidR="0018165F" w:rsidRPr="00BD2B89" w:rsidRDefault="0018165F" w:rsidP="00531288">
            <w:pPr>
              <w:pStyle w:val="TAC"/>
            </w:pPr>
            <w:r w:rsidRPr="00BD2B89">
              <w:t>Yes</w:t>
            </w:r>
          </w:p>
        </w:tc>
        <w:tc>
          <w:tcPr>
            <w:tcW w:w="1187" w:type="dxa"/>
            <w:vMerge w:val="restart"/>
            <w:vAlign w:val="center"/>
          </w:tcPr>
          <w:p w:rsidR="0018165F" w:rsidRPr="001D386E" w:rsidRDefault="0018165F" w:rsidP="00531288">
            <w:pPr>
              <w:pStyle w:val="TAC"/>
              <w:rPr>
                <w:rFonts w:cs="Arial"/>
              </w:rPr>
            </w:pPr>
            <w:r w:rsidRPr="001D386E">
              <w:rPr>
                <w:rFonts w:cs="Arial"/>
              </w:rPr>
              <w:t>100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BD2B89" w:rsidRDefault="0018165F" w:rsidP="00531288">
            <w:pPr>
              <w:pStyle w:val="TAC"/>
            </w:pPr>
          </w:p>
        </w:tc>
        <w:tc>
          <w:tcPr>
            <w:tcW w:w="1466" w:type="dxa"/>
            <w:vMerge/>
            <w:vAlign w:val="center"/>
          </w:tcPr>
          <w:p w:rsidR="0018165F" w:rsidRPr="00BD2B89" w:rsidRDefault="0018165F" w:rsidP="00531288">
            <w:pPr>
              <w:pStyle w:val="TAC"/>
            </w:pPr>
          </w:p>
        </w:tc>
        <w:tc>
          <w:tcPr>
            <w:tcW w:w="821" w:type="dxa"/>
            <w:vAlign w:val="center"/>
          </w:tcPr>
          <w:p w:rsidR="0018165F" w:rsidRPr="00BD2B89" w:rsidRDefault="0018165F" w:rsidP="00531288">
            <w:pPr>
              <w:pStyle w:val="TAC"/>
            </w:pPr>
            <w:r w:rsidRPr="00BD2B89">
              <w:t>48</w:t>
            </w:r>
          </w:p>
        </w:tc>
        <w:tc>
          <w:tcPr>
            <w:tcW w:w="3984" w:type="dxa"/>
            <w:gridSpan w:val="12"/>
            <w:vAlign w:val="center"/>
          </w:tcPr>
          <w:p w:rsidR="0018165F" w:rsidRPr="00BD2B89" w:rsidRDefault="0018165F" w:rsidP="00531288">
            <w:pPr>
              <w:pStyle w:val="TAC"/>
            </w:pPr>
            <w:r w:rsidRPr="00BD2B89">
              <w:t>See CA_48A-48C Bandwidth combination set 0 in the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BD2B89" w:rsidRDefault="0018165F" w:rsidP="00531288">
            <w:pPr>
              <w:pStyle w:val="TAC"/>
            </w:pPr>
          </w:p>
        </w:tc>
        <w:tc>
          <w:tcPr>
            <w:tcW w:w="1466" w:type="dxa"/>
            <w:vMerge/>
            <w:vAlign w:val="center"/>
          </w:tcPr>
          <w:p w:rsidR="0018165F" w:rsidRPr="00BD2B89" w:rsidRDefault="0018165F" w:rsidP="00531288">
            <w:pPr>
              <w:pStyle w:val="TAC"/>
            </w:pPr>
          </w:p>
        </w:tc>
        <w:tc>
          <w:tcPr>
            <w:tcW w:w="821" w:type="dxa"/>
            <w:vAlign w:val="center"/>
          </w:tcPr>
          <w:p w:rsidR="0018165F" w:rsidRPr="00BD2B89" w:rsidRDefault="0018165F" w:rsidP="00531288">
            <w:pPr>
              <w:pStyle w:val="TAC"/>
            </w:pPr>
            <w:r w:rsidRPr="00BD2B89">
              <w:t>66</w:t>
            </w:r>
          </w:p>
        </w:tc>
        <w:tc>
          <w:tcPr>
            <w:tcW w:w="605" w:type="dxa"/>
            <w:vAlign w:val="center"/>
          </w:tcPr>
          <w:p w:rsidR="0018165F" w:rsidRPr="00BD2B89" w:rsidRDefault="0018165F" w:rsidP="00531288">
            <w:pPr>
              <w:pStyle w:val="TAC"/>
            </w:pPr>
          </w:p>
        </w:tc>
        <w:tc>
          <w:tcPr>
            <w:tcW w:w="567" w:type="dxa"/>
            <w:vAlign w:val="center"/>
          </w:tcPr>
          <w:p w:rsidR="0018165F" w:rsidRPr="00BD2B89" w:rsidRDefault="0018165F" w:rsidP="00531288">
            <w:pPr>
              <w:pStyle w:val="TAC"/>
            </w:pPr>
          </w:p>
        </w:tc>
        <w:tc>
          <w:tcPr>
            <w:tcW w:w="814" w:type="dxa"/>
            <w:gridSpan w:val="2"/>
            <w:vAlign w:val="center"/>
          </w:tcPr>
          <w:p w:rsidR="0018165F" w:rsidRPr="00BD2B89" w:rsidRDefault="0018165F" w:rsidP="00531288">
            <w:pPr>
              <w:pStyle w:val="TAC"/>
            </w:pPr>
            <w:r w:rsidRPr="00BD2B89">
              <w:t>Yes</w:t>
            </w:r>
          </w:p>
        </w:tc>
        <w:tc>
          <w:tcPr>
            <w:tcW w:w="814" w:type="dxa"/>
            <w:gridSpan w:val="3"/>
            <w:vAlign w:val="center"/>
          </w:tcPr>
          <w:p w:rsidR="0018165F" w:rsidRPr="00BD2B89" w:rsidRDefault="0018165F" w:rsidP="00531288">
            <w:pPr>
              <w:pStyle w:val="TAC"/>
            </w:pPr>
            <w:r w:rsidRPr="00BD2B89">
              <w:t>Yes</w:t>
            </w:r>
          </w:p>
        </w:tc>
        <w:tc>
          <w:tcPr>
            <w:tcW w:w="594" w:type="dxa"/>
            <w:gridSpan w:val="2"/>
            <w:vAlign w:val="center"/>
          </w:tcPr>
          <w:p w:rsidR="0018165F" w:rsidRPr="00BD2B89" w:rsidRDefault="0018165F" w:rsidP="00531288">
            <w:pPr>
              <w:pStyle w:val="TAC"/>
            </w:pPr>
            <w:r w:rsidRPr="00BD2B89">
              <w:t>Yes</w:t>
            </w:r>
          </w:p>
        </w:tc>
        <w:tc>
          <w:tcPr>
            <w:tcW w:w="590" w:type="dxa"/>
            <w:gridSpan w:val="3"/>
            <w:vAlign w:val="center"/>
          </w:tcPr>
          <w:p w:rsidR="0018165F" w:rsidRPr="00BD2B89" w:rsidRDefault="0018165F" w:rsidP="00531288">
            <w:pPr>
              <w:pStyle w:val="TAC"/>
            </w:pPr>
            <w:r w:rsidRPr="00BD2B89">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BD2B89" w:rsidRDefault="0018165F" w:rsidP="00531288">
            <w:pPr>
              <w:pStyle w:val="TAC"/>
            </w:pPr>
            <w:r w:rsidRPr="00BD2B89">
              <w:t>CA_2A-48A-66A-66A</w:t>
            </w:r>
          </w:p>
        </w:tc>
        <w:tc>
          <w:tcPr>
            <w:tcW w:w="1466" w:type="dxa"/>
            <w:vMerge w:val="restart"/>
            <w:vAlign w:val="center"/>
          </w:tcPr>
          <w:p w:rsidR="00FE056B" w:rsidRPr="00BD2B89" w:rsidRDefault="00FE056B" w:rsidP="00FE056B">
            <w:pPr>
              <w:pStyle w:val="TAC"/>
              <w:rPr>
                <w:ins w:id="463" w:author="박종근/선임연구원/미래기술센터 C&amp;M표준(연)5G무선통신표준Task(jong1.park@lge.com)" w:date="2020-05-04T11:36:00Z"/>
              </w:rPr>
            </w:pPr>
            <w:ins w:id="464" w:author="박종근/선임연구원/미래기술센터 C&amp;M표준(연)5G무선통신표준Task(jong1.park@lge.com)" w:date="2020-05-04T11:36:00Z">
              <w:r w:rsidRPr="00BD2B89">
                <w:rPr>
                  <w:rFonts w:hint="eastAsia"/>
                </w:rPr>
                <w:t>CA_48A-66A</w:t>
              </w:r>
            </w:ins>
          </w:p>
          <w:p w:rsidR="00FE056B" w:rsidRPr="00BD2B89" w:rsidRDefault="00FE056B" w:rsidP="00FE056B">
            <w:pPr>
              <w:pStyle w:val="TAC"/>
              <w:rPr>
                <w:ins w:id="465" w:author="박종근/선임연구원/미래기술센터 C&amp;M표준(연)5G무선통신표준Task(jong1.park@lge.com)" w:date="2020-05-04T11:36:00Z"/>
              </w:rPr>
            </w:pPr>
            <w:ins w:id="466" w:author="박종근/선임연구원/미래기술센터 C&amp;M표준(연)5G무선통신표준Task(jong1.park@lge.com)" w:date="2020-05-04T11:36:00Z">
              <w:r w:rsidRPr="00BD2B89">
                <w:t>CA_2A-48A</w:t>
              </w:r>
            </w:ins>
          </w:p>
          <w:p w:rsidR="0018165F" w:rsidRPr="00BD2B89" w:rsidRDefault="00FE056B" w:rsidP="00FE056B">
            <w:pPr>
              <w:pStyle w:val="TAC"/>
            </w:pPr>
            <w:ins w:id="467" w:author="박종근/선임연구원/미래기술센터 C&amp;M표준(연)5G무선통신표준Task(jong1.park@lge.com)" w:date="2020-05-04T11:36:00Z">
              <w:r w:rsidRPr="00BD2B89">
                <w:t>CA_2A-66A</w:t>
              </w:r>
            </w:ins>
          </w:p>
        </w:tc>
        <w:tc>
          <w:tcPr>
            <w:tcW w:w="821" w:type="dxa"/>
            <w:vAlign w:val="center"/>
          </w:tcPr>
          <w:p w:rsidR="0018165F" w:rsidRPr="00BD2B89" w:rsidRDefault="0018165F" w:rsidP="00531288">
            <w:pPr>
              <w:pStyle w:val="TAC"/>
            </w:pPr>
            <w:r w:rsidRPr="00BD2B89">
              <w:t>2</w:t>
            </w:r>
          </w:p>
        </w:tc>
        <w:tc>
          <w:tcPr>
            <w:tcW w:w="605" w:type="dxa"/>
            <w:vAlign w:val="center"/>
          </w:tcPr>
          <w:p w:rsidR="0018165F" w:rsidRPr="00BD2B89" w:rsidRDefault="0018165F" w:rsidP="00531288">
            <w:pPr>
              <w:pStyle w:val="TAC"/>
            </w:pPr>
          </w:p>
        </w:tc>
        <w:tc>
          <w:tcPr>
            <w:tcW w:w="567" w:type="dxa"/>
            <w:vAlign w:val="center"/>
          </w:tcPr>
          <w:p w:rsidR="0018165F" w:rsidRPr="00BD2B89" w:rsidRDefault="0018165F" w:rsidP="00531288">
            <w:pPr>
              <w:pStyle w:val="TAC"/>
            </w:pPr>
          </w:p>
        </w:tc>
        <w:tc>
          <w:tcPr>
            <w:tcW w:w="814" w:type="dxa"/>
            <w:gridSpan w:val="2"/>
            <w:vAlign w:val="center"/>
          </w:tcPr>
          <w:p w:rsidR="0018165F" w:rsidRPr="00BD2B89" w:rsidRDefault="0018165F" w:rsidP="00531288">
            <w:pPr>
              <w:pStyle w:val="TAC"/>
            </w:pPr>
            <w:r w:rsidRPr="00BD2B89">
              <w:t>Yes</w:t>
            </w:r>
          </w:p>
        </w:tc>
        <w:tc>
          <w:tcPr>
            <w:tcW w:w="814" w:type="dxa"/>
            <w:gridSpan w:val="3"/>
            <w:vAlign w:val="center"/>
          </w:tcPr>
          <w:p w:rsidR="0018165F" w:rsidRPr="00BD2B89" w:rsidRDefault="0018165F" w:rsidP="00531288">
            <w:pPr>
              <w:pStyle w:val="TAC"/>
            </w:pPr>
            <w:r w:rsidRPr="00BD2B89">
              <w:t>Yes</w:t>
            </w:r>
          </w:p>
        </w:tc>
        <w:tc>
          <w:tcPr>
            <w:tcW w:w="594" w:type="dxa"/>
            <w:gridSpan w:val="2"/>
            <w:vAlign w:val="center"/>
          </w:tcPr>
          <w:p w:rsidR="0018165F" w:rsidRPr="00BD2B89" w:rsidRDefault="0018165F" w:rsidP="00531288">
            <w:pPr>
              <w:pStyle w:val="TAC"/>
            </w:pPr>
            <w:r w:rsidRPr="00BD2B89">
              <w:t>Yes</w:t>
            </w:r>
          </w:p>
        </w:tc>
        <w:tc>
          <w:tcPr>
            <w:tcW w:w="590" w:type="dxa"/>
            <w:gridSpan w:val="3"/>
            <w:vAlign w:val="center"/>
          </w:tcPr>
          <w:p w:rsidR="0018165F" w:rsidRPr="00BD2B89" w:rsidRDefault="0018165F" w:rsidP="00531288">
            <w:pPr>
              <w:pStyle w:val="TAC"/>
            </w:pPr>
            <w:r w:rsidRPr="00BD2B89">
              <w:t>Yes</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BD2B89" w:rsidRDefault="0018165F" w:rsidP="00531288">
            <w:pPr>
              <w:pStyle w:val="TAC"/>
            </w:pPr>
          </w:p>
        </w:tc>
        <w:tc>
          <w:tcPr>
            <w:tcW w:w="1466" w:type="dxa"/>
            <w:vMerge/>
            <w:vAlign w:val="center"/>
          </w:tcPr>
          <w:p w:rsidR="0018165F" w:rsidRPr="00BD2B89" w:rsidRDefault="0018165F" w:rsidP="00531288">
            <w:pPr>
              <w:pStyle w:val="TAC"/>
            </w:pPr>
          </w:p>
        </w:tc>
        <w:tc>
          <w:tcPr>
            <w:tcW w:w="821" w:type="dxa"/>
            <w:vAlign w:val="center"/>
          </w:tcPr>
          <w:p w:rsidR="0018165F" w:rsidRPr="00BD2B89" w:rsidRDefault="0018165F" w:rsidP="00531288">
            <w:pPr>
              <w:pStyle w:val="TAC"/>
            </w:pPr>
            <w:r w:rsidRPr="00BD2B89">
              <w:t>48</w:t>
            </w:r>
          </w:p>
        </w:tc>
        <w:tc>
          <w:tcPr>
            <w:tcW w:w="605" w:type="dxa"/>
            <w:vAlign w:val="center"/>
          </w:tcPr>
          <w:p w:rsidR="0018165F" w:rsidRPr="00BD2B89" w:rsidRDefault="0018165F" w:rsidP="00531288">
            <w:pPr>
              <w:pStyle w:val="TAC"/>
            </w:pPr>
          </w:p>
        </w:tc>
        <w:tc>
          <w:tcPr>
            <w:tcW w:w="567" w:type="dxa"/>
            <w:vAlign w:val="center"/>
          </w:tcPr>
          <w:p w:rsidR="0018165F" w:rsidRPr="00BD2B89" w:rsidRDefault="0018165F" w:rsidP="00531288">
            <w:pPr>
              <w:pStyle w:val="TAC"/>
            </w:pPr>
          </w:p>
        </w:tc>
        <w:tc>
          <w:tcPr>
            <w:tcW w:w="814" w:type="dxa"/>
            <w:gridSpan w:val="2"/>
            <w:vAlign w:val="center"/>
          </w:tcPr>
          <w:p w:rsidR="0018165F" w:rsidRPr="00BD2B89" w:rsidRDefault="0018165F" w:rsidP="00531288">
            <w:pPr>
              <w:pStyle w:val="TAC"/>
            </w:pPr>
            <w:r w:rsidRPr="00BD2B89">
              <w:t>Yes</w:t>
            </w:r>
          </w:p>
        </w:tc>
        <w:tc>
          <w:tcPr>
            <w:tcW w:w="814" w:type="dxa"/>
            <w:gridSpan w:val="3"/>
            <w:vAlign w:val="center"/>
          </w:tcPr>
          <w:p w:rsidR="0018165F" w:rsidRPr="00BD2B89" w:rsidRDefault="0018165F" w:rsidP="00531288">
            <w:pPr>
              <w:pStyle w:val="TAC"/>
            </w:pPr>
            <w:r w:rsidRPr="00BD2B89">
              <w:t>Yes</w:t>
            </w:r>
          </w:p>
        </w:tc>
        <w:tc>
          <w:tcPr>
            <w:tcW w:w="594" w:type="dxa"/>
            <w:gridSpan w:val="2"/>
            <w:vAlign w:val="center"/>
          </w:tcPr>
          <w:p w:rsidR="0018165F" w:rsidRPr="00BD2B89" w:rsidRDefault="0018165F" w:rsidP="00531288">
            <w:pPr>
              <w:pStyle w:val="TAC"/>
            </w:pPr>
            <w:r w:rsidRPr="00BD2B89">
              <w:t>Yes</w:t>
            </w:r>
          </w:p>
        </w:tc>
        <w:tc>
          <w:tcPr>
            <w:tcW w:w="590" w:type="dxa"/>
            <w:gridSpan w:val="3"/>
            <w:vAlign w:val="center"/>
          </w:tcPr>
          <w:p w:rsidR="0018165F" w:rsidRPr="00BD2B89" w:rsidRDefault="0018165F" w:rsidP="00531288">
            <w:pPr>
              <w:pStyle w:val="TAC"/>
            </w:pPr>
            <w:r w:rsidRPr="00BD2B89">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BD2B89" w:rsidRDefault="0018165F" w:rsidP="00531288">
            <w:pPr>
              <w:pStyle w:val="TAC"/>
            </w:pPr>
          </w:p>
        </w:tc>
        <w:tc>
          <w:tcPr>
            <w:tcW w:w="1466" w:type="dxa"/>
            <w:vMerge/>
            <w:vAlign w:val="center"/>
          </w:tcPr>
          <w:p w:rsidR="0018165F" w:rsidRPr="00BD2B89" w:rsidRDefault="0018165F" w:rsidP="00531288">
            <w:pPr>
              <w:pStyle w:val="TAC"/>
            </w:pPr>
          </w:p>
        </w:tc>
        <w:tc>
          <w:tcPr>
            <w:tcW w:w="821" w:type="dxa"/>
            <w:vAlign w:val="center"/>
          </w:tcPr>
          <w:p w:rsidR="0018165F" w:rsidRPr="00BD2B89" w:rsidRDefault="0018165F" w:rsidP="00531288">
            <w:pPr>
              <w:pStyle w:val="TAC"/>
            </w:pPr>
            <w:r w:rsidRPr="00BD2B89">
              <w:t>66</w:t>
            </w:r>
          </w:p>
        </w:tc>
        <w:tc>
          <w:tcPr>
            <w:tcW w:w="3984" w:type="dxa"/>
            <w:gridSpan w:val="12"/>
            <w:vAlign w:val="center"/>
          </w:tcPr>
          <w:p w:rsidR="0018165F" w:rsidRPr="00BD2B89" w:rsidRDefault="0018165F" w:rsidP="00531288">
            <w:pPr>
              <w:pStyle w:val="TAC"/>
            </w:pPr>
            <w:r w:rsidRPr="00BD2B89">
              <w:t>See CA_66A-66A Bandwidth combination set 0 in the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hint="eastAsia"/>
                <w:lang w:eastAsia="zh-CN"/>
              </w:rPr>
              <w:t>CA_2A-66A-71A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vAlign w:val="center"/>
          </w:tcPr>
          <w:p w:rsidR="0018165F" w:rsidRPr="001D386E" w:rsidRDefault="0018165F" w:rsidP="00531288">
            <w:pPr>
              <w:pStyle w:val="TAC"/>
              <w:rPr>
                <w:rFonts w:eastAsia="SimSun" w:cs="Arial"/>
              </w:rPr>
            </w:pPr>
            <w:r w:rsidRPr="001D386E">
              <w:rPr>
                <w:rFonts w:cs="Arial" w:hint="eastAsia"/>
                <w:lang w:eastAsia="zh-CN"/>
              </w:rPr>
              <w:t>2</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rPr>
              <w:t>Yes</w:t>
            </w: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vAlign w:val="center"/>
          </w:tcPr>
          <w:p w:rsidR="0018165F" w:rsidRPr="001D386E" w:rsidRDefault="0018165F" w:rsidP="00531288">
            <w:pPr>
              <w:pStyle w:val="TAC"/>
              <w:rPr>
                <w:rFonts w:cs="Arial"/>
              </w:rPr>
            </w:pPr>
            <w:r w:rsidRPr="001D386E">
              <w:rPr>
                <w:lang w:val="en-US"/>
              </w:rPr>
              <w:t>Yes</w:t>
            </w:r>
          </w:p>
        </w:tc>
        <w:tc>
          <w:tcPr>
            <w:tcW w:w="590" w:type="dxa"/>
            <w:gridSpan w:val="3"/>
            <w:vAlign w:val="center"/>
          </w:tcPr>
          <w:p w:rsidR="0018165F" w:rsidRPr="001D386E" w:rsidRDefault="0018165F" w:rsidP="00531288">
            <w:pPr>
              <w:pStyle w:val="TAC"/>
              <w:rPr>
                <w:rFonts w:cs="Arial"/>
              </w:rPr>
            </w:pPr>
            <w:r w:rsidRPr="001D386E">
              <w:rPr>
                <w:lang w:val="en-US"/>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cs="Arial" w:hint="eastAsia"/>
                <w:lang w:eastAsia="zh-CN"/>
              </w:rPr>
              <w:t>66</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rPr>
              <w:t>Yes</w:t>
            </w: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vAlign w:val="center"/>
          </w:tcPr>
          <w:p w:rsidR="0018165F" w:rsidRPr="001D386E" w:rsidRDefault="0018165F" w:rsidP="00531288">
            <w:pPr>
              <w:pStyle w:val="TAC"/>
              <w:rPr>
                <w:rFonts w:cs="Arial"/>
              </w:rPr>
            </w:pPr>
            <w:r w:rsidRPr="001D386E">
              <w:rPr>
                <w:lang w:val="en-US"/>
              </w:rPr>
              <w:t>Yes</w:t>
            </w:r>
          </w:p>
        </w:tc>
        <w:tc>
          <w:tcPr>
            <w:tcW w:w="590" w:type="dxa"/>
            <w:gridSpan w:val="3"/>
            <w:vAlign w:val="center"/>
          </w:tcPr>
          <w:p w:rsidR="0018165F" w:rsidRPr="001D386E" w:rsidRDefault="0018165F" w:rsidP="00531288">
            <w:pPr>
              <w:pStyle w:val="TAC"/>
              <w:rPr>
                <w:rFonts w:cs="Arial"/>
              </w:rPr>
            </w:pPr>
            <w:r w:rsidRPr="001D386E">
              <w:rPr>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cs="Arial" w:hint="eastAsia"/>
                <w:lang w:eastAsia="zh-CN"/>
              </w:rPr>
              <w:t>71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rPr>
              <w:t>Yes</w:t>
            </w: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vAlign w:val="center"/>
          </w:tcPr>
          <w:p w:rsidR="0018165F" w:rsidRPr="001D386E" w:rsidRDefault="0018165F" w:rsidP="00531288">
            <w:pPr>
              <w:pStyle w:val="TAC"/>
              <w:rPr>
                <w:rFonts w:cs="Arial"/>
              </w:rPr>
            </w:pPr>
            <w:r w:rsidRPr="001D386E">
              <w:rPr>
                <w:lang w:val="en-US"/>
              </w:rPr>
              <w:t>Yes</w:t>
            </w:r>
          </w:p>
        </w:tc>
        <w:tc>
          <w:tcPr>
            <w:tcW w:w="590" w:type="dxa"/>
            <w:gridSpan w:val="3"/>
            <w:vAlign w:val="center"/>
          </w:tcPr>
          <w:p w:rsidR="0018165F" w:rsidRPr="001D386E" w:rsidRDefault="0018165F" w:rsidP="00531288">
            <w:pPr>
              <w:pStyle w:val="TAC"/>
              <w:rPr>
                <w:rFonts w:cs="Arial"/>
              </w:rPr>
            </w:pPr>
            <w:r w:rsidRPr="001D386E">
              <w:rPr>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zh-CN"/>
              </w:rPr>
              <w:t>CA_2A-2A-66A-71A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zh-CN"/>
              </w:rPr>
              <w:t>-</w:t>
            </w: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eastAsia="SimSun" w:cs="Arial"/>
              </w:rPr>
            </w:pPr>
            <w:r w:rsidRPr="001D386E">
              <w:rPr>
                <w:rFonts w:cs="Arial"/>
                <w:lang w:eastAsia="zh-CN"/>
              </w:rPr>
              <w:t>2</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eastAsia="SimSun" w:cs="Arial"/>
              </w:rPr>
            </w:pPr>
            <w:r w:rsidRPr="001D386E">
              <w:rPr>
                <w:rFonts w:cs="Arial"/>
                <w:lang w:eastAsia="zh-CN"/>
              </w:rPr>
              <w:t>66</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eastAsia="SimSun" w:cs="Arial"/>
              </w:rPr>
            </w:pPr>
            <w:r w:rsidRPr="001D386E">
              <w:rPr>
                <w:rFonts w:cs="Arial"/>
                <w:lang w:eastAsia="zh-CN"/>
              </w:rPr>
              <w:t>71</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zh-CN"/>
              </w:rPr>
              <w:t>CA_2A-66A-66A-71A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zh-CN"/>
              </w:rPr>
              <w:t>-</w:t>
            </w: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eastAsia="SimSun" w:cs="Arial"/>
              </w:rPr>
            </w:pPr>
            <w:r w:rsidRPr="001D386E">
              <w:rPr>
                <w:rFonts w:cs="Arial"/>
                <w:lang w:eastAsia="zh-CN"/>
              </w:rPr>
              <w:t>2</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eastAsia="SimSun" w:cs="Arial"/>
              </w:rPr>
            </w:pPr>
            <w:r w:rsidRPr="001D386E">
              <w:rPr>
                <w:rFonts w:cs="Arial"/>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See CA_66A-66A Bandwidth Combination Set 0 in Table 5.6A.1-3</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eastAsia="SimSun" w:cs="Arial"/>
              </w:rPr>
            </w:pPr>
            <w:r w:rsidRPr="001D386E">
              <w:rPr>
                <w:rFonts w:cs="Arial"/>
                <w:lang w:eastAsia="zh-CN"/>
              </w:rPr>
              <w:t>71</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zh-CN"/>
              </w:rPr>
              <w:t>CA_2A-66C-71A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zh-CN"/>
              </w:rPr>
              <w:t>-</w:t>
            </w: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eastAsia="SimSun" w:cs="Arial"/>
              </w:rPr>
            </w:pPr>
            <w:r w:rsidRPr="001D386E">
              <w:rPr>
                <w:rFonts w:cs="Arial"/>
                <w:lang w:eastAsia="zh-CN"/>
              </w:rPr>
              <w:t>2</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eastAsia="SimSun" w:cs="Arial"/>
              </w:rPr>
            </w:pPr>
            <w:r w:rsidRPr="001D386E">
              <w:rPr>
                <w:rFonts w:cs="Arial"/>
                <w:lang w:eastAsia="zh-CN"/>
              </w:rPr>
              <w:t>66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See CA_66C Bandwidth Combination Set 0 in Table 5.6A.1-1</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eastAsia="SimSun" w:cs="Arial"/>
              </w:rPr>
            </w:pPr>
            <w:r w:rsidRPr="001D386E">
              <w:rPr>
                <w:rFonts w:cs="Arial"/>
                <w:lang w:eastAsia="zh-CN"/>
              </w:rPr>
              <w:t>71</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lastRenderedPageBreak/>
              <w:t>CA_</w:t>
            </w:r>
            <w:r w:rsidRPr="001D386E">
              <w:rPr>
                <w:rFonts w:eastAsia="SimSun" w:cs="Arial" w:hint="eastAsia"/>
                <w:lang w:eastAsia="zh-CN"/>
              </w:rPr>
              <w:t>3</w:t>
            </w:r>
            <w:r w:rsidRPr="001D386E">
              <w:rPr>
                <w:rFonts w:cs="Arial"/>
                <w:lang w:eastAsia="zh-CN"/>
              </w:rPr>
              <w:t>A-</w:t>
            </w:r>
            <w:r w:rsidRPr="001D386E">
              <w:rPr>
                <w:rFonts w:eastAsia="SimSun" w:cs="Arial" w:hint="eastAsia"/>
                <w:lang w:eastAsia="zh-CN"/>
              </w:rPr>
              <w:t>5</w:t>
            </w:r>
            <w:r w:rsidRPr="001D386E">
              <w:rPr>
                <w:rFonts w:cs="Arial"/>
                <w:lang w:eastAsia="zh-CN"/>
              </w:rPr>
              <w:t>A-</w:t>
            </w:r>
            <w:r w:rsidRPr="001D386E">
              <w:rPr>
                <w:rFonts w:eastAsia="SimSun" w:cs="Arial" w:hint="eastAsia"/>
                <w:lang w:eastAsia="zh-CN"/>
              </w:rPr>
              <w:t>7</w:t>
            </w:r>
            <w:r w:rsidRPr="001D386E">
              <w:rPr>
                <w:rFonts w:cs="Arial"/>
                <w:lang w:eastAsia="zh-CN"/>
              </w:rPr>
              <w:t xml:space="preserve">A </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CA_3A-5A, CA_3A-7A, CA_5A-7A</w:t>
            </w:r>
          </w:p>
        </w:tc>
        <w:tc>
          <w:tcPr>
            <w:tcW w:w="821" w:type="dxa"/>
          </w:tcPr>
          <w:p w:rsidR="0018165F" w:rsidRPr="001D386E" w:rsidRDefault="0018165F" w:rsidP="00531288">
            <w:pPr>
              <w:pStyle w:val="TAC"/>
              <w:rPr>
                <w:rFonts w:eastAsia="SimSun" w:cs="Arial"/>
              </w:rPr>
            </w:pPr>
            <w:r w:rsidRPr="001D386E">
              <w:rPr>
                <w:rFonts w:eastAsia="SimSun" w:cs="Arial" w:hint="eastAsia"/>
                <w:lang w:eastAsia="zh-CN"/>
              </w:rPr>
              <w:t>3</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eastAsia="SimSun" w:cs="Arial" w:hint="eastAsia"/>
                <w:lang w:eastAsia="zh-CN"/>
              </w:rPr>
              <w:t>5</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eastAsia="SimSun" w:cs="Arial" w:hint="eastAsia"/>
                <w:lang w:eastAsia="zh-CN"/>
              </w:rPr>
              <w:t>7</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w:t>
            </w:r>
            <w:r w:rsidRPr="001D386E">
              <w:rPr>
                <w:rFonts w:cs="Arial" w:hint="eastAsia"/>
                <w:lang w:eastAsia="zh-CN"/>
              </w:rPr>
              <w:t>3</w:t>
            </w:r>
            <w:r w:rsidRPr="001D386E">
              <w:rPr>
                <w:rFonts w:cs="Arial"/>
                <w:lang w:eastAsia="zh-CN"/>
              </w:rPr>
              <w:t>A-</w:t>
            </w:r>
            <w:r w:rsidRPr="001D386E">
              <w:rPr>
                <w:rFonts w:cs="Arial" w:hint="eastAsia"/>
                <w:lang w:eastAsia="zh-CN"/>
              </w:rPr>
              <w:t>5</w:t>
            </w:r>
            <w:r w:rsidRPr="001D386E">
              <w:rPr>
                <w:rFonts w:cs="Arial"/>
                <w:lang w:eastAsia="zh-CN"/>
              </w:rPr>
              <w:t>A-</w:t>
            </w:r>
            <w:r w:rsidRPr="001D386E">
              <w:rPr>
                <w:rFonts w:cs="Arial" w:hint="eastAsia"/>
                <w:lang w:eastAsia="zh-CN"/>
              </w:rPr>
              <w:t>7</w:t>
            </w:r>
            <w:r w:rsidRPr="001D386E">
              <w:rPr>
                <w:rFonts w:cs="Arial"/>
                <w:lang w:eastAsia="zh-CN"/>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tcPr>
          <w:p w:rsidR="0018165F" w:rsidRPr="001D386E" w:rsidRDefault="0018165F" w:rsidP="00531288">
            <w:pPr>
              <w:pStyle w:val="TAC"/>
              <w:rPr>
                <w:rFonts w:eastAsia="SimSun" w:cs="Arial"/>
              </w:rPr>
            </w:pPr>
            <w:r w:rsidRPr="001D386E">
              <w:rPr>
                <w:rFonts w:cs="Arial" w:hint="eastAsia"/>
                <w:lang w:eastAsia="zh-CN"/>
              </w:rPr>
              <w:t>3</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hint="eastAsia"/>
                <w:lang w:eastAsia="zh-CN"/>
              </w:rPr>
              <w:t>Yes</w:t>
            </w:r>
          </w:p>
        </w:tc>
        <w:tc>
          <w:tcPr>
            <w:tcW w:w="814" w:type="dxa"/>
            <w:gridSpan w:val="3"/>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
          <w:p w:rsidR="0018165F" w:rsidRPr="001D386E" w:rsidRDefault="0018165F" w:rsidP="00531288">
            <w:pPr>
              <w:pStyle w:val="TAC"/>
              <w:rPr>
                <w:rFonts w:cs="Arial"/>
              </w:rPr>
            </w:pPr>
            <w:r w:rsidRPr="001D386E">
              <w:rPr>
                <w:rFonts w:cs="Arial" w:hint="eastAsia"/>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1</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hint="eastAsia"/>
                <w:lang w:eastAsia="zh-CN"/>
              </w:rPr>
              <w:t>5</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hint="eastAsia"/>
                <w:lang w:eastAsia="zh-CN"/>
              </w:rPr>
              <w:t>Yes</w:t>
            </w:r>
          </w:p>
        </w:tc>
        <w:tc>
          <w:tcPr>
            <w:tcW w:w="814" w:type="dxa"/>
            <w:gridSpan w:val="3"/>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hint="eastAsia"/>
                <w:lang w:eastAsia="zh-CN"/>
              </w:rPr>
              <w:t>7</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p>
        </w:tc>
        <w:tc>
          <w:tcPr>
            <w:tcW w:w="814" w:type="dxa"/>
            <w:gridSpan w:val="3"/>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
          <w:p w:rsidR="0018165F" w:rsidRPr="001D386E" w:rsidRDefault="0018165F" w:rsidP="00531288">
            <w:pPr>
              <w:pStyle w:val="TAC"/>
              <w:rPr>
                <w:rFonts w:cs="Arial"/>
              </w:rPr>
            </w:pPr>
            <w:r w:rsidRPr="001D386E">
              <w:rPr>
                <w:rFonts w:cs="Arial" w:hint="eastAsia"/>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w:t>
            </w:r>
            <w:r w:rsidRPr="001D386E">
              <w:rPr>
                <w:rFonts w:cs="Arial" w:hint="eastAsia"/>
                <w:lang w:eastAsia="zh-CN"/>
              </w:rPr>
              <w:t>3</w:t>
            </w:r>
            <w:r w:rsidRPr="001D386E">
              <w:rPr>
                <w:rFonts w:cs="Arial"/>
                <w:lang w:eastAsia="zh-CN"/>
              </w:rPr>
              <w:t>A-3A-</w:t>
            </w:r>
            <w:r w:rsidRPr="001D386E">
              <w:rPr>
                <w:rFonts w:cs="Arial" w:hint="eastAsia"/>
                <w:lang w:eastAsia="zh-CN"/>
              </w:rPr>
              <w:t>5</w:t>
            </w:r>
            <w:r w:rsidRPr="001D386E">
              <w:rPr>
                <w:rFonts w:cs="Arial"/>
                <w:lang w:eastAsia="zh-CN"/>
              </w:rPr>
              <w:t>A-</w:t>
            </w:r>
            <w:r w:rsidRPr="001D386E">
              <w:rPr>
                <w:rFonts w:cs="Arial" w:hint="eastAsia"/>
                <w:lang w:eastAsia="zh-CN"/>
              </w:rPr>
              <w:t>7</w:t>
            </w:r>
            <w:r w:rsidRPr="001D386E">
              <w:rPr>
                <w:rFonts w:cs="Arial"/>
                <w:lang w:eastAsia="zh-CN"/>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tcPr>
          <w:p w:rsidR="0018165F" w:rsidRPr="001D386E" w:rsidRDefault="0018165F" w:rsidP="00531288">
            <w:pPr>
              <w:pStyle w:val="TAC"/>
              <w:rPr>
                <w:rFonts w:eastAsia="SimSun" w:cs="Arial"/>
              </w:rPr>
            </w:pPr>
            <w:r w:rsidRPr="001D386E">
              <w:rPr>
                <w:rFonts w:cs="Arial" w:hint="eastAsia"/>
                <w:lang w:eastAsia="zh-CN"/>
              </w:rPr>
              <w:t>3</w:t>
            </w:r>
          </w:p>
        </w:tc>
        <w:tc>
          <w:tcPr>
            <w:tcW w:w="3984" w:type="dxa"/>
            <w:gridSpan w:val="12"/>
          </w:tcPr>
          <w:p w:rsidR="0018165F" w:rsidRPr="001D386E" w:rsidRDefault="0018165F" w:rsidP="00531288">
            <w:pPr>
              <w:pStyle w:val="TAC"/>
              <w:rPr>
                <w:rFonts w:cs="Arial"/>
              </w:rPr>
            </w:pPr>
            <w:r w:rsidRPr="001D386E">
              <w:rPr>
                <w:rFonts w:cs="Arial"/>
                <w:lang w:eastAsia="zh-CN"/>
              </w:rPr>
              <w:t>See CA_3A-3A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hint="eastAsia"/>
                <w:lang w:eastAsia="zh-CN"/>
              </w:rPr>
              <w:t>5</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hint="eastAsia"/>
                <w:lang w:eastAsia="zh-CN"/>
              </w:rPr>
              <w:t>Yes</w:t>
            </w:r>
          </w:p>
        </w:tc>
        <w:tc>
          <w:tcPr>
            <w:tcW w:w="814" w:type="dxa"/>
            <w:gridSpan w:val="3"/>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hint="eastAsia"/>
                <w:lang w:eastAsia="zh-CN"/>
              </w:rPr>
              <w:t>7</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p>
        </w:tc>
        <w:tc>
          <w:tcPr>
            <w:tcW w:w="814" w:type="dxa"/>
            <w:gridSpan w:val="3"/>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
          <w:p w:rsidR="0018165F" w:rsidRPr="001D386E" w:rsidRDefault="0018165F" w:rsidP="00531288">
            <w:pPr>
              <w:pStyle w:val="TAC"/>
              <w:rPr>
                <w:rFonts w:cs="Arial"/>
              </w:rPr>
            </w:pPr>
            <w:r w:rsidRPr="001D386E">
              <w:rPr>
                <w:rFonts w:cs="Arial" w:hint="eastAsia"/>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w:t>
            </w:r>
            <w:r w:rsidRPr="001D386E">
              <w:rPr>
                <w:rFonts w:eastAsia="SimSun" w:cs="Arial" w:hint="eastAsia"/>
                <w:lang w:eastAsia="zh-CN"/>
              </w:rPr>
              <w:t>3</w:t>
            </w:r>
            <w:r w:rsidRPr="001D386E">
              <w:rPr>
                <w:rFonts w:cs="Arial"/>
                <w:lang w:eastAsia="zh-CN"/>
              </w:rPr>
              <w:t>A-</w:t>
            </w:r>
            <w:r w:rsidRPr="001D386E">
              <w:rPr>
                <w:rFonts w:eastAsia="SimSun" w:cs="Arial" w:hint="eastAsia"/>
                <w:lang w:eastAsia="zh-CN"/>
              </w:rPr>
              <w:t>5</w:t>
            </w:r>
            <w:r w:rsidRPr="001D386E">
              <w:rPr>
                <w:rFonts w:cs="Arial"/>
                <w:lang w:eastAsia="zh-CN"/>
              </w:rPr>
              <w:t>A-</w:t>
            </w:r>
            <w:r w:rsidRPr="001D386E">
              <w:rPr>
                <w:rFonts w:eastAsia="SimSun" w:cs="Arial" w:hint="eastAsia"/>
                <w:lang w:eastAsia="zh-CN"/>
              </w:rPr>
              <w:t>7</w:t>
            </w:r>
            <w:r w:rsidRPr="001D386E">
              <w:rPr>
                <w:rFonts w:cs="Arial"/>
                <w:lang w:eastAsia="zh-CN"/>
              </w:rPr>
              <w:t xml:space="preserve">A-7A </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CA_3A-5A, CA_3A-7A, CA_5A-7A</w:t>
            </w:r>
          </w:p>
        </w:tc>
        <w:tc>
          <w:tcPr>
            <w:tcW w:w="821" w:type="dxa"/>
          </w:tcPr>
          <w:p w:rsidR="0018165F" w:rsidRPr="001D386E" w:rsidRDefault="0018165F" w:rsidP="00531288">
            <w:pPr>
              <w:pStyle w:val="TAC"/>
              <w:rPr>
                <w:rFonts w:eastAsia="SimSun" w:cs="Arial"/>
              </w:rPr>
            </w:pPr>
            <w:r w:rsidRPr="001D386E">
              <w:rPr>
                <w:rFonts w:eastAsia="SimSun" w:cs="Arial" w:hint="eastAsia"/>
                <w:lang w:eastAsia="zh-CN"/>
              </w:rPr>
              <w:t>3</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eastAsia="SimSun" w:cs="Arial" w:hint="eastAsia"/>
                <w:lang w:eastAsia="zh-CN"/>
              </w:rPr>
              <w:t>5</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eastAsia="SimSun" w:cs="Arial" w:hint="eastAsia"/>
                <w:lang w:eastAsia="zh-CN"/>
              </w:rPr>
              <w:t>7</w:t>
            </w:r>
          </w:p>
        </w:tc>
        <w:tc>
          <w:tcPr>
            <w:tcW w:w="3984" w:type="dxa"/>
            <w:gridSpan w:val="12"/>
          </w:tcPr>
          <w:p w:rsidR="0018165F" w:rsidRPr="001D386E" w:rsidRDefault="0018165F" w:rsidP="00531288">
            <w:pPr>
              <w:pStyle w:val="TAC"/>
              <w:rPr>
                <w:rFonts w:cs="Arial"/>
              </w:rPr>
            </w:pPr>
            <w:r w:rsidRPr="001D386E">
              <w:rPr>
                <w:rFonts w:cs="Arial"/>
                <w:kern w:val="24"/>
                <w:lang w:eastAsia="zh-TW"/>
              </w:rPr>
              <w:t xml:space="preserve">See CA_7A-7A </w:t>
            </w:r>
            <w:r w:rsidRPr="001D386E">
              <w:rPr>
                <w:rFonts w:cs="Arial"/>
              </w:rPr>
              <w:t>Bandwidth Combination Set 3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w:t>
            </w:r>
            <w:r w:rsidRPr="001D386E">
              <w:rPr>
                <w:rFonts w:cs="Arial" w:hint="eastAsia"/>
                <w:lang w:eastAsia="zh-CN"/>
              </w:rPr>
              <w:t>3</w:t>
            </w:r>
            <w:r w:rsidRPr="001D386E">
              <w:rPr>
                <w:rFonts w:cs="Arial"/>
                <w:lang w:eastAsia="zh-CN"/>
              </w:rPr>
              <w:t>A-</w:t>
            </w:r>
            <w:r w:rsidRPr="001D386E">
              <w:rPr>
                <w:rFonts w:cs="Arial" w:hint="eastAsia"/>
                <w:lang w:eastAsia="zh-CN"/>
              </w:rPr>
              <w:t>5</w:t>
            </w:r>
            <w:r w:rsidRPr="001D386E">
              <w:rPr>
                <w:rFonts w:cs="Arial"/>
                <w:lang w:eastAsia="zh-CN"/>
              </w:rPr>
              <w:t>A-</w:t>
            </w:r>
            <w:r w:rsidRPr="001D386E">
              <w:rPr>
                <w:rFonts w:cs="Arial" w:hint="eastAsia"/>
                <w:lang w:eastAsia="zh-CN"/>
              </w:rPr>
              <w:t>7</w:t>
            </w:r>
            <w:r w:rsidRPr="001D386E">
              <w:rPr>
                <w:rFonts w:cs="Arial"/>
                <w:lang w:eastAsia="zh-CN"/>
              </w:rPr>
              <w:t>C</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tcPr>
          <w:p w:rsidR="0018165F" w:rsidRPr="001D386E" w:rsidRDefault="0018165F" w:rsidP="00531288">
            <w:pPr>
              <w:pStyle w:val="TAC"/>
              <w:rPr>
                <w:rFonts w:eastAsia="SimSun" w:cs="Arial"/>
              </w:rPr>
            </w:pPr>
            <w:r w:rsidRPr="001D386E">
              <w:rPr>
                <w:rFonts w:cs="Arial" w:hint="eastAsia"/>
                <w:lang w:eastAsia="zh-CN"/>
              </w:rPr>
              <w:t>3</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hint="eastAsia"/>
                <w:lang w:eastAsia="zh-CN"/>
              </w:rPr>
              <w:t>Yes</w:t>
            </w:r>
          </w:p>
        </w:tc>
        <w:tc>
          <w:tcPr>
            <w:tcW w:w="814" w:type="dxa"/>
            <w:gridSpan w:val="3"/>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
          <w:p w:rsidR="0018165F" w:rsidRPr="001D386E" w:rsidRDefault="0018165F" w:rsidP="00531288">
            <w:pPr>
              <w:pStyle w:val="TAC"/>
              <w:rPr>
                <w:rFonts w:cs="Arial"/>
              </w:rPr>
            </w:pPr>
            <w:r w:rsidRPr="001D386E">
              <w:rPr>
                <w:rFonts w:cs="Arial" w:hint="eastAsia"/>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hint="eastAsia"/>
                <w:lang w:eastAsia="zh-CN"/>
              </w:rPr>
              <w:t>5</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szCs w:val="18"/>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szCs w:val="18"/>
                <w:lang w:eastAsia="zh-CN"/>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hint="eastAsia"/>
                <w:lang w:eastAsia="zh-CN"/>
              </w:rPr>
              <w:t>7</w:t>
            </w:r>
          </w:p>
        </w:tc>
        <w:tc>
          <w:tcPr>
            <w:tcW w:w="3984" w:type="dxa"/>
            <w:gridSpan w:val="12"/>
          </w:tcPr>
          <w:p w:rsidR="0018165F" w:rsidRPr="001D386E" w:rsidRDefault="0018165F" w:rsidP="00531288">
            <w:pPr>
              <w:pStyle w:val="TAC"/>
              <w:rPr>
                <w:rFonts w:cs="Arial"/>
              </w:rPr>
            </w:pPr>
            <w:r w:rsidRPr="001D386E">
              <w:rPr>
                <w:rFonts w:cs="Arial"/>
                <w:lang w:eastAsia="zh-CN"/>
              </w:rPr>
              <w:t>See CA_7C Bandwidth Combination Set 1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szCs w:val="18"/>
              </w:rPr>
              <w:t>CA_</w:t>
            </w:r>
            <w:r w:rsidRPr="001D386E">
              <w:rPr>
                <w:rFonts w:cs="Arial"/>
                <w:szCs w:val="18"/>
                <w:lang w:val="en-AU"/>
              </w:rPr>
              <w:t>3A-5A-28A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tcPr>
          <w:p w:rsidR="0018165F" w:rsidRPr="001D386E" w:rsidRDefault="0018165F" w:rsidP="00531288">
            <w:pPr>
              <w:pStyle w:val="TAC"/>
              <w:rPr>
                <w:rFonts w:eastAsia="SimSun" w:cs="Arial"/>
              </w:rPr>
            </w:pPr>
            <w:r w:rsidRPr="001D386E">
              <w:rPr>
                <w:rFonts w:cs="Arial" w:hint="eastAsia"/>
                <w:lang w:eastAsia="zh-CN"/>
              </w:rPr>
              <w:t>3</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rPr>
            </w:pPr>
            <w:r w:rsidRPr="001D386E">
              <w:rPr>
                <w:rFonts w:cs="Arial"/>
                <w:szCs w:val="18"/>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hint="eastAsia"/>
                <w:lang w:eastAsia="zh-CN"/>
              </w:rPr>
              <w:t>5</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lang w:val="sv-SE"/>
              </w:rPr>
              <w:t>Yes</w:t>
            </w:r>
          </w:p>
        </w:tc>
        <w:tc>
          <w:tcPr>
            <w:tcW w:w="814" w:type="dxa"/>
            <w:gridSpan w:val="3"/>
            <w:vAlign w:val="center"/>
          </w:tcPr>
          <w:p w:rsidR="0018165F" w:rsidRPr="001D386E" w:rsidRDefault="0018165F" w:rsidP="00531288">
            <w:pPr>
              <w:pStyle w:val="TAC"/>
              <w:rPr>
                <w:rFonts w:cs="Arial"/>
              </w:rPr>
            </w:pPr>
            <w:r w:rsidRPr="001D386E">
              <w:rPr>
                <w:rFonts w:cs="Arial"/>
                <w:szCs w:val="18"/>
                <w:lang w:val="sv-SE"/>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hint="eastAsia"/>
                <w:lang w:eastAsia="zh-CN"/>
              </w:rPr>
              <w:t>28</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CA_3A-3A-5A-28A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tcPr>
          <w:p w:rsidR="0018165F" w:rsidRPr="001D386E" w:rsidRDefault="0018165F" w:rsidP="00531288">
            <w:pPr>
              <w:pStyle w:val="TAC"/>
              <w:rPr>
                <w:rFonts w:eastAsia="SimSun" w:cs="Arial"/>
              </w:rPr>
            </w:pPr>
            <w:r w:rsidRPr="001D386E">
              <w:rPr>
                <w:rFonts w:cs="Arial" w:hint="eastAsia"/>
                <w:lang w:eastAsia="zh-CN"/>
              </w:rPr>
              <w:t>3</w:t>
            </w:r>
          </w:p>
        </w:tc>
        <w:tc>
          <w:tcPr>
            <w:tcW w:w="3984" w:type="dxa"/>
            <w:gridSpan w:val="12"/>
          </w:tcPr>
          <w:p w:rsidR="0018165F" w:rsidRPr="001D386E" w:rsidRDefault="0018165F" w:rsidP="00531288">
            <w:pPr>
              <w:pStyle w:val="TAC"/>
              <w:rPr>
                <w:rFonts w:cs="Arial"/>
              </w:rPr>
            </w:pPr>
            <w:r w:rsidRPr="001D386E">
              <w:rPr>
                <w:rFonts w:cs="Arial"/>
                <w:lang w:eastAsia="zh-CN"/>
              </w:rPr>
              <w:t>See CA_3A-3A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hint="eastAsia"/>
                <w:lang w:eastAsia="zh-CN"/>
              </w:rPr>
              <w:t>5</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szCs w:val="18"/>
                <w:lang w:eastAsia="zh-CN"/>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hint="eastAsia"/>
                <w:lang w:eastAsia="zh-CN"/>
              </w:rPr>
              <w:t>28</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szCs w:val="18"/>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szCs w:val="18"/>
                <w:lang w:eastAsia="zh-CN"/>
              </w:rPr>
              <w:t>Yes</w:t>
            </w:r>
          </w:p>
        </w:tc>
        <w:tc>
          <w:tcPr>
            <w:tcW w:w="590" w:type="dxa"/>
            <w:gridSpan w:val="3"/>
            <w:vAlign w:val="center"/>
          </w:tcPr>
          <w:p w:rsidR="0018165F" w:rsidRPr="001D386E" w:rsidRDefault="0018165F" w:rsidP="00531288">
            <w:pPr>
              <w:pStyle w:val="TAC"/>
              <w:rPr>
                <w:rFonts w:cs="Arial"/>
              </w:rPr>
            </w:pPr>
            <w:r w:rsidRPr="001D386E">
              <w:rPr>
                <w:rFonts w:cs="Arial" w:hint="eastAsia"/>
                <w:szCs w:val="18"/>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w:t>
            </w:r>
            <w:r w:rsidRPr="001D386E">
              <w:rPr>
                <w:rFonts w:eastAsia="SimSun" w:cs="Arial" w:hint="eastAsia"/>
                <w:lang w:eastAsia="zh-CN"/>
              </w:rPr>
              <w:t>3</w:t>
            </w:r>
            <w:r w:rsidRPr="001D386E">
              <w:rPr>
                <w:rFonts w:cs="Arial"/>
                <w:lang w:eastAsia="zh-CN"/>
              </w:rPr>
              <w:t>A-</w:t>
            </w:r>
            <w:r w:rsidRPr="001D386E">
              <w:rPr>
                <w:rFonts w:eastAsia="SimSun" w:cs="Arial" w:hint="eastAsia"/>
                <w:lang w:eastAsia="zh-CN"/>
              </w:rPr>
              <w:t>5</w:t>
            </w:r>
            <w:r w:rsidRPr="001D386E">
              <w:rPr>
                <w:rFonts w:cs="Arial"/>
                <w:lang w:eastAsia="zh-CN"/>
              </w:rPr>
              <w:t>A-</w:t>
            </w:r>
            <w:r w:rsidRPr="001D386E">
              <w:rPr>
                <w:rFonts w:eastAsia="SimSun" w:cs="Arial" w:hint="eastAsia"/>
                <w:lang w:eastAsia="zh-CN"/>
              </w:rPr>
              <w:t>40</w:t>
            </w:r>
            <w:r w:rsidRPr="001D386E">
              <w:rPr>
                <w:rFonts w:cs="Arial"/>
                <w:lang w:eastAsia="zh-CN"/>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CA_3A-5A</w:t>
            </w:r>
          </w:p>
        </w:tc>
        <w:tc>
          <w:tcPr>
            <w:tcW w:w="821" w:type="dxa"/>
          </w:tcPr>
          <w:p w:rsidR="0018165F" w:rsidRPr="001D386E" w:rsidRDefault="0018165F" w:rsidP="00531288">
            <w:pPr>
              <w:pStyle w:val="TAC"/>
              <w:rPr>
                <w:rFonts w:eastAsia="SimSun" w:cs="Arial"/>
              </w:rPr>
            </w:pPr>
            <w:r w:rsidRPr="001D386E">
              <w:rPr>
                <w:rFonts w:eastAsia="SimSun" w:cs="Arial" w:hint="eastAsia"/>
                <w:lang w:eastAsia="zh-CN"/>
              </w:rPr>
              <w:t>3</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eastAsia="SimSun" w:cs="Arial" w:hint="eastAsia"/>
                <w:lang w:eastAsia="zh-CN"/>
              </w:rPr>
              <w:t>5</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eastAsia="SimSun" w:cs="Arial" w:hint="eastAsia"/>
                <w:lang w:eastAsia="zh-CN"/>
              </w:rPr>
              <w:t>40</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eastAsia="SimSun" w:cs="Arial" w:hint="eastAsia"/>
                <w:lang w:eastAsia="zh-CN"/>
              </w:rPr>
              <w:t>3</w:t>
            </w:r>
          </w:p>
        </w:tc>
        <w:tc>
          <w:tcPr>
            <w:tcW w:w="605" w:type="dxa"/>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r w:rsidRPr="001D386E">
              <w:rPr>
                <w:rFonts w:eastAsia="SimSun" w:cs="Arial"/>
                <w:lang w:eastAsia="ja-JP"/>
              </w:rPr>
              <w:t>Yes</w:t>
            </w:r>
          </w:p>
        </w:tc>
        <w:tc>
          <w:tcPr>
            <w:tcW w:w="814" w:type="dxa"/>
            <w:gridSpan w:val="2"/>
            <w:vAlign w:val="center"/>
          </w:tcPr>
          <w:p w:rsidR="0018165F" w:rsidRPr="001D386E" w:rsidRDefault="0018165F" w:rsidP="00531288">
            <w:pPr>
              <w:pStyle w:val="TAC"/>
              <w:rPr>
                <w:rFonts w:cs="Arial"/>
                <w:lang w:eastAsia="ja-JP"/>
              </w:rPr>
            </w:pPr>
            <w:r w:rsidRPr="001D386E">
              <w:rPr>
                <w:rFonts w:eastAsia="SimSun" w:cs="Arial"/>
                <w:lang w:eastAsia="ja-JP"/>
              </w:rPr>
              <w:t>Yes</w:t>
            </w:r>
          </w:p>
        </w:tc>
        <w:tc>
          <w:tcPr>
            <w:tcW w:w="814" w:type="dxa"/>
            <w:gridSpan w:val="3"/>
            <w:vAlign w:val="center"/>
          </w:tcPr>
          <w:p w:rsidR="0018165F" w:rsidRPr="001D386E" w:rsidRDefault="0018165F" w:rsidP="00531288">
            <w:pPr>
              <w:pStyle w:val="TAC"/>
              <w:rPr>
                <w:rFonts w:cs="Arial"/>
              </w:rPr>
            </w:pPr>
            <w:r w:rsidRPr="001D386E">
              <w:rPr>
                <w:rFonts w:eastAsia="SimSun" w:cs="Arial"/>
                <w:lang w:eastAsia="ja-JP"/>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lang w:eastAsia="ja-JP"/>
              </w:rPr>
            </w:pPr>
            <w:r w:rsidRPr="001D386E">
              <w:rPr>
                <w:rFonts w:eastAsia="SimSun" w:hint="eastAsia"/>
                <w:lang w:val="en-US" w:eastAsia="zh-CN"/>
              </w:rPr>
              <w:t>4</w:t>
            </w:r>
            <w:r w:rsidRPr="001D386E">
              <w:rPr>
                <w:rFonts w:eastAsia="SimSun"/>
                <w:lang w:val="en-US" w:eastAsia="ja-JP"/>
              </w:rPr>
              <w:t>0</w:t>
            </w:r>
          </w:p>
        </w:tc>
        <w:tc>
          <w:tcPr>
            <w:tcW w:w="1286" w:type="dxa"/>
            <w:vMerge w:val="restart"/>
            <w:vAlign w:val="center"/>
          </w:tcPr>
          <w:p w:rsidR="0018165F" w:rsidRPr="001D386E" w:rsidRDefault="0018165F" w:rsidP="00531288">
            <w:pPr>
              <w:pStyle w:val="TAC"/>
              <w:rPr>
                <w:rFonts w:cs="Arial"/>
                <w:lang w:eastAsia="zh-CN"/>
              </w:rPr>
            </w:pPr>
            <w:r w:rsidRPr="001D386E">
              <w:rPr>
                <w:rFonts w:eastAsia="SimSun" w:hint="eastAsia"/>
                <w:lang w:val="en-US" w:eastAsia="zh-CN"/>
              </w:rPr>
              <w:t>1</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eastAsia="SimSun" w:cs="Arial" w:hint="eastAsia"/>
                <w:lang w:eastAsia="zh-CN"/>
              </w:rPr>
              <w:t>5</w:t>
            </w:r>
          </w:p>
        </w:tc>
        <w:tc>
          <w:tcPr>
            <w:tcW w:w="605" w:type="dxa"/>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r w:rsidRPr="001D386E">
              <w:rPr>
                <w:rFonts w:eastAsia="SimSun" w:cs="Arial"/>
                <w:lang w:eastAsia="ja-JP"/>
              </w:rPr>
              <w:t>Yes</w:t>
            </w:r>
          </w:p>
        </w:tc>
        <w:tc>
          <w:tcPr>
            <w:tcW w:w="814" w:type="dxa"/>
            <w:gridSpan w:val="2"/>
            <w:vAlign w:val="center"/>
          </w:tcPr>
          <w:p w:rsidR="0018165F" w:rsidRPr="001D386E" w:rsidRDefault="0018165F" w:rsidP="00531288">
            <w:pPr>
              <w:pStyle w:val="TAC"/>
              <w:rPr>
                <w:rFonts w:cs="Arial"/>
                <w:lang w:eastAsia="ja-JP"/>
              </w:rPr>
            </w:pPr>
            <w:r w:rsidRPr="001D386E">
              <w:rPr>
                <w:rFonts w:eastAsia="SimSun" w:cs="Arial"/>
                <w:lang w:eastAsia="ja-JP"/>
              </w:rPr>
              <w:t>Yes</w:t>
            </w:r>
          </w:p>
        </w:tc>
        <w:tc>
          <w:tcPr>
            <w:tcW w:w="814" w:type="dxa"/>
            <w:gridSpan w:val="3"/>
            <w:vAlign w:val="center"/>
          </w:tcPr>
          <w:p w:rsidR="0018165F" w:rsidRPr="001D386E" w:rsidRDefault="0018165F" w:rsidP="00531288">
            <w:pPr>
              <w:pStyle w:val="TAC"/>
              <w:rPr>
                <w:rFonts w:cs="Arial"/>
              </w:rPr>
            </w:pPr>
            <w:r w:rsidRPr="001D386E">
              <w:rPr>
                <w:rFonts w:eastAsia="SimSun" w:cs="Arial"/>
                <w:lang w:eastAsia="ja-JP"/>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eastAsia="SimSun" w:cs="Arial" w:hint="eastAsia"/>
                <w:lang w:eastAsia="zh-CN"/>
              </w:rPr>
              <w:t>40</w:t>
            </w:r>
          </w:p>
        </w:tc>
        <w:tc>
          <w:tcPr>
            <w:tcW w:w="605" w:type="dxa"/>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p>
        </w:tc>
        <w:tc>
          <w:tcPr>
            <w:tcW w:w="814" w:type="dxa"/>
            <w:gridSpan w:val="3"/>
            <w:vAlign w:val="center"/>
          </w:tcPr>
          <w:p w:rsidR="0018165F" w:rsidRPr="001D386E" w:rsidRDefault="0018165F" w:rsidP="00531288">
            <w:pPr>
              <w:pStyle w:val="TAC"/>
              <w:rPr>
                <w:rFonts w:cs="Arial"/>
              </w:rPr>
            </w:pP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r w:rsidRPr="001D386E">
              <w:rPr>
                <w:rFonts w:eastAsia="SimSun" w:cs="Arial"/>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zh-CN"/>
              </w:rPr>
              <w:t>CA_</w:t>
            </w:r>
            <w:r w:rsidRPr="001D386E">
              <w:rPr>
                <w:rFonts w:eastAsia="SimSun" w:cs="Arial" w:hint="eastAsia"/>
                <w:lang w:eastAsia="zh-CN"/>
              </w:rPr>
              <w:t>3</w:t>
            </w:r>
            <w:r w:rsidRPr="001D386E">
              <w:rPr>
                <w:rFonts w:cs="Arial"/>
                <w:lang w:eastAsia="zh-CN"/>
              </w:rPr>
              <w:t>A-</w:t>
            </w:r>
            <w:r w:rsidRPr="001D386E">
              <w:rPr>
                <w:rFonts w:eastAsia="SimSun" w:cs="Arial" w:hint="eastAsia"/>
                <w:lang w:eastAsia="zh-CN"/>
              </w:rPr>
              <w:t>5</w:t>
            </w:r>
            <w:r w:rsidRPr="001D386E">
              <w:rPr>
                <w:rFonts w:cs="Arial"/>
                <w:lang w:eastAsia="zh-CN"/>
              </w:rPr>
              <w:t>A-</w:t>
            </w:r>
            <w:r w:rsidRPr="001D386E">
              <w:rPr>
                <w:rFonts w:eastAsia="SimSun" w:cs="Arial" w:hint="eastAsia"/>
                <w:lang w:eastAsia="zh-CN"/>
              </w:rPr>
              <w:t>40</w:t>
            </w:r>
            <w:r w:rsidRPr="001D386E">
              <w:rPr>
                <w:rFonts w:cs="Arial"/>
                <w:lang w:eastAsia="zh-CN"/>
              </w:rPr>
              <w:t>A-40A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821" w:type="dxa"/>
            <w:vAlign w:val="center"/>
          </w:tcPr>
          <w:p w:rsidR="0018165F" w:rsidRPr="001D386E" w:rsidRDefault="0018165F" w:rsidP="00531288">
            <w:pPr>
              <w:pStyle w:val="TAH"/>
              <w:rPr>
                <w:rFonts w:cs="Arial"/>
                <w:b w:val="0"/>
                <w:lang w:eastAsia="zh-CN"/>
              </w:rPr>
            </w:pPr>
            <w:r w:rsidRPr="001D386E">
              <w:rPr>
                <w:rFonts w:cs="Arial"/>
                <w:b w:val="0"/>
                <w:lang w:eastAsia="zh-CN"/>
              </w:rPr>
              <w:t>3</w:t>
            </w:r>
          </w:p>
        </w:tc>
        <w:tc>
          <w:tcPr>
            <w:tcW w:w="605" w:type="dxa"/>
            <w:vAlign w:val="center"/>
          </w:tcPr>
          <w:p w:rsidR="0018165F" w:rsidRPr="001D386E" w:rsidRDefault="0018165F" w:rsidP="00531288">
            <w:pPr>
              <w:pStyle w:val="TAH"/>
              <w:rPr>
                <w:rFonts w:cs="Arial"/>
                <w:b w:val="0"/>
                <w:lang w:eastAsia="ja-JP"/>
              </w:rPr>
            </w:pPr>
          </w:p>
        </w:tc>
        <w:tc>
          <w:tcPr>
            <w:tcW w:w="567" w:type="dxa"/>
            <w:vAlign w:val="center"/>
          </w:tcPr>
          <w:p w:rsidR="0018165F" w:rsidRPr="001D386E" w:rsidRDefault="0018165F" w:rsidP="00531288">
            <w:pPr>
              <w:pStyle w:val="TAH"/>
              <w:rPr>
                <w:rFonts w:cs="Arial"/>
                <w:b w:val="0"/>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60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b w:val="0"/>
                <w:lang w:eastAsia="zh-CN"/>
              </w:rPr>
              <w:t>5</w:t>
            </w:r>
          </w:p>
        </w:tc>
        <w:tc>
          <w:tcPr>
            <w:tcW w:w="605" w:type="dxa"/>
            <w:vAlign w:val="center"/>
          </w:tcPr>
          <w:p w:rsidR="0018165F" w:rsidRPr="001D386E" w:rsidRDefault="0018165F" w:rsidP="00531288">
            <w:pPr>
              <w:pStyle w:val="TAH"/>
              <w:rPr>
                <w:rFonts w:cs="Arial"/>
                <w:b w:val="0"/>
                <w:lang w:eastAsia="ja-JP"/>
              </w:rPr>
            </w:pPr>
          </w:p>
        </w:tc>
        <w:tc>
          <w:tcPr>
            <w:tcW w:w="567" w:type="dxa"/>
            <w:vAlign w:val="center"/>
          </w:tcPr>
          <w:p w:rsidR="0018165F" w:rsidRPr="001D386E" w:rsidRDefault="0018165F" w:rsidP="00531288">
            <w:pPr>
              <w:pStyle w:val="TAH"/>
              <w:rPr>
                <w:rFonts w:cs="Arial"/>
                <w:b w:val="0"/>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H"/>
              <w:rPr>
                <w:rFonts w:cs="Arial"/>
                <w:b w:val="0"/>
                <w:lang w:eastAsia="zh-CN"/>
              </w:rPr>
            </w:pPr>
            <w:r w:rsidRPr="001D386E">
              <w:rPr>
                <w:rFonts w:cs="Arial"/>
                <w:b w:val="0"/>
                <w:lang w:eastAsia="zh-CN"/>
              </w:rPr>
              <w:t>40</w:t>
            </w:r>
          </w:p>
        </w:tc>
        <w:tc>
          <w:tcPr>
            <w:tcW w:w="3984" w:type="dxa"/>
            <w:gridSpan w:val="12"/>
            <w:vAlign w:val="center"/>
          </w:tcPr>
          <w:p w:rsidR="0018165F" w:rsidRPr="001D386E" w:rsidRDefault="0018165F" w:rsidP="00531288">
            <w:pPr>
              <w:pStyle w:val="TAC"/>
              <w:rPr>
                <w:rFonts w:cs="Arial"/>
                <w:lang w:eastAsia="ja-JP"/>
              </w:rPr>
            </w:pPr>
            <w:r w:rsidRPr="001D386E">
              <w:rPr>
                <w:rFonts w:cs="Arial"/>
                <w:kern w:val="24"/>
                <w:lang w:eastAsia="zh-TW"/>
              </w:rPr>
              <w:t xml:space="preserve">See CA_40A-40A </w:t>
            </w:r>
            <w:r w:rsidRPr="001D386E">
              <w:rPr>
                <w:rFonts w:cs="Arial"/>
                <w:lang w:eastAsia="ja-JP"/>
              </w:rPr>
              <w:t>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bCs/>
                <w:lang w:val="en-US"/>
              </w:rPr>
              <w:t>CA_</w:t>
            </w:r>
            <w:r w:rsidRPr="001D386E">
              <w:rPr>
                <w:rFonts w:eastAsia="DengXian" w:hint="eastAsia"/>
                <w:bCs/>
                <w:lang w:val="en-US" w:eastAsia="zh-CN"/>
              </w:rPr>
              <w:t>3</w:t>
            </w:r>
            <w:r w:rsidRPr="001D386E">
              <w:rPr>
                <w:bCs/>
                <w:lang w:val="en-US"/>
              </w:rPr>
              <w:t>A-</w:t>
            </w:r>
            <w:r w:rsidRPr="001D386E">
              <w:rPr>
                <w:rFonts w:eastAsia="DengXian" w:hint="eastAsia"/>
                <w:bCs/>
                <w:lang w:val="en-US" w:eastAsia="zh-CN"/>
              </w:rPr>
              <w:t>5</w:t>
            </w:r>
            <w:r w:rsidRPr="001D386E">
              <w:rPr>
                <w:bCs/>
                <w:lang w:val="en-US"/>
              </w:rPr>
              <w:t>A-41A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vAlign w:val="center"/>
          </w:tcPr>
          <w:p w:rsidR="0018165F" w:rsidRPr="001D386E" w:rsidRDefault="0018165F" w:rsidP="00531288">
            <w:pPr>
              <w:pStyle w:val="TAC"/>
              <w:rPr>
                <w:rFonts w:eastAsia="SimSun" w:cs="Arial"/>
              </w:rPr>
            </w:pPr>
            <w:r w:rsidRPr="001D386E">
              <w:rPr>
                <w:rFonts w:eastAsia="DengXian" w:hint="eastAsia"/>
                <w:lang w:eastAsia="zh-CN"/>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eastAsia="DengXian" w:hint="eastAsia"/>
                <w:lang w:eastAsia="zh-CN"/>
              </w:rPr>
              <w:t>5</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hint="eastAsia"/>
              </w:rPr>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t>41</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bCs/>
                <w:lang w:val="en-US"/>
              </w:rPr>
              <w:t>CA_</w:t>
            </w:r>
            <w:r w:rsidRPr="001D386E">
              <w:rPr>
                <w:rFonts w:eastAsia="DengXian" w:hint="eastAsia"/>
                <w:bCs/>
                <w:lang w:val="en-US" w:eastAsia="zh-CN"/>
              </w:rPr>
              <w:t>3</w:t>
            </w:r>
            <w:r w:rsidRPr="001D386E">
              <w:rPr>
                <w:bCs/>
                <w:lang w:val="en-US"/>
              </w:rPr>
              <w:t>C-</w:t>
            </w:r>
            <w:r w:rsidRPr="001D386E">
              <w:rPr>
                <w:rFonts w:eastAsia="DengXian"/>
                <w:bCs/>
                <w:lang w:val="en-US" w:eastAsia="zh-CN"/>
              </w:rPr>
              <w:t>7</w:t>
            </w:r>
            <w:r w:rsidRPr="001D386E">
              <w:rPr>
                <w:bCs/>
                <w:lang w:val="en-US"/>
              </w:rPr>
              <w:t>A-8A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vAlign w:val="center"/>
          </w:tcPr>
          <w:p w:rsidR="0018165F" w:rsidRPr="001D386E" w:rsidRDefault="0018165F" w:rsidP="00531288">
            <w:pPr>
              <w:pStyle w:val="TAC"/>
              <w:rPr>
                <w:rFonts w:eastAsia="SimSun" w:cs="Arial"/>
              </w:rPr>
            </w:pPr>
            <w:r w:rsidRPr="001D386E">
              <w:t>3</w:t>
            </w:r>
          </w:p>
        </w:tc>
        <w:tc>
          <w:tcPr>
            <w:tcW w:w="3984" w:type="dxa"/>
            <w:gridSpan w:val="12"/>
            <w:vAlign w:val="center"/>
          </w:tcPr>
          <w:p w:rsidR="0018165F" w:rsidRPr="001D386E" w:rsidRDefault="0018165F" w:rsidP="00531288">
            <w:pPr>
              <w:pStyle w:val="TAC"/>
              <w:rPr>
                <w:rFonts w:cs="Arial"/>
              </w:rPr>
            </w:pPr>
            <w:r w:rsidRPr="001D386E">
              <w:t>See CA_3C Bandwidth combination set 0 in Table 5.6A.1-1</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lang w:eastAsia="zh-CN"/>
              </w:rPr>
              <w:t>7</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t>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zh-CN"/>
              </w:rPr>
              <w:t>CA_3A-3A-7A-8A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CA_3A-7A, CA_3A-8A, CA_7A-8A</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cs="Arial"/>
                <w:kern w:val="24"/>
                <w:lang w:eastAsia="zh-TW"/>
              </w:rPr>
              <w:t xml:space="preserve">See CA_3A-3A </w:t>
            </w:r>
            <w:r w:rsidRPr="001D386E">
              <w:rPr>
                <w:rFonts w:cs="Arial"/>
                <w:lang w:eastAsia="ja-JP"/>
              </w:rPr>
              <w:t>Bandwidth Combination Set 0 in Table 5.6A.1-3</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7</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kern w:val="24"/>
                <w:szCs w:val="18"/>
                <w:lang w:eastAsia="zh-TW"/>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kern w:val="24"/>
                <w:szCs w:val="18"/>
                <w:lang w:eastAsia="zh-TW"/>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kern w:val="24"/>
                <w:szCs w:val="18"/>
                <w:lang w:eastAsia="zh-TW"/>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kern w:val="24"/>
                <w:szCs w:val="18"/>
                <w:lang w:eastAsia="zh-TW"/>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8</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kern w:val="24"/>
                <w:szCs w:val="18"/>
                <w:lang w:eastAsia="zh-TW"/>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kern w:val="24"/>
                <w:szCs w:val="18"/>
                <w:lang w:eastAsia="zh-TW"/>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1D386E">
              <w:rPr>
                <w:rFonts w:cs="Arial"/>
                <w:kern w:val="24"/>
                <w:lang w:eastAsia="zh-TW"/>
              </w:rPr>
              <w:t xml:space="preserve">See CA_3A-3A </w:t>
            </w:r>
            <w:r w:rsidRPr="001D386E">
              <w:rPr>
                <w:rFonts w:cs="Arial"/>
                <w:lang w:eastAsia="ja-JP"/>
              </w:rPr>
              <w:t>Bandwidth Combination Set 1 in Table 5.6A.1-3</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60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1</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7</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kern w:val="24"/>
                <w:szCs w:val="18"/>
                <w:lang w:eastAsia="zh-TW"/>
              </w:rPr>
            </w:pPr>
            <w:r w:rsidRPr="001D386E">
              <w:rPr>
                <w:rFonts w:cs="Arial"/>
                <w:kern w:val="24"/>
                <w:szCs w:val="18"/>
                <w:lang w:eastAsia="zh-TW"/>
              </w:rPr>
              <w:t>Yes</w:t>
            </w:r>
          </w:p>
        </w:tc>
        <w:tc>
          <w:tcPr>
            <w:tcW w:w="814" w:type="dxa"/>
            <w:gridSpan w:val="3"/>
            <w:vAlign w:val="center"/>
          </w:tcPr>
          <w:p w:rsidR="0018165F" w:rsidRPr="001D386E" w:rsidRDefault="0018165F" w:rsidP="00531288">
            <w:pPr>
              <w:pStyle w:val="TAC"/>
              <w:rPr>
                <w:rFonts w:cs="Arial"/>
                <w:kern w:val="24"/>
                <w:szCs w:val="18"/>
                <w:lang w:eastAsia="zh-TW"/>
              </w:rPr>
            </w:pPr>
            <w:r w:rsidRPr="001D386E">
              <w:rPr>
                <w:rFonts w:cs="Arial"/>
                <w:kern w:val="24"/>
                <w:szCs w:val="18"/>
                <w:lang w:eastAsia="zh-TW"/>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kern w:val="24"/>
                <w:szCs w:val="18"/>
                <w:lang w:eastAsia="zh-TW"/>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kern w:val="24"/>
                <w:szCs w:val="18"/>
                <w:lang w:eastAsia="zh-TW"/>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8</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kern w:val="24"/>
                <w:szCs w:val="18"/>
                <w:lang w:eastAsia="zh-TW"/>
              </w:rPr>
            </w:pPr>
            <w:r w:rsidRPr="001D386E">
              <w:rPr>
                <w:rFonts w:cs="Arial"/>
                <w:kern w:val="24"/>
                <w:szCs w:val="18"/>
                <w:lang w:eastAsia="zh-TW"/>
              </w:rPr>
              <w:t>Yes</w:t>
            </w:r>
          </w:p>
        </w:tc>
        <w:tc>
          <w:tcPr>
            <w:tcW w:w="814" w:type="dxa"/>
            <w:gridSpan w:val="3"/>
            <w:vAlign w:val="center"/>
          </w:tcPr>
          <w:p w:rsidR="0018165F" w:rsidRPr="001D386E" w:rsidRDefault="0018165F" w:rsidP="00531288">
            <w:pPr>
              <w:pStyle w:val="TAC"/>
              <w:rPr>
                <w:rFonts w:cs="Arial"/>
                <w:kern w:val="24"/>
                <w:szCs w:val="18"/>
                <w:lang w:eastAsia="zh-TW"/>
              </w:rPr>
            </w:pPr>
            <w:r w:rsidRPr="001D386E">
              <w:rPr>
                <w:rFonts w:cs="Arial"/>
                <w:kern w:val="24"/>
                <w:szCs w:val="18"/>
                <w:lang w:eastAsia="zh-TW"/>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bCs/>
                <w:kern w:val="24"/>
                <w:szCs w:val="18"/>
                <w:lang w:val="en-US" w:eastAsia="zh-TW"/>
              </w:rPr>
              <w:t>CA_3A-</w:t>
            </w:r>
            <w:r w:rsidRPr="001D386E">
              <w:rPr>
                <w:rFonts w:cs="Arial" w:hint="eastAsia"/>
                <w:bCs/>
                <w:kern w:val="24"/>
                <w:szCs w:val="18"/>
                <w:lang w:val="en-US" w:eastAsia="zh-TW"/>
              </w:rPr>
              <w:t>3</w:t>
            </w:r>
            <w:r w:rsidRPr="001D386E">
              <w:rPr>
                <w:rFonts w:cs="Arial"/>
                <w:bCs/>
                <w:kern w:val="24"/>
                <w:szCs w:val="18"/>
                <w:lang w:val="en-US" w:eastAsia="zh-TW"/>
              </w:rPr>
              <w:t>A-7A-</w:t>
            </w:r>
            <w:r w:rsidRPr="001D386E">
              <w:rPr>
                <w:rFonts w:cs="Arial" w:hint="eastAsia"/>
                <w:bCs/>
                <w:kern w:val="24"/>
                <w:szCs w:val="18"/>
                <w:lang w:val="en-US" w:eastAsia="zh-TW"/>
              </w:rPr>
              <w:t>7A-</w:t>
            </w:r>
            <w:r w:rsidRPr="001D386E">
              <w:rPr>
                <w:rFonts w:cs="Arial"/>
                <w:bCs/>
                <w:kern w:val="24"/>
                <w:szCs w:val="18"/>
                <w:lang w:val="en-US" w:eastAsia="zh-TW"/>
              </w:rPr>
              <w:t>8A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CA_3A-7A, CA_3A-8A, CA_7A-8A</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kern w:val="24"/>
                <w:szCs w:val="18"/>
                <w:lang w:eastAsia="zh-TW"/>
              </w:rPr>
              <w:t>3</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1D386E">
              <w:rPr>
                <w:rFonts w:cs="Arial"/>
                <w:szCs w:val="18"/>
              </w:rPr>
              <w:t>See CA_3A-3A Bandwidth Combination Set 0 in table 5.6A.1-3</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90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kern w:val="24"/>
                <w:szCs w:val="18"/>
                <w:lang w:eastAsia="zh-TW"/>
              </w:rPr>
              <w:t>7</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1D386E">
              <w:rPr>
                <w:rFonts w:cs="Arial"/>
                <w:szCs w:val="18"/>
              </w:rPr>
              <w:t>See CA_7A-7A Bandwidth Combination Set 1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kern w:val="24"/>
                <w:szCs w:val="18"/>
                <w:lang w:val="en-US" w:eastAsia="zh-TW"/>
              </w:rPr>
              <w:t>8</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kern w:val="24"/>
                <w:szCs w:val="18"/>
                <w:lang w:eastAsia="zh-TW"/>
              </w:rPr>
            </w:pPr>
            <w:r w:rsidRPr="001D386E">
              <w:rPr>
                <w:rFonts w:cs="Arial"/>
                <w:kern w:val="24"/>
                <w:szCs w:val="18"/>
                <w:lang w:eastAsia="zh-TW"/>
              </w:rPr>
              <w:t>Yes</w:t>
            </w:r>
          </w:p>
        </w:tc>
        <w:tc>
          <w:tcPr>
            <w:tcW w:w="814" w:type="dxa"/>
            <w:gridSpan w:val="3"/>
            <w:vAlign w:val="center"/>
          </w:tcPr>
          <w:p w:rsidR="0018165F" w:rsidRPr="001D386E" w:rsidRDefault="0018165F" w:rsidP="00531288">
            <w:pPr>
              <w:pStyle w:val="TAC"/>
              <w:rPr>
                <w:rFonts w:cs="Arial"/>
                <w:kern w:val="24"/>
                <w:szCs w:val="18"/>
                <w:lang w:eastAsia="zh-TW"/>
              </w:rPr>
            </w:pPr>
            <w:r w:rsidRPr="001D386E">
              <w:rPr>
                <w:rFonts w:cs="Arial"/>
                <w:kern w:val="24"/>
                <w:szCs w:val="18"/>
                <w:lang w:eastAsia="zh-TW"/>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kern w:val="24"/>
                <w:szCs w:val="18"/>
                <w:lang w:eastAsia="zh-TW"/>
              </w:rPr>
              <w:t>3</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1D386E">
              <w:rPr>
                <w:rFonts w:cs="Arial"/>
                <w:szCs w:val="18"/>
              </w:rPr>
              <w:t xml:space="preserve">See CA_3A-3A Bandwidth Combination Set </w:t>
            </w:r>
            <w:r w:rsidRPr="001D386E">
              <w:rPr>
                <w:rFonts w:cs="Arial" w:hint="eastAsia"/>
                <w:szCs w:val="18"/>
                <w:lang w:eastAsia="zh-TW"/>
              </w:rPr>
              <w:t>1</w:t>
            </w:r>
            <w:r w:rsidRPr="001D386E">
              <w:rPr>
                <w:rFonts w:cs="Arial"/>
                <w:szCs w:val="18"/>
              </w:rPr>
              <w:t> in table 5.6A.1-3</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1</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kern w:val="24"/>
                <w:szCs w:val="18"/>
                <w:lang w:eastAsia="zh-TW"/>
              </w:rPr>
              <w:t>7</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1D386E">
              <w:rPr>
                <w:rFonts w:cs="Arial"/>
                <w:szCs w:val="18"/>
              </w:rPr>
              <w:t>See CA_7A-7A Bandwidth Combination Set 2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kern w:val="24"/>
                <w:szCs w:val="18"/>
                <w:lang w:val="en-US" w:eastAsia="zh-TW"/>
              </w:rPr>
              <w:t>8</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kern w:val="24"/>
                <w:szCs w:val="18"/>
                <w:lang w:eastAsia="zh-TW"/>
              </w:rPr>
            </w:pPr>
            <w:r w:rsidRPr="001D386E">
              <w:rPr>
                <w:rFonts w:cs="Arial"/>
                <w:kern w:val="24"/>
                <w:szCs w:val="18"/>
                <w:lang w:eastAsia="zh-TW"/>
              </w:rPr>
              <w:t>Yes</w:t>
            </w:r>
          </w:p>
        </w:tc>
        <w:tc>
          <w:tcPr>
            <w:tcW w:w="814" w:type="dxa"/>
            <w:gridSpan w:val="3"/>
            <w:vAlign w:val="center"/>
          </w:tcPr>
          <w:p w:rsidR="0018165F" w:rsidRPr="001D386E" w:rsidRDefault="0018165F" w:rsidP="00531288">
            <w:pPr>
              <w:pStyle w:val="TAC"/>
              <w:rPr>
                <w:rFonts w:cs="Arial"/>
                <w:kern w:val="24"/>
                <w:szCs w:val="18"/>
                <w:lang w:eastAsia="zh-TW"/>
              </w:rPr>
            </w:pPr>
            <w:r w:rsidRPr="001D386E">
              <w:rPr>
                <w:rFonts w:cs="Arial"/>
                <w:kern w:val="24"/>
                <w:szCs w:val="18"/>
                <w:lang w:eastAsia="zh-TW"/>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w:t>
            </w:r>
            <w:r w:rsidRPr="001D386E">
              <w:rPr>
                <w:rFonts w:eastAsia="SimSun" w:cs="Arial" w:hint="eastAsia"/>
                <w:lang w:eastAsia="zh-CN"/>
              </w:rPr>
              <w:t>3</w:t>
            </w:r>
            <w:r w:rsidRPr="001D386E">
              <w:rPr>
                <w:rFonts w:cs="Arial"/>
                <w:lang w:eastAsia="zh-CN"/>
              </w:rPr>
              <w:t>A-</w:t>
            </w:r>
            <w:r w:rsidRPr="001D386E">
              <w:rPr>
                <w:rFonts w:eastAsia="SimSun" w:cs="Arial"/>
                <w:lang w:eastAsia="zh-CN"/>
              </w:rPr>
              <w:t>7</w:t>
            </w:r>
            <w:r w:rsidRPr="001D386E">
              <w:rPr>
                <w:rFonts w:cs="Arial"/>
                <w:lang w:eastAsia="zh-CN"/>
              </w:rPr>
              <w:t>A-</w:t>
            </w:r>
            <w:r w:rsidRPr="001D386E">
              <w:rPr>
                <w:rFonts w:eastAsia="SimSun" w:cs="Arial"/>
                <w:lang w:eastAsia="zh-CN"/>
              </w:rPr>
              <w:t>7</w:t>
            </w:r>
            <w:r w:rsidRPr="001D386E">
              <w:rPr>
                <w:rFonts w:cs="Arial"/>
                <w:lang w:eastAsia="zh-CN"/>
              </w:rPr>
              <w:t>A-8A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CA_3A-7A, CA_3A-8A, CA_7A-8A</w:t>
            </w:r>
          </w:p>
        </w:tc>
        <w:tc>
          <w:tcPr>
            <w:tcW w:w="821" w:type="dxa"/>
            <w:vAlign w:val="center"/>
          </w:tcPr>
          <w:p w:rsidR="0018165F" w:rsidRPr="001D386E" w:rsidRDefault="0018165F" w:rsidP="00531288">
            <w:pPr>
              <w:pStyle w:val="TAC"/>
              <w:rPr>
                <w:rFonts w:eastAsia="SimSun" w:cs="Arial"/>
              </w:rPr>
            </w:pPr>
            <w:r w:rsidRPr="001D386E">
              <w:rPr>
                <w:rFonts w:eastAsia="SimSun" w:cs="Arial" w:hint="eastAsia"/>
                <w:lang w:eastAsia="zh-CN"/>
              </w:rPr>
              <w:t>3</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kern w:val="24"/>
                <w:lang w:eastAsia="zh-TW"/>
              </w:rPr>
              <w:t>Yes</w:t>
            </w:r>
          </w:p>
        </w:tc>
        <w:tc>
          <w:tcPr>
            <w:tcW w:w="814" w:type="dxa"/>
            <w:gridSpan w:val="3"/>
            <w:vAlign w:val="center"/>
          </w:tcPr>
          <w:p w:rsidR="0018165F" w:rsidRPr="001D386E" w:rsidRDefault="0018165F" w:rsidP="00531288">
            <w:pPr>
              <w:pStyle w:val="TAC"/>
              <w:rPr>
                <w:rFonts w:cs="Arial"/>
              </w:rPr>
            </w:pPr>
            <w:r w:rsidRPr="001D386E">
              <w:rPr>
                <w:rFonts w:cs="Arial"/>
                <w:kern w:val="24"/>
                <w:lang w:eastAsia="zh-TW"/>
              </w:rPr>
              <w:t>Yes</w:t>
            </w:r>
          </w:p>
        </w:tc>
        <w:tc>
          <w:tcPr>
            <w:tcW w:w="594" w:type="dxa"/>
            <w:gridSpan w:val="2"/>
            <w:vAlign w:val="center"/>
          </w:tcPr>
          <w:p w:rsidR="0018165F" w:rsidRPr="001D386E" w:rsidRDefault="0018165F" w:rsidP="00531288">
            <w:pPr>
              <w:pStyle w:val="TAC"/>
              <w:rPr>
                <w:rFonts w:cs="Arial"/>
              </w:rPr>
            </w:pPr>
            <w:r w:rsidRPr="001D386E">
              <w:rPr>
                <w:rFonts w:cs="Arial"/>
                <w:kern w:val="24"/>
                <w:lang w:eastAsia="zh-TW"/>
              </w:rPr>
              <w:t>Yes</w:t>
            </w:r>
          </w:p>
        </w:tc>
        <w:tc>
          <w:tcPr>
            <w:tcW w:w="590" w:type="dxa"/>
            <w:gridSpan w:val="3"/>
            <w:vAlign w:val="center"/>
          </w:tcPr>
          <w:p w:rsidR="0018165F" w:rsidRPr="001D386E" w:rsidRDefault="0018165F" w:rsidP="00531288">
            <w:pPr>
              <w:pStyle w:val="TAC"/>
              <w:rPr>
                <w:rFonts w:cs="Arial"/>
              </w:rPr>
            </w:pPr>
            <w:r w:rsidRPr="001D386E">
              <w:rPr>
                <w:rFonts w:cs="Arial"/>
                <w:kern w:val="24"/>
                <w:lang w:eastAsia="zh-TW"/>
              </w:rPr>
              <w:t>Yes</w:t>
            </w:r>
          </w:p>
        </w:tc>
        <w:tc>
          <w:tcPr>
            <w:tcW w:w="1187" w:type="dxa"/>
            <w:vMerge w:val="restart"/>
            <w:vAlign w:val="center"/>
          </w:tcPr>
          <w:p w:rsidR="0018165F" w:rsidRPr="001D386E" w:rsidRDefault="0018165F" w:rsidP="00531288">
            <w:pPr>
              <w:pStyle w:val="TAC"/>
              <w:rPr>
                <w:rFonts w:cs="Arial"/>
              </w:rPr>
            </w:pPr>
            <w:r w:rsidRPr="001D386E">
              <w:rPr>
                <w:rFonts w:cs="Arial"/>
                <w:kern w:val="24"/>
                <w:lang w:eastAsia="zh-TW"/>
              </w:rPr>
              <w:t>70</w:t>
            </w:r>
          </w:p>
        </w:tc>
        <w:tc>
          <w:tcPr>
            <w:tcW w:w="1286" w:type="dxa"/>
            <w:vMerge w:val="restart"/>
            <w:vAlign w:val="center"/>
          </w:tcPr>
          <w:p w:rsidR="0018165F" w:rsidRPr="001D386E" w:rsidRDefault="0018165F" w:rsidP="00531288">
            <w:pPr>
              <w:pStyle w:val="TAC"/>
              <w:rPr>
                <w:rFonts w:cs="Arial"/>
              </w:rPr>
            </w:pPr>
            <w:r w:rsidRPr="001D386E">
              <w:rPr>
                <w:rFonts w:cs="Arial"/>
                <w:kern w:val="24"/>
                <w:lang w:eastAsia="zh-TW"/>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cs="Arial" w:hint="eastAsia"/>
                <w:lang w:eastAsia="zh-CN"/>
              </w:rPr>
              <w:t>7</w:t>
            </w:r>
          </w:p>
        </w:tc>
        <w:tc>
          <w:tcPr>
            <w:tcW w:w="3984" w:type="dxa"/>
            <w:gridSpan w:val="12"/>
          </w:tcPr>
          <w:p w:rsidR="0018165F" w:rsidRPr="001D386E" w:rsidRDefault="0018165F" w:rsidP="00531288">
            <w:pPr>
              <w:pStyle w:val="TAC"/>
              <w:rPr>
                <w:rFonts w:cs="Arial"/>
              </w:rPr>
            </w:pPr>
            <w:r w:rsidRPr="001D386E">
              <w:rPr>
                <w:rFonts w:cs="Arial"/>
                <w:kern w:val="24"/>
                <w:lang w:eastAsia="zh-TW"/>
              </w:rPr>
              <w:t xml:space="preserve">See CA_7A-7A </w:t>
            </w:r>
            <w:r w:rsidRPr="001D386E">
              <w:rPr>
                <w:rFonts w:cs="Arial"/>
              </w:rPr>
              <w:t>Bandwidth Combination Set 1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eastAsia="SimSun" w:cs="Arial"/>
                <w:lang w:eastAsia="zh-CN"/>
              </w:rPr>
              <w:t>8</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kern w:val="24"/>
                <w:lang w:eastAsia="zh-TW"/>
              </w:rPr>
              <w:t>Yes</w:t>
            </w:r>
          </w:p>
        </w:tc>
        <w:tc>
          <w:tcPr>
            <w:tcW w:w="814" w:type="dxa"/>
            <w:gridSpan w:val="3"/>
            <w:vAlign w:val="center"/>
          </w:tcPr>
          <w:p w:rsidR="0018165F" w:rsidRPr="001D386E" w:rsidRDefault="0018165F" w:rsidP="00531288">
            <w:pPr>
              <w:pStyle w:val="TAC"/>
              <w:rPr>
                <w:rFonts w:cs="Arial"/>
              </w:rPr>
            </w:pPr>
            <w:r w:rsidRPr="001D386E">
              <w:rPr>
                <w:rFonts w:cs="Arial"/>
                <w:kern w:val="24"/>
                <w:lang w:eastAsia="zh-TW"/>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eastAsia="SimSun" w:cs="Arial" w:hint="eastAsia"/>
                <w:lang w:eastAsia="zh-CN"/>
              </w:rPr>
              <w:t>3</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kern w:val="24"/>
                <w:lang w:eastAsia="zh-TW"/>
              </w:rPr>
              <w:t>Yes</w:t>
            </w:r>
          </w:p>
        </w:tc>
        <w:tc>
          <w:tcPr>
            <w:tcW w:w="814" w:type="dxa"/>
            <w:gridSpan w:val="3"/>
            <w:vAlign w:val="center"/>
          </w:tcPr>
          <w:p w:rsidR="0018165F" w:rsidRPr="001D386E" w:rsidRDefault="0018165F" w:rsidP="00531288">
            <w:pPr>
              <w:pStyle w:val="TAC"/>
              <w:rPr>
                <w:rFonts w:cs="Arial"/>
              </w:rPr>
            </w:pPr>
            <w:r w:rsidRPr="001D386E">
              <w:rPr>
                <w:rFonts w:cs="Arial"/>
                <w:kern w:val="24"/>
                <w:lang w:eastAsia="zh-TW"/>
              </w:rPr>
              <w:t>Yes</w:t>
            </w:r>
          </w:p>
        </w:tc>
        <w:tc>
          <w:tcPr>
            <w:tcW w:w="594" w:type="dxa"/>
            <w:gridSpan w:val="2"/>
            <w:vAlign w:val="center"/>
          </w:tcPr>
          <w:p w:rsidR="0018165F" w:rsidRPr="001D386E" w:rsidRDefault="0018165F" w:rsidP="00531288">
            <w:pPr>
              <w:pStyle w:val="TAC"/>
              <w:rPr>
                <w:rFonts w:cs="Arial"/>
              </w:rPr>
            </w:pPr>
            <w:r w:rsidRPr="001D386E">
              <w:rPr>
                <w:rFonts w:cs="Arial"/>
                <w:kern w:val="24"/>
                <w:lang w:eastAsia="zh-TW"/>
              </w:rPr>
              <w:t>Yes</w:t>
            </w:r>
          </w:p>
        </w:tc>
        <w:tc>
          <w:tcPr>
            <w:tcW w:w="590" w:type="dxa"/>
            <w:gridSpan w:val="3"/>
            <w:vAlign w:val="center"/>
          </w:tcPr>
          <w:p w:rsidR="0018165F" w:rsidRPr="001D386E" w:rsidRDefault="0018165F" w:rsidP="00531288">
            <w:pPr>
              <w:pStyle w:val="TAC"/>
              <w:rPr>
                <w:rFonts w:cs="Arial"/>
              </w:rPr>
            </w:pPr>
            <w:r w:rsidRPr="001D386E">
              <w:rPr>
                <w:rFonts w:cs="Arial"/>
                <w:kern w:val="24"/>
                <w:lang w:eastAsia="zh-TW"/>
              </w:rPr>
              <w:t>Yes</w:t>
            </w:r>
          </w:p>
        </w:tc>
        <w:tc>
          <w:tcPr>
            <w:tcW w:w="1187" w:type="dxa"/>
            <w:vMerge w:val="restart"/>
            <w:vAlign w:val="center"/>
          </w:tcPr>
          <w:p w:rsidR="0018165F" w:rsidRPr="001D386E" w:rsidRDefault="0018165F" w:rsidP="00531288">
            <w:pPr>
              <w:pStyle w:val="TAC"/>
              <w:rPr>
                <w:rFonts w:cs="Arial"/>
              </w:rPr>
            </w:pPr>
            <w:r w:rsidRPr="001D386E">
              <w:rPr>
                <w:rFonts w:cs="Arial"/>
                <w:kern w:val="24"/>
                <w:lang w:eastAsia="zh-TW"/>
              </w:rPr>
              <w:t>60</w:t>
            </w:r>
          </w:p>
        </w:tc>
        <w:tc>
          <w:tcPr>
            <w:tcW w:w="1286" w:type="dxa"/>
            <w:vMerge w:val="restart"/>
            <w:vAlign w:val="center"/>
          </w:tcPr>
          <w:p w:rsidR="0018165F" w:rsidRPr="001D386E" w:rsidRDefault="0018165F" w:rsidP="00531288">
            <w:pPr>
              <w:pStyle w:val="TAC"/>
              <w:rPr>
                <w:rFonts w:cs="Arial"/>
              </w:rPr>
            </w:pPr>
            <w:r w:rsidRPr="001D386E">
              <w:rPr>
                <w:rFonts w:cs="Arial"/>
                <w:kern w:val="24"/>
                <w:lang w:eastAsia="zh-TW"/>
              </w:rPr>
              <w:t>1</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cs="Arial" w:hint="eastAsia"/>
                <w:lang w:eastAsia="zh-CN"/>
              </w:rPr>
              <w:t>7</w:t>
            </w:r>
          </w:p>
        </w:tc>
        <w:tc>
          <w:tcPr>
            <w:tcW w:w="3984" w:type="dxa"/>
            <w:gridSpan w:val="12"/>
          </w:tcPr>
          <w:p w:rsidR="0018165F" w:rsidRPr="001D386E" w:rsidRDefault="0018165F" w:rsidP="00531288">
            <w:pPr>
              <w:pStyle w:val="TAC"/>
              <w:rPr>
                <w:rFonts w:cs="Arial"/>
              </w:rPr>
            </w:pPr>
            <w:r w:rsidRPr="001D386E">
              <w:rPr>
                <w:rFonts w:cs="Arial"/>
                <w:kern w:val="24"/>
                <w:lang w:eastAsia="zh-TW"/>
              </w:rPr>
              <w:t xml:space="preserve">See CA_7A-7A </w:t>
            </w:r>
            <w:r w:rsidRPr="001D386E">
              <w:rPr>
                <w:rFonts w:cs="Arial"/>
              </w:rPr>
              <w:t>Bandwidth Combination Set 2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eastAsia="SimSun" w:cs="Arial" w:hint="eastAsia"/>
                <w:lang w:eastAsia="zh-CN"/>
              </w:rPr>
              <w:t>8</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kern w:val="24"/>
                <w:lang w:eastAsia="zh-TW"/>
              </w:rPr>
              <w:t>Yes</w:t>
            </w:r>
          </w:p>
        </w:tc>
        <w:tc>
          <w:tcPr>
            <w:tcW w:w="814" w:type="dxa"/>
            <w:gridSpan w:val="3"/>
            <w:vAlign w:val="center"/>
          </w:tcPr>
          <w:p w:rsidR="0018165F" w:rsidRPr="001D386E" w:rsidRDefault="0018165F" w:rsidP="00531288">
            <w:pPr>
              <w:pStyle w:val="TAC"/>
              <w:rPr>
                <w:rFonts w:cs="Arial"/>
              </w:rPr>
            </w:pPr>
            <w:r w:rsidRPr="001D386E">
              <w:rPr>
                <w:rFonts w:cs="Arial"/>
                <w:kern w:val="24"/>
                <w:lang w:eastAsia="zh-TW"/>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CA_3A-7A-8A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CA_3A-7A, CA_3A-8A, CA_7A-8A</w:t>
            </w:r>
          </w:p>
        </w:tc>
        <w:tc>
          <w:tcPr>
            <w:tcW w:w="821" w:type="dxa"/>
            <w:shd w:val="clear" w:color="auto" w:fill="auto"/>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p>
        </w:tc>
        <w:tc>
          <w:tcPr>
            <w:tcW w:w="1187" w:type="dxa"/>
            <w:vMerge w:val="restart"/>
            <w:vAlign w:val="center"/>
          </w:tcPr>
          <w:p w:rsidR="0018165F" w:rsidRPr="001D386E" w:rsidRDefault="0018165F" w:rsidP="00531288">
            <w:pPr>
              <w:pStyle w:val="TAC"/>
              <w:rPr>
                <w:rFonts w:cs="Arial"/>
              </w:rPr>
            </w:pPr>
            <w:r w:rsidRPr="001D386E">
              <w:rPr>
                <w:rFonts w:cs="Arial"/>
              </w:rPr>
              <w:t>40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1</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rPr>
            </w:pPr>
            <w:r w:rsidRPr="001D386E">
              <w:rPr>
                <w:rFonts w:cs="Arial"/>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hint="eastAsia"/>
              </w:rPr>
              <w:t>2</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rPr>
            </w:pPr>
            <w:r w:rsidRPr="001D386E">
              <w:rPr>
                <w:rFonts w:cs="Arial"/>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rPr>
            </w:pPr>
            <w:r w:rsidRPr="001D386E">
              <w:rPr>
                <w:rFonts w:cs="Arial"/>
              </w:rPr>
              <w:t>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CA_3A-7A-20A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CA_3A-7A</w:t>
            </w:r>
          </w:p>
          <w:p w:rsidR="0018165F" w:rsidRPr="001D386E" w:rsidRDefault="0018165F" w:rsidP="00531288">
            <w:pPr>
              <w:pStyle w:val="TAC"/>
              <w:rPr>
                <w:rFonts w:cs="Arial"/>
                <w:lang w:eastAsia="zh-CN"/>
              </w:rPr>
            </w:pPr>
            <w:r w:rsidRPr="001D386E">
              <w:rPr>
                <w:rFonts w:cs="Arial"/>
                <w:lang w:eastAsia="zh-CN"/>
              </w:rPr>
              <w:t>CA_3A-20A CA_7A-20A</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1</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A2520C">
              <w:rPr>
                <w:rFonts w:cs="Arial"/>
                <w:szCs w:val="18"/>
              </w:rPr>
              <w:t>CA_3A-7A-7A-20A</w:t>
            </w:r>
          </w:p>
        </w:tc>
        <w:tc>
          <w:tcPr>
            <w:tcW w:w="1466" w:type="dxa"/>
            <w:vMerge w:val="restart"/>
            <w:vAlign w:val="center"/>
          </w:tcPr>
          <w:p w:rsidR="0018165F" w:rsidRPr="001D386E" w:rsidRDefault="0018165F" w:rsidP="00531288">
            <w:pPr>
              <w:pStyle w:val="TAC"/>
              <w:rPr>
                <w:rFonts w:cs="Arial"/>
                <w:lang w:eastAsia="zh-CN"/>
              </w:rPr>
            </w:pPr>
            <w:r w:rsidRPr="00A2520C">
              <w:rPr>
                <w:rFonts w:cs="Arial"/>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A2520C">
              <w:rPr>
                <w:rFonts w:cs="Arial"/>
                <w:szCs w:val="18"/>
                <w:lang w:val="en-US"/>
              </w:rPr>
              <w:t>3</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A2520C">
              <w:rPr>
                <w:rFonts w:cs="Arial"/>
                <w:szCs w:val="18"/>
                <w:lang w:eastAsia="zh-CN"/>
              </w:rPr>
              <w:t>Yes</w:t>
            </w:r>
          </w:p>
        </w:tc>
        <w:tc>
          <w:tcPr>
            <w:tcW w:w="814" w:type="dxa"/>
            <w:gridSpan w:val="3"/>
            <w:vAlign w:val="center"/>
          </w:tcPr>
          <w:p w:rsidR="0018165F" w:rsidRPr="001D386E" w:rsidRDefault="0018165F" w:rsidP="00531288">
            <w:pPr>
              <w:pStyle w:val="TAC"/>
              <w:rPr>
                <w:rFonts w:cs="Arial"/>
              </w:rPr>
            </w:pPr>
            <w:r w:rsidRPr="00A2520C">
              <w:rPr>
                <w:rFonts w:cs="Arial"/>
                <w:szCs w:val="18"/>
                <w:lang w:eastAsia="zh-CN"/>
              </w:rPr>
              <w:t>Yes</w:t>
            </w:r>
          </w:p>
        </w:tc>
        <w:tc>
          <w:tcPr>
            <w:tcW w:w="594" w:type="dxa"/>
            <w:gridSpan w:val="2"/>
            <w:vAlign w:val="center"/>
          </w:tcPr>
          <w:p w:rsidR="0018165F" w:rsidRPr="001D386E" w:rsidRDefault="0018165F" w:rsidP="00531288">
            <w:pPr>
              <w:pStyle w:val="TAC"/>
              <w:rPr>
                <w:rFonts w:cs="Arial"/>
              </w:rPr>
            </w:pPr>
            <w:r w:rsidRPr="00A2520C">
              <w:rPr>
                <w:rFonts w:cs="Arial"/>
                <w:szCs w:val="18"/>
                <w:lang w:eastAsia="zh-CN"/>
              </w:rPr>
              <w:t>Yes</w:t>
            </w:r>
          </w:p>
        </w:tc>
        <w:tc>
          <w:tcPr>
            <w:tcW w:w="590" w:type="dxa"/>
            <w:gridSpan w:val="3"/>
            <w:vAlign w:val="center"/>
          </w:tcPr>
          <w:p w:rsidR="0018165F" w:rsidRPr="001D386E" w:rsidRDefault="0018165F" w:rsidP="00531288">
            <w:pPr>
              <w:pStyle w:val="TAC"/>
              <w:rPr>
                <w:rFonts w:cs="Arial"/>
              </w:rPr>
            </w:pPr>
            <w:r w:rsidRPr="00A2520C">
              <w:rPr>
                <w:rFonts w:cs="Arial"/>
                <w:szCs w:val="18"/>
                <w:lang w:eastAsia="zh-CN"/>
              </w:rPr>
              <w:t>Yes</w:t>
            </w:r>
          </w:p>
        </w:tc>
        <w:tc>
          <w:tcPr>
            <w:tcW w:w="1187" w:type="dxa"/>
            <w:vMerge w:val="restart"/>
            <w:vAlign w:val="center"/>
          </w:tcPr>
          <w:p w:rsidR="0018165F" w:rsidRPr="001D386E" w:rsidRDefault="0018165F" w:rsidP="00531288">
            <w:pPr>
              <w:pStyle w:val="TAC"/>
              <w:rPr>
                <w:rFonts w:cs="Arial"/>
              </w:rPr>
            </w:pPr>
            <w:r>
              <w:rPr>
                <w:rFonts w:cs="Arial"/>
              </w:rPr>
              <w:t>80</w:t>
            </w:r>
          </w:p>
        </w:tc>
        <w:tc>
          <w:tcPr>
            <w:tcW w:w="1286" w:type="dxa"/>
            <w:vMerge w:val="restart"/>
            <w:vAlign w:val="center"/>
          </w:tcPr>
          <w:p w:rsidR="0018165F" w:rsidRPr="001D386E" w:rsidRDefault="0018165F" w:rsidP="00531288">
            <w:pPr>
              <w:pStyle w:val="TAC"/>
              <w:rPr>
                <w:rFonts w:cs="Arial"/>
              </w:rPr>
            </w:pPr>
            <w:r>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A2520C">
              <w:rPr>
                <w:rFonts w:cs="Arial"/>
                <w:szCs w:val="18"/>
                <w:lang w:val="en-US"/>
              </w:rPr>
              <w:t>7</w:t>
            </w:r>
          </w:p>
        </w:tc>
        <w:tc>
          <w:tcPr>
            <w:tcW w:w="3984" w:type="dxa"/>
            <w:gridSpan w:val="12"/>
            <w:shd w:val="clear" w:color="auto" w:fill="auto"/>
            <w:vAlign w:val="center"/>
          </w:tcPr>
          <w:p w:rsidR="0018165F" w:rsidRPr="001D386E" w:rsidRDefault="0018165F" w:rsidP="00531288">
            <w:pPr>
              <w:pStyle w:val="TAC"/>
              <w:rPr>
                <w:rFonts w:cs="Arial"/>
              </w:rPr>
            </w:pPr>
            <w:r w:rsidRPr="00A2520C">
              <w:rPr>
                <w:rFonts w:cs="Arial"/>
                <w:szCs w:val="18"/>
                <w:lang w:eastAsia="zh-CN"/>
              </w:rPr>
              <w:t>See CA_7A-7A Bandwidth Combination Set 3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A2520C">
              <w:rPr>
                <w:rFonts w:cs="Arial"/>
                <w:szCs w:val="18"/>
                <w:lang w:val="en-US"/>
              </w:rPr>
              <w:t>20</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A2520C">
              <w:rPr>
                <w:rFonts w:cs="Arial"/>
                <w:szCs w:val="18"/>
                <w:lang w:eastAsia="zh-CN"/>
              </w:rPr>
              <w:t>Yes</w:t>
            </w:r>
          </w:p>
        </w:tc>
        <w:tc>
          <w:tcPr>
            <w:tcW w:w="814" w:type="dxa"/>
            <w:gridSpan w:val="3"/>
            <w:vAlign w:val="center"/>
          </w:tcPr>
          <w:p w:rsidR="0018165F" w:rsidRPr="001D386E" w:rsidRDefault="0018165F" w:rsidP="00531288">
            <w:pPr>
              <w:pStyle w:val="TAC"/>
              <w:rPr>
                <w:rFonts w:cs="Arial"/>
              </w:rPr>
            </w:pPr>
            <w:r w:rsidRPr="00A2520C">
              <w:rPr>
                <w:rFonts w:cs="Arial"/>
                <w:szCs w:val="18"/>
                <w:lang w:eastAsia="zh-CN"/>
              </w:rPr>
              <w:t>Yes</w:t>
            </w:r>
          </w:p>
        </w:tc>
        <w:tc>
          <w:tcPr>
            <w:tcW w:w="594" w:type="dxa"/>
            <w:gridSpan w:val="2"/>
            <w:vAlign w:val="center"/>
          </w:tcPr>
          <w:p w:rsidR="0018165F" w:rsidRPr="001D386E" w:rsidRDefault="0018165F" w:rsidP="00531288">
            <w:pPr>
              <w:pStyle w:val="TAC"/>
              <w:rPr>
                <w:rFonts w:cs="Arial"/>
              </w:rPr>
            </w:pPr>
            <w:r w:rsidRPr="00A2520C">
              <w:rPr>
                <w:rFonts w:cs="Arial"/>
                <w:szCs w:val="18"/>
                <w:lang w:eastAsia="zh-CN"/>
              </w:rPr>
              <w:t>Yes</w:t>
            </w:r>
          </w:p>
        </w:tc>
        <w:tc>
          <w:tcPr>
            <w:tcW w:w="590" w:type="dxa"/>
            <w:gridSpan w:val="3"/>
            <w:vAlign w:val="center"/>
          </w:tcPr>
          <w:p w:rsidR="0018165F" w:rsidRPr="001D386E" w:rsidRDefault="0018165F" w:rsidP="00531288">
            <w:pPr>
              <w:pStyle w:val="TAC"/>
              <w:rPr>
                <w:rFonts w:cs="Arial"/>
              </w:rPr>
            </w:pPr>
            <w:r w:rsidRPr="00A2520C">
              <w:rPr>
                <w:rFonts w:cs="Arial"/>
                <w:szCs w:val="18"/>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zh-CN"/>
              </w:rPr>
              <w:t>CA_</w:t>
            </w:r>
            <w:r w:rsidRPr="001D386E">
              <w:rPr>
                <w:rFonts w:eastAsia="SimSun" w:cs="Arial"/>
                <w:lang w:eastAsia="zh-CN"/>
              </w:rPr>
              <w:t>3</w:t>
            </w:r>
            <w:r w:rsidRPr="001D386E">
              <w:rPr>
                <w:rFonts w:cs="Arial"/>
                <w:lang w:eastAsia="zh-CN"/>
              </w:rPr>
              <w:t>A-</w:t>
            </w:r>
            <w:r w:rsidRPr="001D386E">
              <w:rPr>
                <w:rFonts w:eastAsia="SimSun" w:cs="Arial"/>
                <w:lang w:eastAsia="zh-CN"/>
              </w:rPr>
              <w:t>3</w:t>
            </w:r>
            <w:r w:rsidRPr="001D386E">
              <w:rPr>
                <w:rFonts w:cs="Arial"/>
                <w:lang w:eastAsia="zh-CN"/>
              </w:rPr>
              <w:t>A-</w:t>
            </w:r>
            <w:r w:rsidRPr="001D386E">
              <w:rPr>
                <w:rFonts w:eastAsia="SimSun" w:cs="Arial"/>
                <w:lang w:eastAsia="zh-CN"/>
              </w:rPr>
              <w:t>7</w:t>
            </w:r>
            <w:r w:rsidRPr="001D386E">
              <w:rPr>
                <w:rFonts w:cs="Arial"/>
                <w:lang w:eastAsia="zh-CN"/>
              </w:rPr>
              <w:t>A-20A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ja-JP"/>
              </w:rPr>
              <w:t>-</w:t>
            </w: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eastAsia="SimSun" w:cs="Arial"/>
              </w:rPr>
            </w:pPr>
            <w:r w:rsidRPr="001D386E">
              <w:rPr>
                <w:rFonts w:eastAsia="SimSun" w:cs="Arial"/>
                <w:lang w:eastAsia="zh-CN"/>
              </w:rPr>
              <w:t>3</w:t>
            </w:r>
          </w:p>
        </w:tc>
        <w:tc>
          <w:tcPr>
            <w:tcW w:w="3984" w:type="dxa"/>
            <w:gridSpan w:val="1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rP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eastAsia="SimSun" w:cs="Arial"/>
              </w:rPr>
            </w:pPr>
            <w:r w:rsidRPr="001D386E">
              <w:rPr>
                <w:rFonts w:eastAsia="SimSun" w:cs="Arial"/>
                <w:lang w:eastAsia="zh-CN"/>
              </w:rPr>
              <w:t>7</w:t>
            </w:r>
          </w:p>
        </w:tc>
        <w:tc>
          <w:tcPr>
            <w:tcW w:w="605"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eastAsia="SimSun" w:cs="Arial"/>
              </w:rPr>
            </w:pPr>
            <w:r w:rsidRPr="001D386E">
              <w:rPr>
                <w:rFonts w:eastAsia="SimSun" w:cs="Arial"/>
                <w:lang w:eastAsia="zh-CN"/>
              </w:rPr>
              <w:t>20</w:t>
            </w:r>
          </w:p>
        </w:tc>
        <w:tc>
          <w:tcPr>
            <w:tcW w:w="605"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CA_3C-7A-20A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cs="Arial"/>
              </w:rPr>
              <w:t>See CA_3C Bandwidth combination set 0 in Table 5.6A.1-1</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lang w:eastAsia="ja-JP"/>
              </w:rPr>
              <w:t>3</w:t>
            </w:r>
          </w:p>
        </w:tc>
        <w:tc>
          <w:tcPr>
            <w:tcW w:w="3984" w:type="dxa"/>
            <w:gridSpan w:val="12"/>
            <w:shd w:val="clear" w:color="auto" w:fill="auto"/>
            <w:vAlign w:val="center"/>
          </w:tcPr>
          <w:p w:rsidR="0018165F" w:rsidRPr="001D386E" w:rsidRDefault="0018165F" w:rsidP="00531288">
            <w:pPr>
              <w:pStyle w:val="TAC"/>
              <w:rPr>
                <w:rFonts w:cs="Arial"/>
              </w:rPr>
            </w:pPr>
            <w:r w:rsidRPr="001D386E">
              <w:rPr>
                <w:rFonts w:cs="Arial"/>
              </w:rPr>
              <w:t>See CA_3C Bandwidth combination set 0 in Table 5.6A.1-1</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1</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lang w:eastAsia="ja-JP"/>
              </w:rPr>
              <w:t>7</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lang w:eastAsia="ja-JP"/>
              </w:rPr>
              <w:t>20</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rPr>
            </w:pPr>
            <w:r w:rsidRPr="001D386E">
              <w:rPr>
                <w:rFonts w:hint="eastAsia"/>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CA_3C-7C-20A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821" w:type="dxa"/>
            <w:shd w:val="clear" w:color="auto" w:fill="auto"/>
            <w:vAlign w:val="center"/>
          </w:tcPr>
          <w:p w:rsidR="0018165F" w:rsidRPr="001D386E" w:rsidRDefault="0018165F" w:rsidP="00531288">
            <w:pPr>
              <w:pStyle w:val="TAC"/>
              <w:rPr>
                <w:lang w:eastAsia="zh-CN"/>
              </w:rPr>
            </w:pPr>
            <w:r w:rsidRPr="001D386E">
              <w:rPr>
                <w:rFonts w:cs="Arial"/>
                <w:kern w:val="2"/>
              </w:rPr>
              <w:t>3</w:t>
            </w:r>
          </w:p>
        </w:tc>
        <w:tc>
          <w:tcPr>
            <w:tcW w:w="3984" w:type="dxa"/>
            <w:gridSpan w:val="12"/>
            <w:shd w:val="clear" w:color="auto" w:fill="auto"/>
            <w:vAlign w:val="center"/>
          </w:tcPr>
          <w:p w:rsidR="0018165F" w:rsidRPr="001D386E" w:rsidRDefault="0018165F" w:rsidP="00531288">
            <w:pPr>
              <w:pStyle w:val="TAC"/>
            </w:pPr>
            <w:r w:rsidRPr="001D386E">
              <w:rPr>
                <w:rFonts w:cs="Arial"/>
                <w:lang w:val="en-US"/>
              </w:rPr>
              <w:t>See CA_</w:t>
            </w:r>
            <w:r w:rsidRPr="001D386E">
              <w:rPr>
                <w:rFonts w:cs="Arial" w:hint="eastAsia"/>
                <w:lang w:val="en-US"/>
              </w:rPr>
              <w:t>3C</w:t>
            </w:r>
            <w:r w:rsidRPr="001D386E">
              <w:rPr>
                <w:rFonts w:cs="Arial"/>
                <w:lang w:val="en-US"/>
              </w:rPr>
              <w:t xml:space="preserve"> Bandwidth combination set 0 in Table 5.6A.1-1</w:t>
            </w:r>
          </w:p>
        </w:tc>
        <w:tc>
          <w:tcPr>
            <w:tcW w:w="1187" w:type="dxa"/>
            <w:vMerge w:val="restart"/>
            <w:vAlign w:val="center"/>
          </w:tcPr>
          <w:p w:rsidR="0018165F" w:rsidRPr="001D386E" w:rsidRDefault="0018165F" w:rsidP="00531288">
            <w:pPr>
              <w:pStyle w:val="TAC"/>
              <w:rPr>
                <w:rFonts w:eastAsia="맑은 고딕" w:cs="Arial"/>
              </w:rPr>
            </w:pPr>
            <w:r w:rsidRPr="001D386E">
              <w:rPr>
                <w:rFonts w:eastAsia="맑은 고딕" w:cs="Arial"/>
              </w:rPr>
              <w:t>100</w:t>
            </w:r>
          </w:p>
        </w:tc>
        <w:tc>
          <w:tcPr>
            <w:tcW w:w="1286" w:type="dxa"/>
            <w:vMerge w:val="restart"/>
            <w:vAlign w:val="center"/>
          </w:tcPr>
          <w:p w:rsidR="0018165F" w:rsidRPr="001D386E" w:rsidRDefault="0018165F" w:rsidP="00531288">
            <w:pPr>
              <w:pStyle w:val="TAC"/>
              <w:rPr>
                <w:rFonts w:cs="Arial"/>
                <w:lang w:eastAsia="zh-CN"/>
              </w:rPr>
            </w:pPr>
            <w:r w:rsidRPr="001D386E">
              <w:rPr>
                <w:rFonts w:cs="Arial"/>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vAlign w:val="center"/>
          </w:tcPr>
          <w:p w:rsidR="0018165F" w:rsidRPr="001D386E" w:rsidRDefault="0018165F" w:rsidP="00531288">
            <w:pPr>
              <w:pStyle w:val="TAC"/>
              <w:rPr>
                <w:lang w:eastAsia="zh-CN"/>
              </w:rPr>
            </w:pPr>
            <w:r w:rsidRPr="001D386E">
              <w:rPr>
                <w:rFonts w:cs="Arial"/>
                <w:kern w:val="2"/>
              </w:rPr>
              <w:t>7</w:t>
            </w:r>
          </w:p>
        </w:tc>
        <w:tc>
          <w:tcPr>
            <w:tcW w:w="3984" w:type="dxa"/>
            <w:gridSpan w:val="12"/>
            <w:shd w:val="clear" w:color="auto" w:fill="auto"/>
            <w:vAlign w:val="center"/>
          </w:tcPr>
          <w:p w:rsidR="0018165F" w:rsidRPr="001D386E" w:rsidRDefault="0018165F" w:rsidP="00531288">
            <w:pPr>
              <w:pStyle w:val="TAC"/>
            </w:pPr>
            <w:r w:rsidRPr="001D386E">
              <w:rPr>
                <w:rFonts w:cs="Arial"/>
                <w:lang w:val="en-US"/>
              </w:rPr>
              <w:t>See CA_</w:t>
            </w:r>
            <w:r w:rsidRPr="001D386E">
              <w:rPr>
                <w:rFonts w:cs="Arial" w:hint="eastAsia"/>
                <w:lang w:val="en-US"/>
              </w:rPr>
              <w:t>7C</w:t>
            </w:r>
            <w:r w:rsidRPr="001D386E">
              <w:rPr>
                <w:rFonts w:cs="Arial"/>
                <w:lang w:val="en-US"/>
              </w:rPr>
              <w:t xml:space="preserve"> Bandwidth combination set </w:t>
            </w:r>
            <w:r w:rsidRPr="001D386E">
              <w:rPr>
                <w:rFonts w:cs="Arial" w:hint="eastAsia"/>
                <w:lang w:val="en-US"/>
              </w:rPr>
              <w:t>1</w:t>
            </w:r>
            <w:r w:rsidRPr="001D386E">
              <w:rPr>
                <w:rFonts w:cs="Arial"/>
                <w:lang w:val="en-US"/>
              </w:rPr>
              <w:t xml:space="preserve"> in Table 5.6A.1-1</w:t>
            </w:r>
          </w:p>
        </w:tc>
        <w:tc>
          <w:tcPr>
            <w:tcW w:w="1187" w:type="dxa"/>
            <w:vMerge/>
            <w:vAlign w:val="center"/>
          </w:tcPr>
          <w:p w:rsidR="0018165F" w:rsidRPr="001D386E" w:rsidRDefault="0018165F" w:rsidP="00531288">
            <w:pPr>
              <w:pStyle w:val="TAC"/>
              <w:rPr>
                <w:rFonts w:eastAsia="맑은 고딕" w:cs="Arial"/>
              </w:rPr>
            </w:pPr>
          </w:p>
        </w:tc>
        <w:tc>
          <w:tcPr>
            <w:tcW w:w="1286" w:type="dxa"/>
            <w:vMerge/>
            <w:vAlign w:val="center"/>
          </w:tcPr>
          <w:p w:rsidR="0018165F" w:rsidRPr="001D386E" w:rsidRDefault="0018165F" w:rsidP="00531288">
            <w:pPr>
              <w:pStyle w:val="TAC"/>
              <w:rPr>
                <w:rFonts w:cs="Arial"/>
                <w:lang w:eastAsia="zh-CN"/>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vAlign w:val="center"/>
          </w:tcPr>
          <w:p w:rsidR="0018165F" w:rsidRPr="001D386E" w:rsidRDefault="0018165F" w:rsidP="00531288">
            <w:pPr>
              <w:pStyle w:val="TAC"/>
              <w:rPr>
                <w:lang w:eastAsia="zh-CN"/>
              </w:rPr>
            </w:pPr>
            <w:r w:rsidRPr="001D386E">
              <w:rPr>
                <w:rFonts w:cs="Arial"/>
                <w:kern w:val="2"/>
              </w:rPr>
              <w:t>20</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pPr>
            <w:r w:rsidRPr="001D386E">
              <w:rPr>
                <w:rFonts w:cs="Arial"/>
                <w:kern w:val="2"/>
              </w:rPr>
              <w:t>Yes</w:t>
            </w:r>
          </w:p>
        </w:tc>
        <w:tc>
          <w:tcPr>
            <w:tcW w:w="814" w:type="dxa"/>
            <w:gridSpan w:val="3"/>
            <w:vAlign w:val="center"/>
          </w:tcPr>
          <w:p w:rsidR="0018165F" w:rsidRPr="001D386E" w:rsidRDefault="0018165F" w:rsidP="00531288">
            <w:pPr>
              <w:pStyle w:val="TAC"/>
            </w:pPr>
            <w:r w:rsidRPr="001D386E">
              <w:rPr>
                <w:rFonts w:cs="Arial"/>
                <w:kern w:val="2"/>
              </w:rPr>
              <w:t>Yes</w:t>
            </w:r>
          </w:p>
        </w:tc>
        <w:tc>
          <w:tcPr>
            <w:tcW w:w="594" w:type="dxa"/>
            <w:gridSpan w:val="2"/>
            <w:vAlign w:val="center"/>
          </w:tcPr>
          <w:p w:rsidR="0018165F" w:rsidRPr="001D386E" w:rsidRDefault="0018165F" w:rsidP="00531288">
            <w:pPr>
              <w:pStyle w:val="TAC"/>
            </w:pPr>
            <w:r w:rsidRPr="001D386E">
              <w:rPr>
                <w:rFonts w:cs="Arial"/>
                <w:kern w:val="2"/>
              </w:rPr>
              <w:t>Yes</w:t>
            </w:r>
          </w:p>
        </w:tc>
        <w:tc>
          <w:tcPr>
            <w:tcW w:w="590" w:type="dxa"/>
            <w:gridSpan w:val="3"/>
            <w:vAlign w:val="center"/>
          </w:tcPr>
          <w:p w:rsidR="0018165F" w:rsidRPr="001D386E" w:rsidRDefault="0018165F" w:rsidP="00531288">
            <w:pPr>
              <w:pStyle w:val="TAC"/>
            </w:pPr>
            <w:r w:rsidRPr="001D386E">
              <w:rPr>
                <w:rFonts w:cs="Arial"/>
                <w:kern w:val="2"/>
              </w:rPr>
              <w:t>Yes</w:t>
            </w:r>
          </w:p>
        </w:tc>
        <w:tc>
          <w:tcPr>
            <w:tcW w:w="1187" w:type="dxa"/>
            <w:vMerge/>
            <w:vAlign w:val="center"/>
          </w:tcPr>
          <w:p w:rsidR="0018165F" w:rsidRPr="001D386E" w:rsidRDefault="0018165F" w:rsidP="00531288">
            <w:pPr>
              <w:pStyle w:val="TAC"/>
              <w:rPr>
                <w:rFonts w:eastAsia="맑은 고딕" w:cs="Arial"/>
              </w:rPr>
            </w:pPr>
          </w:p>
        </w:tc>
        <w:tc>
          <w:tcPr>
            <w:tcW w:w="1286" w:type="dxa"/>
            <w:vMerge/>
            <w:vAlign w:val="center"/>
          </w:tcPr>
          <w:p w:rsidR="0018165F" w:rsidRPr="001D386E" w:rsidRDefault="0018165F" w:rsidP="00531288">
            <w:pPr>
              <w:pStyle w:val="TAC"/>
              <w:rPr>
                <w:rFonts w:cs="Arial"/>
                <w:lang w:eastAsia="zh-CN"/>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w:t>
            </w:r>
            <w:r w:rsidRPr="001D386E">
              <w:rPr>
                <w:rFonts w:cs="Arial" w:hint="eastAsia"/>
                <w:lang w:eastAsia="zh-CN"/>
              </w:rPr>
              <w:t>3</w:t>
            </w:r>
            <w:r w:rsidRPr="001D386E">
              <w:rPr>
                <w:rFonts w:cs="Arial"/>
              </w:rPr>
              <w:t>A-</w:t>
            </w:r>
            <w:r w:rsidRPr="001D386E">
              <w:rPr>
                <w:rFonts w:cs="Arial"/>
                <w:lang w:eastAsia="ja-JP"/>
              </w:rPr>
              <w:t>7</w:t>
            </w:r>
            <w:r w:rsidRPr="001D386E">
              <w:rPr>
                <w:rFonts w:cs="Arial"/>
              </w:rPr>
              <w:t>C</w:t>
            </w:r>
            <w:r w:rsidRPr="001D386E">
              <w:rPr>
                <w:rFonts w:cs="Arial" w:hint="eastAsia"/>
              </w:rPr>
              <w:t>-</w:t>
            </w:r>
            <w:r w:rsidRPr="001D386E">
              <w:rPr>
                <w:rFonts w:cs="Arial"/>
                <w:lang w:eastAsia="ja-JP"/>
              </w:rPr>
              <w:t>2</w:t>
            </w:r>
            <w:r w:rsidRPr="001D386E">
              <w:rPr>
                <w:rFonts w:cs="Arial"/>
                <w:lang w:eastAsia="zh-CN"/>
              </w:rPr>
              <w:t>0</w:t>
            </w:r>
            <w:r w:rsidRPr="001D386E">
              <w:rPr>
                <w:rFonts w:cs="Arial" w:hint="eastAsia"/>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lang w:eastAsia="zh-CN"/>
              </w:rPr>
              <w:t>3</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lang w:eastAsia="zh-CN"/>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eastAsia="맑은 고딕" w:cs="Arial"/>
              </w:rPr>
              <w:t>80</w:t>
            </w:r>
          </w:p>
        </w:tc>
        <w:tc>
          <w:tcPr>
            <w:tcW w:w="1286" w:type="dxa"/>
            <w:vMerge w:val="restart"/>
            <w:vAlign w:val="center"/>
          </w:tcPr>
          <w:p w:rsidR="0018165F" w:rsidRPr="001D386E" w:rsidRDefault="0018165F" w:rsidP="00531288">
            <w:pPr>
              <w:pStyle w:val="TAC"/>
              <w:rPr>
                <w:rFonts w:cs="Arial"/>
              </w:rPr>
            </w:pPr>
            <w:r w:rsidRPr="001D386E">
              <w:rPr>
                <w:rFonts w:cs="Arial"/>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eastAsia="맑은 고딕" w:hint="eastAsia"/>
              </w:rPr>
              <w:t>7</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1D386E">
              <w:rPr>
                <w:rFonts w:cs="Arial"/>
              </w:rPr>
              <w:t>See CA_7C Bandwidth combination set 1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eastAsia="MS Mincho" w:hint="eastAsia"/>
              </w:rPr>
              <w:t>2</w:t>
            </w:r>
            <w:r w:rsidRPr="001D386E">
              <w:rPr>
                <w:rFonts w:eastAsia="맑은 고딕" w:hint="eastAsia"/>
              </w:rPr>
              <w:t>0</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lang w:eastAsia="zh-CN"/>
              </w:rPr>
            </w:pPr>
            <w:r w:rsidRPr="001D386E">
              <w:rPr>
                <w:rFonts w:hint="eastAsia"/>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rPr>
              <w:t>CA_</w:t>
            </w:r>
            <w:r w:rsidRPr="001D386E">
              <w:rPr>
                <w:rFonts w:cs="Arial" w:hint="eastAsia"/>
                <w:lang w:eastAsia="zh-CN"/>
              </w:rPr>
              <w:t>3</w:t>
            </w:r>
            <w:r w:rsidRPr="001D386E">
              <w:rPr>
                <w:rFonts w:cs="Arial"/>
              </w:rPr>
              <w:t>A-</w:t>
            </w:r>
            <w:r w:rsidRPr="001D386E">
              <w:rPr>
                <w:rFonts w:cs="Arial"/>
                <w:lang w:eastAsia="ja-JP"/>
              </w:rPr>
              <w:t>7</w:t>
            </w:r>
            <w:r w:rsidRPr="001D386E">
              <w:rPr>
                <w:rFonts w:cs="Arial"/>
              </w:rPr>
              <w:t>A</w:t>
            </w:r>
            <w:r w:rsidRPr="001D386E">
              <w:rPr>
                <w:rFonts w:cs="Arial" w:hint="eastAsia"/>
              </w:rPr>
              <w:t>-</w:t>
            </w:r>
            <w:r w:rsidRPr="001D386E">
              <w:rPr>
                <w:rFonts w:cs="Arial"/>
                <w:lang w:eastAsia="ja-JP"/>
              </w:rPr>
              <w:t>2</w:t>
            </w:r>
            <w:r w:rsidRPr="001D386E">
              <w:rPr>
                <w:rFonts w:cs="Arial" w:hint="eastAsia"/>
                <w:lang w:eastAsia="zh-CN"/>
              </w:rPr>
              <w:t>6</w:t>
            </w:r>
            <w:r w:rsidRPr="001D386E">
              <w:rPr>
                <w:rFonts w:cs="Arial" w:hint="eastAsia"/>
              </w:rPr>
              <w:t>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CA_3A-7A,</w:t>
            </w:r>
          </w:p>
          <w:p w:rsidR="0018165F" w:rsidRPr="001D386E" w:rsidRDefault="0018165F" w:rsidP="00531288">
            <w:pPr>
              <w:pStyle w:val="TAC"/>
              <w:rPr>
                <w:rFonts w:cs="Arial"/>
                <w:lang w:eastAsia="ja-JP"/>
              </w:rPr>
            </w:pPr>
            <w:r w:rsidRPr="001D386E">
              <w:rPr>
                <w:rFonts w:cs="Arial"/>
                <w:lang w:eastAsia="ja-JP"/>
              </w:rPr>
              <w:t>CA_3A-26A,</w:t>
            </w:r>
          </w:p>
          <w:p w:rsidR="0018165F" w:rsidRPr="001D386E" w:rsidRDefault="0018165F" w:rsidP="00531288">
            <w:pPr>
              <w:pStyle w:val="TAC"/>
              <w:rPr>
                <w:rFonts w:cs="Arial"/>
                <w:lang w:eastAsia="ja-JP"/>
              </w:rPr>
            </w:pPr>
            <w:r w:rsidRPr="001D386E">
              <w:rPr>
                <w:rFonts w:cs="Arial"/>
                <w:lang w:eastAsia="ja-JP"/>
              </w:rPr>
              <w:t>CA_7A-26A</w:t>
            </w:r>
          </w:p>
        </w:tc>
        <w:tc>
          <w:tcPr>
            <w:tcW w:w="821" w:type="dxa"/>
            <w:vAlign w:val="center"/>
          </w:tcPr>
          <w:p w:rsidR="0018165F" w:rsidRPr="001D386E" w:rsidRDefault="0018165F" w:rsidP="00531288">
            <w:pPr>
              <w:pStyle w:val="TAC"/>
              <w:rPr>
                <w:rFonts w:cs="Arial"/>
                <w:lang w:eastAsia="ja-JP"/>
              </w:rPr>
            </w:pPr>
            <w:r w:rsidRPr="001D386E">
              <w:rPr>
                <w:rFonts w:hint="eastAsia"/>
                <w:lang w:eastAsia="zh-CN"/>
              </w:rPr>
              <w:t>3</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rPr>
              <w:t>55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eastAsia="맑은 고딕" w:hint="eastAsia"/>
              </w:rPr>
              <w:t>7</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rPr>
            </w:pPr>
            <w:r w:rsidRPr="001D386E">
              <w:rPr>
                <w:rFonts w:hint="eastAsia"/>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rFonts w:cs="Arial"/>
                <w:lang w:eastAsia="ja-JP"/>
              </w:rPr>
            </w:pPr>
            <w:r w:rsidRPr="001D386E">
              <w:rPr>
                <w:rFonts w:eastAsia="MS Mincho" w:hint="eastAsia"/>
              </w:rPr>
              <w:t>2</w:t>
            </w:r>
            <w:r w:rsidRPr="001D386E">
              <w:rPr>
                <w:rFonts w:eastAsia="맑은 고딕" w:hint="eastAsia"/>
              </w:rPr>
              <w:t>6</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eastAsia="맑은 고딕" w:cs="Arial"/>
                <w:lang w:val="en-US"/>
              </w:rPr>
              <w:t>CA_3A-7A</w:t>
            </w:r>
            <w:r w:rsidRPr="001D386E">
              <w:rPr>
                <w:rFonts w:cs="Arial"/>
                <w:lang w:val="en-US" w:eastAsia="zh-CN"/>
              </w:rPr>
              <w:t>-7A-</w:t>
            </w:r>
            <w:r w:rsidRPr="001D386E">
              <w:rPr>
                <w:rFonts w:eastAsia="맑은 고딕" w:cs="Arial"/>
                <w:lang w:val="en-US"/>
              </w:rPr>
              <w:t>26</w:t>
            </w:r>
            <w:r w:rsidRPr="001D386E">
              <w:rPr>
                <w:rFonts w:cs="Arial"/>
                <w:lang w:val="en-US" w:eastAsia="zh-CN"/>
              </w:rPr>
              <w:t>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CA_3A-7A,</w:t>
            </w:r>
          </w:p>
          <w:p w:rsidR="0018165F" w:rsidRPr="001D386E" w:rsidRDefault="0018165F" w:rsidP="00531288">
            <w:pPr>
              <w:pStyle w:val="TAC"/>
              <w:rPr>
                <w:rFonts w:cs="Arial"/>
                <w:lang w:eastAsia="zh-CN"/>
              </w:rPr>
            </w:pPr>
            <w:r w:rsidRPr="001D386E">
              <w:rPr>
                <w:rFonts w:cs="Arial"/>
                <w:lang w:eastAsia="ja-JP"/>
              </w:rPr>
              <w:t>CA_3A-26A, CA_7A-26A</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eastAsia="맑은 고딕" w:cs="Arial"/>
              </w:rPr>
              <w:t>3</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eastAsia="맑은 고딕" w:cs="Arial"/>
              </w:rPr>
              <w:t>75</w:t>
            </w:r>
          </w:p>
        </w:tc>
        <w:tc>
          <w:tcPr>
            <w:tcW w:w="1286" w:type="dxa"/>
            <w:vMerge w:val="restart"/>
            <w:vAlign w:val="center"/>
          </w:tcPr>
          <w:p w:rsidR="0018165F" w:rsidRPr="001D386E" w:rsidRDefault="0018165F" w:rsidP="00531288">
            <w:pPr>
              <w:pStyle w:val="TAC"/>
              <w:rPr>
                <w:rFonts w:cs="Arial"/>
              </w:rPr>
            </w:pPr>
            <w:r w:rsidRPr="001D386E">
              <w:rPr>
                <w:rFonts w:cs="Arial"/>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7</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cs="Arial"/>
                <w:kern w:val="24"/>
                <w:lang w:eastAsia="zh-TW"/>
              </w:rPr>
              <w:t xml:space="preserve">See CA_7A-7A </w:t>
            </w:r>
            <w:r w:rsidRPr="001D386E">
              <w:rPr>
                <w:rFonts w:cs="Arial"/>
              </w:rPr>
              <w:t>Bandwidth Combination Set 3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eastAsia="맑은 고딕" w:cs="Arial"/>
              </w:rPr>
              <w:t>26</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CA_3A-7A-28A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CA_3A-7A,</w:t>
            </w:r>
          </w:p>
          <w:p w:rsidR="0018165F" w:rsidRPr="001D386E" w:rsidRDefault="0018165F" w:rsidP="00531288">
            <w:pPr>
              <w:pStyle w:val="TAC"/>
              <w:rPr>
                <w:rFonts w:cs="Arial"/>
                <w:lang w:eastAsia="ja-JP"/>
              </w:rPr>
            </w:pPr>
            <w:r w:rsidRPr="001D386E">
              <w:rPr>
                <w:rFonts w:cs="Arial"/>
                <w:lang w:eastAsia="ja-JP"/>
              </w:rPr>
              <w:t>CA_3A-28A</w:t>
            </w:r>
            <w:r w:rsidRPr="001D386E">
              <w:rPr>
                <w:rFonts w:cs="Arial"/>
                <w:vertAlign w:val="superscript"/>
                <w:lang w:eastAsia="ja-JP"/>
              </w:rPr>
              <w:t>6</w:t>
            </w:r>
            <w:r w:rsidRPr="001D386E">
              <w:rPr>
                <w:rFonts w:cs="Arial"/>
                <w:lang w:eastAsia="ja-JP"/>
              </w:rPr>
              <w:t>,</w:t>
            </w:r>
          </w:p>
          <w:p w:rsidR="0018165F" w:rsidRPr="001D386E" w:rsidRDefault="0018165F" w:rsidP="00531288">
            <w:pPr>
              <w:pStyle w:val="TAC"/>
              <w:rPr>
                <w:rFonts w:cs="Arial"/>
                <w:lang w:eastAsia="zh-CN"/>
              </w:rPr>
            </w:pPr>
            <w:r w:rsidRPr="001D386E">
              <w:rPr>
                <w:rFonts w:cs="Arial"/>
                <w:lang w:eastAsia="ja-JP"/>
              </w:rPr>
              <w:t>CA_7A-28A</w:t>
            </w:r>
          </w:p>
        </w:tc>
        <w:tc>
          <w:tcPr>
            <w:tcW w:w="821" w:type="dxa"/>
            <w:shd w:val="clear" w:color="auto" w:fill="auto"/>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28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zh-CN"/>
              </w:rPr>
              <w:t>CA_3A-3A-7A-28A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ja-JP"/>
              </w:rPr>
              <w:t>-</w:t>
            </w: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zh-CN"/>
              </w:rPr>
            </w:pPr>
            <w:r w:rsidRPr="001D386E">
              <w:rPr>
                <w:rFonts w:cs="Arial"/>
              </w:rPr>
              <w:t>3</w:t>
            </w:r>
          </w:p>
        </w:tc>
        <w:tc>
          <w:tcPr>
            <w:tcW w:w="3984" w:type="dxa"/>
            <w:gridSpan w:val="1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zh-CN"/>
              </w:rPr>
            </w:pPr>
            <w:r w:rsidRPr="001D386E">
              <w:rPr>
                <w:rFonts w:cs="Arial"/>
                <w:kern w:val="24"/>
                <w:lang w:eastAsia="zh-TW"/>
              </w:rPr>
              <w:t xml:space="preserve">See CA_3A-3A </w:t>
            </w:r>
            <w:r w:rsidRPr="001D386E">
              <w:rPr>
                <w:rFonts w:cs="Arial"/>
              </w:rPr>
              <w:t>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zh-CN"/>
              </w:rPr>
            </w:pPr>
            <w:r w:rsidRPr="001D386E">
              <w:rPr>
                <w:rFonts w:cs="Arial"/>
              </w:rPr>
              <w:t>7</w:t>
            </w:r>
          </w:p>
        </w:tc>
        <w:tc>
          <w:tcPr>
            <w:tcW w:w="605"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zh-CN"/>
              </w:rPr>
            </w:pPr>
            <w:r w:rsidRPr="001D386E">
              <w:rPr>
                <w:rFonts w:cs="Arial"/>
              </w:rPr>
              <w:t>28</w:t>
            </w:r>
          </w:p>
        </w:tc>
        <w:tc>
          <w:tcPr>
            <w:tcW w:w="605"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t>CA_</w:t>
            </w:r>
            <w:r w:rsidRPr="001D386E">
              <w:rPr>
                <w:lang w:val="en-AU"/>
              </w:rPr>
              <w:t>3A-3A-7C-28A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lang w:val="en-US" w:eastAsia="ja-JP"/>
              </w:rPr>
              <w:t>CA_7C</w:t>
            </w:r>
          </w:p>
        </w:tc>
        <w:tc>
          <w:tcPr>
            <w:tcW w:w="821"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lang w:val="en-US"/>
              </w:rPr>
              <w:t>3</w:t>
            </w:r>
          </w:p>
        </w:tc>
        <w:tc>
          <w:tcPr>
            <w:tcW w:w="3984" w:type="dxa"/>
            <w:gridSpan w:val="1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lang w:eastAsia="zh-CN"/>
              </w:rPr>
              <w:t>See CA_</w:t>
            </w:r>
            <w:r w:rsidRPr="001D386E">
              <w:rPr>
                <w:rFonts w:hint="eastAsia"/>
                <w:lang w:eastAsia="zh-CN"/>
              </w:rPr>
              <w:t>3</w:t>
            </w:r>
            <w:r w:rsidRPr="001D386E">
              <w:rPr>
                <w:lang w:eastAsia="zh-CN"/>
              </w:rPr>
              <w:t>A-</w:t>
            </w:r>
            <w:r w:rsidRPr="001D386E">
              <w:rPr>
                <w:rFonts w:hint="eastAsia"/>
                <w:lang w:eastAsia="zh-CN"/>
              </w:rPr>
              <w:t>3</w:t>
            </w:r>
            <w:r w:rsidRPr="001D386E">
              <w:rPr>
                <w:lang w:eastAsia="zh-CN"/>
              </w:rPr>
              <w:t xml:space="preserve">A </w:t>
            </w:r>
            <w:r w:rsidRPr="001D386E">
              <w:t xml:space="preserve">Bandwidth Combination Set </w:t>
            </w:r>
            <w:r w:rsidRPr="001D386E">
              <w:rPr>
                <w:rFonts w:hint="eastAsia"/>
                <w:lang w:eastAsia="zh-CN"/>
              </w:rPr>
              <w:t>0</w:t>
            </w:r>
            <w:r w:rsidRPr="001D386E">
              <w:rPr>
                <w:rFonts w:hint="eastAsia"/>
                <w:lang w:eastAsia="ja-JP"/>
              </w:rPr>
              <w:t xml:space="preserve"> </w:t>
            </w:r>
            <w:r w:rsidRPr="001D386E">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lang w:val="en-US"/>
              </w:rPr>
              <w:t>7</w:t>
            </w:r>
          </w:p>
        </w:tc>
        <w:tc>
          <w:tcPr>
            <w:tcW w:w="3984" w:type="dxa"/>
            <w:gridSpan w:val="1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rFonts w:eastAsia="Intel Clear"/>
                <w:lang w:val="en-US"/>
              </w:rPr>
              <w:t>See CA_7C Bandwidth Combination Set 2 in Table 5.6A.1-1</w:t>
            </w:r>
          </w:p>
        </w:tc>
        <w:tc>
          <w:tcPr>
            <w:tcW w:w="1187"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lang w:val="en-US"/>
              </w:rPr>
              <w:t>28</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t>Yes</w:t>
            </w:r>
          </w:p>
        </w:tc>
        <w:tc>
          <w:tcPr>
            <w:tcW w:w="814" w:type="dxa"/>
            <w:gridSpan w:val="3"/>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t>Yes</w:t>
            </w:r>
          </w:p>
        </w:tc>
        <w:tc>
          <w:tcPr>
            <w:tcW w:w="594"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t>Yes</w:t>
            </w:r>
          </w:p>
        </w:tc>
        <w:tc>
          <w:tcPr>
            <w:tcW w:w="590" w:type="dxa"/>
            <w:gridSpan w:val="3"/>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t>Yes</w:t>
            </w:r>
          </w:p>
        </w:tc>
        <w:tc>
          <w:tcPr>
            <w:tcW w:w="1187"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lastRenderedPageBreak/>
              <w:t>CA_</w:t>
            </w:r>
            <w:r w:rsidRPr="001D386E">
              <w:rPr>
                <w:lang w:val="en-AU"/>
              </w:rPr>
              <w:t>3A-7A-7A-28A</w:t>
            </w:r>
          </w:p>
        </w:tc>
        <w:tc>
          <w:tcPr>
            <w:tcW w:w="1466" w:type="dxa"/>
            <w:vMerge w:val="restart"/>
            <w:vAlign w:val="center"/>
          </w:tcPr>
          <w:p w:rsidR="0018165F" w:rsidRPr="001D386E" w:rsidRDefault="0018165F" w:rsidP="00531288">
            <w:pPr>
              <w:pStyle w:val="TAC"/>
              <w:rPr>
                <w:rFonts w:cs="Arial"/>
                <w:lang w:eastAsia="zh-CN"/>
              </w:rPr>
            </w:pPr>
            <w:r w:rsidRPr="001D386E">
              <w:rPr>
                <w:rFonts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hint="eastAsia"/>
                <w:lang w:eastAsia="zh-CN"/>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lang w:eastAsia="zh-CN"/>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hint="eastAsia"/>
                <w:lang w:eastAsia="zh-CN"/>
              </w:rPr>
              <w:t>7</w:t>
            </w:r>
          </w:p>
        </w:tc>
        <w:tc>
          <w:tcPr>
            <w:tcW w:w="3984" w:type="dxa"/>
            <w:gridSpan w:val="12"/>
            <w:shd w:val="clear" w:color="auto" w:fill="auto"/>
          </w:tcPr>
          <w:p w:rsidR="0018165F" w:rsidRPr="001D386E" w:rsidRDefault="0018165F" w:rsidP="00531288">
            <w:pPr>
              <w:pStyle w:val="TAC"/>
              <w:rPr>
                <w:rFonts w:cs="Arial"/>
                <w:lang w:eastAsia="zh-CN"/>
              </w:rPr>
            </w:pPr>
            <w:r w:rsidRPr="001D386E">
              <w:t>See CA_</w:t>
            </w:r>
            <w:r w:rsidRPr="001D386E">
              <w:rPr>
                <w:lang w:val="en-US"/>
              </w:rPr>
              <w:t>7A-7A</w:t>
            </w:r>
            <w:r w:rsidRPr="001D386E">
              <w:t xml:space="preserve"> Bandwidth combination set </w:t>
            </w:r>
            <w:r w:rsidRPr="001D386E">
              <w:rPr>
                <w:lang w:val="en-US"/>
              </w:rPr>
              <w:t>3</w:t>
            </w:r>
            <w:r w:rsidRPr="001D386E">
              <w:t xml:space="preserve"> in Table 5.6A.1-</w:t>
            </w:r>
            <w:r w:rsidRPr="001D386E">
              <w:rPr>
                <w:lang w:val="en-US"/>
              </w:rPr>
              <w:t>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hint="eastAsia"/>
                <w:lang w:eastAsia="zh-CN"/>
              </w:rPr>
              <w:t>28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lang w:eastAsia="zh-CN"/>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CA_3A-7</w:t>
            </w:r>
            <w:r w:rsidRPr="001D386E">
              <w:rPr>
                <w:rFonts w:eastAsia="SimSun" w:cs="Arial" w:hint="eastAsia"/>
                <w:lang w:eastAsia="zh-CN"/>
              </w:rPr>
              <w:t>C</w:t>
            </w:r>
            <w:r w:rsidRPr="001D386E">
              <w:rPr>
                <w:rFonts w:cs="Arial"/>
                <w:lang w:eastAsia="zh-CN"/>
              </w:rPr>
              <w:t>-28A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CA_3A-7A, CA_7C, CA_7A-28A</w:t>
            </w:r>
          </w:p>
        </w:tc>
        <w:tc>
          <w:tcPr>
            <w:tcW w:w="821" w:type="dxa"/>
            <w:shd w:val="clear" w:color="auto" w:fill="auto"/>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8</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7</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cs="Arial"/>
              </w:rPr>
              <w:t>See CA_7C Bandwidth Combination Set 2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28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rPr>
            </w:pPr>
            <w:r w:rsidRPr="001D386E">
              <w:rPr>
                <w:rFonts w:cs="Arial"/>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1</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rPr>
            </w:pPr>
            <w:r w:rsidRPr="001D386E">
              <w:rPr>
                <w:rFonts w:cs="Arial"/>
              </w:rPr>
              <w:t>7</w:t>
            </w:r>
          </w:p>
        </w:tc>
        <w:tc>
          <w:tcPr>
            <w:tcW w:w="3984" w:type="dxa"/>
            <w:gridSpan w:val="12"/>
            <w:shd w:val="clear" w:color="auto" w:fill="auto"/>
          </w:tcPr>
          <w:p w:rsidR="0018165F" w:rsidRPr="001D386E" w:rsidRDefault="0018165F" w:rsidP="00531288">
            <w:pPr>
              <w:pStyle w:val="TAC"/>
              <w:rPr>
                <w:rFonts w:cs="Arial"/>
              </w:rPr>
            </w:pPr>
            <w:r w:rsidRPr="001D386E">
              <w:rPr>
                <w:rFonts w:cs="Arial"/>
              </w:rPr>
              <w:t>See CA_7C Bandwidth Combination Set 1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rPr>
            </w:pPr>
            <w:r w:rsidRPr="001D386E">
              <w:rPr>
                <w:rFonts w:cs="Arial"/>
              </w:rPr>
              <w:t>28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CA_3C-7A-28A</w:t>
            </w:r>
          </w:p>
        </w:tc>
        <w:tc>
          <w:tcPr>
            <w:tcW w:w="1466" w:type="dxa"/>
            <w:vMerge w:val="restart"/>
            <w:vAlign w:val="center"/>
          </w:tcPr>
          <w:p w:rsidR="0018165F" w:rsidRPr="001D386E" w:rsidRDefault="0018165F" w:rsidP="00531288">
            <w:pPr>
              <w:pStyle w:val="TAC"/>
              <w:rPr>
                <w:rFonts w:eastAsia="Calibri" w:cs="Arial"/>
                <w:lang w:val="en-US" w:eastAsia="zh-CN"/>
              </w:rPr>
            </w:pPr>
            <w:r w:rsidRPr="001D386E">
              <w:rPr>
                <w:rFonts w:eastAsia="Calibri" w:cs="Arial"/>
                <w:lang w:val="en-US" w:eastAsia="ja-JP"/>
              </w:rPr>
              <w:t>CA_3C</w:t>
            </w:r>
          </w:p>
        </w:tc>
        <w:tc>
          <w:tcPr>
            <w:tcW w:w="821" w:type="dxa"/>
            <w:shd w:val="clear" w:color="auto" w:fill="auto"/>
          </w:tcPr>
          <w:p w:rsidR="0018165F" w:rsidRPr="001D386E" w:rsidRDefault="0018165F" w:rsidP="00531288">
            <w:pPr>
              <w:pStyle w:val="TAC"/>
              <w:rPr>
                <w:rFonts w:eastAsia="Calibri" w:cs="Arial"/>
                <w:lang w:val="en-US"/>
              </w:rPr>
            </w:pPr>
            <w:r w:rsidRPr="001D386E">
              <w:rPr>
                <w:rFonts w:eastAsia="Calibri" w:cs="Arial"/>
                <w:lang w:val="en-US"/>
              </w:rPr>
              <w:t>3</w:t>
            </w:r>
          </w:p>
        </w:tc>
        <w:tc>
          <w:tcPr>
            <w:tcW w:w="3984" w:type="dxa"/>
            <w:gridSpan w:val="12"/>
            <w:shd w:val="clear" w:color="auto" w:fill="auto"/>
          </w:tcPr>
          <w:p w:rsidR="0018165F" w:rsidRPr="001D386E" w:rsidRDefault="0018165F" w:rsidP="00531288">
            <w:pPr>
              <w:pStyle w:val="TAC"/>
              <w:rPr>
                <w:rFonts w:eastAsia="Calibri" w:cs="Arial"/>
                <w:lang w:val="en-US"/>
              </w:rPr>
            </w:pPr>
            <w:r w:rsidRPr="001D386E">
              <w:rPr>
                <w:rFonts w:eastAsia="Calibri" w:cs="Arial"/>
                <w:lang w:val="en-US"/>
              </w:rPr>
              <w:t>See CA_3C Bandwidth Combination Set 0 in Table 5.6A.1-1</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80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zh-CN"/>
              </w:rPr>
            </w:pPr>
          </w:p>
        </w:tc>
        <w:tc>
          <w:tcPr>
            <w:tcW w:w="821" w:type="dxa"/>
            <w:shd w:val="clear" w:color="auto" w:fill="auto"/>
          </w:tcPr>
          <w:p w:rsidR="0018165F" w:rsidRPr="001D386E" w:rsidRDefault="0018165F" w:rsidP="00531288">
            <w:pPr>
              <w:pStyle w:val="TAC"/>
              <w:rPr>
                <w:rFonts w:eastAsia="Calibri" w:cs="Arial"/>
                <w:lang w:val="en-US"/>
              </w:rPr>
            </w:pPr>
            <w:r w:rsidRPr="001D386E">
              <w:rPr>
                <w:rFonts w:eastAsia="Calibri" w:cs="Arial"/>
                <w:lang w:val="en-US"/>
              </w:rPr>
              <w:t>7</w:t>
            </w:r>
          </w:p>
        </w:tc>
        <w:tc>
          <w:tcPr>
            <w:tcW w:w="605" w:type="dxa"/>
            <w:shd w:val="clear" w:color="auto" w:fill="auto"/>
          </w:tcPr>
          <w:p w:rsidR="0018165F" w:rsidRPr="001D386E" w:rsidRDefault="0018165F" w:rsidP="00531288">
            <w:pPr>
              <w:pStyle w:val="TAC"/>
              <w:rPr>
                <w:rFonts w:eastAsia="Calibri" w:cs="Arial"/>
                <w:lang w:val="en-US"/>
              </w:rPr>
            </w:pPr>
          </w:p>
        </w:tc>
        <w:tc>
          <w:tcPr>
            <w:tcW w:w="567" w:type="dxa"/>
          </w:tcPr>
          <w:p w:rsidR="0018165F" w:rsidRPr="001D386E" w:rsidRDefault="0018165F" w:rsidP="00531288">
            <w:pPr>
              <w:pStyle w:val="TAC"/>
              <w:rPr>
                <w:rFonts w:eastAsia="Calibri" w:cs="Arial"/>
                <w:lang w:val="en-US"/>
              </w:rPr>
            </w:pPr>
          </w:p>
        </w:tc>
        <w:tc>
          <w:tcPr>
            <w:tcW w:w="814" w:type="dxa"/>
            <w:gridSpan w:val="2"/>
            <w:vAlign w:val="center"/>
          </w:tcPr>
          <w:p w:rsidR="0018165F" w:rsidRPr="001D386E" w:rsidRDefault="0018165F" w:rsidP="00531288">
            <w:pPr>
              <w:pStyle w:val="TAC"/>
              <w:rPr>
                <w:rFonts w:eastAsia="Calibri" w:cs="Arial"/>
                <w:lang w:val="en-US"/>
              </w:rPr>
            </w:pPr>
          </w:p>
        </w:tc>
        <w:tc>
          <w:tcPr>
            <w:tcW w:w="814" w:type="dxa"/>
            <w:gridSpan w:val="3"/>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94"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90" w:type="dxa"/>
            <w:gridSpan w:val="3"/>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zh-CN"/>
              </w:rPr>
            </w:pPr>
          </w:p>
        </w:tc>
        <w:tc>
          <w:tcPr>
            <w:tcW w:w="821" w:type="dxa"/>
            <w:shd w:val="clear" w:color="auto" w:fill="auto"/>
          </w:tcPr>
          <w:p w:rsidR="0018165F" w:rsidRPr="001D386E" w:rsidRDefault="0018165F" w:rsidP="00531288">
            <w:pPr>
              <w:pStyle w:val="TAC"/>
              <w:rPr>
                <w:rFonts w:eastAsia="Calibri" w:cs="Arial"/>
                <w:lang w:val="en-US"/>
              </w:rPr>
            </w:pPr>
            <w:r w:rsidRPr="001D386E">
              <w:rPr>
                <w:rFonts w:eastAsia="Calibri" w:cs="Arial"/>
                <w:lang w:val="en-US"/>
              </w:rPr>
              <w:t>28</w:t>
            </w:r>
          </w:p>
        </w:tc>
        <w:tc>
          <w:tcPr>
            <w:tcW w:w="605" w:type="dxa"/>
            <w:shd w:val="clear" w:color="auto" w:fill="auto"/>
          </w:tcPr>
          <w:p w:rsidR="0018165F" w:rsidRPr="001D386E" w:rsidRDefault="0018165F" w:rsidP="00531288">
            <w:pPr>
              <w:pStyle w:val="TAC"/>
              <w:rPr>
                <w:rFonts w:eastAsia="Calibri" w:cs="Arial"/>
                <w:lang w:val="en-US"/>
              </w:rPr>
            </w:pPr>
          </w:p>
        </w:tc>
        <w:tc>
          <w:tcPr>
            <w:tcW w:w="567" w:type="dxa"/>
          </w:tcPr>
          <w:p w:rsidR="0018165F" w:rsidRPr="001D386E" w:rsidRDefault="0018165F" w:rsidP="00531288">
            <w:pPr>
              <w:pStyle w:val="TAC"/>
              <w:rPr>
                <w:rFonts w:eastAsia="Calibri" w:cs="Arial"/>
                <w:lang w:val="en-US"/>
              </w:rPr>
            </w:pPr>
          </w:p>
        </w:tc>
        <w:tc>
          <w:tcPr>
            <w:tcW w:w="814" w:type="dxa"/>
            <w:gridSpan w:val="2"/>
            <w:vAlign w:val="center"/>
          </w:tcPr>
          <w:p w:rsidR="0018165F" w:rsidRPr="001D386E" w:rsidRDefault="0018165F" w:rsidP="00531288">
            <w:pPr>
              <w:pStyle w:val="TAC"/>
              <w:rPr>
                <w:rFonts w:eastAsia="Calibri" w:cs="Arial"/>
                <w:lang w:val="en-US"/>
              </w:rPr>
            </w:pPr>
          </w:p>
        </w:tc>
        <w:tc>
          <w:tcPr>
            <w:tcW w:w="814" w:type="dxa"/>
            <w:gridSpan w:val="3"/>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94"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90" w:type="dxa"/>
            <w:gridSpan w:val="3"/>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CA_3C-7C-28A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cs="Arial"/>
                <w:szCs w:val="18"/>
                <w:lang w:val="en-US" w:eastAsia="ja-JP"/>
              </w:rPr>
              <w:t>CA_3C</w:t>
            </w:r>
            <w:r w:rsidRPr="001D386E">
              <w:rPr>
                <w:rFonts w:cs="Arial"/>
                <w:szCs w:val="18"/>
                <w:lang w:val="en-US" w:eastAsia="ja-JP"/>
              </w:rPr>
              <w:br/>
              <w:t>CA_7C</w:t>
            </w:r>
          </w:p>
        </w:tc>
        <w:tc>
          <w:tcPr>
            <w:tcW w:w="821" w:type="dxa"/>
            <w:shd w:val="clear" w:color="auto" w:fill="auto"/>
          </w:tcPr>
          <w:p w:rsidR="0018165F" w:rsidRPr="001D386E" w:rsidRDefault="0018165F" w:rsidP="00531288">
            <w:pPr>
              <w:pStyle w:val="TAC"/>
              <w:rPr>
                <w:rFonts w:eastAsia="Calibri" w:cs="Arial"/>
                <w:lang w:val="en-US"/>
              </w:rPr>
            </w:pPr>
            <w:r w:rsidRPr="001D386E">
              <w:rPr>
                <w:rFonts w:eastAsia="Calibri" w:cs="Arial"/>
                <w:lang w:val="en-US"/>
              </w:rPr>
              <w:t>3</w:t>
            </w:r>
          </w:p>
        </w:tc>
        <w:tc>
          <w:tcPr>
            <w:tcW w:w="3984" w:type="dxa"/>
            <w:gridSpan w:val="12"/>
            <w:shd w:val="clear" w:color="auto" w:fill="auto"/>
          </w:tcPr>
          <w:p w:rsidR="0018165F" w:rsidRPr="001D386E" w:rsidRDefault="0018165F" w:rsidP="00531288">
            <w:pPr>
              <w:pStyle w:val="TAC"/>
              <w:rPr>
                <w:rFonts w:eastAsia="Calibri" w:cs="Arial"/>
                <w:lang w:val="en-US"/>
              </w:rPr>
            </w:pPr>
            <w:r w:rsidRPr="001D386E">
              <w:rPr>
                <w:rFonts w:eastAsia="Calibri" w:cs="Arial"/>
                <w:lang w:val="en-US"/>
              </w:rPr>
              <w:t>See CA_3C Bandwidth Combination Set 0 in Table 5.6A.1-1</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eastAsia="ja-JP"/>
              </w:rPr>
              <w:t>100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821" w:type="dxa"/>
            <w:shd w:val="clear" w:color="auto" w:fill="auto"/>
          </w:tcPr>
          <w:p w:rsidR="0018165F" w:rsidRPr="001D386E" w:rsidRDefault="0018165F" w:rsidP="00531288">
            <w:pPr>
              <w:pStyle w:val="TAC"/>
              <w:rPr>
                <w:rFonts w:eastAsia="Calibri" w:cs="Arial"/>
                <w:lang w:val="en-US"/>
              </w:rPr>
            </w:pPr>
            <w:r w:rsidRPr="001D386E">
              <w:rPr>
                <w:rFonts w:eastAsia="Calibri" w:cs="Arial"/>
                <w:lang w:val="en-US"/>
              </w:rPr>
              <w:t>7</w:t>
            </w:r>
          </w:p>
        </w:tc>
        <w:tc>
          <w:tcPr>
            <w:tcW w:w="3984" w:type="dxa"/>
            <w:gridSpan w:val="12"/>
            <w:shd w:val="clear" w:color="auto" w:fill="auto"/>
          </w:tcPr>
          <w:p w:rsidR="0018165F" w:rsidRPr="001D386E" w:rsidRDefault="0018165F" w:rsidP="00531288">
            <w:pPr>
              <w:pStyle w:val="TAC"/>
              <w:rPr>
                <w:rFonts w:eastAsia="Calibri" w:cs="Arial"/>
                <w:lang w:val="en-US"/>
              </w:rPr>
            </w:pPr>
            <w:r w:rsidRPr="001D386E">
              <w:rPr>
                <w:rFonts w:eastAsia="Calibri" w:cs="Arial"/>
                <w:lang w:val="en-US"/>
              </w:rPr>
              <w:t>See CA_7C Bandwidth Combination Set 2 in Table 5.6A.1-1</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821" w:type="dxa"/>
            <w:shd w:val="clear" w:color="auto" w:fill="auto"/>
          </w:tcPr>
          <w:p w:rsidR="0018165F" w:rsidRPr="001D386E" w:rsidRDefault="0018165F" w:rsidP="00531288">
            <w:pPr>
              <w:pStyle w:val="TAC"/>
              <w:rPr>
                <w:rFonts w:eastAsia="Calibri" w:cs="Arial"/>
                <w:lang w:val="en-US"/>
              </w:rPr>
            </w:pPr>
            <w:r w:rsidRPr="001D386E">
              <w:rPr>
                <w:rFonts w:eastAsia="Calibri" w:cs="Arial"/>
                <w:lang w:val="en-US"/>
              </w:rPr>
              <w:t>28</w:t>
            </w:r>
          </w:p>
        </w:tc>
        <w:tc>
          <w:tcPr>
            <w:tcW w:w="605" w:type="dxa"/>
            <w:shd w:val="clear" w:color="auto" w:fill="auto"/>
          </w:tcPr>
          <w:p w:rsidR="0018165F" w:rsidRPr="001D386E" w:rsidRDefault="0018165F" w:rsidP="00531288">
            <w:pPr>
              <w:pStyle w:val="TAC"/>
              <w:rPr>
                <w:rFonts w:eastAsia="Calibri" w:cs="Arial"/>
                <w:lang w:val="en-US"/>
              </w:rPr>
            </w:pPr>
          </w:p>
        </w:tc>
        <w:tc>
          <w:tcPr>
            <w:tcW w:w="567" w:type="dxa"/>
          </w:tcPr>
          <w:p w:rsidR="0018165F" w:rsidRPr="001D386E" w:rsidRDefault="0018165F" w:rsidP="00531288">
            <w:pPr>
              <w:pStyle w:val="TAC"/>
              <w:rPr>
                <w:rFonts w:eastAsia="Calibri" w:cs="Arial"/>
                <w:lang w:val="en-US"/>
              </w:rPr>
            </w:pPr>
          </w:p>
        </w:tc>
        <w:tc>
          <w:tcPr>
            <w:tcW w:w="814" w:type="dxa"/>
            <w:gridSpan w:val="2"/>
            <w:vAlign w:val="center"/>
          </w:tcPr>
          <w:p w:rsidR="0018165F" w:rsidRPr="001D386E" w:rsidRDefault="0018165F" w:rsidP="00531288">
            <w:pPr>
              <w:pStyle w:val="TAC"/>
              <w:rPr>
                <w:rFonts w:eastAsia="Calibri" w:cs="Arial"/>
                <w:lang w:val="en-US"/>
              </w:rPr>
            </w:pPr>
          </w:p>
        </w:tc>
        <w:tc>
          <w:tcPr>
            <w:tcW w:w="814" w:type="dxa"/>
            <w:gridSpan w:val="3"/>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94"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90" w:type="dxa"/>
            <w:gridSpan w:val="3"/>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zh-CN"/>
              </w:rPr>
            </w:pPr>
            <w:r w:rsidRPr="001D386E">
              <w:rPr>
                <w:rFonts w:cs="Arial"/>
              </w:rPr>
              <w:t>CA_3A-7A-</w:t>
            </w:r>
            <w:r w:rsidRPr="001D386E">
              <w:rPr>
                <w:rFonts w:cs="Arial" w:hint="eastAsia"/>
                <w:lang w:eastAsia="zh-CN"/>
              </w:rPr>
              <w:t>32</w:t>
            </w:r>
            <w:r w:rsidRPr="001D386E">
              <w:rPr>
                <w:rFonts w:cs="Arial"/>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CA_3A-7A</w:t>
            </w:r>
          </w:p>
        </w:tc>
        <w:tc>
          <w:tcPr>
            <w:tcW w:w="821" w:type="dxa"/>
            <w:shd w:val="clear" w:color="auto" w:fill="auto"/>
          </w:tcPr>
          <w:p w:rsidR="0018165F" w:rsidRPr="001D386E" w:rsidRDefault="0018165F" w:rsidP="00531288">
            <w:pPr>
              <w:pStyle w:val="TAC"/>
              <w:rPr>
                <w:rFonts w:cs="Arial"/>
                <w:lang w:eastAsia="zh-CN"/>
              </w:rPr>
            </w:pPr>
            <w:r w:rsidRPr="001D386E">
              <w:rPr>
                <w:lang w:eastAsia="ja-JP"/>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hint="eastAsia"/>
              </w:rPr>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lang w:eastAsia="zh-CN"/>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lang w:eastAsia="ja-JP"/>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lang w:eastAsia="zh-CN"/>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lang w:eastAsia="ja-JP"/>
              </w:rPr>
              <w:t>32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rPr>
                <w:lang w:eastAsia="ja-JP"/>
              </w:rPr>
              <w:t>Yes</w:t>
            </w:r>
          </w:p>
        </w:tc>
        <w:tc>
          <w:tcPr>
            <w:tcW w:w="590" w:type="dxa"/>
            <w:gridSpan w:val="3"/>
            <w:vAlign w:val="center"/>
          </w:tcPr>
          <w:p w:rsidR="0018165F" w:rsidRPr="001D386E" w:rsidRDefault="0018165F" w:rsidP="00531288">
            <w:pPr>
              <w:pStyle w:val="TAC"/>
              <w:rPr>
                <w:rFonts w:cs="Arial"/>
                <w:lang w:eastAsia="zh-CN"/>
              </w:rPr>
            </w:pPr>
            <w:r w:rsidRPr="001D386E">
              <w:rPr>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zh-CN"/>
              </w:rPr>
            </w:pPr>
            <w:r w:rsidRPr="001D386E">
              <w:rPr>
                <w:rFonts w:cs="Arial"/>
              </w:rPr>
              <w:t>CA_3C-7A-</w:t>
            </w:r>
            <w:r w:rsidRPr="001D386E">
              <w:rPr>
                <w:rFonts w:cs="Arial" w:hint="eastAsia"/>
                <w:lang w:eastAsia="zh-CN"/>
              </w:rPr>
              <w:t>32</w:t>
            </w:r>
            <w:r w:rsidRPr="001D386E">
              <w:rPr>
                <w:rFonts w:cs="Arial"/>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lang w:eastAsia="ja-JP"/>
              </w:rPr>
              <w:t>3</w:t>
            </w:r>
          </w:p>
        </w:tc>
        <w:tc>
          <w:tcPr>
            <w:tcW w:w="3984" w:type="dxa"/>
            <w:gridSpan w:val="12"/>
            <w:shd w:val="clear" w:color="auto" w:fill="auto"/>
          </w:tcPr>
          <w:p w:rsidR="0018165F" w:rsidRPr="001D386E" w:rsidRDefault="0018165F" w:rsidP="00531288">
            <w:pPr>
              <w:pStyle w:val="TAC"/>
              <w:rPr>
                <w:rFonts w:cs="Arial"/>
                <w:lang w:eastAsia="zh-CN"/>
              </w:rPr>
            </w:pPr>
            <w:r w:rsidRPr="001D386E">
              <w:t>See CA_3C Bandwidth combination set 0 in Table 5.6A.1-1</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lang w:eastAsia="ja-JP"/>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lang w:eastAsia="zh-CN"/>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lang w:eastAsia="ja-JP"/>
              </w:rPr>
              <w:t>32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rPr>
                <w:lang w:eastAsia="ja-JP"/>
              </w:rPr>
              <w:t>Yes</w:t>
            </w:r>
          </w:p>
        </w:tc>
        <w:tc>
          <w:tcPr>
            <w:tcW w:w="590" w:type="dxa"/>
            <w:gridSpan w:val="3"/>
            <w:vAlign w:val="center"/>
          </w:tcPr>
          <w:p w:rsidR="0018165F" w:rsidRPr="001D386E" w:rsidRDefault="0018165F" w:rsidP="00531288">
            <w:pPr>
              <w:pStyle w:val="TAC"/>
              <w:rPr>
                <w:rFonts w:cs="Arial"/>
                <w:lang w:eastAsia="zh-CN"/>
              </w:rPr>
            </w:pPr>
            <w:r w:rsidRPr="001D386E">
              <w:rPr>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CA_3A-7A-38A</w:t>
            </w:r>
            <w:r w:rsidRPr="001D386E">
              <w:rPr>
                <w:rFonts w:cs="Arial"/>
                <w:vertAlign w:val="superscript"/>
              </w:rPr>
              <w:t>7</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38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CA_3C-7A-38A</w:t>
            </w:r>
            <w:r w:rsidRPr="001D386E">
              <w:rPr>
                <w:rFonts w:cs="Arial"/>
                <w:vertAlign w:val="superscript"/>
              </w:rPr>
              <w:t>7</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bCs/>
                <w:lang w:val="en-US"/>
              </w:rPr>
              <w:t>3</w:t>
            </w:r>
          </w:p>
        </w:tc>
        <w:tc>
          <w:tcPr>
            <w:tcW w:w="3984" w:type="dxa"/>
            <w:gridSpan w:val="12"/>
            <w:shd w:val="clear" w:color="auto" w:fill="auto"/>
          </w:tcPr>
          <w:p w:rsidR="0018165F" w:rsidRPr="001D386E" w:rsidRDefault="0018165F" w:rsidP="00531288">
            <w:pPr>
              <w:pStyle w:val="TAC"/>
              <w:rPr>
                <w:rFonts w:cs="Arial"/>
                <w:lang w:eastAsia="zh-CN"/>
              </w:rPr>
            </w:pPr>
            <w:r w:rsidRPr="001D386E">
              <w:t>See CA_3C Bandwidth combination set 0 in Table 5.6A.1-1</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38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CA_3A-</w:t>
            </w:r>
            <w:r w:rsidRPr="001D386E">
              <w:rPr>
                <w:rFonts w:eastAsia="SimSun" w:cs="Arial" w:hint="eastAsia"/>
                <w:lang w:eastAsia="zh-CN"/>
              </w:rPr>
              <w:t>7</w:t>
            </w:r>
            <w:r w:rsidRPr="001D386E">
              <w:rPr>
                <w:rFonts w:cs="Arial"/>
                <w:lang w:eastAsia="zh-CN"/>
              </w:rPr>
              <w:t>A-40A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
          <w:p w:rsidR="0018165F" w:rsidRPr="001D386E" w:rsidRDefault="0018165F" w:rsidP="00531288">
            <w:pPr>
              <w:pStyle w:val="TAC"/>
              <w:rPr>
                <w:rFonts w:cs="Arial"/>
              </w:rPr>
            </w:pPr>
            <w:r w:rsidRPr="001D386E">
              <w:rPr>
                <w:rFonts w:cs="Arial" w:hint="eastAsia"/>
              </w:rPr>
              <w:t>3</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rPr>
            </w:pPr>
            <w:r w:rsidRPr="001D386E">
              <w:rPr>
                <w:rFonts w:cs="Arial" w:hint="eastAsia"/>
              </w:rPr>
              <w:t>7</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rPr>
            </w:pPr>
            <w:r w:rsidRPr="001D386E">
              <w:rPr>
                <w:rFonts w:cs="Arial" w:hint="eastAsia"/>
              </w:rPr>
              <w:t>40</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CA_3A-7A-40C</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40</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cs="Arial"/>
                <w:lang w:eastAsia="zh-CN"/>
              </w:rPr>
              <w:t xml:space="preserve">See </w:t>
            </w:r>
            <w:r w:rsidRPr="001D386E">
              <w:rPr>
                <w:rFonts w:cs="Arial" w:hint="eastAsia"/>
                <w:lang w:eastAsia="zh-CN"/>
              </w:rPr>
              <w:t>CA_40C</w:t>
            </w:r>
            <w:r w:rsidRPr="001D386E">
              <w:rPr>
                <w:rFonts w:cs="Arial"/>
                <w:lang w:eastAsia="zh-CN"/>
              </w:rPr>
              <w:t xml:space="preserve"> Bandwidth combination set 1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CA_3A-7A-</w:t>
            </w:r>
            <w:r w:rsidRPr="001D386E">
              <w:rPr>
                <w:rFonts w:eastAsia="SimSun" w:cs="Arial" w:hint="eastAsia"/>
                <w:lang w:eastAsia="zh-CN"/>
              </w:rPr>
              <w:t>42</w:t>
            </w:r>
            <w:r w:rsidRPr="001D386E">
              <w:rPr>
                <w:rFonts w:cs="Arial"/>
                <w:lang w:eastAsia="zh-CN"/>
              </w:rPr>
              <w:t>A</w:t>
            </w:r>
          </w:p>
        </w:tc>
        <w:tc>
          <w:tcPr>
            <w:tcW w:w="1466" w:type="dxa"/>
            <w:vMerge w:val="restart"/>
            <w:vAlign w:val="center"/>
          </w:tcPr>
          <w:p w:rsidR="0018165F" w:rsidRPr="001D386E" w:rsidRDefault="0018165F" w:rsidP="00531288">
            <w:pPr>
              <w:pStyle w:val="TAC"/>
              <w:rPr>
                <w:rFonts w:cs="Arial"/>
                <w:lang w:eastAsia="zh-CN"/>
              </w:rPr>
            </w:pPr>
            <w:r w:rsidRPr="001D386E">
              <w:rPr>
                <w:rFonts w:eastAsia="SimSun"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eastAsia="SimSun" w:cs="Arial" w:hint="eastAsia"/>
                <w:lang w:eastAsia="zh-CN"/>
              </w:rPr>
              <w:t>42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bCs/>
                <w:lang w:val="en-US"/>
              </w:rPr>
              <w:t>CA_</w:t>
            </w:r>
            <w:r w:rsidRPr="001D386E">
              <w:rPr>
                <w:rFonts w:eastAsia="맑은 고딕" w:hint="eastAsia"/>
                <w:bCs/>
                <w:lang w:val="en-US"/>
              </w:rPr>
              <w:t>3</w:t>
            </w:r>
            <w:r w:rsidRPr="001D386E">
              <w:rPr>
                <w:bCs/>
                <w:lang w:val="en-US"/>
              </w:rPr>
              <w:t>A-</w:t>
            </w:r>
            <w:r w:rsidRPr="001D386E">
              <w:rPr>
                <w:rFonts w:eastAsia="맑은 고딕" w:hint="eastAsia"/>
                <w:bCs/>
                <w:lang w:val="en-US"/>
              </w:rPr>
              <w:t>7</w:t>
            </w:r>
            <w:r w:rsidRPr="001D386E">
              <w:rPr>
                <w:bCs/>
                <w:lang w:val="en-US"/>
              </w:rPr>
              <w:t>A-46A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szCs w:val="18"/>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eastAsia="맑은 고딕" w:hint="eastAsia"/>
              </w:rPr>
              <w:t>3</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rPr>
              <w:t>Yes</w:t>
            </w: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vAlign w:val="center"/>
          </w:tcPr>
          <w:p w:rsidR="0018165F" w:rsidRPr="001D386E" w:rsidRDefault="0018165F" w:rsidP="00531288">
            <w:pPr>
              <w:pStyle w:val="TAC"/>
              <w:rPr>
                <w:rFonts w:cs="Arial"/>
              </w:rPr>
            </w:pPr>
            <w:r w:rsidRPr="001D386E">
              <w:rPr>
                <w:lang w:val="en-US"/>
              </w:rPr>
              <w:t>Yes</w:t>
            </w:r>
          </w:p>
        </w:tc>
        <w:tc>
          <w:tcPr>
            <w:tcW w:w="590" w:type="dxa"/>
            <w:gridSpan w:val="3"/>
            <w:vAlign w:val="center"/>
          </w:tcPr>
          <w:p w:rsidR="0018165F" w:rsidRPr="001D386E" w:rsidRDefault="0018165F" w:rsidP="00531288">
            <w:pPr>
              <w:pStyle w:val="TAC"/>
              <w:rPr>
                <w:rFonts w:cs="Arial"/>
              </w:rPr>
            </w:pPr>
            <w:r w:rsidRPr="001D386E">
              <w:rPr>
                <w:lang w:val="en-US"/>
              </w:rPr>
              <w:t>Yes</w:t>
            </w:r>
          </w:p>
        </w:tc>
        <w:tc>
          <w:tcPr>
            <w:tcW w:w="1187"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60</w:t>
            </w:r>
          </w:p>
        </w:tc>
        <w:tc>
          <w:tcPr>
            <w:tcW w:w="128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eastAsia="맑은 고딕" w:hint="eastAsia"/>
                <w:lang w:val="en-US"/>
              </w:rPr>
              <w:t>7</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rPr>
              <w:t>Yes</w:t>
            </w: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vAlign w:val="center"/>
          </w:tcPr>
          <w:p w:rsidR="0018165F" w:rsidRPr="001D386E" w:rsidRDefault="0018165F" w:rsidP="00531288">
            <w:pPr>
              <w:pStyle w:val="TAC"/>
              <w:rPr>
                <w:rFonts w:cs="Arial"/>
              </w:rPr>
            </w:pPr>
            <w:r w:rsidRPr="001D386E">
              <w:rPr>
                <w:lang w:val="en-US"/>
              </w:rPr>
              <w:t>Yes</w:t>
            </w:r>
          </w:p>
        </w:tc>
        <w:tc>
          <w:tcPr>
            <w:tcW w:w="590" w:type="dxa"/>
            <w:gridSpan w:val="3"/>
            <w:vAlign w:val="center"/>
          </w:tcPr>
          <w:p w:rsidR="0018165F" w:rsidRPr="001D386E" w:rsidRDefault="0018165F" w:rsidP="00531288">
            <w:pPr>
              <w:pStyle w:val="TAC"/>
              <w:rPr>
                <w:rFonts w:cs="Arial"/>
              </w:rPr>
            </w:pPr>
            <w:r w:rsidRPr="001D386E">
              <w:rPr>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lang w:val="en-US"/>
              </w:rPr>
              <w:t>46</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r w:rsidRPr="001D386E">
              <w:rPr>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bCs/>
                <w:lang w:val="en-US"/>
              </w:rPr>
              <w:t>CA_</w:t>
            </w:r>
            <w:r w:rsidRPr="001D386E">
              <w:rPr>
                <w:rFonts w:eastAsia="맑은 고딕" w:hint="eastAsia"/>
                <w:bCs/>
                <w:lang w:val="en-US"/>
              </w:rPr>
              <w:t>3</w:t>
            </w:r>
            <w:r w:rsidRPr="001D386E">
              <w:rPr>
                <w:bCs/>
                <w:lang w:val="en-US"/>
              </w:rPr>
              <w:t>A-</w:t>
            </w:r>
            <w:r w:rsidRPr="001D386E">
              <w:rPr>
                <w:rFonts w:eastAsia="맑은 고딕" w:hint="eastAsia"/>
                <w:bCs/>
                <w:lang w:val="en-US"/>
              </w:rPr>
              <w:t>7</w:t>
            </w:r>
            <w:r w:rsidRPr="001D386E">
              <w:rPr>
                <w:rFonts w:eastAsia="맑은 고딕"/>
                <w:bCs/>
                <w:lang w:val="en-US"/>
              </w:rPr>
              <w:t>C</w:t>
            </w:r>
            <w:r w:rsidRPr="001D386E">
              <w:rPr>
                <w:bCs/>
                <w:lang w:val="en-US"/>
              </w:rPr>
              <w:t>-46A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lang w:val="en-US" w:eastAsia="zh-CN"/>
              </w:rPr>
              <w:t>3</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hint="eastAsia"/>
                <w:lang w:eastAsia="zh-CN"/>
              </w:rPr>
              <w:t>80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lang w:val="en-US" w:eastAsia="zh-CN"/>
              </w:rPr>
              <w:t>7</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1D386E">
              <w:t>See CA_7C Bandwidth Combination Set 2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lang w:val="en-US" w:eastAsia="zh-CN"/>
              </w:rPr>
              <w:t>46</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p>
        </w:tc>
        <w:tc>
          <w:tcPr>
            <w:tcW w:w="814" w:type="dxa"/>
            <w:gridSpan w:val="3"/>
            <w:vAlign w:val="center"/>
          </w:tcPr>
          <w:p w:rsidR="0018165F" w:rsidRPr="001D386E" w:rsidRDefault="0018165F" w:rsidP="00531288">
            <w:pPr>
              <w:pStyle w:val="TAC"/>
              <w:rPr>
                <w:rFonts w:cs="Arial"/>
                <w:lang w:eastAsia="ja-JP"/>
              </w:rPr>
            </w:pP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zh-CN"/>
              </w:rPr>
            </w:pPr>
            <w:r w:rsidRPr="001D386E">
              <w:rPr>
                <w:rFonts w:hint="eastAsia"/>
                <w:lang w:val="en-US" w:eastAsia="zh-CN"/>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bCs/>
                <w:lang w:val="en-US"/>
              </w:rPr>
              <w:t>CA_</w:t>
            </w:r>
            <w:r w:rsidRPr="001D386E">
              <w:rPr>
                <w:rFonts w:eastAsia="맑은 고딕" w:hint="eastAsia"/>
                <w:bCs/>
                <w:lang w:val="en-US"/>
              </w:rPr>
              <w:t>3</w:t>
            </w:r>
            <w:r w:rsidRPr="001D386E">
              <w:rPr>
                <w:bCs/>
                <w:lang w:val="en-US"/>
              </w:rPr>
              <w:t>A-</w:t>
            </w:r>
            <w:r w:rsidRPr="001D386E">
              <w:rPr>
                <w:rFonts w:eastAsia="맑은 고딕" w:hint="eastAsia"/>
                <w:bCs/>
                <w:lang w:val="en-US"/>
              </w:rPr>
              <w:t>7</w:t>
            </w:r>
            <w:r w:rsidRPr="001D386E">
              <w:rPr>
                <w:rFonts w:eastAsia="맑은 고딕"/>
                <w:bCs/>
                <w:lang w:val="en-US"/>
              </w:rPr>
              <w:t>C</w:t>
            </w:r>
            <w:r w:rsidRPr="001D386E">
              <w:rPr>
                <w:bCs/>
                <w:lang w:val="en-US"/>
              </w:rPr>
              <w:t>-46C</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lang w:val="en-US" w:eastAsia="zh-CN"/>
              </w:rPr>
              <w:t>3</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hint="eastAsia"/>
                <w:lang w:eastAsia="zh-CN"/>
              </w:rPr>
              <w:t>100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lang w:val="en-US" w:eastAsia="zh-CN"/>
              </w:rPr>
              <w:t>7</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1D386E">
              <w:t>See CA_7C Bandwidth Combination Set 2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lang w:val="en-US" w:eastAsia="zh-CN"/>
              </w:rPr>
              <w:t>46</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1D386E">
              <w:t>See CA_46C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bCs/>
                <w:lang w:val="en-US"/>
              </w:rPr>
              <w:t>CA_</w:t>
            </w:r>
            <w:r w:rsidRPr="001D386E">
              <w:rPr>
                <w:rFonts w:eastAsia="맑은 고딕" w:hint="eastAsia"/>
                <w:bCs/>
                <w:lang w:val="en-US"/>
              </w:rPr>
              <w:t>3</w:t>
            </w:r>
            <w:r w:rsidRPr="001D386E">
              <w:rPr>
                <w:bCs/>
                <w:lang w:val="en-US"/>
              </w:rPr>
              <w:t>A-</w:t>
            </w:r>
            <w:r w:rsidRPr="001D386E">
              <w:rPr>
                <w:rFonts w:eastAsia="맑은 고딕" w:hint="eastAsia"/>
                <w:bCs/>
                <w:lang w:val="en-US"/>
              </w:rPr>
              <w:t>7</w:t>
            </w:r>
            <w:r w:rsidRPr="001D386E">
              <w:rPr>
                <w:rFonts w:eastAsia="맑은 고딕"/>
                <w:bCs/>
                <w:lang w:val="en-US"/>
              </w:rPr>
              <w:t>C</w:t>
            </w:r>
            <w:r w:rsidRPr="001D386E">
              <w:rPr>
                <w:bCs/>
                <w:lang w:val="en-US"/>
              </w:rPr>
              <w:t>-46D</w:t>
            </w:r>
          </w:p>
        </w:tc>
        <w:tc>
          <w:tcPr>
            <w:tcW w:w="1466" w:type="dxa"/>
            <w:vMerge w:val="restart"/>
            <w:vAlign w:val="center"/>
          </w:tcPr>
          <w:p w:rsidR="0018165F" w:rsidRPr="001D386E" w:rsidRDefault="0018165F" w:rsidP="00531288">
            <w:pPr>
              <w:pStyle w:val="TAC"/>
              <w:rPr>
                <w:rFonts w:cs="Arial"/>
                <w:lang w:eastAsia="zh-CN"/>
              </w:rPr>
            </w:pPr>
            <w:r w:rsidRPr="001D386E">
              <w:rPr>
                <w:rFonts w:hint="eastAsia"/>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lang w:val="en-US" w:eastAsia="zh-CN"/>
              </w:rPr>
              <w:t>3</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hint="eastAsia"/>
                <w:lang w:eastAsia="zh-CN"/>
              </w:rPr>
              <w:t>Yes</w:t>
            </w:r>
          </w:p>
        </w:tc>
        <w:tc>
          <w:tcPr>
            <w:tcW w:w="814" w:type="dxa"/>
            <w:gridSpan w:val="3"/>
            <w:vAlign w:val="center"/>
          </w:tcPr>
          <w:p w:rsidR="0018165F" w:rsidRPr="001D386E" w:rsidRDefault="0018165F" w:rsidP="00531288">
            <w:pPr>
              <w:pStyle w:val="TAC"/>
              <w:rPr>
                <w:rFonts w:cs="Arial"/>
                <w:lang w:eastAsia="ja-JP"/>
              </w:rPr>
            </w:pPr>
            <w:r w:rsidRPr="001D386E">
              <w:rPr>
                <w:rFonts w:hint="eastAsia"/>
                <w:lang w:eastAsia="zh-CN"/>
              </w:rPr>
              <w:t>Yes</w:t>
            </w:r>
          </w:p>
        </w:tc>
        <w:tc>
          <w:tcPr>
            <w:tcW w:w="594" w:type="dxa"/>
            <w:gridSpan w:val="2"/>
            <w:vAlign w:val="center"/>
          </w:tcPr>
          <w:p w:rsidR="0018165F" w:rsidRPr="001D386E" w:rsidRDefault="0018165F" w:rsidP="00531288">
            <w:pPr>
              <w:pStyle w:val="TAC"/>
              <w:rPr>
                <w:rFonts w:cs="Arial"/>
                <w:lang w:eastAsia="ja-JP"/>
              </w:rPr>
            </w:pPr>
            <w:r w:rsidRPr="001D386E">
              <w:rPr>
                <w:rFonts w:hint="eastAsia"/>
                <w:lang w:eastAsia="zh-CN"/>
              </w:rPr>
              <w:t>Yes</w:t>
            </w:r>
          </w:p>
        </w:tc>
        <w:tc>
          <w:tcPr>
            <w:tcW w:w="590" w:type="dxa"/>
            <w:gridSpan w:val="3"/>
            <w:vAlign w:val="center"/>
          </w:tcPr>
          <w:p w:rsidR="0018165F" w:rsidRPr="001D386E" w:rsidRDefault="0018165F" w:rsidP="00531288">
            <w:pPr>
              <w:pStyle w:val="TAC"/>
              <w:rPr>
                <w:rFonts w:cs="Arial"/>
                <w:lang w:eastAsia="zh-CN"/>
              </w:rPr>
            </w:pPr>
            <w:r w:rsidRPr="001D386E">
              <w:rPr>
                <w:rFonts w:hint="eastAsia"/>
                <w:lang w:eastAsia="zh-CN"/>
              </w:rPr>
              <w:t>Yes</w:t>
            </w:r>
          </w:p>
        </w:tc>
        <w:tc>
          <w:tcPr>
            <w:tcW w:w="1187" w:type="dxa"/>
            <w:vMerge w:val="restart"/>
            <w:vAlign w:val="center"/>
          </w:tcPr>
          <w:p w:rsidR="0018165F" w:rsidRPr="001D386E" w:rsidRDefault="0018165F" w:rsidP="00531288">
            <w:pPr>
              <w:pStyle w:val="TAC"/>
              <w:rPr>
                <w:rFonts w:cs="Arial"/>
                <w:lang w:eastAsia="ja-JP"/>
              </w:rPr>
            </w:pPr>
            <w:r w:rsidRPr="001D386E">
              <w:rPr>
                <w:rFonts w:hint="eastAsia"/>
                <w:lang w:eastAsia="zh-CN"/>
              </w:rPr>
              <w:t>120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lang w:val="en-US" w:eastAsia="zh-CN"/>
              </w:rPr>
              <w:t>7</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1D386E">
              <w:t>See CA_7C Bandwidth Combination Set 2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lang w:val="en-US" w:eastAsia="zh-CN"/>
              </w:rPr>
              <w:t>46</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1D386E">
              <w:t>See CA_46</w:t>
            </w:r>
            <w:r>
              <w:t>D</w:t>
            </w:r>
            <w:r w:rsidRPr="001D386E">
              <w:t xml:space="preserve">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bCs/>
                <w:lang w:val="en-US"/>
              </w:rPr>
              <w:t>CA_</w:t>
            </w:r>
            <w:r w:rsidRPr="001D386E">
              <w:rPr>
                <w:rFonts w:eastAsia="맑은 고딕" w:hint="eastAsia"/>
                <w:bCs/>
                <w:lang w:val="en-US"/>
              </w:rPr>
              <w:t>3</w:t>
            </w:r>
            <w:r w:rsidRPr="001D386E">
              <w:rPr>
                <w:bCs/>
                <w:lang w:val="en-US"/>
              </w:rPr>
              <w:t>A-</w:t>
            </w:r>
            <w:r w:rsidRPr="001D386E">
              <w:rPr>
                <w:rFonts w:eastAsia="맑은 고딕" w:hint="eastAsia"/>
                <w:bCs/>
                <w:lang w:val="en-US"/>
              </w:rPr>
              <w:t>7</w:t>
            </w:r>
            <w:r w:rsidRPr="001D386E">
              <w:rPr>
                <w:rFonts w:eastAsia="맑은 고딕"/>
                <w:bCs/>
                <w:lang w:val="en-US"/>
              </w:rPr>
              <w:t>C</w:t>
            </w:r>
            <w:r w:rsidRPr="001D386E">
              <w:rPr>
                <w:bCs/>
                <w:lang w:val="en-US"/>
              </w:rPr>
              <w:t>-46E</w:t>
            </w:r>
          </w:p>
        </w:tc>
        <w:tc>
          <w:tcPr>
            <w:tcW w:w="1466" w:type="dxa"/>
            <w:vMerge w:val="restart"/>
            <w:vAlign w:val="center"/>
          </w:tcPr>
          <w:p w:rsidR="0018165F" w:rsidRPr="001D386E" w:rsidRDefault="0018165F" w:rsidP="00531288">
            <w:pPr>
              <w:pStyle w:val="TAC"/>
              <w:rPr>
                <w:rFonts w:cs="Arial"/>
                <w:lang w:eastAsia="zh-CN"/>
              </w:rPr>
            </w:pPr>
            <w:r w:rsidRPr="001D386E">
              <w:rPr>
                <w:rFonts w:hint="eastAsia"/>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lang w:eastAsia="zh-CN"/>
              </w:rPr>
              <w:t>3</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lang w:eastAsia="ja-JP"/>
              </w:rPr>
            </w:pPr>
            <w:r w:rsidRPr="001D386E">
              <w:rPr>
                <w:rFonts w:hint="eastAsia"/>
                <w:lang w:eastAsia="zh-CN"/>
              </w:rPr>
              <w:t>140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lang w:eastAsia="zh-CN"/>
              </w:rPr>
              <w:t>7</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1D386E">
              <w:t>See CA_7C Bandwidth Combination Set 2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lang w:eastAsia="zh-CN"/>
              </w:rPr>
              <w:t>46</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1D386E">
              <w:t>See CA_46E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pPr>
            <w:r w:rsidRPr="001D386E">
              <w:t>CA_</w:t>
            </w:r>
            <w:r w:rsidRPr="001D386E">
              <w:rPr>
                <w:rFonts w:hint="eastAsia"/>
                <w:lang w:eastAsia="zh-CN"/>
              </w:rPr>
              <w:t>3</w:t>
            </w:r>
            <w:r w:rsidRPr="001D386E">
              <w:t>A-</w:t>
            </w:r>
            <w:r w:rsidRPr="001D386E">
              <w:rPr>
                <w:lang w:eastAsia="ja-JP"/>
              </w:rPr>
              <w:t>7</w:t>
            </w:r>
            <w:r w:rsidRPr="001D386E">
              <w:t>A</w:t>
            </w:r>
            <w:r w:rsidRPr="001D386E">
              <w:rPr>
                <w:rFonts w:hint="eastAsia"/>
              </w:rPr>
              <w:t>-</w:t>
            </w:r>
            <w:r w:rsidRPr="001D386E">
              <w:rPr>
                <w:lang w:eastAsia="ja-JP"/>
              </w:rPr>
              <w:t>46</w:t>
            </w:r>
            <w:r w:rsidRPr="001D386E">
              <w:t>C</w:t>
            </w:r>
          </w:p>
        </w:tc>
        <w:tc>
          <w:tcPr>
            <w:tcW w:w="1466" w:type="dxa"/>
            <w:vMerge w:val="restart"/>
            <w:vAlign w:val="center"/>
          </w:tcPr>
          <w:p w:rsidR="0018165F" w:rsidRPr="001D386E" w:rsidRDefault="0018165F" w:rsidP="00531288">
            <w:pPr>
              <w:pStyle w:val="TAC"/>
              <w:rPr>
                <w:lang w:eastAsia="ja-JP"/>
              </w:rPr>
            </w:pPr>
            <w:r w:rsidRPr="001D386E">
              <w:rPr>
                <w:lang w:eastAsia="ja-JP"/>
              </w:rPr>
              <w:t>-</w:t>
            </w:r>
          </w:p>
        </w:tc>
        <w:tc>
          <w:tcPr>
            <w:tcW w:w="821" w:type="dxa"/>
            <w:vAlign w:val="center"/>
          </w:tcPr>
          <w:p w:rsidR="0018165F" w:rsidRPr="001D386E" w:rsidRDefault="0018165F" w:rsidP="00531288">
            <w:pPr>
              <w:pStyle w:val="TAC"/>
              <w:rPr>
                <w:lang w:eastAsia="ja-JP"/>
              </w:rPr>
            </w:pPr>
            <w:r w:rsidRPr="001D386E">
              <w:rPr>
                <w:rFonts w:hint="eastAsia"/>
                <w:lang w:eastAsia="zh-CN"/>
              </w:rPr>
              <w:t>3</w:t>
            </w:r>
          </w:p>
        </w:tc>
        <w:tc>
          <w:tcPr>
            <w:tcW w:w="605" w:type="dxa"/>
            <w:vAlign w:val="center"/>
          </w:tcPr>
          <w:p w:rsidR="0018165F" w:rsidRPr="001D386E" w:rsidRDefault="0018165F" w:rsidP="00531288">
            <w:pPr>
              <w:pStyle w:val="TAC"/>
            </w:pPr>
          </w:p>
        </w:tc>
        <w:tc>
          <w:tcPr>
            <w:tcW w:w="567" w:type="dxa"/>
            <w:vAlign w:val="center"/>
          </w:tcPr>
          <w:p w:rsidR="0018165F" w:rsidRPr="001D386E" w:rsidRDefault="0018165F" w:rsidP="00531288">
            <w:pPr>
              <w:pStyle w:val="TAC"/>
            </w:pPr>
          </w:p>
        </w:tc>
        <w:tc>
          <w:tcPr>
            <w:tcW w:w="814" w:type="dxa"/>
            <w:gridSpan w:val="2"/>
            <w:vAlign w:val="center"/>
          </w:tcPr>
          <w:p w:rsidR="0018165F" w:rsidRPr="001D386E" w:rsidRDefault="0018165F" w:rsidP="00531288">
            <w:pPr>
              <w:pStyle w:val="TAC"/>
            </w:pPr>
            <w:r w:rsidRPr="001D386E">
              <w:t>Yes</w:t>
            </w:r>
          </w:p>
        </w:tc>
        <w:tc>
          <w:tcPr>
            <w:tcW w:w="814" w:type="dxa"/>
            <w:gridSpan w:val="3"/>
            <w:vAlign w:val="center"/>
          </w:tcPr>
          <w:p w:rsidR="0018165F" w:rsidRPr="001D386E" w:rsidRDefault="0018165F" w:rsidP="00531288">
            <w:pPr>
              <w:pStyle w:val="TAC"/>
            </w:pPr>
            <w:r w:rsidRPr="001D386E">
              <w:t>Yes</w:t>
            </w:r>
          </w:p>
        </w:tc>
        <w:tc>
          <w:tcPr>
            <w:tcW w:w="594" w:type="dxa"/>
            <w:gridSpan w:val="2"/>
            <w:vAlign w:val="center"/>
          </w:tcPr>
          <w:p w:rsidR="0018165F" w:rsidRPr="001D386E" w:rsidRDefault="0018165F" w:rsidP="00531288">
            <w:pPr>
              <w:pStyle w:val="TAC"/>
            </w:pPr>
            <w:r w:rsidRPr="001D386E">
              <w:t>Yes</w:t>
            </w:r>
          </w:p>
        </w:tc>
        <w:tc>
          <w:tcPr>
            <w:tcW w:w="590" w:type="dxa"/>
            <w:gridSpan w:val="3"/>
            <w:vAlign w:val="center"/>
          </w:tcPr>
          <w:p w:rsidR="0018165F" w:rsidRPr="001D386E" w:rsidRDefault="0018165F" w:rsidP="00531288">
            <w:pPr>
              <w:pStyle w:val="TAC"/>
            </w:pPr>
            <w:r w:rsidRPr="001D386E">
              <w:t>Yes</w:t>
            </w:r>
          </w:p>
        </w:tc>
        <w:tc>
          <w:tcPr>
            <w:tcW w:w="1187" w:type="dxa"/>
            <w:vMerge w:val="restart"/>
            <w:vAlign w:val="center"/>
          </w:tcPr>
          <w:p w:rsidR="0018165F" w:rsidRPr="001D386E" w:rsidRDefault="0018165F" w:rsidP="00531288">
            <w:pPr>
              <w:pStyle w:val="TAC"/>
            </w:pPr>
            <w:r w:rsidRPr="001D386E">
              <w:t>80</w:t>
            </w:r>
          </w:p>
        </w:tc>
        <w:tc>
          <w:tcPr>
            <w:tcW w:w="1286" w:type="dxa"/>
            <w:vMerge w:val="restart"/>
            <w:vAlign w:val="center"/>
          </w:tcPr>
          <w:p w:rsidR="0018165F" w:rsidRPr="001D386E" w:rsidRDefault="0018165F" w:rsidP="00531288">
            <w:pPr>
              <w:pStyle w:val="TAC"/>
            </w:pPr>
            <w:r w:rsidRPr="001D386E">
              <w:t>0</w:t>
            </w:r>
          </w:p>
        </w:tc>
      </w:tr>
      <w:tr w:rsidR="0018165F" w:rsidRPr="001D386E" w:rsidTr="00BF0DA2">
        <w:trPr>
          <w:jc w:val="center"/>
        </w:trPr>
        <w:tc>
          <w:tcPr>
            <w:tcW w:w="1776" w:type="dxa"/>
            <w:vMerge/>
            <w:vAlign w:val="center"/>
          </w:tcPr>
          <w:p w:rsidR="0018165F" w:rsidRPr="001D386E" w:rsidRDefault="0018165F" w:rsidP="00531288">
            <w:pPr>
              <w:pStyle w:val="TAC"/>
            </w:pPr>
          </w:p>
        </w:tc>
        <w:tc>
          <w:tcPr>
            <w:tcW w:w="1466" w:type="dxa"/>
            <w:vMerge/>
            <w:vAlign w:val="center"/>
          </w:tcPr>
          <w:p w:rsidR="0018165F" w:rsidRPr="001D386E" w:rsidRDefault="0018165F" w:rsidP="00531288">
            <w:pPr>
              <w:pStyle w:val="TAC"/>
              <w:rPr>
                <w:lang w:eastAsia="ja-JP"/>
              </w:rPr>
            </w:pPr>
          </w:p>
        </w:tc>
        <w:tc>
          <w:tcPr>
            <w:tcW w:w="821" w:type="dxa"/>
            <w:vAlign w:val="center"/>
          </w:tcPr>
          <w:p w:rsidR="0018165F" w:rsidRPr="001D386E" w:rsidRDefault="0018165F" w:rsidP="00531288">
            <w:pPr>
              <w:pStyle w:val="TAC"/>
              <w:rPr>
                <w:lang w:eastAsia="ja-JP"/>
              </w:rPr>
            </w:pPr>
            <w:r w:rsidRPr="001D386E">
              <w:rPr>
                <w:rFonts w:eastAsia="맑은 고딕" w:hint="eastAsia"/>
              </w:rPr>
              <w:t>7</w:t>
            </w:r>
          </w:p>
        </w:tc>
        <w:tc>
          <w:tcPr>
            <w:tcW w:w="605" w:type="dxa"/>
            <w:vAlign w:val="center"/>
          </w:tcPr>
          <w:p w:rsidR="0018165F" w:rsidRPr="001D386E" w:rsidRDefault="0018165F" w:rsidP="00531288">
            <w:pPr>
              <w:pStyle w:val="TAC"/>
            </w:pPr>
          </w:p>
        </w:tc>
        <w:tc>
          <w:tcPr>
            <w:tcW w:w="567" w:type="dxa"/>
            <w:vAlign w:val="center"/>
          </w:tcPr>
          <w:p w:rsidR="0018165F" w:rsidRPr="001D386E" w:rsidRDefault="0018165F" w:rsidP="00531288">
            <w:pPr>
              <w:pStyle w:val="TAC"/>
            </w:pPr>
          </w:p>
        </w:tc>
        <w:tc>
          <w:tcPr>
            <w:tcW w:w="814" w:type="dxa"/>
            <w:gridSpan w:val="2"/>
            <w:vAlign w:val="center"/>
          </w:tcPr>
          <w:p w:rsidR="0018165F" w:rsidRPr="001D386E" w:rsidRDefault="0018165F" w:rsidP="00531288">
            <w:pPr>
              <w:pStyle w:val="TAC"/>
            </w:pPr>
            <w:r w:rsidRPr="001D386E">
              <w:t>Yes</w:t>
            </w:r>
          </w:p>
        </w:tc>
        <w:tc>
          <w:tcPr>
            <w:tcW w:w="814" w:type="dxa"/>
            <w:gridSpan w:val="3"/>
            <w:vAlign w:val="center"/>
          </w:tcPr>
          <w:p w:rsidR="0018165F" w:rsidRPr="001D386E" w:rsidRDefault="0018165F" w:rsidP="00531288">
            <w:pPr>
              <w:pStyle w:val="TAC"/>
            </w:pPr>
            <w:r w:rsidRPr="001D386E">
              <w:t>Yes</w:t>
            </w:r>
          </w:p>
        </w:tc>
        <w:tc>
          <w:tcPr>
            <w:tcW w:w="594" w:type="dxa"/>
            <w:gridSpan w:val="2"/>
            <w:vAlign w:val="center"/>
          </w:tcPr>
          <w:p w:rsidR="0018165F" w:rsidRPr="001D386E" w:rsidRDefault="0018165F" w:rsidP="00531288">
            <w:pPr>
              <w:pStyle w:val="TAC"/>
            </w:pPr>
            <w:r w:rsidRPr="001D386E">
              <w:t>Yes</w:t>
            </w:r>
          </w:p>
        </w:tc>
        <w:tc>
          <w:tcPr>
            <w:tcW w:w="590" w:type="dxa"/>
            <w:gridSpan w:val="3"/>
            <w:vAlign w:val="center"/>
          </w:tcPr>
          <w:p w:rsidR="0018165F" w:rsidRPr="001D386E" w:rsidRDefault="0018165F" w:rsidP="00531288">
            <w:pPr>
              <w:pStyle w:val="TAC"/>
            </w:pPr>
            <w:r w:rsidRPr="001D386E">
              <w:rPr>
                <w:rFonts w:hint="eastAsia"/>
              </w:rPr>
              <w:t>Yes</w:t>
            </w:r>
          </w:p>
        </w:tc>
        <w:tc>
          <w:tcPr>
            <w:tcW w:w="1187" w:type="dxa"/>
            <w:vMerge/>
            <w:vAlign w:val="center"/>
          </w:tcPr>
          <w:p w:rsidR="0018165F" w:rsidRPr="001D386E" w:rsidRDefault="0018165F" w:rsidP="00531288">
            <w:pPr>
              <w:pStyle w:val="TAC"/>
            </w:pPr>
          </w:p>
        </w:tc>
        <w:tc>
          <w:tcPr>
            <w:tcW w:w="1286" w:type="dxa"/>
            <w:vMerge/>
            <w:vAlign w:val="center"/>
          </w:tcPr>
          <w:p w:rsidR="0018165F" w:rsidRPr="001D386E" w:rsidRDefault="0018165F" w:rsidP="00531288">
            <w:pPr>
              <w:pStyle w:val="TAC"/>
            </w:pPr>
          </w:p>
        </w:tc>
      </w:tr>
      <w:tr w:rsidR="0018165F" w:rsidRPr="001D386E" w:rsidTr="00BF0DA2">
        <w:trPr>
          <w:jc w:val="center"/>
        </w:trPr>
        <w:tc>
          <w:tcPr>
            <w:tcW w:w="1776" w:type="dxa"/>
            <w:vMerge/>
            <w:vAlign w:val="center"/>
          </w:tcPr>
          <w:p w:rsidR="0018165F" w:rsidRPr="001D386E" w:rsidRDefault="0018165F" w:rsidP="00531288">
            <w:pPr>
              <w:pStyle w:val="TAC"/>
            </w:pPr>
          </w:p>
        </w:tc>
        <w:tc>
          <w:tcPr>
            <w:tcW w:w="1466" w:type="dxa"/>
            <w:vMerge/>
            <w:vAlign w:val="center"/>
          </w:tcPr>
          <w:p w:rsidR="0018165F" w:rsidRPr="001D386E" w:rsidRDefault="0018165F" w:rsidP="00531288">
            <w:pPr>
              <w:pStyle w:val="TAC"/>
              <w:rPr>
                <w:lang w:eastAsia="ja-JP"/>
              </w:rPr>
            </w:pPr>
          </w:p>
        </w:tc>
        <w:tc>
          <w:tcPr>
            <w:tcW w:w="821" w:type="dxa"/>
            <w:vAlign w:val="center"/>
          </w:tcPr>
          <w:p w:rsidR="0018165F" w:rsidRPr="001D386E" w:rsidRDefault="0018165F" w:rsidP="00531288">
            <w:pPr>
              <w:pStyle w:val="TAC"/>
              <w:rPr>
                <w:lang w:eastAsia="ja-JP"/>
              </w:rPr>
            </w:pPr>
            <w:r w:rsidRPr="001D386E">
              <w:rPr>
                <w:rFonts w:eastAsia="MS Mincho"/>
              </w:rPr>
              <w:t>4</w:t>
            </w:r>
            <w:r w:rsidRPr="001D386E">
              <w:rPr>
                <w:rFonts w:eastAsia="맑은 고딕" w:hint="eastAsia"/>
              </w:rPr>
              <w:t>6</w:t>
            </w:r>
          </w:p>
        </w:tc>
        <w:tc>
          <w:tcPr>
            <w:tcW w:w="3984" w:type="dxa"/>
            <w:gridSpan w:val="12"/>
            <w:vAlign w:val="center"/>
          </w:tcPr>
          <w:p w:rsidR="0018165F" w:rsidRPr="001D386E" w:rsidRDefault="0018165F" w:rsidP="00531288">
            <w:pPr>
              <w:pStyle w:val="TAC"/>
            </w:pPr>
            <w:r w:rsidRPr="001D386E">
              <w:rPr>
                <w:lang w:val="en-US"/>
              </w:rPr>
              <w:t>See CA_46C Bandwidth Combination Set 0 in Table 5.6A.1-1</w:t>
            </w:r>
          </w:p>
        </w:tc>
        <w:tc>
          <w:tcPr>
            <w:tcW w:w="1187" w:type="dxa"/>
            <w:vMerge/>
            <w:vAlign w:val="center"/>
          </w:tcPr>
          <w:p w:rsidR="0018165F" w:rsidRPr="001D386E" w:rsidRDefault="0018165F" w:rsidP="00531288">
            <w:pPr>
              <w:pStyle w:val="TAC"/>
            </w:pPr>
          </w:p>
        </w:tc>
        <w:tc>
          <w:tcPr>
            <w:tcW w:w="1286" w:type="dxa"/>
            <w:vMerge/>
            <w:vAlign w:val="center"/>
          </w:tcPr>
          <w:p w:rsidR="0018165F" w:rsidRPr="001D386E" w:rsidRDefault="0018165F" w:rsidP="00531288">
            <w:pPr>
              <w:pStyle w:val="TAC"/>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bCs/>
                <w:lang w:val="en-US"/>
              </w:rPr>
              <w:t>CA_</w:t>
            </w:r>
            <w:r w:rsidRPr="001D386E">
              <w:rPr>
                <w:rFonts w:eastAsia="맑은 고딕" w:hint="eastAsia"/>
                <w:bCs/>
                <w:lang w:val="en-US"/>
              </w:rPr>
              <w:t>3</w:t>
            </w:r>
            <w:r w:rsidRPr="001D386E">
              <w:rPr>
                <w:bCs/>
                <w:lang w:val="en-US"/>
              </w:rPr>
              <w:t>A-</w:t>
            </w:r>
            <w:r w:rsidRPr="001D386E">
              <w:rPr>
                <w:rFonts w:eastAsia="맑은 고딕" w:hint="eastAsia"/>
                <w:bCs/>
                <w:lang w:val="en-US"/>
              </w:rPr>
              <w:t>7</w:t>
            </w:r>
            <w:r w:rsidRPr="001D386E">
              <w:rPr>
                <w:bCs/>
                <w:lang w:val="en-US"/>
              </w:rPr>
              <w:t>A-46</w:t>
            </w:r>
            <w:r w:rsidRPr="001D386E">
              <w:rPr>
                <w:rFonts w:eastAsia="맑은 고딕" w:hint="eastAsia"/>
                <w:bCs/>
                <w:lang w:val="en-US"/>
              </w:rPr>
              <w:t>D</w:t>
            </w:r>
          </w:p>
        </w:tc>
        <w:tc>
          <w:tcPr>
            <w:tcW w:w="1466" w:type="dxa"/>
            <w:vMerge w:val="restart"/>
            <w:vAlign w:val="center"/>
          </w:tcPr>
          <w:p w:rsidR="0018165F" w:rsidRPr="001D386E" w:rsidRDefault="0018165F" w:rsidP="00531288">
            <w:pPr>
              <w:pStyle w:val="TAC"/>
              <w:rPr>
                <w:rFonts w:cs="Arial"/>
                <w:lang w:eastAsia="zh-CN"/>
              </w:rPr>
            </w:pPr>
            <w:r w:rsidRPr="001D386E">
              <w:rPr>
                <w:rFonts w:eastAsia="SimSun" w:cs="Arial" w:hint="eastAsia"/>
                <w:lang w:eastAsia="zh-CN"/>
              </w:rPr>
              <w:t>-</w:t>
            </w:r>
          </w:p>
        </w:tc>
        <w:tc>
          <w:tcPr>
            <w:tcW w:w="821" w:type="dxa"/>
            <w:shd w:val="clear" w:color="auto" w:fill="auto"/>
            <w:vAlign w:val="center"/>
          </w:tcPr>
          <w:p w:rsidR="0018165F" w:rsidRPr="001D386E" w:rsidRDefault="0018165F" w:rsidP="00531288">
            <w:pPr>
              <w:pStyle w:val="TAC"/>
              <w:rPr>
                <w:rFonts w:eastAsia="SimSun" w:cs="Arial"/>
                <w:lang w:eastAsia="zh-CN"/>
              </w:rPr>
            </w:pPr>
            <w:r w:rsidRPr="001D386E">
              <w:rPr>
                <w:rFonts w:eastAsia="맑은 고딕" w:hint="eastAsia"/>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rPr>
              <w:t>Yes</w:t>
            </w: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vAlign w:val="center"/>
          </w:tcPr>
          <w:p w:rsidR="0018165F" w:rsidRPr="001D386E" w:rsidRDefault="0018165F" w:rsidP="00531288">
            <w:pPr>
              <w:pStyle w:val="TAC"/>
              <w:rPr>
                <w:rFonts w:cs="Arial"/>
              </w:rPr>
            </w:pPr>
            <w:r w:rsidRPr="001D386E">
              <w:rPr>
                <w:lang w:val="en-US"/>
              </w:rPr>
              <w:t>Yes</w:t>
            </w:r>
          </w:p>
        </w:tc>
        <w:tc>
          <w:tcPr>
            <w:tcW w:w="590" w:type="dxa"/>
            <w:gridSpan w:val="3"/>
            <w:vAlign w:val="center"/>
          </w:tcPr>
          <w:p w:rsidR="0018165F" w:rsidRPr="001D386E" w:rsidRDefault="0018165F" w:rsidP="00531288">
            <w:pPr>
              <w:pStyle w:val="TAC"/>
              <w:rPr>
                <w:rFonts w:cs="Arial"/>
              </w:rPr>
            </w:pPr>
            <w:r w:rsidRPr="001D386E">
              <w:rPr>
                <w:lang w:val="en-US"/>
              </w:rPr>
              <w:t>Yes</w:t>
            </w:r>
          </w:p>
        </w:tc>
        <w:tc>
          <w:tcPr>
            <w:tcW w:w="1187" w:type="dxa"/>
            <w:vMerge w:val="restart"/>
            <w:vAlign w:val="center"/>
          </w:tcPr>
          <w:p w:rsidR="0018165F" w:rsidRPr="001D386E" w:rsidRDefault="0018165F" w:rsidP="00531288">
            <w:pPr>
              <w:pStyle w:val="TAC"/>
              <w:rPr>
                <w:rFonts w:cs="Arial"/>
              </w:rPr>
            </w:pPr>
            <w:r w:rsidRPr="001D386E">
              <w:rPr>
                <w:rFonts w:cs="Arial"/>
              </w:rPr>
              <w:t>100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eastAsia="SimSun" w:cs="Arial"/>
                <w:lang w:eastAsia="zh-CN"/>
              </w:rPr>
            </w:pPr>
            <w:r w:rsidRPr="001D386E">
              <w:rPr>
                <w:rFonts w:eastAsia="맑은 고딕" w:hint="eastAsia"/>
                <w:lang w:val="en-US"/>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rPr>
              <w:t>Yes</w:t>
            </w: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vAlign w:val="center"/>
          </w:tcPr>
          <w:p w:rsidR="0018165F" w:rsidRPr="001D386E" w:rsidRDefault="0018165F" w:rsidP="00531288">
            <w:pPr>
              <w:pStyle w:val="TAC"/>
              <w:rPr>
                <w:rFonts w:cs="Arial"/>
              </w:rPr>
            </w:pPr>
            <w:r w:rsidRPr="001D386E">
              <w:rPr>
                <w:lang w:val="en-US"/>
              </w:rPr>
              <w:t>Yes</w:t>
            </w:r>
          </w:p>
        </w:tc>
        <w:tc>
          <w:tcPr>
            <w:tcW w:w="590" w:type="dxa"/>
            <w:gridSpan w:val="3"/>
            <w:vAlign w:val="center"/>
          </w:tcPr>
          <w:p w:rsidR="0018165F" w:rsidRPr="001D386E" w:rsidRDefault="0018165F" w:rsidP="00531288">
            <w:pPr>
              <w:pStyle w:val="TAC"/>
              <w:rPr>
                <w:rFonts w:cs="Arial"/>
              </w:rPr>
            </w:pPr>
            <w:r w:rsidRPr="001D386E">
              <w:rPr>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eastAsia="SimSun" w:cs="Arial"/>
                <w:lang w:eastAsia="zh-CN"/>
              </w:rPr>
            </w:pPr>
            <w:r w:rsidRPr="001D386E">
              <w:rPr>
                <w:rFonts w:eastAsia="맑은 고딕" w:hint="eastAsia"/>
                <w:lang w:val="en-US"/>
              </w:rPr>
              <w:t>46</w:t>
            </w:r>
          </w:p>
        </w:tc>
        <w:tc>
          <w:tcPr>
            <w:tcW w:w="3984" w:type="dxa"/>
            <w:gridSpan w:val="12"/>
            <w:shd w:val="clear" w:color="auto" w:fill="auto"/>
          </w:tcPr>
          <w:p w:rsidR="0018165F" w:rsidRPr="001D386E" w:rsidRDefault="0018165F" w:rsidP="00531288">
            <w:pPr>
              <w:pStyle w:val="TAC"/>
              <w:rPr>
                <w:rFonts w:cs="Arial"/>
              </w:rPr>
            </w:pPr>
            <w:r w:rsidRPr="001D386E">
              <w:t>See CA_46D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val="it-IT"/>
              </w:rPr>
              <w:t>CA_3A-7A-46E</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val="it-IT"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eastAsia="맑은 고딕"/>
                <w:lang w:val="en-US"/>
              </w:rPr>
              <w:t>3</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r w:rsidRPr="001D386E">
              <w:rPr>
                <w:lang w:val="it-IT"/>
              </w:rPr>
              <w:t>Yes</w:t>
            </w:r>
          </w:p>
        </w:tc>
        <w:tc>
          <w:tcPr>
            <w:tcW w:w="814" w:type="dxa"/>
            <w:gridSpan w:val="3"/>
          </w:tcPr>
          <w:p w:rsidR="0018165F" w:rsidRPr="001D386E" w:rsidRDefault="0018165F" w:rsidP="00531288">
            <w:pPr>
              <w:pStyle w:val="TAC"/>
              <w:rPr>
                <w:rFonts w:cs="Arial"/>
                <w:lang w:eastAsia="ja-JP"/>
              </w:rPr>
            </w:pPr>
            <w:r w:rsidRPr="001D386E">
              <w:rPr>
                <w:lang w:val="it-IT"/>
              </w:rPr>
              <w:t>Yes</w:t>
            </w:r>
          </w:p>
        </w:tc>
        <w:tc>
          <w:tcPr>
            <w:tcW w:w="594" w:type="dxa"/>
            <w:gridSpan w:val="2"/>
          </w:tcPr>
          <w:p w:rsidR="0018165F" w:rsidRPr="001D386E" w:rsidRDefault="0018165F" w:rsidP="00531288">
            <w:pPr>
              <w:pStyle w:val="TAC"/>
              <w:rPr>
                <w:rFonts w:cs="Arial"/>
                <w:lang w:eastAsia="ja-JP"/>
              </w:rPr>
            </w:pPr>
            <w:r w:rsidRPr="001D386E">
              <w:rPr>
                <w:lang w:val="it-IT"/>
              </w:rPr>
              <w:t>Yes</w:t>
            </w:r>
          </w:p>
        </w:tc>
        <w:tc>
          <w:tcPr>
            <w:tcW w:w="590" w:type="dxa"/>
            <w:gridSpan w:val="3"/>
          </w:tcPr>
          <w:p w:rsidR="0018165F" w:rsidRPr="001D386E" w:rsidRDefault="0018165F" w:rsidP="00531288">
            <w:pPr>
              <w:pStyle w:val="TAC"/>
              <w:rPr>
                <w:rFonts w:cs="Arial"/>
                <w:lang w:eastAsia="zh-CN"/>
              </w:rPr>
            </w:pPr>
            <w:r w:rsidRPr="001D386E">
              <w:rPr>
                <w:lang w:val="it-IT"/>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zh-CN"/>
              </w:rPr>
              <w:t>120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eastAsia="맑은 고딕"/>
                <w:lang w:val="en-US"/>
              </w:rPr>
              <w:t>7</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r w:rsidRPr="001D386E">
              <w:rPr>
                <w:lang w:val="it-IT"/>
              </w:rPr>
              <w:t>Yes</w:t>
            </w:r>
          </w:p>
        </w:tc>
        <w:tc>
          <w:tcPr>
            <w:tcW w:w="814" w:type="dxa"/>
            <w:gridSpan w:val="3"/>
          </w:tcPr>
          <w:p w:rsidR="0018165F" w:rsidRPr="001D386E" w:rsidRDefault="0018165F" w:rsidP="00531288">
            <w:pPr>
              <w:pStyle w:val="TAC"/>
              <w:rPr>
                <w:rFonts w:cs="Arial"/>
                <w:lang w:eastAsia="ja-JP"/>
              </w:rPr>
            </w:pPr>
            <w:r w:rsidRPr="001D386E">
              <w:rPr>
                <w:lang w:val="it-IT"/>
              </w:rPr>
              <w:t>Yes</w:t>
            </w:r>
          </w:p>
        </w:tc>
        <w:tc>
          <w:tcPr>
            <w:tcW w:w="594" w:type="dxa"/>
            <w:gridSpan w:val="2"/>
          </w:tcPr>
          <w:p w:rsidR="0018165F" w:rsidRPr="001D386E" w:rsidRDefault="0018165F" w:rsidP="00531288">
            <w:pPr>
              <w:pStyle w:val="TAC"/>
              <w:rPr>
                <w:rFonts w:cs="Arial"/>
                <w:lang w:eastAsia="ja-JP"/>
              </w:rPr>
            </w:pPr>
            <w:r w:rsidRPr="001D386E">
              <w:rPr>
                <w:lang w:val="it-IT"/>
              </w:rPr>
              <w:t>Yes</w:t>
            </w:r>
          </w:p>
        </w:tc>
        <w:tc>
          <w:tcPr>
            <w:tcW w:w="590" w:type="dxa"/>
            <w:gridSpan w:val="3"/>
          </w:tcPr>
          <w:p w:rsidR="0018165F" w:rsidRPr="001D386E" w:rsidRDefault="0018165F" w:rsidP="00531288">
            <w:pPr>
              <w:pStyle w:val="TAC"/>
              <w:rPr>
                <w:rFonts w:cs="Arial"/>
                <w:lang w:eastAsia="zh-CN"/>
              </w:rPr>
            </w:pPr>
            <w:r w:rsidRPr="001D386E">
              <w:rPr>
                <w:lang w:val="it-IT"/>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eastAsia="맑은 고딕"/>
                <w:lang w:val="en-US"/>
              </w:rPr>
              <w:t>46</w:t>
            </w:r>
          </w:p>
        </w:tc>
        <w:tc>
          <w:tcPr>
            <w:tcW w:w="3984" w:type="dxa"/>
            <w:gridSpan w:val="12"/>
            <w:shd w:val="clear" w:color="auto" w:fill="auto"/>
          </w:tcPr>
          <w:p w:rsidR="0018165F" w:rsidRPr="001D386E" w:rsidRDefault="0018165F" w:rsidP="00531288">
            <w:pPr>
              <w:pStyle w:val="TAC"/>
              <w:rPr>
                <w:rFonts w:cs="Arial"/>
                <w:lang w:eastAsia="zh-CN"/>
              </w:rPr>
            </w:pPr>
            <w:r w:rsidRPr="001D386E">
              <w:t>See CA_46E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zh-CN"/>
              </w:rPr>
              <w:t>CA_3A-8A-</w:t>
            </w:r>
            <w:r w:rsidRPr="001D386E">
              <w:rPr>
                <w:rFonts w:eastAsia="SimSun" w:cs="Arial" w:hint="eastAsia"/>
                <w:lang w:eastAsia="zh-CN"/>
              </w:rPr>
              <w:t>11</w:t>
            </w:r>
            <w:r w:rsidRPr="001D386E">
              <w:rPr>
                <w:rFonts w:cs="Arial"/>
                <w:lang w:eastAsia="zh-CN"/>
              </w:rPr>
              <w:t>A</w:t>
            </w:r>
          </w:p>
        </w:tc>
        <w:tc>
          <w:tcPr>
            <w:tcW w:w="1466" w:type="dxa"/>
            <w:vMerge w:val="restart"/>
            <w:vAlign w:val="center"/>
          </w:tcPr>
          <w:p w:rsidR="0018165F" w:rsidRPr="001D386E" w:rsidRDefault="0018165F" w:rsidP="00531288">
            <w:pPr>
              <w:pStyle w:val="TAC"/>
              <w:rPr>
                <w:rFonts w:cs="Arial"/>
                <w:lang w:eastAsia="zh-CN"/>
              </w:rPr>
            </w:pPr>
            <w:r w:rsidRPr="001D386E">
              <w:rPr>
                <w:rFonts w:eastAsia="SimSun"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90" w:type="dxa"/>
            <w:gridSpan w:val="3"/>
            <w:vAlign w:val="center"/>
          </w:tcPr>
          <w:p w:rsidR="0018165F" w:rsidRPr="001D386E" w:rsidRDefault="0018165F" w:rsidP="00531288">
            <w:pPr>
              <w:pStyle w:val="TAC"/>
              <w:rPr>
                <w:rFonts w:cs="Arial"/>
                <w:lang w:eastAsia="zh-CN"/>
              </w:rPr>
            </w:pPr>
            <w:r w:rsidRPr="001D386E">
              <w:rPr>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hint="eastAsia"/>
                <w:lang w:eastAsia="zh-CN"/>
              </w:rPr>
              <w:t>4</w:t>
            </w:r>
            <w:r w:rsidRPr="001D386E">
              <w:rPr>
                <w:rFonts w:cs="Arial"/>
                <w:lang w:eastAsia="ja-JP"/>
              </w:rPr>
              <w:t>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8</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hint="eastAsia"/>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11</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t>CA_3A-8A-20A</w:t>
            </w:r>
          </w:p>
        </w:tc>
        <w:tc>
          <w:tcPr>
            <w:tcW w:w="1466" w:type="dxa"/>
            <w:vMerge w:val="restart"/>
            <w:vAlign w:val="center"/>
          </w:tcPr>
          <w:p w:rsidR="0018165F" w:rsidRPr="001D386E" w:rsidRDefault="0018165F" w:rsidP="00531288">
            <w:pPr>
              <w:pStyle w:val="TAC"/>
              <w:rPr>
                <w:rFonts w:cs="Arial"/>
                <w:lang w:eastAsia="zh-CN"/>
              </w:rPr>
            </w:pPr>
            <w:r w:rsidRPr="001D386E">
              <w:rPr>
                <w:lang w:val="es-ES" w:eastAsia="ja-JP"/>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lang w:val="es-ES" w:eastAsia="ja-JP"/>
              </w:rPr>
              <w:t>3</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hint="eastAsia"/>
              </w:rPr>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lang w:eastAsia="zh-CN"/>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rPr>
              <w:t>40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lang w:eastAsia="ja-JP"/>
              </w:rPr>
              <w:t>8</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hint="eastAsia"/>
              </w:rPr>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lang w:eastAsia="ja-JP"/>
              </w:rPr>
              <w:t>20</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s-ES"/>
              </w:rPr>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CA_3A-8A-</w:t>
            </w:r>
            <w:r w:rsidRPr="001D386E">
              <w:rPr>
                <w:rFonts w:eastAsia="SimSun" w:cs="Arial" w:hint="eastAsia"/>
                <w:lang w:eastAsia="zh-CN"/>
              </w:rPr>
              <w:t>28</w:t>
            </w:r>
            <w:r w:rsidRPr="001D386E">
              <w:rPr>
                <w:rFonts w:cs="Arial"/>
                <w:lang w:eastAsia="zh-CN"/>
              </w:rPr>
              <w:t>A</w:t>
            </w:r>
          </w:p>
        </w:tc>
        <w:tc>
          <w:tcPr>
            <w:tcW w:w="1466" w:type="dxa"/>
            <w:vMerge w:val="restart"/>
            <w:vAlign w:val="center"/>
          </w:tcPr>
          <w:p w:rsidR="0018165F" w:rsidRPr="001D386E" w:rsidRDefault="0018165F" w:rsidP="00531288">
            <w:pPr>
              <w:pStyle w:val="TAC"/>
              <w:rPr>
                <w:rFonts w:cs="Arial"/>
                <w:lang w:eastAsia="zh-CN"/>
              </w:rPr>
            </w:pPr>
            <w:r w:rsidRPr="001D386E">
              <w:rPr>
                <w:rFonts w:eastAsia="SimSun"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r w:rsidRPr="001D386E">
              <w:rPr>
                <w:rFonts w:cs="Arial" w:hint="eastAsia"/>
              </w:rPr>
              <w:t>Yes</w:t>
            </w:r>
          </w:p>
        </w:tc>
        <w:tc>
          <w:tcPr>
            <w:tcW w:w="814" w:type="dxa"/>
            <w:gridSpan w:val="2"/>
            <w:vAlign w:val="center"/>
          </w:tcPr>
          <w:p w:rsidR="0018165F" w:rsidRPr="001D386E" w:rsidRDefault="0018165F" w:rsidP="00531288">
            <w:pPr>
              <w:pStyle w:val="TAC"/>
              <w:rPr>
                <w:rFonts w:cs="Arial"/>
              </w:rPr>
            </w:pPr>
            <w:r w:rsidRPr="001D386E">
              <w:rPr>
                <w:rFonts w:cs="Arial" w:hint="eastAsia"/>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28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CA_3A-8A-</w:t>
            </w:r>
            <w:r w:rsidRPr="001D386E">
              <w:rPr>
                <w:rFonts w:eastAsia="SimSun" w:cs="Arial" w:hint="eastAsia"/>
                <w:lang w:eastAsia="zh-CN"/>
              </w:rPr>
              <w:t>32</w:t>
            </w:r>
            <w:r w:rsidRPr="001D386E">
              <w:rPr>
                <w:rFonts w:cs="Arial"/>
                <w:lang w:eastAsia="zh-CN"/>
              </w:rPr>
              <w:t>A</w:t>
            </w:r>
          </w:p>
        </w:tc>
        <w:tc>
          <w:tcPr>
            <w:tcW w:w="1466" w:type="dxa"/>
            <w:vMerge w:val="restart"/>
            <w:vAlign w:val="center"/>
          </w:tcPr>
          <w:p w:rsidR="0018165F" w:rsidRPr="001D386E" w:rsidRDefault="0018165F" w:rsidP="00531288">
            <w:pPr>
              <w:pStyle w:val="TAC"/>
              <w:rPr>
                <w:rFonts w:cs="Arial"/>
                <w:lang w:eastAsia="zh-CN"/>
              </w:rPr>
            </w:pPr>
            <w:r w:rsidRPr="001D386E">
              <w:rPr>
                <w:rFonts w:eastAsia="SimSun"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r w:rsidRPr="001D386E">
              <w:rPr>
                <w:rFonts w:cs="Arial" w:hint="eastAsia"/>
              </w:rPr>
              <w:t>Yes</w:t>
            </w:r>
          </w:p>
        </w:tc>
        <w:tc>
          <w:tcPr>
            <w:tcW w:w="814" w:type="dxa"/>
            <w:gridSpan w:val="2"/>
            <w:vAlign w:val="center"/>
          </w:tcPr>
          <w:p w:rsidR="0018165F" w:rsidRPr="001D386E" w:rsidRDefault="0018165F" w:rsidP="00531288">
            <w:pPr>
              <w:pStyle w:val="TAC"/>
              <w:rPr>
                <w:rFonts w:cs="Arial"/>
              </w:rPr>
            </w:pPr>
            <w:r w:rsidRPr="001D386E">
              <w:rPr>
                <w:rFonts w:cs="Arial" w:hint="eastAsia"/>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32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CA_3A-</w:t>
            </w:r>
            <w:r w:rsidRPr="001D386E">
              <w:rPr>
                <w:rFonts w:cs="Arial"/>
                <w:lang w:eastAsia="zh-CN"/>
              </w:rPr>
              <w:t>8A</w:t>
            </w:r>
            <w:r w:rsidRPr="001D386E">
              <w:rPr>
                <w:rFonts w:cs="Arial" w:hint="eastAsia"/>
                <w:lang w:eastAsia="zh-CN"/>
              </w:rPr>
              <w:t>-</w:t>
            </w:r>
            <w:r w:rsidRPr="001D386E">
              <w:rPr>
                <w:rFonts w:cs="Arial"/>
                <w:lang w:eastAsia="zh-CN"/>
              </w:rPr>
              <w:t>38A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CA_3A-8A</w:t>
            </w:r>
          </w:p>
        </w:tc>
        <w:tc>
          <w:tcPr>
            <w:tcW w:w="821" w:type="dxa"/>
            <w:shd w:val="clear" w:color="auto" w:fill="auto"/>
            <w:vAlign w:val="center"/>
          </w:tcPr>
          <w:p w:rsidR="0018165F" w:rsidRPr="001D386E" w:rsidRDefault="0018165F" w:rsidP="00531288">
            <w:pPr>
              <w:pStyle w:val="TAC"/>
              <w:rPr>
                <w:rFonts w:cs="Arial"/>
              </w:rPr>
            </w:pPr>
            <w:r w:rsidRPr="001D386E">
              <w:rPr>
                <w:rFonts w:cs="Arial"/>
                <w:kern w:val="2"/>
              </w:rPr>
              <w:t>3</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kern w:val="2"/>
                <w:lang w:val="en-US"/>
              </w:rPr>
              <w:t>Yes</w:t>
            </w:r>
          </w:p>
        </w:tc>
        <w:tc>
          <w:tcPr>
            <w:tcW w:w="814" w:type="dxa"/>
            <w:gridSpan w:val="3"/>
            <w:vAlign w:val="center"/>
          </w:tcPr>
          <w:p w:rsidR="0018165F" w:rsidRPr="001D386E" w:rsidRDefault="0018165F" w:rsidP="00531288">
            <w:pPr>
              <w:pStyle w:val="TAC"/>
              <w:rPr>
                <w:rFonts w:cs="Arial"/>
              </w:rPr>
            </w:pPr>
            <w:r w:rsidRPr="001D386E">
              <w:rPr>
                <w:rFonts w:cs="Arial"/>
                <w:kern w:val="2"/>
                <w:lang w:val="en-US"/>
              </w:rPr>
              <w:t>Yes</w:t>
            </w:r>
          </w:p>
        </w:tc>
        <w:tc>
          <w:tcPr>
            <w:tcW w:w="594" w:type="dxa"/>
            <w:gridSpan w:val="2"/>
            <w:vAlign w:val="center"/>
          </w:tcPr>
          <w:p w:rsidR="0018165F" w:rsidRPr="001D386E" w:rsidRDefault="0018165F" w:rsidP="00531288">
            <w:pPr>
              <w:pStyle w:val="TAC"/>
              <w:rPr>
                <w:rFonts w:cs="Arial"/>
              </w:rPr>
            </w:pPr>
            <w:r w:rsidRPr="001D386E">
              <w:rPr>
                <w:rFonts w:cs="Arial"/>
                <w:kern w:val="2"/>
                <w:lang w:val="en-US"/>
              </w:rPr>
              <w:t>Yes</w:t>
            </w:r>
          </w:p>
        </w:tc>
        <w:tc>
          <w:tcPr>
            <w:tcW w:w="590" w:type="dxa"/>
            <w:gridSpan w:val="3"/>
            <w:vAlign w:val="center"/>
          </w:tcPr>
          <w:p w:rsidR="0018165F" w:rsidRPr="001D386E" w:rsidRDefault="0018165F" w:rsidP="00531288">
            <w:pPr>
              <w:pStyle w:val="TAC"/>
              <w:rPr>
                <w:rFonts w:cs="Arial"/>
              </w:rPr>
            </w:pPr>
            <w:r w:rsidRPr="001D386E">
              <w:rPr>
                <w:rFonts w:cs="Arial"/>
                <w:kern w:val="2"/>
                <w:lang w:val="en-US"/>
              </w:rPr>
              <w:t>Yes</w:t>
            </w:r>
          </w:p>
        </w:tc>
        <w:tc>
          <w:tcPr>
            <w:tcW w:w="1187"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50</w:t>
            </w:r>
          </w:p>
        </w:tc>
        <w:tc>
          <w:tcPr>
            <w:tcW w:w="128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rPr>
            </w:pPr>
            <w:r w:rsidRPr="001D386E">
              <w:rPr>
                <w:rFonts w:cs="Arial"/>
                <w:kern w:val="2"/>
              </w:rPr>
              <w:t>8</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kern w:val="2"/>
                <w:lang w:val="en-US"/>
              </w:rPr>
              <w:t>Yes</w:t>
            </w:r>
          </w:p>
        </w:tc>
        <w:tc>
          <w:tcPr>
            <w:tcW w:w="814" w:type="dxa"/>
            <w:gridSpan w:val="3"/>
            <w:vAlign w:val="center"/>
          </w:tcPr>
          <w:p w:rsidR="0018165F" w:rsidRPr="001D386E" w:rsidRDefault="0018165F" w:rsidP="00531288">
            <w:pPr>
              <w:pStyle w:val="TAC"/>
              <w:rPr>
                <w:rFonts w:cs="Arial"/>
              </w:rPr>
            </w:pPr>
            <w:r w:rsidRPr="001D386E">
              <w:rPr>
                <w:rFonts w:cs="Arial"/>
                <w:kern w:val="2"/>
                <w:lang w:val="en-US"/>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rPr>
            </w:pPr>
            <w:r w:rsidRPr="001D386E">
              <w:rPr>
                <w:rFonts w:cs="Arial"/>
                <w:kern w:val="2"/>
              </w:rPr>
              <w:t>38</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kern w:val="2"/>
                <w:lang w:val="en-US"/>
              </w:rPr>
              <w:t>Yes</w:t>
            </w:r>
          </w:p>
        </w:tc>
        <w:tc>
          <w:tcPr>
            <w:tcW w:w="814" w:type="dxa"/>
            <w:gridSpan w:val="3"/>
            <w:vAlign w:val="center"/>
          </w:tcPr>
          <w:p w:rsidR="0018165F" w:rsidRPr="001D386E" w:rsidRDefault="0018165F" w:rsidP="00531288">
            <w:pPr>
              <w:pStyle w:val="TAC"/>
              <w:rPr>
                <w:rFonts w:cs="Arial"/>
              </w:rPr>
            </w:pPr>
            <w:r w:rsidRPr="001D386E">
              <w:rPr>
                <w:rFonts w:cs="Arial"/>
                <w:kern w:val="2"/>
                <w:lang w:val="en-US"/>
              </w:rPr>
              <w:t>Yes</w:t>
            </w:r>
          </w:p>
        </w:tc>
        <w:tc>
          <w:tcPr>
            <w:tcW w:w="594" w:type="dxa"/>
            <w:gridSpan w:val="2"/>
            <w:vAlign w:val="center"/>
          </w:tcPr>
          <w:p w:rsidR="0018165F" w:rsidRPr="001D386E" w:rsidRDefault="0018165F" w:rsidP="00531288">
            <w:pPr>
              <w:pStyle w:val="TAC"/>
              <w:rPr>
                <w:rFonts w:cs="Arial"/>
              </w:rPr>
            </w:pPr>
            <w:r w:rsidRPr="001D386E">
              <w:rPr>
                <w:rFonts w:cs="Arial"/>
                <w:kern w:val="2"/>
                <w:lang w:val="en-US"/>
              </w:rPr>
              <w:t>Yes</w:t>
            </w:r>
          </w:p>
        </w:tc>
        <w:tc>
          <w:tcPr>
            <w:tcW w:w="590" w:type="dxa"/>
            <w:gridSpan w:val="3"/>
            <w:vAlign w:val="center"/>
          </w:tcPr>
          <w:p w:rsidR="0018165F" w:rsidRPr="001D386E" w:rsidRDefault="0018165F" w:rsidP="00531288">
            <w:pPr>
              <w:pStyle w:val="TAC"/>
              <w:rPr>
                <w:rFonts w:cs="Arial"/>
              </w:rPr>
            </w:pPr>
            <w:r w:rsidRPr="001D386E">
              <w:rPr>
                <w:rFonts w:cs="Arial"/>
                <w:kern w:val="2"/>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lang w:val="en-US"/>
              </w:rPr>
              <w:t>CA_3C-8A-38A</w:t>
            </w:r>
          </w:p>
        </w:tc>
        <w:tc>
          <w:tcPr>
            <w:tcW w:w="1466" w:type="dxa"/>
            <w:vMerge w:val="restart"/>
            <w:vAlign w:val="center"/>
          </w:tcPr>
          <w:p w:rsidR="0018165F" w:rsidRPr="001D386E" w:rsidRDefault="0018165F" w:rsidP="00531288">
            <w:pPr>
              <w:pStyle w:val="TAC"/>
              <w:rPr>
                <w:rFonts w:cs="Arial"/>
                <w:lang w:eastAsia="zh-CN"/>
              </w:rPr>
            </w:pPr>
            <w:r w:rsidRPr="001D386E">
              <w:rPr>
                <w:rFonts w:eastAsia="SimSun"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rPr>
              <w:t>3</w:t>
            </w:r>
          </w:p>
        </w:tc>
        <w:tc>
          <w:tcPr>
            <w:tcW w:w="3984" w:type="dxa"/>
            <w:gridSpan w:val="12"/>
            <w:shd w:val="clear" w:color="auto" w:fill="auto"/>
          </w:tcPr>
          <w:p w:rsidR="0018165F" w:rsidRPr="001D386E" w:rsidRDefault="0018165F" w:rsidP="00531288">
            <w:pPr>
              <w:pStyle w:val="TAC"/>
              <w:rPr>
                <w:rFonts w:cs="Arial"/>
                <w:lang w:eastAsia="zh-CN"/>
              </w:rPr>
            </w:pPr>
            <w:r w:rsidRPr="001D386E">
              <w:t>See CA_3C Bandwidth combination set 0 in Table 5.6A.1-1</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38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CA_3A-8A-40A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CA_3A-8A</w:t>
            </w:r>
          </w:p>
        </w:tc>
        <w:tc>
          <w:tcPr>
            <w:tcW w:w="821" w:type="dxa"/>
            <w:shd w:val="clear" w:color="auto" w:fill="auto"/>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r w:rsidRPr="001D386E">
              <w:rPr>
                <w:rFonts w:cs="Arial"/>
              </w:rPr>
              <w:t>Yes</w:t>
            </w:r>
          </w:p>
        </w:tc>
        <w:tc>
          <w:tcPr>
            <w:tcW w:w="814" w:type="dxa"/>
            <w:gridSpan w:val="2"/>
            <w:vAlign w:val="center"/>
          </w:tcPr>
          <w:p w:rsidR="0018165F" w:rsidRPr="001D386E" w:rsidRDefault="0018165F" w:rsidP="00531288">
            <w:pPr>
              <w:pStyle w:val="TAC"/>
              <w:rPr>
                <w:rFonts w:cs="Arial"/>
              </w:rPr>
            </w:pPr>
            <w:r w:rsidRPr="001D386E">
              <w:rPr>
                <w:rFonts w:cs="Arial" w:hint="eastAsia"/>
              </w:rPr>
              <w:t>Yes</w:t>
            </w:r>
          </w:p>
        </w:tc>
        <w:tc>
          <w:tcPr>
            <w:tcW w:w="814" w:type="dxa"/>
            <w:gridSpan w:val="3"/>
            <w:vAlign w:val="center"/>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40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CA_3A-8A-40C</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rPr>
              <w:t>Yes</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rPr>
              <w:t>Yes</w:t>
            </w:r>
          </w:p>
        </w:tc>
        <w:tc>
          <w:tcPr>
            <w:tcW w:w="814" w:type="dxa"/>
            <w:gridSpan w:val="3"/>
            <w:vAlign w:val="center"/>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40</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cs="Arial"/>
              </w:rPr>
              <w:t>See CA_40C Bandwidth combination set 1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F825E6">
              <w:rPr>
                <w:rFonts w:cs="Arial"/>
                <w:lang w:eastAsia="zh-CN"/>
              </w:rPr>
              <w:t>CA_3A-8A-42A</w:t>
            </w:r>
          </w:p>
        </w:tc>
        <w:tc>
          <w:tcPr>
            <w:tcW w:w="1466" w:type="dxa"/>
            <w:vMerge w:val="restart"/>
            <w:vAlign w:val="center"/>
          </w:tcPr>
          <w:p w:rsidR="0018165F" w:rsidRPr="001D386E" w:rsidRDefault="0018165F" w:rsidP="00531288">
            <w:pPr>
              <w:pStyle w:val="TAC"/>
              <w:rPr>
                <w:rFonts w:cs="Arial"/>
                <w:lang w:eastAsia="zh-CN"/>
              </w:rPr>
            </w:pPr>
            <w:r w:rsidRPr="00F825E6">
              <w:rPr>
                <w:rFonts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F825E6">
              <w:rPr>
                <w:rFonts w:cs="Arial"/>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F825E6">
              <w:rPr>
                <w:rFonts w:cs="Arial" w:hint="eastAsia"/>
                <w:lang w:eastAsia="zh-CN"/>
              </w:rPr>
              <w:t>Yes</w:t>
            </w:r>
          </w:p>
        </w:tc>
        <w:tc>
          <w:tcPr>
            <w:tcW w:w="814" w:type="dxa"/>
            <w:gridSpan w:val="3"/>
          </w:tcPr>
          <w:p w:rsidR="0018165F" w:rsidRPr="001D386E" w:rsidRDefault="0018165F" w:rsidP="00531288">
            <w:pPr>
              <w:pStyle w:val="TAC"/>
              <w:rPr>
                <w:rFonts w:cs="Arial"/>
              </w:rPr>
            </w:pPr>
            <w:r w:rsidRPr="00F825E6">
              <w:rPr>
                <w:rFonts w:cs="Arial" w:hint="eastAsia"/>
                <w:lang w:eastAsia="zh-CN"/>
              </w:rPr>
              <w:t>Yes</w:t>
            </w:r>
          </w:p>
        </w:tc>
        <w:tc>
          <w:tcPr>
            <w:tcW w:w="594" w:type="dxa"/>
            <w:gridSpan w:val="2"/>
          </w:tcPr>
          <w:p w:rsidR="0018165F" w:rsidRPr="001D386E" w:rsidRDefault="0018165F" w:rsidP="00531288">
            <w:pPr>
              <w:pStyle w:val="TAC"/>
              <w:rPr>
                <w:rFonts w:cs="Arial"/>
              </w:rPr>
            </w:pPr>
            <w:r w:rsidRPr="00F825E6">
              <w:rPr>
                <w:rFonts w:cs="Arial" w:hint="eastAsia"/>
                <w:lang w:eastAsia="zh-CN"/>
              </w:rPr>
              <w:t>Yes</w:t>
            </w:r>
          </w:p>
        </w:tc>
        <w:tc>
          <w:tcPr>
            <w:tcW w:w="590" w:type="dxa"/>
            <w:gridSpan w:val="3"/>
          </w:tcPr>
          <w:p w:rsidR="0018165F" w:rsidRPr="001D386E" w:rsidRDefault="0018165F" w:rsidP="00531288">
            <w:pPr>
              <w:pStyle w:val="TAC"/>
              <w:rPr>
                <w:rFonts w:cs="Arial"/>
                <w:lang w:eastAsia="zh-CN"/>
              </w:rPr>
            </w:pPr>
            <w:r w:rsidRPr="00F825E6">
              <w:rPr>
                <w:rFonts w:cs="Arial" w:hint="eastAsia"/>
                <w:lang w:eastAsia="zh-CN"/>
              </w:rPr>
              <w:t>Yes</w:t>
            </w:r>
          </w:p>
        </w:tc>
        <w:tc>
          <w:tcPr>
            <w:tcW w:w="1187" w:type="dxa"/>
            <w:vMerge w:val="restart"/>
            <w:vAlign w:val="center"/>
          </w:tcPr>
          <w:p w:rsidR="0018165F" w:rsidRPr="001D386E" w:rsidRDefault="0018165F" w:rsidP="00531288">
            <w:pPr>
              <w:pStyle w:val="TAC"/>
              <w:rPr>
                <w:rFonts w:cs="Arial"/>
                <w:lang w:eastAsia="zh-CN"/>
              </w:rPr>
            </w:pPr>
            <w:r w:rsidRPr="00F825E6">
              <w:rPr>
                <w:rFonts w:cs="Arial" w:hint="eastAsia"/>
                <w:lang w:eastAsia="zh-CN"/>
              </w:rPr>
              <w:t>50</w:t>
            </w:r>
          </w:p>
        </w:tc>
        <w:tc>
          <w:tcPr>
            <w:tcW w:w="128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F825E6">
              <w:rPr>
                <w:rFonts w:cs="Arial"/>
              </w:rPr>
              <w:t>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F825E6">
              <w:rPr>
                <w:rFonts w:cs="Arial" w:hint="eastAsia"/>
                <w:lang w:eastAsia="zh-CN"/>
              </w:rPr>
              <w:t>Yes</w:t>
            </w:r>
          </w:p>
        </w:tc>
        <w:tc>
          <w:tcPr>
            <w:tcW w:w="814" w:type="dxa"/>
            <w:gridSpan w:val="3"/>
          </w:tcPr>
          <w:p w:rsidR="0018165F" w:rsidRPr="001D386E" w:rsidRDefault="0018165F" w:rsidP="00531288">
            <w:pPr>
              <w:pStyle w:val="TAC"/>
              <w:rPr>
                <w:rFonts w:cs="Arial"/>
              </w:rPr>
            </w:pPr>
            <w:r w:rsidRPr="00F825E6">
              <w:rPr>
                <w:rFonts w:cs="Arial" w:hint="eastAsia"/>
                <w:lang w:eastAsia="zh-CN"/>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F825E6">
              <w:rPr>
                <w:rFonts w:cs="Arial"/>
              </w:rPr>
              <w:t>42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F825E6">
              <w:rPr>
                <w:rFonts w:cs="Arial" w:hint="eastAsia"/>
                <w:lang w:eastAsia="zh-CN"/>
              </w:rPr>
              <w:t>Yes</w:t>
            </w:r>
          </w:p>
        </w:tc>
        <w:tc>
          <w:tcPr>
            <w:tcW w:w="814" w:type="dxa"/>
            <w:gridSpan w:val="3"/>
          </w:tcPr>
          <w:p w:rsidR="0018165F" w:rsidRPr="001D386E" w:rsidRDefault="0018165F" w:rsidP="00531288">
            <w:pPr>
              <w:pStyle w:val="TAC"/>
              <w:rPr>
                <w:rFonts w:cs="Arial"/>
              </w:rPr>
            </w:pPr>
            <w:r w:rsidRPr="00F825E6">
              <w:rPr>
                <w:rFonts w:cs="Arial" w:hint="eastAsia"/>
                <w:lang w:eastAsia="zh-CN"/>
              </w:rPr>
              <w:t>Yes</w:t>
            </w:r>
          </w:p>
        </w:tc>
        <w:tc>
          <w:tcPr>
            <w:tcW w:w="594" w:type="dxa"/>
            <w:gridSpan w:val="2"/>
          </w:tcPr>
          <w:p w:rsidR="0018165F" w:rsidRPr="001D386E" w:rsidRDefault="0018165F" w:rsidP="00531288">
            <w:pPr>
              <w:pStyle w:val="TAC"/>
              <w:rPr>
                <w:rFonts w:cs="Arial"/>
              </w:rPr>
            </w:pPr>
            <w:r w:rsidRPr="00F825E6">
              <w:rPr>
                <w:rFonts w:cs="Arial" w:hint="eastAsia"/>
                <w:lang w:eastAsia="zh-CN"/>
              </w:rPr>
              <w:t>Yes</w:t>
            </w:r>
          </w:p>
        </w:tc>
        <w:tc>
          <w:tcPr>
            <w:tcW w:w="590" w:type="dxa"/>
            <w:gridSpan w:val="3"/>
          </w:tcPr>
          <w:p w:rsidR="0018165F" w:rsidRPr="001D386E" w:rsidRDefault="0018165F" w:rsidP="00531288">
            <w:pPr>
              <w:pStyle w:val="TAC"/>
              <w:rPr>
                <w:rFonts w:cs="Arial"/>
                <w:lang w:eastAsia="zh-CN"/>
              </w:rPr>
            </w:pPr>
            <w:r w:rsidRPr="00F825E6">
              <w:rPr>
                <w:rFonts w:cs="Arial" w:hint="eastAsia"/>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F825E6">
              <w:rPr>
                <w:rFonts w:cs="Arial"/>
                <w:lang w:eastAsia="zh-CN"/>
              </w:rPr>
              <w:t>CA_3A-8A-42C</w:t>
            </w:r>
          </w:p>
        </w:tc>
        <w:tc>
          <w:tcPr>
            <w:tcW w:w="1466" w:type="dxa"/>
            <w:vMerge w:val="restart"/>
            <w:vAlign w:val="center"/>
          </w:tcPr>
          <w:p w:rsidR="0018165F" w:rsidRPr="001D386E" w:rsidRDefault="0018165F" w:rsidP="00531288">
            <w:pPr>
              <w:pStyle w:val="TAC"/>
              <w:rPr>
                <w:rFonts w:cs="Arial"/>
                <w:lang w:eastAsia="zh-CN"/>
              </w:rPr>
            </w:pPr>
            <w:r w:rsidRPr="00F825E6">
              <w:rPr>
                <w:rFonts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F825E6">
              <w:rPr>
                <w:rFonts w:cs="Arial"/>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F825E6">
              <w:rPr>
                <w:rFonts w:cs="Arial" w:hint="eastAsia"/>
                <w:lang w:eastAsia="zh-CN"/>
              </w:rPr>
              <w:t>Yes</w:t>
            </w:r>
          </w:p>
        </w:tc>
        <w:tc>
          <w:tcPr>
            <w:tcW w:w="814" w:type="dxa"/>
            <w:gridSpan w:val="3"/>
          </w:tcPr>
          <w:p w:rsidR="0018165F" w:rsidRPr="001D386E" w:rsidRDefault="0018165F" w:rsidP="00531288">
            <w:pPr>
              <w:pStyle w:val="TAC"/>
              <w:rPr>
                <w:rFonts w:cs="Arial"/>
              </w:rPr>
            </w:pPr>
            <w:r w:rsidRPr="00F825E6">
              <w:rPr>
                <w:rFonts w:cs="Arial" w:hint="eastAsia"/>
                <w:lang w:eastAsia="zh-CN"/>
              </w:rPr>
              <w:t>Yes</w:t>
            </w:r>
          </w:p>
        </w:tc>
        <w:tc>
          <w:tcPr>
            <w:tcW w:w="594" w:type="dxa"/>
            <w:gridSpan w:val="2"/>
          </w:tcPr>
          <w:p w:rsidR="0018165F" w:rsidRPr="001D386E" w:rsidRDefault="0018165F" w:rsidP="00531288">
            <w:pPr>
              <w:pStyle w:val="TAC"/>
              <w:rPr>
                <w:rFonts w:cs="Arial"/>
              </w:rPr>
            </w:pPr>
            <w:r w:rsidRPr="00F825E6">
              <w:rPr>
                <w:rFonts w:cs="Arial" w:hint="eastAsia"/>
                <w:lang w:eastAsia="zh-CN"/>
              </w:rPr>
              <w:t>Yes</w:t>
            </w:r>
          </w:p>
        </w:tc>
        <w:tc>
          <w:tcPr>
            <w:tcW w:w="590" w:type="dxa"/>
            <w:gridSpan w:val="3"/>
          </w:tcPr>
          <w:p w:rsidR="0018165F" w:rsidRPr="001D386E" w:rsidRDefault="0018165F" w:rsidP="00531288">
            <w:pPr>
              <w:pStyle w:val="TAC"/>
              <w:rPr>
                <w:rFonts w:cs="Arial"/>
                <w:lang w:eastAsia="zh-CN"/>
              </w:rPr>
            </w:pPr>
            <w:r w:rsidRPr="00F825E6">
              <w:rPr>
                <w:rFonts w:cs="Arial" w:hint="eastAsia"/>
                <w:lang w:eastAsia="zh-CN"/>
              </w:rPr>
              <w:t>Yes</w:t>
            </w:r>
          </w:p>
        </w:tc>
        <w:tc>
          <w:tcPr>
            <w:tcW w:w="1187" w:type="dxa"/>
            <w:vMerge w:val="restart"/>
            <w:vAlign w:val="center"/>
          </w:tcPr>
          <w:p w:rsidR="0018165F" w:rsidRPr="001D386E" w:rsidRDefault="0018165F" w:rsidP="00531288">
            <w:pPr>
              <w:pStyle w:val="TAC"/>
              <w:rPr>
                <w:rFonts w:cs="Arial"/>
                <w:lang w:eastAsia="zh-CN"/>
              </w:rPr>
            </w:pPr>
            <w:r w:rsidRPr="00F825E6">
              <w:rPr>
                <w:rFonts w:cs="Arial" w:hint="eastAsia"/>
                <w:lang w:eastAsia="zh-CN"/>
              </w:rPr>
              <w:t>70</w:t>
            </w:r>
          </w:p>
        </w:tc>
        <w:tc>
          <w:tcPr>
            <w:tcW w:w="128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F825E6">
              <w:rPr>
                <w:rFonts w:cs="Arial"/>
              </w:rPr>
              <w:t>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F825E6">
              <w:rPr>
                <w:rFonts w:cs="Arial" w:hint="eastAsia"/>
                <w:lang w:eastAsia="zh-CN"/>
              </w:rPr>
              <w:t>Yes</w:t>
            </w:r>
          </w:p>
        </w:tc>
        <w:tc>
          <w:tcPr>
            <w:tcW w:w="814" w:type="dxa"/>
            <w:gridSpan w:val="3"/>
          </w:tcPr>
          <w:p w:rsidR="0018165F" w:rsidRPr="001D386E" w:rsidRDefault="0018165F" w:rsidP="00531288">
            <w:pPr>
              <w:pStyle w:val="TAC"/>
              <w:rPr>
                <w:rFonts w:cs="Arial"/>
              </w:rPr>
            </w:pPr>
            <w:r w:rsidRPr="00F825E6">
              <w:rPr>
                <w:rFonts w:cs="Arial" w:hint="eastAsia"/>
                <w:lang w:eastAsia="zh-CN"/>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F825E6">
              <w:rPr>
                <w:rFonts w:cs="Arial"/>
              </w:rPr>
              <w:t>42</w:t>
            </w:r>
          </w:p>
        </w:tc>
        <w:tc>
          <w:tcPr>
            <w:tcW w:w="3984" w:type="dxa"/>
            <w:gridSpan w:val="12"/>
            <w:shd w:val="clear" w:color="auto" w:fill="auto"/>
          </w:tcPr>
          <w:p w:rsidR="0018165F" w:rsidRPr="001D386E" w:rsidRDefault="0018165F" w:rsidP="00531288">
            <w:pPr>
              <w:pStyle w:val="TAC"/>
              <w:rPr>
                <w:rFonts w:cs="Arial"/>
                <w:lang w:eastAsia="zh-CN"/>
              </w:rPr>
            </w:pPr>
            <w:r w:rsidRPr="00F825E6">
              <w:rPr>
                <w:rFonts w:cs="Arial"/>
                <w:szCs w:val="18"/>
              </w:rPr>
              <w:t>See CA_42C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t>CA_</w:t>
            </w:r>
            <w:r w:rsidRPr="001D386E">
              <w:rPr>
                <w:rFonts w:hint="eastAsia"/>
                <w:lang w:eastAsia="ja-JP"/>
              </w:rPr>
              <w:t>3</w:t>
            </w:r>
            <w:r w:rsidRPr="001D386E">
              <w:rPr>
                <w:lang w:eastAsia="ja-JP"/>
              </w:rPr>
              <w:t>A-</w:t>
            </w:r>
            <w:r w:rsidRPr="001D386E">
              <w:rPr>
                <w:rFonts w:hint="eastAsia"/>
                <w:lang w:eastAsia="ja-JP"/>
              </w:rPr>
              <w:t>11</w:t>
            </w:r>
            <w:r w:rsidRPr="001D386E">
              <w:rPr>
                <w:lang w:eastAsia="ja-JP"/>
              </w:rPr>
              <w:t>A-1</w:t>
            </w:r>
            <w:r w:rsidRPr="001D386E">
              <w:rPr>
                <w:rFonts w:hint="eastAsia"/>
                <w:lang w:eastAsia="ja-JP"/>
              </w:rPr>
              <w:t>8</w:t>
            </w:r>
            <w:r w:rsidRPr="001D386E">
              <w:rPr>
                <w:lang w:eastAsia="ja-JP"/>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CA_3A-11A, CA_3A-18A,</w:t>
            </w:r>
          </w:p>
          <w:p w:rsidR="0018165F" w:rsidRPr="001D386E" w:rsidRDefault="0018165F" w:rsidP="00531288">
            <w:pPr>
              <w:pStyle w:val="TAC"/>
              <w:rPr>
                <w:rFonts w:cs="Arial"/>
                <w:lang w:eastAsia="zh-CN"/>
              </w:rPr>
            </w:pPr>
            <w:r w:rsidRPr="001D386E">
              <w:rPr>
                <w:rFonts w:cs="Arial"/>
                <w:lang w:eastAsia="zh-CN"/>
              </w:rPr>
              <w:t>CA_11A-18A</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45</w:t>
            </w:r>
          </w:p>
        </w:tc>
        <w:tc>
          <w:tcPr>
            <w:tcW w:w="128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11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18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t>CA_</w:t>
            </w:r>
            <w:r w:rsidRPr="001D386E">
              <w:rPr>
                <w:rFonts w:hint="eastAsia"/>
                <w:lang w:eastAsia="ja-JP"/>
              </w:rPr>
              <w:t>3</w:t>
            </w:r>
            <w:r w:rsidRPr="001D386E">
              <w:rPr>
                <w:lang w:eastAsia="ja-JP"/>
              </w:rPr>
              <w:t>A-</w:t>
            </w:r>
            <w:r w:rsidRPr="001D386E">
              <w:rPr>
                <w:rFonts w:hint="eastAsia"/>
                <w:lang w:eastAsia="ja-JP"/>
              </w:rPr>
              <w:t>11</w:t>
            </w:r>
            <w:r w:rsidRPr="001D386E">
              <w:rPr>
                <w:lang w:eastAsia="ja-JP"/>
              </w:rPr>
              <w:t>A-26A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rPr>
              <w:t>CA_3A-11A, CA_3A-26A, CA_11A-26A</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45</w:t>
            </w:r>
          </w:p>
        </w:tc>
        <w:tc>
          <w:tcPr>
            <w:tcW w:w="128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11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26</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bCs/>
                <w:lang w:val="en-US"/>
              </w:rPr>
              <w:t>CA_3A-11A-28A</w:t>
            </w:r>
          </w:p>
        </w:tc>
        <w:tc>
          <w:tcPr>
            <w:tcW w:w="1466" w:type="dxa"/>
            <w:vMerge w:val="restart"/>
            <w:vAlign w:val="center"/>
          </w:tcPr>
          <w:p w:rsidR="0018165F" w:rsidRPr="001D386E" w:rsidRDefault="0018165F" w:rsidP="00531288">
            <w:pPr>
              <w:pStyle w:val="TAC"/>
              <w:rPr>
                <w:rFonts w:cs="Arial"/>
                <w:lang w:eastAsia="zh-CN"/>
              </w:rPr>
            </w:pPr>
            <w:r w:rsidRPr="001D386E">
              <w:rPr>
                <w:rFonts w:eastAsia="SimSun"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lang w:eastAsia="zh-CN"/>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t>11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hint="eastAsia"/>
              </w:rPr>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t>28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lang w:eastAsia="zh-CN"/>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w:t>
            </w:r>
            <w:r w:rsidRPr="001D386E">
              <w:rPr>
                <w:rFonts w:cs="Arial" w:hint="eastAsia"/>
                <w:lang w:eastAsia="ja-JP"/>
              </w:rPr>
              <w:t>3</w:t>
            </w:r>
            <w:r w:rsidRPr="001D386E">
              <w:rPr>
                <w:rFonts w:cs="Arial"/>
              </w:rPr>
              <w:t>A-</w:t>
            </w:r>
            <w:r w:rsidRPr="001D386E">
              <w:rPr>
                <w:rFonts w:cs="Arial" w:hint="eastAsia"/>
                <w:lang w:eastAsia="ja-JP"/>
              </w:rPr>
              <w:t>1</w:t>
            </w:r>
            <w:r w:rsidRPr="001D386E">
              <w:rPr>
                <w:rFonts w:cs="Arial" w:hint="eastAsia"/>
              </w:rPr>
              <w:t>8A-</w:t>
            </w:r>
            <w:r w:rsidRPr="001D386E">
              <w:rPr>
                <w:rFonts w:cs="Arial" w:hint="eastAsia"/>
                <w:lang w:eastAsia="ja-JP"/>
              </w:rPr>
              <w:t>42</w:t>
            </w:r>
            <w:r w:rsidRPr="001D386E">
              <w:rPr>
                <w:rFonts w:cs="Arial" w:hint="eastAsia"/>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hint="eastAsia"/>
                <w:lang w:eastAsia="zh-CN"/>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55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hint="eastAsia"/>
                <w:lang w:eastAsia="zh-CN"/>
              </w:rPr>
              <w:t>18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hint="eastAsia"/>
                <w:lang w:eastAsia="ja-JP"/>
              </w:rPr>
              <w:t>Yes</w:t>
            </w: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hint="eastAsia"/>
                <w:lang w:eastAsia="zh-CN"/>
              </w:rPr>
              <w:t>42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w:t>
            </w:r>
            <w:r w:rsidRPr="001D386E">
              <w:rPr>
                <w:rFonts w:cs="Arial" w:hint="eastAsia"/>
                <w:lang w:eastAsia="ja-JP"/>
              </w:rPr>
              <w:t>3</w:t>
            </w:r>
            <w:r w:rsidRPr="001D386E">
              <w:rPr>
                <w:rFonts w:cs="Arial"/>
              </w:rPr>
              <w:t>A-</w:t>
            </w:r>
            <w:r w:rsidRPr="001D386E">
              <w:rPr>
                <w:rFonts w:cs="Arial" w:hint="eastAsia"/>
                <w:lang w:eastAsia="ja-JP"/>
              </w:rPr>
              <w:t>1</w:t>
            </w:r>
            <w:r w:rsidRPr="001D386E">
              <w:rPr>
                <w:rFonts w:cs="Arial" w:hint="eastAsia"/>
              </w:rPr>
              <w:t>8A-</w:t>
            </w:r>
            <w:r w:rsidRPr="001D386E">
              <w:rPr>
                <w:rFonts w:cs="Arial" w:hint="eastAsia"/>
                <w:lang w:eastAsia="ja-JP"/>
              </w:rPr>
              <w:t>42</w:t>
            </w:r>
            <w:r w:rsidRPr="001D386E">
              <w:rPr>
                <w:rFonts w:cs="Arial" w:hint="eastAsia"/>
              </w:rPr>
              <w:t>C</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hint="eastAsia"/>
                <w:lang w:eastAsia="zh-CN"/>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75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hint="eastAsia"/>
                <w:lang w:eastAsia="zh-CN"/>
              </w:rPr>
              <w:t>18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hint="eastAsia"/>
                <w:lang w:eastAsia="ja-JP"/>
              </w:rPr>
              <w:t>Yes</w:t>
            </w: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hint="eastAsia"/>
                <w:lang w:eastAsia="zh-CN"/>
              </w:rPr>
              <w:t>42</w:t>
            </w:r>
          </w:p>
        </w:tc>
        <w:tc>
          <w:tcPr>
            <w:tcW w:w="3984" w:type="dxa"/>
            <w:gridSpan w:val="12"/>
            <w:shd w:val="clear" w:color="auto" w:fill="auto"/>
          </w:tcPr>
          <w:p w:rsidR="0018165F" w:rsidRPr="001D386E" w:rsidRDefault="0018165F" w:rsidP="00531288">
            <w:pPr>
              <w:pStyle w:val="TAC"/>
              <w:rPr>
                <w:rFonts w:cs="Arial"/>
                <w:lang w:eastAsia="zh-CN"/>
              </w:rPr>
            </w:pPr>
            <w:r w:rsidRPr="001D386E">
              <w:rPr>
                <w:lang w:val="en-US" w:eastAsia="ja-JP"/>
              </w:rPr>
              <w:t>See CA_42C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3A</w:t>
            </w:r>
            <w:r w:rsidRPr="001D386E">
              <w:rPr>
                <w:rFonts w:cs="Arial"/>
                <w:lang w:val="en-US"/>
              </w:rPr>
              <w:t>-</w:t>
            </w:r>
            <w:r w:rsidRPr="001D386E">
              <w:rPr>
                <w:rFonts w:cs="Arial"/>
                <w:lang w:val="en-US" w:eastAsia="ja-JP"/>
              </w:rPr>
              <w:t>19A</w:t>
            </w:r>
            <w:r w:rsidRPr="001D386E">
              <w:rPr>
                <w:rFonts w:cs="Arial"/>
                <w:lang w:val="en-US"/>
              </w:rPr>
              <w:t>-</w:t>
            </w:r>
            <w:r w:rsidRPr="001D386E">
              <w:rPr>
                <w:rFonts w:eastAsia="SimSun" w:cs="Arial" w:hint="eastAsia"/>
                <w:lang w:val="en-US" w:eastAsia="zh-CN"/>
              </w:rPr>
              <w:t>21</w:t>
            </w:r>
            <w:r w:rsidRPr="001D386E">
              <w:rPr>
                <w:rFonts w:cs="Arial"/>
                <w:lang w:val="en-US" w:eastAsia="ja-JP"/>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CA_3A-19A, CA_3A-21A, CA_19A-21A</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lang w:eastAsia="ja-JP"/>
              </w:rPr>
              <w:t>5</w:t>
            </w:r>
            <w:r w:rsidRPr="001D386E">
              <w:rPr>
                <w:rFonts w:eastAsia="SimSun" w:cs="Arial" w:hint="eastAsia"/>
                <w:lang w:eastAsia="zh-CN"/>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19</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eastAsia="SimSun" w:cs="Arial" w:hint="eastAsia"/>
                <w:lang w:eastAsia="zh-CN"/>
              </w:rPr>
              <w:t>21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t>CA_3A-</w:t>
            </w:r>
            <w:r w:rsidRPr="001D386E">
              <w:rPr>
                <w:rFonts w:cs="Arial"/>
                <w:lang w:val="en-US" w:eastAsia="ja-JP"/>
              </w:rPr>
              <w:t>3A</w:t>
            </w:r>
            <w:r w:rsidRPr="001D386E">
              <w:rPr>
                <w:rFonts w:cs="Arial"/>
                <w:lang w:val="en-US"/>
              </w:rPr>
              <w:t>-</w:t>
            </w:r>
            <w:r w:rsidRPr="001D386E">
              <w:rPr>
                <w:rFonts w:cs="Arial"/>
                <w:lang w:val="en-US" w:eastAsia="ja-JP"/>
              </w:rPr>
              <w:t>19A</w:t>
            </w:r>
            <w:r w:rsidRPr="001D386E">
              <w:rPr>
                <w:rFonts w:cs="Arial"/>
                <w:lang w:val="en-US"/>
              </w:rPr>
              <w:t>-</w:t>
            </w:r>
            <w:r w:rsidRPr="001D386E">
              <w:rPr>
                <w:rFonts w:eastAsia="SimSun" w:cs="Arial" w:hint="eastAsia"/>
                <w:lang w:val="en-US" w:eastAsia="zh-CN"/>
              </w:rPr>
              <w:t>21</w:t>
            </w:r>
            <w:r w:rsidRPr="001D386E">
              <w:rPr>
                <w:rFonts w:cs="Arial"/>
                <w:lang w:val="en-US" w:eastAsia="ja-JP"/>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CA_3A-19A, CA_3A-21A, CA_19A-21A</w:t>
            </w:r>
          </w:p>
        </w:tc>
        <w:tc>
          <w:tcPr>
            <w:tcW w:w="821" w:type="dxa"/>
            <w:shd w:val="clear" w:color="auto" w:fill="auto"/>
          </w:tcPr>
          <w:p w:rsidR="0018165F" w:rsidRPr="001D386E" w:rsidRDefault="0018165F" w:rsidP="00531288">
            <w:pPr>
              <w:pStyle w:val="TAC"/>
              <w:rPr>
                <w:rFonts w:eastAsia="SimSun" w:cs="Arial"/>
                <w:lang w:eastAsia="zh-CN"/>
              </w:rPr>
            </w:pPr>
            <w:r w:rsidRPr="001D386E">
              <w:rPr>
                <w:rFonts w:cs="Arial"/>
                <w:lang w:eastAsia="ja-JP"/>
              </w:rPr>
              <w:t>3</w:t>
            </w:r>
          </w:p>
        </w:tc>
        <w:tc>
          <w:tcPr>
            <w:tcW w:w="3984" w:type="dxa"/>
            <w:gridSpan w:val="12"/>
            <w:shd w:val="clear" w:color="auto" w:fill="auto"/>
          </w:tcPr>
          <w:p w:rsidR="0018165F" w:rsidRPr="001D386E" w:rsidRDefault="0018165F" w:rsidP="00531288">
            <w:pPr>
              <w:pStyle w:val="TAC"/>
              <w:rPr>
                <w:rFonts w:cs="Arial"/>
                <w:lang w:eastAsia="zh-CN"/>
              </w:rPr>
            </w:pPr>
            <w:r w:rsidRPr="001D386E">
              <w:rPr>
                <w:lang w:val="en-US" w:eastAsia="ja-JP"/>
              </w:rPr>
              <w:t>See CA_3A-3A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cs="Arial"/>
                <w:lang w:eastAsia="ja-JP"/>
              </w:rPr>
              <w:t>19</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eastAsia="SimSun" w:cs="Arial" w:hint="eastAsia"/>
                <w:lang w:eastAsia="zh-CN"/>
              </w:rPr>
              <w:t>21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3A</w:t>
            </w:r>
            <w:r w:rsidRPr="001D386E">
              <w:rPr>
                <w:rFonts w:cs="Arial"/>
                <w:lang w:val="en-US"/>
              </w:rPr>
              <w:t>-</w:t>
            </w:r>
            <w:r w:rsidRPr="001D386E">
              <w:rPr>
                <w:rFonts w:cs="Arial"/>
                <w:lang w:val="en-US" w:eastAsia="ja-JP"/>
              </w:rPr>
              <w:t>19A</w:t>
            </w:r>
            <w:r w:rsidRPr="001D386E">
              <w:rPr>
                <w:rFonts w:cs="Arial"/>
                <w:lang w:val="en-US"/>
              </w:rPr>
              <w:t>-</w:t>
            </w:r>
            <w:r w:rsidRPr="001D386E">
              <w:rPr>
                <w:rFonts w:cs="Arial"/>
                <w:lang w:val="en-US" w:eastAsia="ja-JP"/>
              </w:rPr>
              <w:t>42A</w:t>
            </w:r>
          </w:p>
        </w:tc>
        <w:tc>
          <w:tcPr>
            <w:tcW w:w="1466" w:type="dxa"/>
            <w:vMerge w:val="restart"/>
            <w:vAlign w:val="center"/>
          </w:tcPr>
          <w:p w:rsidR="0018165F" w:rsidRPr="001D386E" w:rsidRDefault="0018165F" w:rsidP="00531288">
            <w:pPr>
              <w:pStyle w:val="TAC"/>
              <w:rPr>
                <w:rFonts w:cs="Arial"/>
                <w:lang w:eastAsia="zh-CN"/>
              </w:rPr>
            </w:pPr>
            <w:r w:rsidRPr="001D386E">
              <w:rPr>
                <w:rFonts w:hint="eastAsia"/>
                <w:noProof/>
              </w:rPr>
              <w:t>CA_3A-19A</w:t>
            </w:r>
            <w:r w:rsidRPr="001D386E">
              <w:rPr>
                <w:noProof/>
              </w:rPr>
              <w:t>, CA_3A-42A, CA_19A-42A</w:t>
            </w:r>
            <w:r w:rsidRPr="001D386E">
              <w:rPr>
                <w:noProof/>
                <w:vertAlign w:val="superscript"/>
              </w:rPr>
              <w:t>6</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lang w:eastAsia="ja-JP"/>
              </w:rPr>
              <w:t>55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19</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42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w:t>
            </w:r>
            <w:r w:rsidRPr="001D386E">
              <w:rPr>
                <w:rFonts w:cs="Arial" w:hint="eastAsia"/>
                <w:lang w:eastAsia="ja-JP"/>
              </w:rPr>
              <w:t>3</w:t>
            </w:r>
            <w:r w:rsidRPr="001D386E">
              <w:rPr>
                <w:rFonts w:cs="Arial"/>
              </w:rPr>
              <w:t>A-</w:t>
            </w:r>
            <w:r w:rsidRPr="001D386E">
              <w:rPr>
                <w:rFonts w:cs="Arial" w:hint="eastAsia"/>
                <w:lang w:eastAsia="ja-JP"/>
              </w:rPr>
              <w:t>19</w:t>
            </w:r>
            <w:r w:rsidRPr="001D386E">
              <w:rPr>
                <w:rFonts w:cs="Arial"/>
              </w:rPr>
              <w:t>A-42C</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CA_3A-19A</w:t>
            </w:r>
          </w:p>
          <w:p w:rsidR="0018165F" w:rsidRPr="001D386E" w:rsidRDefault="0018165F" w:rsidP="00531288">
            <w:pPr>
              <w:pStyle w:val="TAC"/>
              <w:rPr>
                <w:rFonts w:cs="Arial"/>
                <w:lang w:eastAsia="ja-JP"/>
              </w:rPr>
            </w:pPr>
            <w:r w:rsidRPr="001D386E">
              <w:rPr>
                <w:rFonts w:cs="Arial"/>
                <w:lang w:eastAsia="ja-JP"/>
              </w:rPr>
              <w:t>CA_3A-42A</w:t>
            </w:r>
          </w:p>
          <w:p w:rsidR="0018165F" w:rsidRPr="001D386E" w:rsidRDefault="0018165F" w:rsidP="00531288">
            <w:pPr>
              <w:pStyle w:val="TAC"/>
              <w:rPr>
                <w:rFonts w:cs="Arial"/>
                <w:lang w:eastAsia="zh-CN"/>
              </w:rPr>
            </w:pPr>
            <w:r w:rsidRPr="001D386E">
              <w:rPr>
                <w:rFonts w:cs="Arial"/>
                <w:lang w:eastAsia="ja-JP"/>
              </w:rPr>
              <w:t>CA_19A-42A</w:t>
            </w:r>
            <w:r w:rsidRPr="001D386E">
              <w:rPr>
                <w:rFonts w:cs="Arial"/>
                <w:vertAlign w:val="superscript"/>
                <w:lang w:eastAsia="ja-JP"/>
              </w:rPr>
              <w:t>6</w:t>
            </w: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hint="eastAsia"/>
                <w:lang w:eastAsia="ja-JP"/>
              </w:rPr>
              <w:t>3</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ja-JP"/>
              </w:rPr>
              <w:t>75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hint="eastAsia"/>
                <w:lang w:eastAsia="ja-JP"/>
              </w:rPr>
              <w:t>19</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hint="eastAsia"/>
                <w:lang w:eastAsia="ja-JP"/>
              </w:rPr>
              <w:t>42</w:t>
            </w:r>
          </w:p>
        </w:tc>
        <w:tc>
          <w:tcPr>
            <w:tcW w:w="3984" w:type="dxa"/>
            <w:gridSpan w:val="12"/>
            <w:shd w:val="clear" w:color="auto" w:fill="auto"/>
            <w:vAlign w:val="center"/>
          </w:tcPr>
          <w:p w:rsidR="0018165F" w:rsidRPr="001D386E" w:rsidRDefault="0018165F" w:rsidP="00531288">
            <w:pPr>
              <w:pStyle w:val="TAC"/>
              <w:rPr>
                <w:rFonts w:cs="Arial"/>
                <w:lang w:eastAsia="ja-JP"/>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pPr>
            <w:r w:rsidRPr="001D386E">
              <w:rPr>
                <w:rFonts w:cs="Arial"/>
              </w:rPr>
              <w:t>CA_</w:t>
            </w:r>
            <w:r w:rsidRPr="001D386E">
              <w:rPr>
                <w:rFonts w:cs="Arial" w:hint="eastAsia"/>
                <w:lang w:eastAsia="ja-JP"/>
              </w:rPr>
              <w:t>3</w:t>
            </w:r>
            <w:r w:rsidRPr="001D386E">
              <w:rPr>
                <w:rFonts w:cs="Arial"/>
              </w:rPr>
              <w:t>A-</w:t>
            </w:r>
            <w:r w:rsidRPr="001D386E">
              <w:rPr>
                <w:rFonts w:cs="Arial" w:hint="eastAsia"/>
                <w:lang w:eastAsia="ja-JP"/>
              </w:rPr>
              <w:t>19</w:t>
            </w:r>
            <w:r w:rsidRPr="001D386E">
              <w:rPr>
                <w:rFonts w:cs="Arial"/>
              </w:rPr>
              <w:t>A-42D</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
          <w:p w:rsidR="0018165F" w:rsidRPr="001D386E" w:rsidRDefault="0018165F" w:rsidP="00531288">
            <w:pPr>
              <w:pStyle w:val="TAC"/>
            </w:pPr>
            <w:r w:rsidRPr="001D386E">
              <w:rPr>
                <w:rFonts w:cs="Arial" w:hint="eastAsia"/>
                <w:lang w:eastAsia="ja-JP"/>
              </w:rPr>
              <w:t>3</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pPr>
            <w:r w:rsidRPr="001D386E">
              <w:rPr>
                <w:rFonts w:cs="Arial"/>
              </w:rPr>
              <w:t>Yes</w:t>
            </w:r>
          </w:p>
        </w:tc>
        <w:tc>
          <w:tcPr>
            <w:tcW w:w="814" w:type="dxa"/>
            <w:gridSpan w:val="3"/>
            <w:vAlign w:val="center"/>
          </w:tcPr>
          <w:p w:rsidR="0018165F" w:rsidRPr="001D386E" w:rsidRDefault="0018165F" w:rsidP="00531288">
            <w:pPr>
              <w:pStyle w:val="TAC"/>
            </w:pPr>
            <w:r w:rsidRPr="001D386E">
              <w:rPr>
                <w:rFonts w:cs="Arial"/>
              </w:rPr>
              <w:t>Yes</w:t>
            </w:r>
          </w:p>
        </w:tc>
        <w:tc>
          <w:tcPr>
            <w:tcW w:w="594" w:type="dxa"/>
            <w:gridSpan w:val="2"/>
            <w:vAlign w:val="center"/>
          </w:tcPr>
          <w:p w:rsidR="0018165F" w:rsidRPr="001D386E" w:rsidRDefault="0018165F" w:rsidP="00531288">
            <w:pPr>
              <w:pStyle w:val="TAC"/>
            </w:pPr>
            <w:r w:rsidRPr="001D386E">
              <w:rPr>
                <w:rFonts w:cs="Arial"/>
              </w:rPr>
              <w:t>Yes</w:t>
            </w:r>
          </w:p>
        </w:tc>
        <w:tc>
          <w:tcPr>
            <w:tcW w:w="590" w:type="dxa"/>
            <w:gridSpan w:val="3"/>
            <w:vAlign w:val="center"/>
          </w:tcPr>
          <w:p w:rsidR="0018165F" w:rsidRPr="001D386E" w:rsidRDefault="0018165F" w:rsidP="00531288">
            <w:pPr>
              <w:pStyle w:val="TAC"/>
            </w:pPr>
            <w:r w:rsidRPr="001D386E">
              <w:rPr>
                <w:rFonts w:cs="Arial"/>
              </w:rPr>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eastAsia="SimSun" w:cs="Arial"/>
                <w:lang w:eastAsia="zh-CN"/>
              </w:rPr>
              <w:t>95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pPr>
            <w:r w:rsidRPr="001D386E">
              <w:rPr>
                <w:rFonts w:cs="Arial" w:hint="eastAsia"/>
                <w:lang w:eastAsia="ja-JP"/>
              </w:rPr>
              <w:t>19</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pPr>
            <w:r w:rsidRPr="001D386E">
              <w:rPr>
                <w:rFonts w:cs="Arial"/>
              </w:rPr>
              <w:t>Yes</w:t>
            </w:r>
          </w:p>
        </w:tc>
        <w:tc>
          <w:tcPr>
            <w:tcW w:w="814" w:type="dxa"/>
            <w:gridSpan w:val="3"/>
            <w:vAlign w:val="center"/>
          </w:tcPr>
          <w:p w:rsidR="0018165F" w:rsidRPr="001D386E" w:rsidRDefault="0018165F" w:rsidP="00531288">
            <w:pPr>
              <w:pStyle w:val="TAC"/>
            </w:pPr>
            <w:r w:rsidRPr="001D386E">
              <w:rPr>
                <w:rFonts w:cs="Arial"/>
              </w:rPr>
              <w:t>Yes</w:t>
            </w:r>
          </w:p>
        </w:tc>
        <w:tc>
          <w:tcPr>
            <w:tcW w:w="594" w:type="dxa"/>
            <w:gridSpan w:val="2"/>
            <w:vAlign w:val="center"/>
          </w:tcPr>
          <w:p w:rsidR="0018165F" w:rsidRPr="001D386E" w:rsidRDefault="0018165F" w:rsidP="00531288">
            <w:pPr>
              <w:pStyle w:val="TAC"/>
            </w:pPr>
            <w:r w:rsidRPr="001D386E">
              <w:rPr>
                <w:rFonts w:cs="Arial"/>
              </w:rPr>
              <w:t>Yes</w:t>
            </w:r>
          </w:p>
        </w:tc>
        <w:tc>
          <w:tcPr>
            <w:tcW w:w="590" w:type="dxa"/>
            <w:gridSpan w:val="3"/>
            <w:vAlign w:val="center"/>
          </w:tcPr>
          <w:p w:rsidR="0018165F" w:rsidRPr="001D386E" w:rsidRDefault="0018165F" w:rsidP="00531288">
            <w:pPr>
              <w:pStyle w:val="TAC"/>
            </w:pPr>
          </w:p>
        </w:tc>
        <w:tc>
          <w:tcPr>
            <w:tcW w:w="1187" w:type="dxa"/>
            <w:vMerge/>
            <w:vAlign w:val="center"/>
          </w:tcPr>
          <w:p w:rsidR="0018165F" w:rsidRPr="001D386E" w:rsidRDefault="0018165F" w:rsidP="00531288">
            <w:pPr>
              <w:pStyle w:val="TAC"/>
              <w:rPr>
                <w:rFonts w:eastAsia="SimSun" w:cs="Arial"/>
                <w:lang w:eastAsia="zh-CN"/>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pPr>
            <w:r w:rsidRPr="001D386E">
              <w:t>42</w:t>
            </w:r>
          </w:p>
        </w:tc>
        <w:tc>
          <w:tcPr>
            <w:tcW w:w="3984" w:type="dxa"/>
            <w:gridSpan w:val="12"/>
            <w:shd w:val="clear" w:color="auto" w:fill="auto"/>
          </w:tcPr>
          <w:p w:rsidR="0018165F" w:rsidRPr="001D386E" w:rsidRDefault="0018165F" w:rsidP="00531288">
            <w:pPr>
              <w:pStyle w:val="TAC"/>
            </w:pPr>
            <w:r w:rsidRPr="001D386E">
              <w:rPr>
                <w:rFonts w:cs="Arial"/>
                <w:lang w:eastAsia="ja-JP"/>
              </w:rPr>
              <w:t>See CA_</w:t>
            </w:r>
            <w:r w:rsidRPr="001D386E">
              <w:rPr>
                <w:rFonts w:cs="Arial" w:hint="eastAsia"/>
                <w:lang w:eastAsia="ja-JP"/>
              </w:rPr>
              <w:t>42</w:t>
            </w:r>
            <w:r w:rsidRPr="001D386E">
              <w:rPr>
                <w:rFonts w:cs="Arial"/>
                <w:lang w:eastAsia="ja-JP"/>
              </w:rPr>
              <w:t>D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18165F" w:rsidRPr="001D386E" w:rsidRDefault="0018165F" w:rsidP="00531288">
            <w:pPr>
              <w:pStyle w:val="TAC"/>
              <w:rPr>
                <w:rFonts w:eastAsia="SimSun" w:cs="Arial"/>
                <w:lang w:eastAsia="zh-CN"/>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t>CA_</w:t>
            </w:r>
            <w:r w:rsidRPr="001D386E">
              <w:rPr>
                <w:rFonts w:hint="eastAsia"/>
              </w:rPr>
              <w:t>3</w:t>
            </w:r>
            <w:r w:rsidRPr="001D386E">
              <w:t>A-</w:t>
            </w:r>
            <w:r w:rsidRPr="001D386E">
              <w:rPr>
                <w:rFonts w:hint="eastAsia"/>
              </w:rPr>
              <w:t>20</w:t>
            </w:r>
            <w:r w:rsidRPr="001D386E">
              <w:t>A-2</w:t>
            </w:r>
            <w:r w:rsidRPr="001D386E">
              <w:rPr>
                <w:rFonts w:hint="eastAsia"/>
              </w:rPr>
              <w:t>8</w:t>
            </w:r>
            <w:r w:rsidRPr="001D386E">
              <w:t>A</w:t>
            </w:r>
            <w:r w:rsidRPr="001D386E">
              <w:rPr>
                <w:rFonts w:cs="Arial"/>
                <w:vertAlign w:val="superscript"/>
              </w:rPr>
              <w:t>12</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hint="eastAsia"/>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lang w:eastAsia="zh-CN"/>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hint="eastAsia"/>
              </w:rPr>
              <w:t>20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lang w:eastAsia="zh-CN"/>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t>2</w:t>
            </w:r>
            <w:r w:rsidRPr="001D386E">
              <w:rPr>
                <w:rFonts w:hint="eastAsia"/>
              </w:rPr>
              <w:t>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lang w:eastAsia="zh-CN"/>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t>CA_3A-3A-20A-28A</w:t>
            </w:r>
            <w:r w:rsidRPr="001D386E">
              <w:rPr>
                <w:rFonts w:cs="Arial"/>
                <w:vertAlign w:val="superscript"/>
              </w:rPr>
              <w:t>12</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zh-CN"/>
              </w:rPr>
              <w:t>-</w:t>
            </w: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zh-CN"/>
              </w:rPr>
            </w:pPr>
            <w:r w:rsidRPr="001D386E">
              <w:t>3</w:t>
            </w:r>
          </w:p>
        </w:tc>
        <w:tc>
          <w:tcPr>
            <w:tcW w:w="3984" w:type="dxa"/>
            <w:gridSpan w:val="1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zh-CN"/>
              </w:rPr>
            </w:pPr>
            <w:r w:rsidRPr="001D386E">
              <w:rPr>
                <w:rFonts w:cs="Arial"/>
                <w:lang w:eastAsia="ja-JP"/>
              </w:rPr>
              <w:t>See CA_3A-3A Bandwidth combination set 0</w:t>
            </w:r>
            <w:r w:rsidRPr="001D386E">
              <w:rPr>
                <w:rFonts w:eastAsia="SimSun" w:cs="Arial"/>
                <w:lang w:eastAsia="zh-CN"/>
              </w:rPr>
              <w:t xml:space="preserve"> </w:t>
            </w:r>
            <w:r w:rsidRPr="001D386E">
              <w:rPr>
                <w:rFonts w:cs="Arial"/>
                <w:lang w:eastAsia="ja-JP"/>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eastAsia="SimSun" w:cs="Arial"/>
                <w:lang w:eastAsia="zh-CN"/>
              </w:rPr>
              <w:t>8</w:t>
            </w:r>
            <w:r w:rsidRPr="001D386E">
              <w:rPr>
                <w:rFonts w:cs="Arial"/>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zh-CN"/>
              </w:rPr>
            </w:pPr>
            <w:r w:rsidRPr="001D386E">
              <w:t>20</w:t>
            </w:r>
          </w:p>
        </w:tc>
        <w:tc>
          <w:tcPr>
            <w:tcW w:w="605"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zh-CN"/>
              </w:rPr>
            </w:pPr>
            <w:r w:rsidRPr="001D386E">
              <w:t>28</w:t>
            </w:r>
          </w:p>
        </w:tc>
        <w:tc>
          <w:tcPr>
            <w:tcW w:w="605"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lastRenderedPageBreak/>
              <w:t>CA_</w:t>
            </w:r>
            <w:r w:rsidRPr="001D386E">
              <w:rPr>
                <w:rFonts w:hint="eastAsia"/>
              </w:rPr>
              <w:t>3</w:t>
            </w:r>
            <w:r w:rsidRPr="001D386E">
              <w:t>C-</w:t>
            </w:r>
            <w:r w:rsidRPr="001D386E">
              <w:rPr>
                <w:rFonts w:hint="eastAsia"/>
              </w:rPr>
              <w:t>20</w:t>
            </w:r>
            <w:r w:rsidRPr="001D386E">
              <w:t>A-2</w:t>
            </w:r>
            <w:r w:rsidRPr="001D386E">
              <w:rPr>
                <w:rFonts w:hint="eastAsia"/>
              </w:rPr>
              <w:t>8</w:t>
            </w:r>
            <w:r w:rsidRPr="001D386E">
              <w:t>A</w:t>
            </w:r>
            <w:r w:rsidRPr="001D386E">
              <w:rPr>
                <w:rFonts w:cs="Arial"/>
                <w:vertAlign w:val="superscript"/>
              </w:rPr>
              <w:t>12</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
          <w:p w:rsidR="0018165F" w:rsidRPr="001D386E" w:rsidRDefault="0018165F" w:rsidP="00531288">
            <w:pPr>
              <w:pStyle w:val="TAC"/>
              <w:rPr>
                <w:rFonts w:eastAsia="SimSun" w:cs="Arial"/>
                <w:lang w:eastAsia="zh-CN"/>
              </w:rPr>
            </w:pPr>
            <w:r w:rsidRPr="001D386E">
              <w:rPr>
                <w:rFonts w:hint="eastAsia"/>
              </w:rPr>
              <w:t>3</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1D386E">
              <w:t>See CA_3C Bandwidth Combination Set 0 in Table 5.6A.1-1</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eastAsia="SimSun" w:cs="Arial"/>
                <w:lang w:eastAsia="zh-CN"/>
              </w:rPr>
            </w:pPr>
            <w:r w:rsidRPr="001D386E">
              <w:rPr>
                <w:rFonts w:hint="eastAsia"/>
              </w:rPr>
              <w:t>20</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tcPr>
          <w:p w:rsidR="0018165F" w:rsidRPr="001D386E" w:rsidRDefault="0018165F" w:rsidP="00531288">
            <w:pPr>
              <w:pStyle w:val="TAC"/>
              <w:rPr>
                <w:rFonts w:cs="Arial"/>
              </w:rPr>
            </w:pPr>
            <w:r w:rsidRPr="001D386E">
              <w:t>Yes</w:t>
            </w:r>
          </w:p>
        </w:tc>
        <w:tc>
          <w:tcPr>
            <w:tcW w:w="590" w:type="dxa"/>
            <w:gridSpan w:val="3"/>
          </w:tcPr>
          <w:p w:rsidR="0018165F" w:rsidRPr="001D386E" w:rsidRDefault="0018165F" w:rsidP="00531288">
            <w:pPr>
              <w:pStyle w:val="TAC"/>
              <w:rPr>
                <w:rFonts w:cs="Arial"/>
                <w:lang w:eastAsia="zh-CN"/>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eastAsia="SimSun" w:cs="Arial"/>
                <w:lang w:eastAsia="zh-CN"/>
              </w:rPr>
            </w:pPr>
            <w:r w:rsidRPr="001D386E">
              <w:t>2</w:t>
            </w:r>
            <w:r w:rsidRPr="001D386E">
              <w:rPr>
                <w:rFonts w:hint="eastAsia"/>
              </w:rPr>
              <w:t>8</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tcPr>
          <w:p w:rsidR="0018165F" w:rsidRPr="001D386E" w:rsidRDefault="0018165F" w:rsidP="00531288">
            <w:pPr>
              <w:pStyle w:val="TAC"/>
              <w:rPr>
                <w:rFonts w:cs="Arial"/>
              </w:rPr>
            </w:pPr>
            <w:r w:rsidRPr="001D386E">
              <w:t>Yes</w:t>
            </w:r>
          </w:p>
        </w:tc>
        <w:tc>
          <w:tcPr>
            <w:tcW w:w="590" w:type="dxa"/>
            <w:gridSpan w:val="3"/>
          </w:tcPr>
          <w:p w:rsidR="0018165F" w:rsidRPr="001D386E" w:rsidRDefault="0018165F" w:rsidP="00531288">
            <w:pPr>
              <w:pStyle w:val="TAC"/>
              <w:rPr>
                <w:rFonts w:cs="Arial"/>
                <w:lang w:eastAsia="zh-CN"/>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CA_3A-</w:t>
            </w:r>
            <w:r w:rsidRPr="001D386E">
              <w:rPr>
                <w:rFonts w:eastAsia="SimSun" w:cs="Arial" w:hint="eastAsia"/>
                <w:lang w:eastAsia="zh-CN"/>
              </w:rPr>
              <w:t>20</w:t>
            </w:r>
            <w:r w:rsidRPr="001D386E">
              <w:rPr>
                <w:rFonts w:cs="Arial"/>
                <w:lang w:eastAsia="zh-CN"/>
              </w:rPr>
              <w:t>A-</w:t>
            </w:r>
            <w:r w:rsidRPr="001D386E">
              <w:rPr>
                <w:rFonts w:eastAsia="SimSun" w:cs="Arial" w:hint="eastAsia"/>
                <w:lang w:eastAsia="zh-CN"/>
              </w:rPr>
              <w:t>32</w:t>
            </w:r>
            <w:r w:rsidRPr="001D386E">
              <w:rPr>
                <w:rFonts w:cs="Arial"/>
                <w:lang w:eastAsia="zh-CN"/>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CA_3A-20A</w:t>
            </w:r>
          </w:p>
        </w:tc>
        <w:tc>
          <w:tcPr>
            <w:tcW w:w="821" w:type="dxa"/>
            <w:shd w:val="clear" w:color="auto" w:fill="auto"/>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eastAsia="SimSun" w:cs="Arial" w:hint="eastAsia"/>
                <w:lang w:eastAsia="zh-CN"/>
              </w:rPr>
              <w:t>20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eastAsia="SimSun" w:cs="Arial" w:hint="eastAsia"/>
                <w:lang w:eastAsia="zh-CN"/>
              </w:rPr>
              <w:t>32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CA_3A-</w:t>
            </w:r>
            <w:r w:rsidRPr="001D386E">
              <w:rPr>
                <w:rFonts w:eastAsia="SimSun" w:cs="Arial" w:hint="eastAsia"/>
                <w:lang w:eastAsia="zh-CN"/>
              </w:rPr>
              <w:t>20</w:t>
            </w:r>
            <w:r w:rsidRPr="001D386E">
              <w:rPr>
                <w:rFonts w:cs="Arial"/>
                <w:lang w:eastAsia="zh-CN"/>
              </w:rPr>
              <w:t>A-4</w:t>
            </w:r>
            <w:r w:rsidRPr="001D386E">
              <w:rPr>
                <w:rFonts w:eastAsia="SimSun" w:cs="Arial" w:hint="eastAsia"/>
                <w:lang w:eastAsia="zh-CN"/>
              </w:rPr>
              <w:t>2</w:t>
            </w:r>
            <w:r w:rsidRPr="001D386E">
              <w:rPr>
                <w:rFonts w:cs="Arial"/>
                <w:lang w:eastAsia="zh-CN"/>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eastAsia="SimSun" w:cs="Arial" w:hint="eastAsia"/>
                <w:lang w:eastAsia="zh-CN"/>
              </w:rPr>
              <w:t>20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4</w:t>
            </w:r>
            <w:r w:rsidRPr="001D386E">
              <w:rPr>
                <w:rFonts w:eastAsia="SimSun" w:cs="Arial" w:hint="eastAsia"/>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kern w:val="2"/>
                <w:szCs w:val="18"/>
              </w:rPr>
              <w:t>CA_</w:t>
            </w:r>
            <w:r w:rsidRPr="001D386E">
              <w:rPr>
                <w:kern w:val="2"/>
                <w:szCs w:val="18"/>
                <w:lang w:eastAsia="zh-CN"/>
              </w:rPr>
              <w:t>3A-20</w:t>
            </w:r>
            <w:r w:rsidRPr="001D386E">
              <w:rPr>
                <w:kern w:val="2"/>
                <w:szCs w:val="18"/>
              </w:rPr>
              <w:t>A-</w:t>
            </w:r>
            <w:r w:rsidRPr="001D386E">
              <w:rPr>
                <w:kern w:val="2"/>
                <w:szCs w:val="18"/>
                <w:lang w:eastAsia="zh-CN"/>
              </w:rPr>
              <w:t>43</w:t>
            </w:r>
            <w:r w:rsidRPr="001D386E">
              <w:rPr>
                <w:kern w:val="2"/>
                <w:szCs w:val="18"/>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szCs w:val="18"/>
                <w:lang w:eastAsia="zh-CN"/>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p>
        </w:tc>
        <w:tc>
          <w:tcPr>
            <w:tcW w:w="1187" w:type="dxa"/>
            <w:vMerge w:val="restart"/>
            <w:vAlign w:val="center"/>
          </w:tcPr>
          <w:p w:rsidR="0018165F" w:rsidRPr="001D386E" w:rsidRDefault="0018165F" w:rsidP="00531288">
            <w:pPr>
              <w:pStyle w:val="TAC"/>
              <w:rPr>
                <w:rFonts w:cs="Arial"/>
              </w:rPr>
            </w:pPr>
            <w:r w:rsidRPr="001D386E">
              <w:rPr>
                <w:rFonts w:eastAsia="SimSun" w:cs="Arial"/>
                <w:lang w:eastAsia="zh-CN"/>
              </w:rPr>
              <w:t>40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kern w:val="2"/>
                <w:szCs w:val="18"/>
                <w:lang w:eastAsia="zh-CN"/>
              </w:rPr>
              <w:t>20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eastAsia="SimSun" w:cs="Arial"/>
                <w:lang w:eastAsia="zh-CN"/>
              </w:rPr>
            </w:pPr>
            <w:r w:rsidRPr="001D386E">
              <w:rPr>
                <w:rFonts w:cs="Arial"/>
                <w:szCs w:val="18"/>
                <w:lang w:eastAsia="zh-CN"/>
              </w:rPr>
              <w:t>43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CA_3A-</w:t>
            </w:r>
            <w:r w:rsidRPr="001D386E">
              <w:rPr>
                <w:rFonts w:eastAsia="SimSun" w:cs="Arial" w:hint="eastAsia"/>
                <w:lang w:eastAsia="zh-CN"/>
              </w:rPr>
              <w:t>21</w:t>
            </w:r>
            <w:r w:rsidRPr="001D386E">
              <w:rPr>
                <w:rFonts w:cs="Arial"/>
                <w:lang w:eastAsia="zh-CN"/>
              </w:rPr>
              <w:t>A-</w:t>
            </w:r>
            <w:r w:rsidRPr="001D386E">
              <w:rPr>
                <w:rFonts w:eastAsia="SimSun" w:cs="Arial" w:hint="eastAsia"/>
                <w:lang w:eastAsia="zh-CN"/>
              </w:rPr>
              <w:t>28</w:t>
            </w:r>
            <w:r w:rsidRPr="001D386E">
              <w:rPr>
                <w:rFonts w:cs="Arial"/>
                <w:lang w:eastAsia="zh-CN"/>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CA_3A-21A, CA_3A-28A</w:t>
            </w:r>
            <w:r w:rsidRPr="001D386E">
              <w:rPr>
                <w:rFonts w:cs="Arial"/>
                <w:vertAlign w:val="superscript"/>
                <w:lang w:eastAsia="ja-JP"/>
              </w:rPr>
              <w:t>6</w:t>
            </w:r>
            <w:r w:rsidRPr="001D386E">
              <w:rPr>
                <w:rFonts w:cs="Arial"/>
                <w:lang w:eastAsia="zh-CN"/>
              </w:rPr>
              <w:t>, CA_21A-28A</w:t>
            </w:r>
          </w:p>
        </w:tc>
        <w:tc>
          <w:tcPr>
            <w:tcW w:w="821" w:type="dxa"/>
            <w:shd w:val="clear" w:color="auto" w:fill="auto"/>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lang w:eastAsia="zh-CN"/>
              </w:rPr>
              <w:t>4</w:t>
            </w:r>
            <w:r w:rsidRPr="001D386E">
              <w:rPr>
                <w:rFonts w:eastAsia="SimSun" w:cs="Arial" w:hint="eastAsia"/>
                <w:lang w:eastAsia="zh-CN"/>
              </w:rPr>
              <w:t>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eastAsia="SimSun" w:cs="Arial" w:hint="eastAsia"/>
                <w:lang w:eastAsia="zh-CN"/>
              </w:rPr>
              <w:t>21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eastAsia="SimSun" w:cs="Arial" w:hint="eastAsia"/>
                <w:lang w:eastAsia="zh-CN"/>
              </w:rPr>
              <w:t>28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CA_3A-</w:t>
            </w:r>
            <w:r w:rsidRPr="001D386E">
              <w:rPr>
                <w:rFonts w:eastAsia="SimSun" w:cs="Arial" w:hint="eastAsia"/>
                <w:lang w:eastAsia="zh-CN"/>
              </w:rPr>
              <w:t>21</w:t>
            </w:r>
            <w:r w:rsidRPr="001D386E">
              <w:rPr>
                <w:rFonts w:cs="Arial"/>
                <w:lang w:eastAsia="zh-CN"/>
              </w:rPr>
              <w:t>A-4</w:t>
            </w:r>
            <w:r w:rsidRPr="001D386E">
              <w:rPr>
                <w:rFonts w:eastAsia="SimSun" w:cs="Arial" w:hint="eastAsia"/>
                <w:lang w:eastAsia="zh-CN"/>
              </w:rPr>
              <w:t>2</w:t>
            </w:r>
            <w:r w:rsidRPr="001D386E">
              <w:rPr>
                <w:rFonts w:cs="Arial"/>
                <w:lang w:eastAsia="zh-CN"/>
              </w:rPr>
              <w:t>A</w:t>
            </w:r>
          </w:p>
        </w:tc>
        <w:tc>
          <w:tcPr>
            <w:tcW w:w="1466" w:type="dxa"/>
            <w:vMerge w:val="restart"/>
            <w:vAlign w:val="center"/>
          </w:tcPr>
          <w:p w:rsidR="0018165F" w:rsidRPr="001D386E" w:rsidRDefault="0018165F" w:rsidP="00531288">
            <w:pPr>
              <w:pStyle w:val="TAC"/>
              <w:rPr>
                <w:rFonts w:cs="Arial"/>
                <w:lang w:eastAsia="zh-CN"/>
              </w:rPr>
            </w:pPr>
            <w:r w:rsidRPr="001D386E">
              <w:rPr>
                <w:rFonts w:hint="eastAsia"/>
                <w:noProof/>
              </w:rPr>
              <w:t>CA_3A-</w:t>
            </w:r>
            <w:r w:rsidRPr="001D386E">
              <w:rPr>
                <w:noProof/>
              </w:rPr>
              <w:t>2</w:t>
            </w:r>
            <w:r w:rsidRPr="001D386E">
              <w:rPr>
                <w:rFonts w:hint="eastAsia"/>
                <w:noProof/>
              </w:rPr>
              <w:t>1A</w:t>
            </w:r>
            <w:r w:rsidRPr="001D386E">
              <w:rPr>
                <w:noProof/>
              </w:rPr>
              <w:t>, CA_3A-42A, CA_21A-42A</w:t>
            </w:r>
          </w:p>
        </w:tc>
        <w:tc>
          <w:tcPr>
            <w:tcW w:w="821" w:type="dxa"/>
            <w:shd w:val="clear" w:color="auto" w:fill="auto"/>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55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eastAsia="SimSun" w:cs="Arial" w:hint="eastAsia"/>
                <w:lang w:eastAsia="zh-CN"/>
              </w:rPr>
              <w:t>21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4</w:t>
            </w:r>
            <w:r w:rsidRPr="001D386E">
              <w:rPr>
                <w:rFonts w:eastAsia="SimSun" w:cs="Arial" w:hint="eastAsia"/>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zh-CN"/>
              </w:rPr>
              <w:t>CA_3A-</w:t>
            </w:r>
            <w:r w:rsidRPr="001D386E">
              <w:rPr>
                <w:rFonts w:eastAsia="SimSun" w:cs="Arial" w:hint="eastAsia"/>
                <w:lang w:eastAsia="zh-CN"/>
              </w:rPr>
              <w:t>21</w:t>
            </w:r>
            <w:r w:rsidRPr="001D386E">
              <w:rPr>
                <w:rFonts w:cs="Arial"/>
                <w:lang w:eastAsia="zh-CN"/>
              </w:rPr>
              <w:t>A-4</w:t>
            </w:r>
            <w:r w:rsidRPr="001D386E">
              <w:rPr>
                <w:rFonts w:eastAsia="SimSun" w:cs="Arial" w:hint="eastAsia"/>
                <w:lang w:eastAsia="zh-CN"/>
              </w:rPr>
              <w:t>2</w:t>
            </w:r>
            <w:r w:rsidRPr="001D386E">
              <w:rPr>
                <w:rFonts w:cs="Arial"/>
                <w:lang w:eastAsia="zh-CN"/>
              </w:rPr>
              <w:t>C</w:t>
            </w:r>
          </w:p>
        </w:tc>
        <w:tc>
          <w:tcPr>
            <w:tcW w:w="1466" w:type="dxa"/>
            <w:vMerge w:val="restart"/>
            <w:vAlign w:val="center"/>
          </w:tcPr>
          <w:p w:rsidR="0018165F" w:rsidRPr="001D386E" w:rsidRDefault="0018165F" w:rsidP="00531288">
            <w:pPr>
              <w:pStyle w:val="TAC"/>
              <w:rPr>
                <w:rFonts w:cs="Arial"/>
                <w:lang w:eastAsia="zh-CN"/>
              </w:rPr>
            </w:pPr>
            <w:r w:rsidRPr="001D386E">
              <w:rPr>
                <w:rFonts w:hint="eastAsia"/>
                <w:noProof/>
              </w:rPr>
              <w:t>CA_3A-</w:t>
            </w:r>
            <w:r w:rsidRPr="001D386E">
              <w:rPr>
                <w:noProof/>
              </w:rPr>
              <w:t>2</w:t>
            </w:r>
            <w:r w:rsidRPr="001D386E">
              <w:rPr>
                <w:rFonts w:hint="eastAsia"/>
                <w:noProof/>
              </w:rPr>
              <w:t>1A</w:t>
            </w:r>
            <w:r w:rsidRPr="001D386E">
              <w:rPr>
                <w:noProof/>
              </w:rPr>
              <w:t>, CA_3A-42A, CA_21A-42A</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3</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eastAsia="SimSun" w:cs="Arial" w:hint="eastAsia"/>
                <w:lang w:eastAsia="zh-CN"/>
              </w:rPr>
              <w:t>75</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eastAsia="SimSun" w:cs="Arial" w:hint="eastAsia"/>
                <w:lang w:eastAsia="zh-CN"/>
              </w:rPr>
              <w:t>21</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4</w:t>
            </w:r>
            <w:r w:rsidRPr="001D386E">
              <w:rPr>
                <w:rFonts w:eastAsia="SimSun" w:cs="Arial" w:hint="eastAsia"/>
                <w:lang w:eastAsia="zh-CN"/>
              </w:rPr>
              <w:t>2</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cs="Arial"/>
                <w:lang w:eastAsia="ja-JP"/>
              </w:rPr>
              <w:t>See CA_</w:t>
            </w:r>
            <w:r w:rsidRPr="001D386E">
              <w:rPr>
                <w:rFonts w:cs="Arial" w:hint="eastAsia"/>
                <w:lang w:eastAsia="ja-JP"/>
              </w:rPr>
              <w:t>4</w:t>
            </w:r>
            <w:r w:rsidRPr="001D386E">
              <w:rPr>
                <w:rFonts w:eastAsia="SimSun" w:cs="Arial"/>
                <w:lang w:eastAsia="zh-CN"/>
              </w:rPr>
              <w:t>2</w:t>
            </w:r>
            <w:r w:rsidRPr="001D386E">
              <w:rPr>
                <w:rFonts w:cs="Arial"/>
                <w:lang w:eastAsia="ja-JP"/>
              </w:rPr>
              <w:t>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zh-CN"/>
              </w:rPr>
            </w:pPr>
            <w:r w:rsidRPr="001D386E">
              <w:rPr>
                <w:rFonts w:cs="Arial"/>
                <w:lang w:eastAsia="zh-CN"/>
              </w:rPr>
              <w:t>CA_3A-</w:t>
            </w:r>
            <w:r w:rsidRPr="001D386E">
              <w:rPr>
                <w:rFonts w:eastAsia="SimSun" w:cs="Arial" w:hint="eastAsia"/>
                <w:lang w:eastAsia="zh-CN"/>
              </w:rPr>
              <w:t>21</w:t>
            </w:r>
            <w:r w:rsidRPr="001D386E">
              <w:rPr>
                <w:rFonts w:cs="Arial"/>
                <w:lang w:eastAsia="zh-CN"/>
              </w:rPr>
              <w:t>A-4</w:t>
            </w:r>
            <w:r w:rsidRPr="001D386E">
              <w:rPr>
                <w:rFonts w:eastAsia="SimSun" w:cs="Arial" w:hint="eastAsia"/>
                <w:lang w:eastAsia="zh-CN"/>
              </w:rPr>
              <w:t>2</w:t>
            </w:r>
            <w:r w:rsidRPr="001D386E">
              <w:rPr>
                <w:rFonts w:cs="Arial"/>
                <w:lang w:eastAsia="zh-CN"/>
              </w:rPr>
              <w:t>D</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lang w:val="en-US" w:eastAsia="ja-JP"/>
              </w:rPr>
              <w:t>3</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szCs w:val="18"/>
              </w:rPr>
            </w:pPr>
            <w:r w:rsidRPr="001D386E">
              <w:rPr>
                <w:rFonts w:cs="Arial"/>
                <w:lang w:val="en-US"/>
              </w:rPr>
              <w:t>Yes</w:t>
            </w:r>
          </w:p>
        </w:tc>
        <w:tc>
          <w:tcPr>
            <w:tcW w:w="814" w:type="dxa"/>
            <w:gridSpan w:val="3"/>
            <w:vAlign w:val="center"/>
          </w:tcPr>
          <w:p w:rsidR="0018165F" w:rsidRPr="001D386E" w:rsidRDefault="0018165F" w:rsidP="00531288">
            <w:pPr>
              <w:pStyle w:val="TAC"/>
              <w:rPr>
                <w:rFonts w:cs="Arial"/>
                <w:szCs w:val="18"/>
              </w:rPr>
            </w:pPr>
            <w:r w:rsidRPr="001D386E">
              <w:rPr>
                <w:rFonts w:cs="Arial"/>
                <w:lang w:val="en-US"/>
              </w:rPr>
              <w:t>Yes</w:t>
            </w:r>
          </w:p>
        </w:tc>
        <w:tc>
          <w:tcPr>
            <w:tcW w:w="594" w:type="dxa"/>
            <w:gridSpan w:val="2"/>
            <w:vAlign w:val="center"/>
          </w:tcPr>
          <w:p w:rsidR="0018165F" w:rsidRPr="001D386E" w:rsidRDefault="0018165F" w:rsidP="00531288">
            <w:pPr>
              <w:pStyle w:val="TAC"/>
              <w:rPr>
                <w:rFonts w:cs="Arial"/>
                <w:szCs w:val="18"/>
              </w:rPr>
            </w:pPr>
            <w:r w:rsidRPr="001D386E">
              <w:rPr>
                <w:rFonts w:cs="Arial"/>
                <w:lang w:val="en-US"/>
              </w:rPr>
              <w:t>Yes</w:t>
            </w:r>
          </w:p>
        </w:tc>
        <w:tc>
          <w:tcPr>
            <w:tcW w:w="590" w:type="dxa"/>
            <w:gridSpan w:val="3"/>
            <w:vAlign w:val="center"/>
          </w:tcPr>
          <w:p w:rsidR="0018165F" w:rsidRPr="001D386E" w:rsidRDefault="0018165F" w:rsidP="00531288">
            <w:pPr>
              <w:pStyle w:val="TAC"/>
              <w:rPr>
                <w:rFonts w:cs="Arial"/>
                <w:szCs w:val="18"/>
              </w:rPr>
            </w:pPr>
            <w:r w:rsidRPr="001D386E">
              <w:rPr>
                <w:rFonts w:cs="Arial"/>
                <w:lang w:val="en-US"/>
              </w:rPr>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eastAsia="SimSun" w:cs="Arial"/>
                <w:lang w:eastAsia="zh-CN"/>
              </w:rPr>
              <w:t>95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zh-CN"/>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lang w:val="en-US" w:eastAsia="ja-JP"/>
              </w:rPr>
              <w:t>21</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szCs w:val="18"/>
              </w:rPr>
            </w:pPr>
            <w:r w:rsidRPr="001D386E">
              <w:rPr>
                <w:rFonts w:cs="Arial"/>
                <w:lang w:val="en-US"/>
              </w:rPr>
              <w:t>Yes</w:t>
            </w:r>
          </w:p>
        </w:tc>
        <w:tc>
          <w:tcPr>
            <w:tcW w:w="814" w:type="dxa"/>
            <w:gridSpan w:val="3"/>
            <w:vAlign w:val="center"/>
          </w:tcPr>
          <w:p w:rsidR="0018165F" w:rsidRPr="001D386E" w:rsidRDefault="0018165F" w:rsidP="00531288">
            <w:pPr>
              <w:pStyle w:val="TAC"/>
              <w:rPr>
                <w:rFonts w:cs="Arial"/>
                <w:szCs w:val="18"/>
              </w:rPr>
            </w:pPr>
            <w:r w:rsidRPr="001D386E">
              <w:rPr>
                <w:rFonts w:cs="Arial"/>
                <w:lang w:val="en-US"/>
              </w:rPr>
              <w:t>Yes</w:t>
            </w:r>
          </w:p>
        </w:tc>
        <w:tc>
          <w:tcPr>
            <w:tcW w:w="594" w:type="dxa"/>
            <w:gridSpan w:val="2"/>
            <w:vAlign w:val="center"/>
          </w:tcPr>
          <w:p w:rsidR="0018165F" w:rsidRPr="001D386E" w:rsidRDefault="0018165F" w:rsidP="00531288">
            <w:pPr>
              <w:pStyle w:val="TAC"/>
              <w:rPr>
                <w:rFonts w:cs="Arial"/>
                <w:szCs w:val="18"/>
              </w:rPr>
            </w:pPr>
            <w:r w:rsidRPr="001D386E">
              <w:rPr>
                <w:rFonts w:cs="Arial"/>
                <w:lang w:val="en-US"/>
              </w:rPr>
              <w:t>Yes</w:t>
            </w:r>
          </w:p>
        </w:tc>
        <w:tc>
          <w:tcPr>
            <w:tcW w:w="590" w:type="dxa"/>
            <w:gridSpan w:val="3"/>
            <w:vAlign w:val="center"/>
          </w:tcPr>
          <w:p w:rsidR="0018165F" w:rsidRPr="001D386E" w:rsidRDefault="0018165F" w:rsidP="00531288">
            <w:pPr>
              <w:pStyle w:val="TAC"/>
              <w:rPr>
                <w:rFonts w:cs="Arial"/>
                <w:szCs w:val="18"/>
              </w:rPr>
            </w:pPr>
          </w:p>
        </w:tc>
        <w:tc>
          <w:tcPr>
            <w:tcW w:w="1187" w:type="dxa"/>
            <w:vMerge/>
            <w:vAlign w:val="center"/>
          </w:tcPr>
          <w:p w:rsidR="0018165F" w:rsidRPr="001D386E" w:rsidRDefault="0018165F" w:rsidP="00531288">
            <w:pPr>
              <w:pStyle w:val="TAC"/>
              <w:rPr>
                <w:rFonts w:eastAsia="SimSun" w:cs="Arial"/>
                <w:lang w:eastAsia="zh-CN"/>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zh-CN"/>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4</w:t>
            </w:r>
            <w:r w:rsidRPr="001D386E">
              <w:rPr>
                <w:rFonts w:eastAsia="SimSun" w:cs="Arial" w:hint="eastAsia"/>
                <w:lang w:eastAsia="zh-CN"/>
              </w:rPr>
              <w:t>2</w:t>
            </w:r>
          </w:p>
        </w:tc>
        <w:tc>
          <w:tcPr>
            <w:tcW w:w="3984" w:type="dxa"/>
            <w:gridSpan w:val="12"/>
            <w:shd w:val="clear" w:color="auto" w:fill="auto"/>
          </w:tcPr>
          <w:p w:rsidR="0018165F" w:rsidRPr="001D386E" w:rsidRDefault="0018165F" w:rsidP="00531288">
            <w:pPr>
              <w:pStyle w:val="TAC"/>
              <w:rPr>
                <w:rFonts w:cs="Arial"/>
                <w:szCs w:val="18"/>
              </w:rPr>
            </w:pPr>
            <w:r w:rsidRPr="001D386E">
              <w:rPr>
                <w:rFonts w:cs="Arial"/>
                <w:lang w:eastAsia="ja-JP"/>
              </w:rPr>
              <w:t>See CA_</w:t>
            </w:r>
            <w:r w:rsidRPr="001D386E">
              <w:rPr>
                <w:rFonts w:cs="Arial" w:hint="eastAsia"/>
                <w:lang w:eastAsia="ja-JP"/>
              </w:rPr>
              <w:t>4</w:t>
            </w:r>
            <w:r w:rsidRPr="001D386E">
              <w:rPr>
                <w:rFonts w:eastAsia="SimSun" w:cs="Arial"/>
                <w:lang w:eastAsia="zh-CN"/>
              </w:rPr>
              <w:t>2</w:t>
            </w:r>
            <w:r w:rsidRPr="001D386E">
              <w:rPr>
                <w:rFonts w:cs="Arial"/>
                <w:lang w:eastAsia="ja-JP"/>
              </w:rPr>
              <w:t>D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18165F" w:rsidRPr="001D386E" w:rsidRDefault="0018165F" w:rsidP="00531288">
            <w:pPr>
              <w:pStyle w:val="TAC"/>
              <w:rPr>
                <w:rFonts w:eastAsia="SimSun" w:cs="Arial"/>
                <w:lang w:eastAsia="zh-CN"/>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hint="eastAsia"/>
                <w:lang w:eastAsia="zh-CN"/>
              </w:rPr>
              <w:t>CA_3A-28A-38A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szCs w:val="18"/>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lang w:eastAsia="zh-CN"/>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28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38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lang w:val="en-US"/>
              </w:rPr>
              <w:t>CA_3C-28A-38A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bCs/>
                <w:lang w:val="en-US"/>
              </w:rPr>
              <w:t>3</w:t>
            </w:r>
          </w:p>
        </w:tc>
        <w:tc>
          <w:tcPr>
            <w:tcW w:w="3984" w:type="dxa"/>
            <w:gridSpan w:val="12"/>
            <w:shd w:val="clear" w:color="auto" w:fill="auto"/>
          </w:tcPr>
          <w:p w:rsidR="0018165F" w:rsidRPr="001D386E" w:rsidRDefault="0018165F" w:rsidP="00531288">
            <w:pPr>
              <w:pStyle w:val="TAC"/>
              <w:rPr>
                <w:rFonts w:cs="Arial"/>
                <w:lang w:eastAsia="zh-CN"/>
              </w:rPr>
            </w:pPr>
            <w:r w:rsidRPr="001D386E">
              <w:t>See CA_3C Bandwidth combination set 0 in Table 5.6A.1-1</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bCs/>
                <w:lang w:val="en-US"/>
              </w:rPr>
              <w:t>28</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eastAsia="ja-JP"/>
              </w:rPr>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lang w:eastAsia="zh-CN"/>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bCs/>
                <w:lang w:val="en-US"/>
              </w:rPr>
              <w:t>38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lang w:eastAsia="zh-CN"/>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CA_3A-</w:t>
            </w:r>
            <w:r w:rsidRPr="001D386E">
              <w:rPr>
                <w:rFonts w:eastAsia="SimSun" w:cs="Arial" w:hint="eastAsia"/>
                <w:lang w:eastAsia="zh-CN"/>
              </w:rPr>
              <w:t>2</w:t>
            </w:r>
            <w:r w:rsidRPr="001D386E">
              <w:rPr>
                <w:rFonts w:cs="Arial"/>
                <w:lang w:eastAsia="zh-CN"/>
              </w:rPr>
              <w:t>8A-40A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CA_3A-28A</w:t>
            </w:r>
            <w:r w:rsidRPr="001D386E">
              <w:rPr>
                <w:rFonts w:cs="Arial"/>
                <w:vertAlign w:val="superscript"/>
              </w:rPr>
              <w:t>6</w:t>
            </w:r>
          </w:p>
        </w:tc>
        <w:tc>
          <w:tcPr>
            <w:tcW w:w="821" w:type="dxa"/>
            <w:shd w:val="clear" w:color="auto" w:fill="auto"/>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eastAsia="SimSun" w:cs="Arial" w:hint="eastAsia"/>
                <w:lang w:eastAsia="zh-CN"/>
              </w:rPr>
              <w:t>2</w:t>
            </w:r>
            <w:r w:rsidRPr="001D386E">
              <w:rPr>
                <w:rFonts w:cs="Arial"/>
              </w:rPr>
              <w:t>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40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w:t>
            </w:r>
            <w:r w:rsidRPr="001D386E">
              <w:rPr>
                <w:rFonts w:cs="Arial" w:hint="eastAsia"/>
                <w:lang w:eastAsia="ja-JP"/>
              </w:rPr>
              <w:t>3</w:t>
            </w:r>
            <w:r w:rsidRPr="001D386E">
              <w:rPr>
                <w:rFonts w:cs="Arial"/>
              </w:rPr>
              <w:t>A-</w:t>
            </w:r>
            <w:r w:rsidRPr="001D386E">
              <w:rPr>
                <w:rFonts w:eastAsia="SimSun" w:cs="Arial" w:hint="eastAsia"/>
                <w:lang w:eastAsia="zh-CN"/>
              </w:rPr>
              <w:t>28</w:t>
            </w:r>
            <w:r w:rsidRPr="001D386E">
              <w:rPr>
                <w:rFonts w:cs="Arial"/>
              </w:rPr>
              <w:t>A-4</w:t>
            </w:r>
            <w:r w:rsidRPr="001D386E">
              <w:rPr>
                <w:rFonts w:eastAsia="SimSun" w:cs="Arial" w:hint="eastAsia"/>
                <w:lang w:eastAsia="zh-CN"/>
              </w:rPr>
              <w:t>0</w:t>
            </w:r>
            <w:r w:rsidRPr="001D386E">
              <w:rPr>
                <w:rFonts w:cs="Arial"/>
              </w:rPr>
              <w:t>C</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CA_3A-28A</w:t>
            </w:r>
            <w:r w:rsidRPr="001D386E">
              <w:rPr>
                <w:rFonts w:cs="Arial"/>
                <w:vertAlign w:val="superscript"/>
                <w:lang w:eastAsia="zh-CN"/>
              </w:rPr>
              <w:t>6</w:t>
            </w: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hint="eastAsia"/>
                <w:lang w:eastAsia="ja-JP"/>
              </w:rPr>
              <w:t>3</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eastAsia="SimSun" w:cs="Arial" w:hint="eastAsia"/>
                <w:lang w:eastAsia="zh-CN"/>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eastAsia="SimSun" w:cs="Arial"/>
                <w:lang w:eastAsia="zh-CN"/>
              </w:rPr>
            </w:pPr>
            <w:r w:rsidRPr="001D386E">
              <w:rPr>
                <w:rFonts w:eastAsia="SimSun" w:cs="Arial" w:hint="eastAsia"/>
                <w:lang w:eastAsia="zh-CN"/>
              </w:rPr>
              <w:t>28</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eastAsia="SimSun" w:cs="Arial"/>
                <w:lang w:eastAsia="zh-CN"/>
              </w:rPr>
            </w:pPr>
            <w:r w:rsidRPr="001D386E">
              <w:rPr>
                <w:rFonts w:eastAsia="SimSun" w:cs="Arial" w:hint="eastAsia"/>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eastAsia="SimSun" w:cs="Arial"/>
                <w:lang w:eastAsia="zh-CN"/>
              </w:rPr>
            </w:pPr>
            <w:r w:rsidRPr="001D386E">
              <w:rPr>
                <w:rFonts w:eastAsia="SimSun" w:cs="Arial" w:hint="eastAsia"/>
                <w:lang w:eastAsia="zh-CN"/>
              </w:rPr>
              <w:t>40</w:t>
            </w:r>
          </w:p>
        </w:tc>
        <w:tc>
          <w:tcPr>
            <w:tcW w:w="3984" w:type="dxa"/>
            <w:gridSpan w:val="12"/>
            <w:shd w:val="clear" w:color="auto" w:fill="auto"/>
            <w:vAlign w:val="center"/>
          </w:tcPr>
          <w:p w:rsidR="0018165F" w:rsidRPr="001D386E" w:rsidRDefault="0018165F" w:rsidP="00531288">
            <w:pPr>
              <w:pStyle w:val="TAC"/>
              <w:rPr>
                <w:rFonts w:cs="Arial"/>
                <w:lang w:eastAsia="ja-JP"/>
              </w:rPr>
            </w:pPr>
            <w:r w:rsidRPr="001D386E">
              <w:rPr>
                <w:rFonts w:cs="Arial"/>
                <w:lang w:eastAsia="ja-JP"/>
              </w:rPr>
              <w:t>See CA_</w:t>
            </w:r>
            <w:r w:rsidRPr="001D386E">
              <w:rPr>
                <w:rFonts w:cs="Arial" w:hint="eastAsia"/>
                <w:lang w:eastAsia="ja-JP"/>
              </w:rPr>
              <w:t>4</w:t>
            </w:r>
            <w:r w:rsidRPr="001D386E">
              <w:rPr>
                <w:rFonts w:eastAsia="SimSun" w:cs="Arial" w:hint="eastAsia"/>
                <w:lang w:eastAsia="zh-CN"/>
              </w:rPr>
              <w:t>0</w:t>
            </w:r>
            <w:r w:rsidRPr="001D386E">
              <w:rPr>
                <w:rFonts w:cs="Arial"/>
                <w:lang w:eastAsia="ja-JP"/>
              </w:rPr>
              <w:t>C Bandwidth combination set 1</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zh-CN"/>
              </w:rPr>
            </w:pPr>
            <w:r w:rsidRPr="001D386E">
              <w:rPr>
                <w:szCs w:val="18"/>
              </w:rPr>
              <w:t>CA_</w:t>
            </w:r>
            <w:r w:rsidRPr="001D386E">
              <w:rPr>
                <w:rFonts w:hint="eastAsia"/>
                <w:lang w:eastAsia="zh-CN"/>
              </w:rPr>
              <w:t>3A-28A-40D</w:t>
            </w:r>
          </w:p>
        </w:tc>
        <w:tc>
          <w:tcPr>
            <w:tcW w:w="1466" w:type="dxa"/>
            <w:vMerge w:val="restart"/>
            <w:vAlign w:val="center"/>
          </w:tcPr>
          <w:p w:rsidR="0018165F" w:rsidRPr="001D386E" w:rsidRDefault="0018165F" w:rsidP="00531288">
            <w:pPr>
              <w:pStyle w:val="TAC"/>
              <w:rPr>
                <w:rFonts w:cs="Arial"/>
                <w:lang w:eastAsia="ja-JP"/>
              </w:rPr>
            </w:pPr>
            <w:r w:rsidRPr="001D386E">
              <w:rPr>
                <w:rFonts w:cs="Arial" w:hint="eastAsia"/>
                <w:lang w:eastAsia="ja-JP"/>
              </w:rPr>
              <w:t>-</w:t>
            </w: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hint="eastAsia"/>
                <w:lang w:eastAsia="ja-JP"/>
              </w:rPr>
              <w:t>3</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zh-CN"/>
              </w:rPr>
            </w:pPr>
            <w:r w:rsidRPr="001D386E">
              <w:rPr>
                <w:rFonts w:cs="Arial"/>
              </w:rPr>
              <w:t>Yes</w:t>
            </w:r>
          </w:p>
        </w:tc>
        <w:tc>
          <w:tcPr>
            <w:tcW w:w="814" w:type="dxa"/>
            <w:gridSpan w:val="3"/>
            <w:vAlign w:val="center"/>
          </w:tcPr>
          <w:p w:rsidR="0018165F" w:rsidRPr="001D386E" w:rsidRDefault="0018165F" w:rsidP="00531288">
            <w:pPr>
              <w:pStyle w:val="TAC"/>
              <w:rPr>
                <w:rFonts w:cs="Arial"/>
                <w:lang w:eastAsia="zh-CN"/>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eastAsia="SimSun" w:cs="Arial"/>
                <w:lang w:eastAsia="zh-CN"/>
              </w:rPr>
              <w:t>100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zh-CN"/>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vAlign w:val="center"/>
          </w:tcPr>
          <w:p w:rsidR="0018165F" w:rsidRPr="001D386E" w:rsidRDefault="0018165F" w:rsidP="00531288">
            <w:pPr>
              <w:pStyle w:val="TAC"/>
              <w:rPr>
                <w:rFonts w:cs="Arial"/>
                <w:lang w:eastAsia="ja-JP"/>
              </w:rPr>
            </w:pPr>
            <w:r w:rsidRPr="001D386E">
              <w:rPr>
                <w:rFonts w:eastAsia="SimSun" w:cs="Arial" w:hint="eastAsia"/>
                <w:lang w:eastAsia="zh-CN"/>
              </w:rPr>
              <w:t>28</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zh-CN"/>
              </w:rPr>
            </w:pPr>
            <w:r w:rsidRPr="001D386E">
              <w:rPr>
                <w:rFonts w:cs="Arial"/>
              </w:rPr>
              <w:t>Yes</w:t>
            </w:r>
          </w:p>
        </w:tc>
        <w:tc>
          <w:tcPr>
            <w:tcW w:w="814" w:type="dxa"/>
            <w:gridSpan w:val="3"/>
            <w:vAlign w:val="center"/>
          </w:tcPr>
          <w:p w:rsidR="0018165F" w:rsidRPr="001D386E" w:rsidRDefault="0018165F" w:rsidP="00531288">
            <w:pPr>
              <w:pStyle w:val="TAC"/>
              <w:rPr>
                <w:rFonts w:cs="Arial"/>
                <w:lang w:eastAsia="zh-CN"/>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eastAsia="SimSun" w:cs="Arial" w:hint="eastAsia"/>
                <w:lang w:eastAsia="zh-CN"/>
              </w:rPr>
              <w:t>Yes</w:t>
            </w:r>
          </w:p>
        </w:tc>
        <w:tc>
          <w:tcPr>
            <w:tcW w:w="1187" w:type="dxa"/>
            <w:vMerge/>
            <w:vAlign w:val="center"/>
          </w:tcPr>
          <w:p w:rsidR="0018165F" w:rsidRPr="001D386E" w:rsidRDefault="0018165F" w:rsidP="00531288">
            <w:pPr>
              <w:pStyle w:val="TAC"/>
              <w:rPr>
                <w:rFonts w:eastAsia="SimSun" w:cs="Arial"/>
                <w:lang w:eastAsia="zh-CN"/>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zh-CN"/>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vAlign w:val="center"/>
          </w:tcPr>
          <w:p w:rsidR="0018165F" w:rsidRPr="001D386E" w:rsidRDefault="0018165F" w:rsidP="00531288">
            <w:pPr>
              <w:pStyle w:val="TAC"/>
              <w:rPr>
                <w:rFonts w:cs="Arial"/>
                <w:lang w:eastAsia="ja-JP"/>
              </w:rPr>
            </w:pPr>
            <w:r w:rsidRPr="001D386E">
              <w:rPr>
                <w:rFonts w:eastAsia="SimSun" w:cs="Arial" w:hint="eastAsia"/>
                <w:lang w:eastAsia="zh-CN"/>
              </w:rPr>
              <w:t>40</w:t>
            </w:r>
          </w:p>
        </w:tc>
        <w:tc>
          <w:tcPr>
            <w:tcW w:w="3984" w:type="dxa"/>
            <w:gridSpan w:val="12"/>
            <w:shd w:val="clear" w:color="auto" w:fill="auto"/>
          </w:tcPr>
          <w:p w:rsidR="0018165F" w:rsidRPr="001D386E" w:rsidRDefault="0018165F" w:rsidP="00531288">
            <w:pPr>
              <w:pStyle w:val="TAC"/>
              <w:rPr>
                <w:rFonts w:cs="Arial"/>
              </w:rPr>
            </w:pPr>
            <w:r w:rsidRPr="001D386E">
              <w:rPr>
                <w:lang w:eastAsia="ja-JP"/>
              </w:rPr>
              <w:t>See CA_4</w:t>
            </w:r>
            <w:r w:rsidRPr="001D386E">
              <w:rPr>
                <w:rFonts w:hint="eastAsia"/>
                <w:lang w:eastAsia="zh-CN"/>
              </w:rPr>
              <w:t>0D</w:t>
            </w:r>
            <w:r w:rsidRPr="001D386E">
              <w:rPr>
                <w:lang w:eastAsia="ja-JP"/>
              </w:rPr>
              <w:t xml:space="preserve"> Bandwidth Combination Set 0 in Table 5.6A.1-1</w:t>
            </w:r>
          </w:p>
        </w:tc>
        <w:tc>
          <w:tcPr>
            <w:tcW w:w="1187" w:type="dxa"/>
            <w:vMerge/>
            <w:vAlign w:val="center"/>
          </w:tcPr>
          <w:p w:rsidR="0018165F" w:rsidRPr="001D386E" w:rsidRDefault="0018165F" w:rsidP="00531288">
            <w:pPr>
              <w:pStyle w:val="TAC"/>
              <w:rPr>
                <w:rFonts w:eastAsia="SimSun" w:cs="Arial"/>
                <w:lang w:eastAsia="zh-CN"/>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zh-CN"/>
              </w:rPr>
              <w:t>CA_3A-</w:t>
            </w:r>
            <w:r w:rsidRPr="001D386E">
              <w:rPr>
                <w:rFonts w:eastAsia="SimSun" w:cs="Arial" w:hint="eastAsia"/>
                <w:lang w:eastAsia="zh-CN"/>
              </w:rPr>
              <w:t>2</w:t>
            </w:r>
            <w:r w:rsidRPr="001D386E">
              <w:rPr>
                <w:rFonts w:cs="Arial"/>
                <w:lang w:eastAsia="zh-CN"/>
              </w:rPr>
              <w:t>8A-4</w:t>
            </w:r>
            <w:r w:rsidRPr="001D386E">
              <w:rPr>
                <w:rFonts w:cs="Arial" w:hint="eastAsia"/>
                <w:lang w:eastAsia="zh-CN"/>
              </w:rPr>
              <w:t>1</w:t>
            </w:r>
            <w:r w:rsidRPr="001D386E">
              <w:rPr>
                <w:rFonts w:cs="Arial"/>
                <w:lang w:eastAsia="zh-CN"/>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CA_3A-41A</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3</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hint="eastAsia"/>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rPr>
              <w:t>Yes</w:t>
            </w:r>
          </w:p>
        </w:tc>
        <w:tc>
          <w:tcPr>
            <w:tcW w:w="1187" w:type="dxa"/>
            <w:vMerge w:val="restart"/>
            <w:vAlign w:val="center"/>
          </w:tcPr>
          <w:p w:rsidR="0018165F" w:rsidRPr="001D386E" w:rsidRDefault="0018165F" w:rsidP="00531288">
            <w:pPr>
              <w:pStyle w:val="TAC"/>
              <w:rPr>
                <w:rFonts w:cs="Arial"/>
                <w:lang w:eastAsia="ja-JP"/>
              </w:rPr>
            </w:pPr>
            <w:r w:rsidRPr="001D386E">
              <w:rPr>
                <w:rFonts w:eastAsia="SimSun" w:cs="Arial" w:hint="eastAsia"/>
                <w:lang w:eastAsia="zh-CN"/>
              </w:rPr>
              <w:t>6</w:t>
            </w:r>
            <w:r w:rsidRPr="001D386E">
              <w:rPr>
                <w:rFonts w:cs="Arial"/>
                <w:lang w:eastAsia="ja-JP"/>
              </w:rPr>
              <w:t>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eastAsia="SimSun" w:cs="Arial" w:hint="eastAsia"/>
                <w:lang w:eastAsia="zh-CN"/>
              </w:rPr>
              <w:t>2</w:t>
            </w:r>
            <w:r w:rsidRPr="001D386E">
              <w:rPr>
                <w:rFonts w:cs="Arial"/>
                <w:lang w:eastAsia="ja-JP"/>
              </w:rPr>
              <w:t>8</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hint="eastAsia"/>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4</w:t>
            </w:r>
            <w:r w:rsidRPr="001D386E">
              <w:rPr>
                <w:rFonts w:cs="Arial" w:hint="eastAsia"/>
                <w:lang w:eastAsia="zh-CN"/>
              </w:rPr>
              <w:t>1</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hint="eastAsia"/>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zh-CN"/>
              </w:rPr>
              <w:t>CA_3A-</w:t>
            </w:r>
            <w:r w:rsidRPr="001D386E">
              <w:rPr>
                <w:rFonts w:eastAsia="SimSun" w:cs="Arial" w:hint="eastAsia"/>
                <w:lang w:eastAsia="zh-CN"/>
              </w:rPr>
              <w:t>2</w:t>
            </w:r>
            <w:r w:rsidRPr="001D386E">
              <w:rPr>
                <w:rFonts w:cs="Arial"/>
                <w:lang w:eastAsia="zh-CN"/>
              </w:rPr>
              <w:t>8A-4</w:t>
            </w:r>
            <w:r w:rsidRPr="001D386E">
              <w:rPr>
                <w:rFonts w:cs="Arial" w:hint="eastAsia"/>
                <w:lang w:eastAsia="zh-CN"/>
              </w:rPr>
              <w:t>1</w:t>
            </w:r>
            <w:r w:rsidRPr="001D386E">
              <w:rPr>
                <w:rFonts w:cs="Arial"/>
                <w:lang w:eastAsia="zh-CN"/>
              </w:rPr>
              <w:t>C</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CA_3A-41A</w:t>
            </w:r>
          </w:p>
        </w:tc>
        <w:tc>
          <w:tcPr>
            <w:tcW w:w="821" w:type="dxa"/>
            <w:shd w:val="clear" w:color="auto" w:fill="auto"/>
            <w:vAlign w:val="center"/>
          </w:tcPr>
          <w:p w:rsidR="0018165F" w:rsidRPr="001D386E" w:rsidRDefault="0018165F" w:rsidP="00531288">
            <w:pPr>
              <w:pStyle w:val="TAC"/>
              <w:rPr>
                <w:rFonts w:cs="Arial"/>
                <w:lang w:eastAsia="zh-CN"/>
              </w:rPr>
            </w:pPr>
            <w:r w:rsidRPr="001D386E">
              <w:t>3</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t>Yes</w:t>
            </w:r>
          </w:p>
        </w:tc>
        <w:tc>
          <w:tcPr>
            <w:tcW w:w="814" w:type="dxa"/>
            <w:gridSpan w:val="3"/>
            <w:vAlign w:val="center"/>
          </w:tcPr>
          <w:p w:rsidR="0018165F" w:rsidRPr="001D386E" w:rsidRDefault="0018165F" w:rsidP="00531288">
            <w:pPr>
              <w:pStyle w:val="TAC"/>
              <w:rPr>
                <w:rFonts w:cs="Arial"/>
                <w:lang w:eastAsia="ja-JP"/>
              </w:rPr>
            </w:pPr>
            <w:r w:rsidRPr="001D386E">
              <w:t>Yes</w:t>
            </w:r>
          </w:p>
        </w:tc>
        <w:tc>
          <w:tcPr>
            <w:tcW w:w="594" w:type="dxa"/>
            <w:gridSpan w:val="2"/>
            <w:vAlign w:val="center"/>
          </w:tcPr>
          <w:p w:rsidR="0018165F" w:rsidRPr="001D386E" w:rsidRDefault="0018165F" w:rsidP="00531288">
            <w:pPr>
              <w:pStyle w:val="TAC"/>
              <w:rPr>
                <w:rFonts w:cs="Arial"/>
                <w:lang w:eastAsia="ja-JP"/>
              </w:rPr>
            </w:pPr>
            <w:r w:rsidRPr="001D386E">
              <w:t>Yes</w:t>
            </w:r>
          </w:p>
        </w:tc>
        <w:tc>
          <w:tcPr>
            <w:tcW w:w="590" w:type="dxa"/>
            <w:gridSpan w:val="3"/>
            <w:vAlign w:val="center"/>
          </w:tcPr>
          <w:p w:rsidR="0018165F" w:rsidRPr="001D386E" w:rsidRDefault="0018165F" w:rsidP="00531288">
            <w:pPr>
              <w:pStyle w:val="TAC"/>
              <w:rPr>
                <w:rFonts w:cs="Arial"/>
                <w:lang w:eastAsia="zh-CN"/>
              </w:rPr>
            </w:pPr>
            <w:r w:rsidRPr="001D386E">
              <w:t>Yes</w:t>
            </w:r>
          </w:p>
        </w:tc>
        <w:tc>
          <w:tcPr>
            <w:tcW w:w="1187" w:type="dxa"/>
            <w:vMerge w:val="restart"/>
            <w:vAlign w:val="center"/>
          </w:tcPr>
          <w:p w:rsidR="0018165F" w:rsidRPr="001D386E" w:rsidRDefault="0018165F" w:rsidP="00531288">
            <w:pPr>
              <w:pStyle w:val="TAC"/>
              <w:rPr>
                <w:rFonts w:cs="Arial"/>
                <w:lang w:eastAsia="ja-JP"/>
              </w:rPr>
            </w:pPr>
            <w:r w:rsidRPr="001D386E">
              <w:rPr>
                <w:rFonts w:eastAsia="SimSun" w:cs="Arial" w:hint="eastAsia"/>
                <w:lang w:eastAsia="zh-CN"/>
              </w:rPr>
              <w:t>8</w:t>
            </w:r>
            <w:r w:rsidRPr="001D386E">
              <w:rPr>
                <w:rFonts w:cs="Arial"/>
                <w:lang w:eastAsia="ja-JP"/>
              </w:rPr>
              <w:t>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t>28</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t>Yes</w:t>
            </w:r>
          </w:p>
        </w:tc>
        <w:tc>
          <w:tcPr>
            <w:tcW w:w="814" w:type="dxa"/>
            <w:gridSpan w:val="3"/>
            <w:vAlign w:val="center"/>
          </w:tcPr>
          <w:p w:rsidR="0018165F" w:rsidRPr="001D386E" w:rsidRDefault="0018165F" w:rsidP="00531288">
            <w:pPr>
              <w:pStyle w:val="TAC"/>
              <w:rPr>
                <w:rFonts w:cs="Arial"/>
                <w:lang w:eastAsia="ja-JP"/>
              </w:rPr>
            </w:pPr>
            <w:r w:rsidRPr="001D386E">
              <w:t>Yes</w:t>
            </w:r>
          </w:p>
        </w:tc>
        <w:tc>
          <w:tcPr>
            <w:tcW w:w="594" w:type="dxa"/>
            <w:gridSpan w:val="2"/>
            <w:vAlign w:val="center"/>
          </w:tcPr>
          <w:p w:rsidR="0018165F" w:rsidRPr="001D386E" w:rsidRDefault="0018165F" w:rsidP="00531288">
            <w:pPr>
              <w:pStyle w:val="TAC"/>
              <w:rPr>
                <w:rFonts w:cs="Arial"/>
                <w:lang w:eastAsia="ja-JP"/>
              </w:rPr>
            </w:pPr>
            <w:r w:rsidRPr="001D386E">
              <w:t>Yes</w:t>
            </w:r>
          </w:p>
        </w:tc>
        <w:tc>
          <w:tcPr>
            <w:tcW w:w="590" w:type="dxa"/>
            <w:gridSpan w:val="3"/>
            <w:vAlign w:val="center"/>
          </w:tcPr>
          <w:p w:rsidR="0018165F" w:rsidRPr="001D386E" w:rsidRDefault="0018165F" w:rsidP="00531288">
            <w:pPr>
              <w:pStyle w:val="TAC"/>
              <w:rPr>
                <w:rFonts w:cs="Arial"/>
                <w:lang w:eastAsia="zh-CN"/>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4</w:t>
            </w:r>
            <w:r w:rsidRPr="001D386E">
              <w:rPr>
                <w:rFonts w:cs="Arial" w:hint="eastAsia"/>
                <w:lang w:eastAsia="zh-CN"/>
              </w:rPr>
              <w:t>1</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cs="Arial"/>
                <w:lang w:eastAsia="ja-JP"/>
              </w:rPr>
              <w:t>See CA_</w:t>
            </w:r>
            <w:r w:rsidRPr="001D386E">
              <w:rPr>
                <w:rFonts w:cs="Arial" w:hint="eastAsia"/>
                <w:lang w:eastAsia="ja-JP"/>
              </w:rPr>
              <w:t>4</w:t>
            </w:r>
            <w:r w:rsidRPr="001D386E">
              <w:rPr>
                <w:rFonts w:eastAsia="SimSun" w:cs="Arial"/>
                <w:lang w:eastAsia="zh-CN"/>
              </w:rPr>
              <w:t>1</w:t>
            </w:r>
            <w:r w:rsidRPr="001D386E">
              <w:rPr>
                <w:rFonts w:cs="Arial"/>
                <w:lang w:eastAsia="ja-JP"/>
              </w:rPr>
              <w:t>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CA_3A-</w:t>
            </w:r>
            <w:r w:rsidRPr="001D386E">
              <w:rPr>
                <w:rFonts w:eastAsia="SimSun" w:cs="Arial" w:hint="eastAsia"/>
                <w:lang w:eastAsia="zh-CN"/>
              </w:rPr>
              <w:t>2</w:t>
            </w:r>
            <w:r w:rsidRPr="001D386E">
              <w:rPr>
                <w:rFonts w:cs="Arial"/>
                <w:lang w:eastAsia="zh-CN"/>
              </w:rPr>
              <w:t>8A-4</w:t>
            </w:r>
            <w:r w:rsidRPr="001D386E">
              <w:rPr>
                <w:rFonts w:eastAsia="SimSun" w:cs="Arial" w:hint="eastAsia"/>
                <w:lang w:eastAsia="zh-CN"/>
              </w:rPr>
              <w:t>2</w:t>
            </w:r>
            <w:r w:rsidRPr="001D386E">
              <w:rPr>
                <w:rFonts w:cs="Arial"/>
                <w:lang w:eastAsia="zh-CN"/>
              </w:rPr>
              <w:t>A</w:t>
            </w:r>
          </w:p>
        </w:tc>
        <w:tc>
          <w:tcPr>
            <w:tcW w:w="1466" w:type="dxa"/>
            <w:vMerge w:val="restart"/>
            <w:vAlign w:val="center"/>
          </w:tcPr>
          <w:p w:rsidR="0018165F" w:rsidRPr="001D386E" w:rsidRDefault="0018165F" w:rsidP="00531288">
            <w:pPr>
              <w:pStyle w:val="TAC"/>
              <w:rPr>
                <w:rFonts w:eastAsia="맑은 고딕" w:cs="Arial"/>
              </w:rPr>
            </w:pPr>
            <w:r w:rsidRPr="001D386E">
              <w:rPr>
                <w:rFonts w:cs="Arial"/>
                <w:lang w:eastAsia="zh-CN"/>
              </w:rPr>
              <w:t>CA_3A-28A</w:t>
            </w:r>
            <w:r w:rsidRPr="001D386E">
              <w:rPr>
                <w:rFonts w:cs="Arial"/>
                <w:vertAlign w:val="superscript"/>
                <w:lang w:eastAsia="ja-JP"/>
              </w:rPr>
              <w:t>6</w:t>
            </w:r>
            <w:r w:rsidRPr="001D386E">
              <w:rPr>
                <w:rFonts w:cs="Arial"/>
                <w:lang w:eastAsia="zh-CN"/>
              </w:rPr>
              <w:t>, CA_3A-42A, CA_28A-42A</w:t>
            </w:r>
            <w:r w:rsidRPr="001D386E" w:rsidDel="001B2012">
              <w:rPr>
                <w:rFonts w:cs="Arial"/>
                <w:lang w:eastAsia="ja-JP"/>
              </w:rPr>
              <w:t xml:space="preserve"> </w:t>
            </w:r>
          </w:p>
        </w:tc>
        <w:tc>
          <w:tcPr>
            <w:tcW w:w="821" w:type="dxa"/>
            <w:shd w:val="clear" w:color="auto" w:fill="auto"/>
          </w:tcPr>
          <w:p w:rsidR="0018165F" w:rsidRPr="001D386E" w:rsidRDefault="0018165F" w:rsidP="00531288">
            <w:pPr>
              <w:pStyle w:val="TAC"/>
              <w:rPr>
                <w:rFonts w:cs="Arial"/>
                <w:lang w:eastAsia="zh-CN"/>
              </w:rPr>
            </w:pPr>
            <w:r w:rsidRPr="001D386E">
              <w:rPr>
                <w:rFonts w:cs="Arial"/>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5</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eastAsia="SimSun" w:cs="Arial" w:hint="eastAsia"/>
                <w:lang w:eastAsia="zh-CN"/>
              </w:rPr>
              <w:t>2</w:t>
            </w:r>
            <w:r w:rsidRPr="001D386E">
              <w:rPr>
                <w:rFonts w:cs="Arial"/>
              </w:rPr>
              <w:t>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cs="Arial"/>
              </w:rPr>
              <w:t>4</w:t>
            </w:r>
            <w:r w:rsidRPr="001D386E">
              <w:rPr>
                <w:rFonts w:eastAsia="SimSun" w:cs="Arial" w:hint="eastAsia"/>
                <w:lang w:eastAsia="zh-CN"/>
              </w:rPr>
              <w:t>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hint="eastAsia"/>
                <w:lang w:eastAsia="zh-CN"/>
              </w:rPr>
              <w:t>CA_3A-28A-42A-42A</w:t>
            </w:r>
          </w:p>
        </w:tc>
        <w:tc>
          <w:tcPr>
            <w:tcW w:w="1466" w:type="dxa"/>
            <w:vMerge w:val="restart"/>
            <w:vAlign w:val="center"/>
          </w:tcPr>
          <w:p w:rsidR="0018165F" w:rsidRPr="001D386E" w:rsidRDefault="0018165F" w:rsidP="00531288">
            <w:pPr>
              <w:pStyle w:val="TAC"/>
              <w:rPr>
                <w:rFonts w:eastAsia="맑은 고딕" w:cs="Arial"/>
              </w:rPr>
            </w:pPr>
            <w:r w:rsidRPr="001D386E">
              <w:rPr>
                <w:rFonts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lang w:eastAsia="zh-CN"/>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28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cs="Arial" w:hint="eastAsia"/>
                <w:lang w:eastAsia="zh-CN"/>
              </w:rPr>
              <w:t>42</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cs="Arial"/>
                <w:lang w:eastAsia="ja-JP"/>
              </w:rPr>
              <w:t>See CA_</w:t>
            </w:r>
            <w:r w:rsidRPr="001D386E">
              <w:rPr>
                <w:rFonts w:cs="Arial" w:hint="eastAsia"/>
                <w:lang w:eastAsia="ja-JP"/>
              </w:rPr>
              <w:t>4</w:t>
            </w:r>
            <w:r w:rsidRPr="001D386E">
              <w:rPr>
                <w:rFonts w:cs="Arial"/>
                <w:lang w:eastAsia="zh-CN"/>
              </w:rPr>
              <w:t>2A-42A</w:t>
            </w:r>
            <w:r w:rsidRPr="001D386E">
              <w:rPr>
                <w:rFonts w:cs="Arial"/>
                <w:lang w:eastAsia="ja-JP"/>
              </w:rPr>
              <w:t xml:space="preserve"> Bandwidth combination set 0</w:t>
            </w:r>
            <w:r w:rsidRPr="001D386E">
              <w:rPr>
                <w:rFonts w:cs="Arial" w:hint="eastAsia"/>
                <w:lang w:eastAsia="zh-CN"/>
              </w:rPr>
              <w:t xml:space="preserve"> </w:t>
            </w:r>
            <w:r w:rsidRPr="001D386E">
              <w:rPr>
                <w:rFonts w:cs="Arial"/>
                <w:lang w:eastAsia="ja-JP"/>
              </w:rPr>
              <w:t>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zh-CN"/>
              </w:rPr>
              <w:t>CA_3A-</w:t>
            </w:r>
            <w:r w:rsidRPr="001D386E">
              <w:rPr>
                <w:rFonts w:eastAsia="SimSun" w:cs="Arial" w:hint="eastAsia"/>
                <w:lang w:eastAsia="zh-CN"/>
              </w:rPr>
              <w:t>2</w:t>
            </w:r>
            <w:r w:rsidRPr="001D386E">
              <w:rPr>
                <w:rFonts w:cs="Arial"/>
                <w:lang w:eastAsia="zh-CN"/>
              </w:rPr>
              <w:t>8A-4</w:t>
            </w:r>
            <w:r w:rsidRPr="001D386E">
              <w:rPr>
                <w:rFonts w:eastAsia="SimSun" w:cs="Arial" w:hint="eastAsia"/>
                <w:lang w:eastAsia="zh-CN"/>
              </w:rPr>
              <w:t>2</w:t>
            </w:r>
            <w:r w:rsidRPr="001D386E">
              <w:rPr>
                <w:rFonts w:cs="Arial"/>
                <w:lang w:eastAsia="zh-CN"/>
              </w:rPr>
              <w:t>C</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CA_3A-28A</w:t>
            </w:r>
            <w:r w:rsidRPr="001D386E">
              <w:rPr>
                <w:rFonts w:cs="Arial"/>
                <w:vertAlign w:val="superscript"/>
                <w:lang w:eastAsia="ja-JP"/>
              </w:rPr>
              <w:t>6</w:t>
            </w:r>
            <w:r w:rsidRPr="001D386E">
              <w:rPr>
                <w:rFonts w:cs="Arial"/>
                <w:lang w:eastAsia="zh-CN"/>
              </w:rPr>
              <w:t>, CA_3A-42A, CA_28A-42A, CA_42C</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3</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hint="eastAsia"/>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rPr>
              <w:t>Yes</w:t>
            </w:r>
          </w:p>
        </w:tc>
        <w:tc>
          <w:tcPr>
            <w:tcW w:w="1187" w:type="dxa"/>
            <w:vMerge w:val="restart"/>
            <w:vAlign w:val="center"/>
          </w:tcPr>
          <w:p w:rsidR="0018165F" w:rsidRPr="001D386E" w:rsidRDefault="0018165F" w:rsidP="00531288">
            <w:pPr>
              <w:pStyle w:val="TAC"/>
              <w:rPr>
                <w:rFonts w:cs="Arial"/>
                <w:lang w:eastAsia="ja-JP"/>
              </w:rPr>
            </w:pPr>
            <w:r w:rsidRPr="001D386E">
              <w:rPr>
                <w:rFonts w:eastAsia="SimSun" w:cs="Arial" w:hint="eastAsia"/>
                <w:lang w:eastAsia="zh-CN"/>
              </w:rPr>
              <w:t>7</w:t>
            </w:r>
            <w:r w:rsidRPr="001D386E">
              <w:rPr>
                <w:rFonts w:cs="Arial"/>
                <w:lang w:eastAsia="ja-JP"/>
              </w:rPr>
              <w:t>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eastAsia="SimSun" w:cs="Arial" w:hint="eastAsia"/>
                <w:lang w:eastAsia="zh-CN"/>
              </w:rPr>
              <w:t>2</w:t>
            </w:r>
            <w:r w:rsidRPr="001D386E">
              <w:rPr>
                <w:rFonts w:cs="Arial"/>
                <w:lang w:eastAsia="ja-JP"/>
              </w:rPr>
              <w:t>8</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cs="Arial"/>
                <w:lang w:eastAsia="ja-JP"/>
              </w:rPr>
              <w:t>4</w:t>
            </w:r>
            <w:r w:rsidRPr="001D386E">
              <w:rPr>
                <w:rFonts w:eastAsia="SimSun" w:cs="Arial" w:hint="eastAsia"/>
                <w:lang w:eastAsia="zh-CN"/>
              </w:rPr>
              <w:t>2</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cs="Arial"/>
                <w:lang w:eastAsia="ja-JP"/>
              </w:rPr>
              <w:t>See CA_</w:t>
            </w:r>
            <w:r w:rsidRPr="001D386E">
              <w:rPr>
                <w:rFonts w:cs="Arial" w:hint="eastAsia"/>
                <w:lang w:eastAsia="ja-JP"/>
              </w:rPr>
              <w:t>4</w:t>
            </w:r>
            <w:r w:rsidRPr="001D386E">
              <w:rPr>
                <w:rFonts w:eastAsia="SimSun" w:cs="Arial"/>
                <w:lang w:eastAsia="zh-CN"/>
              </w:rPr>
              <w:t>2</w:t>
            </w:r>
            <w:r w:rsidRPr="001D386E">
              <w:rPr>
                <w:rFonts w:cs="Arial"/>
                <w:lang w:eastAsia="ja-JP"/>
              </w:rPr>
              <w:t>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hint="eastAsia"/>
                <w:lang w:eastAsia="ja-JP"/>
              </w:rPr>
              <w:t>CA_3A-28A-42A-42C</w:t>
            </w:r>
          </w:p>
        </w:tc>
        <w:tc>
          <w:tcPr>
            <w:tcW w:w="1466" w:type="dxa"/>
            <w:vMerge w:val="restart"/>
            <w:vAlign w:val="center"/>
          </w:tcPr>
          <w:p w:rsidR="0018165F" w:rsidRPr="001D386E" w:rsidRDefault="0018165F" w:rsidP="00531288">
            <w:pPr>
              <w:pStyle w:val="TAC"/>
              <w:rPr>
                <w:rFonts w:eastAsia="맑은 고딕" w:cs="Arial"/>
              </w:rPr>
            </w:pPr>
            <w:r w:rsidRPr="001D386E">
              <w:rPr>
                <w:rFonts w:cs="Intel Clear"/>
                <w:lang w:eastAsia="zh-CN"/>
              </w:rPr>
              <w:t>CA_42C</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lang w:eastAsia="zh-CN"/>
              </w:rPr>
              <w:t>90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28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cs="Arial" w:hint="eastAsia"/>
                <w:lang w:eastAsia="zh-CN"/>
              </w:rPr>
              <w:t>42</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cs="Arial"/>
                <w:lang w:eastAsia="ja-JP"/>
              </w:rPr>
              <w:t>See CA_</w:t>
            </w:r>
            <w:r w:rsidRPr="001D386E">
              <w:rPr>
                <w:rFonts w:cs="Arial" w:hint="eastAsia"/>
                <w:lang w:eastAsia="ja-JP"/>
              </w:rPr>
              <w:t>4</w:t>
            </w:r>
            <w:r w:rsidRPr="001D386E">
              <w:rPr>
                <w:rFonts w:cs="Arial"/>
                <w:lang w:eastAsia="zh-CN"/>
              </w:rPr>
              <w:t>2A-42C</w:t>
            </w:r>
            <w:r w:rsidRPr="001D386E">
              <w:rPr>
                <w:rFonts w:cs="Arial"/>
                <w:lang w:eastAsia="ja-JP"/>
              </w:rPr>
              <w:t xml:space="preserve"> Bandwidth combination set 0</w:t>
            </w:r>
            <w:r w:rsidRPr="001D386E">
              <w:rPr>
                <w:rFonts w:cs="Arial" w:hint="eastAsia"/>
                <w:lang w:eastAsia="zh-CN"/>
              </w:rPr>
              <w:t xml:space="preserve"> </w:t>
            </w:r>
            <w:r w:rsidRPr="001D386E">
              <w:rPr>
                <w:rFonts w:cs="Arial"/>
                <w:lang w:eastAsia="ja-JP"/>
              </w:rPr>
              <w:t>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hint="eastAsia"/>
                <w:lang w:eastAsia="ja-JP"/>
              </w:rPr>
              <w:t>CA_3A-28A-42C-42C</w:t>
            </w:r>
          </w:p>
        </w:tc>
        <w:tc>
          <w:tcPr>
            <w:tcW w:w="1466" w:type="dxa"/>
            <w:vMerge w:val="restart"/>
            <w:vAlign w:val="center"/>
          </w:tcPr>
          <w:p w:rsidR="0018165F" w:rsidRPr="001D386E" w:rsidRDefault="0018165F" w:rsidP="00531288">
            <w:pPr>
              <w:pStyle w:val="TAC"/>
              <w:rPr>
                <w:rFonts w:eastAsia="맑은 고딕" w:cs="Arial"/>
              </w:rPr>
            </w:pPr>
            <w:r w:rsidRPr="001D386E">
              <w:rPr>
                <w:rFonts w:cs="Intel Clear"/>
                <w:lang w:eastAsia="zh-CN"/>
              </w:rPr>
              <w:t>CA_42C</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lang w:eastAsia="zh-CN"/>
              </w:rPr>
              <w:t>110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28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cs="Arial" w:hint="eastAsia"/>
                <w:lang w:eastAsia="zh-CN"/>
              </w:rPr>
              <w:t>42</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cs="Arial"/>
                <w:lang w:eastAsia="ja-JP"/>
              </w:rPr>
              <w:t>See CA_</w:t>
            </w:r>
            <w:r w:rsidRPr="001D386E">
              <w:rPr>
                <w:rFonts w:cs="Arial" w:hint="eastAsia"/>
                <w:lang w:eastAsia="ja-JP"/>
              </w:rPr>
              <w:t>4</w:t>
            </w:r>
            <w:r w:rsidRPr="001D386E">
              <w:rPr>
                <w:rFonts w:cs="Arial"/>
                <w:lang w:eastAsia="zh-CN"/>
              </w:rPr>
              <w:t>2C-42C</w:t>
            </w:r>
            <w:r w:rsidRPr="001D386E">
              <w:rPr>
                <w:rFonts w:cs="Arial"/>
                <w:lang w:eastAsia="ja-JP"/>
              </w:rPr>
              <w:t xml:space="preserve"> Bandwidth combination set 0</w:t>
            </w:r>
            <w:r w:rsidRPr="001D386E">
              <w:rPr>
                <w:rFonts w:cs="Arial" w:hint="eastAsia"/>
                <w:lang w:eastAsia="zh-CN"/>
              </w:rPr>
              <w:t xml:space="preserve"> </w:t>
            </w:r>
            <w:r w:rsidRPr="001D386E">
              <w:rPr>
                <w:rFonts w:cs="Arial"/>
                <w:lang w:eastAsia="ja-JP"/>
              </w:rPr>
              <w:t>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val="en-US"/>
              </w:rPr>
            </w:pPr>
            <w:r w:rsidRPr="001D386E">
              <w:rPr>
                <w:rFonts w:cs="Arial"/>
                <w:lang w:eastAsia="zh-CN"/>
              </w:rPr>
              <w:t>CA_3A-</w:t>
            </w:r>
            <w:r w:rsidRPr="001D386E">
              <w:rPr>
                <w:rFonts w:eastAsia="SimSun" w:cs="Arial" w:hint="eastAsia"/>
                <w:lang w:eastAsia="zh-CN"/>
              </w:rPr>
              <w:t>2</w:t>
            </w:r>
            <w:r w:rsidRPr="001D386E">
              <w:rPr>
                <w:rFonts w:cs="Arial"/>
                <w:lang w:eastAsia="zh-CN"/>
              </w:rPr>
              <w:t>8A-4</w:t>
            </w:r>
            <w:r w:rsidRPr="001D386E">
              <w:rPr>
                <w:rFonts w:eastAsia="SimSun" w:cs="Arial" w:hint="eastAsia"/>
                <w:lang w:eastAsia="zh-CN"/>
              </w:rPr>
              <w:t>2</w:t>
            </w:r>
            <w:r w:rsidRPr="001D386E">
              <w:rPr>
                <w:rFonts w:cs="Arial"/>
                <w:lang w:eastAsia="zh-CN"/>
              </w:rPr>
              <w:t>D</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ja-JP"/>
              </w:rPr>
            </w:pPr>
            <w:r w:rsidRPr="001D386E">
              <w:rPr>
                <w:rFonts w:cs="Arial"/>
                <w:lang w:eastAsia="ja-JP"/>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rPr>
              <w:t>Yes</w:t>
            </w:r>
          </w:p>
        </w:tc>
        <w:tc>
          <w:tcPr>
            <w:tcW w:w="590" w:type="dxa"/>
            <w:gridSpan w:val="3"/>
            <w:vAlign w:val="center"/>
          </w:tcPr>
          <w:p w:rsidR="0018165F" w:rsidRPr="001D386E" w:rsidRDefault="0018165F" w:rsidP="00531288">
            <w:pPr>
              <w:pStyle w:val="TAC"/>
              <w:rPr>
                <w:rFonts w:cs="Arial"/>
              </w:rPr>
            </w:pPr>
            <w:r w:rsidRPr="001D386E">
              <w:rPr>
                <w:rFonts w:cs="Arial" w:hint="eastAsia"/>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90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val="en-US"/>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ja-JP"/>
              </w:rPr>
            </w:pPr>
            <w:r w:rsidRPr="001D386E">
              <w:rPr>
                <w:rFonts w:eastAsia="SimSun" w:cs="Arial" w:hint="eastAsia"/>
                <w:lang w:eastAsia="zh-CN"/>
              </w:rPr>
              <w:t>2</w:t>
            </w:r>
            <w:r w:rsidRPr="001D386E">
              <w:rPr>
                <w:rFonts w:cs="Arial"/>
                <w:lang w:eastAsia="ja-JP"/>
              </w:rPr>
              <w:t>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val="en-US"/>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ja-JP"/>
              </w:rPr>
            </w:pPr>
            <w:r w:rsidRPr="001D386E">
              <w:rPr>
                <w:rFonts w:cs="Arial"/>
                <w:lang w:eastAsia="ja-JP"/>
              </w:rPr>
              <w:t>4</w:t>
            </w:r>
            <w:r w:rsidRPr="001D386E">
              <w:rPr>
                <w:rFonts w:eastAsia="SimSun" w:cs="Arial" w:hint="eastAsia"/>
                <w:lang w:eastAsia="zh-CN"/>
              </w:rPr>
              <w:t>2</w:t>
            </w:r>
          </w:p>
        </w:tc>
        <w:tc>
          <w:tcPr>
            <w:tcW w:w="3984" w:type="dxa"/>
            <w:gridSpan w:val="12"/>
            <w:shd w:val="clear" w:color="auto" w:fill="auto"/>
          </w:tcPr>
          <w:p w:rsidR="0018165F" w:rsidRPr="001D386E" w:rsidRDefault="0018165F" w:rsidP="00531288">
            <w:pPr>
              <w:pStyle w:val="TAC"/>
              <w:rPr>
                <w:rFonts w:cs="Arial"/>
              </w:rPr>
            </w:pPr>
            <w:r w:rsidRPr="001D386E">
              <w:rPr>
                <w:lang w:val="en-US" w:eastAsia="ja-JP"/>
              </w:rPr>
              <w:t>See CA_42</w:t>
            </w:r>
            <w:r w:rsidRPr="001D386E">
              <w:rPr>
                <w:rFonts w:hint="eastAsia"/>
                <w:lang w:val="en-US" w:eastAsia="ja-JP"/>
              </w:rPr>
              <w:t>D</w:t>
            </w:r>
            <w:r w:rsidRPr="001D386E">
              <w:rPr>
                <w:lang w:val="en-US" w:eastAsia="ja-JP"/>
              </w:rPr>
              <w:t xml:space="preserve">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eastAsia="zh-CN"/>
              </w:rPr>
              <w:t>CA_3A-32A-42A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p>
        </w:tc>
        <w:tc>
          <w:tcPr>
            <w:tcW w:w="1187" w:type="dxa"/>
            <w:vMerge w:val="restart"/>
            <w:vAlign w:val="center"/>
          </w:tcPr>
          <w:p w:rsidR="0018165F" w:rsidRPr="001D386E" w:rsidRDefault="0018165F" w:rsidP="00531288">
            <w:pPr>
              <w:pStyle w:val="TAC"/>
              <w:rPr>
                <w:rFonts w:cs="Arial"/>
              </w:rPr>
            </w:pPr>
            <w:r w:rsidRPr="001D386E">
              <w:rPr>
                <w:rFonts w:cs="Arial"/>
              </w:rPr>
              <w:t>55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kern w:val="2"/>
                <w:szCs w:val="18"/>
              </w:rPr>
              <w:t>CA_</w:t>
            </w:r>
            <w:r w:rsidRPr="001D386E">
              <w:rPr>
                <w:kern w:val="2"/>
                <w:szCs w:val="18"/>
                <w:lang w:eastAsia="zh-CN"/>
              </w:rPr>
              <w:t>3A-32</w:t>
            </w:r>
            <w:r w:rsidRPr="001D386E">
              <w:rPr>
                <w:kern w:val="2"/>
                <w:szCs w:val="18"/>
              </w:rPr>
              <w:t>A-</w:t>
            </w:r>
            <w:r w:rsidRPr="001D386E">
              <w:rPr>
                <w:kern w:val="2"/>
                <w:szCs w:val="18"/>
                <w:lang w:eastAsia="zh-CN"/>
              </w:rPr>
              <w:t>43</w:t>
            </w:r>
            <w:r w:rsidRPr="001D386E">
              <w:rPr>
                <w:kern w:val="2"/>
                <w:szCs w:val="18"/>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p>
        </w:tc>
        <w:tc>
          <w:tcPr>
            <w:tcW w:w="1187" w:type="dxa"/>
            <w:vMerge w:val="restart"/>
            <w:vAlign w:val="center"/>
          </w:tcPr>
          <w:p w:rsidR="0018165F" w:rsidRPr="001D386E" w:rsidRDefault="0018165F" w:rsidP="00531288">
            <w:pPr>
              <w:pStyle w:val="TAC"/>
              <w:rPr>
                <w:rFonts w:cs="Arial"/>
              </w:rPr>
            </w:pPr>
            <w:r w:rsidRPr="001D386E">
              <w:rPr>
                <w:rFonts w:cs="Arial"/>
              </w:rPr>
              <w:t>55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lang w:val="en-US"/>
              </w:rPr>
              <w:t>CA_</w:t>
            </w:r>
            <w:r w:rsidRPr="001D386E">
              <w:rPr>
                <w:lang w:val="en-US" w:eastAsia="zh-CN"/>
              </w:rPr>
              <w:t>3</w:t>
            </w:r>
            <w:r w:rsidRPr="001D386E">
              <w:rPr>
                <w:lang w:val="en-US"/>
              </w:rPr>
              <w:t>A-32A-46A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lang w:eastAsia="ja-JP"/>
              </w:rPr>
              <w:t>Yes</w:t>
            </w:r>
          </w:p>
        </w:tc>
        <w:tc>
          <w:tcPr>
            <w:tcW w:w="590" w:type="dxa"/>
            <w:gridSpan w:val="3"/>
            <w:vAlign w:val="center"/>
          </w:tcPr>
          <w:p w:rsidR="0018165F" w:rsidRPr="001D386E" w:rsidRDefault="0018165F" w:rsidP="00531288">
            <w:pPr>
              <w:pStyle w:val="TAC"/>
              <w:rPr>
                <w:rFonts w:cs="Arial"/>
                <w:lang w:eastAsia="zh-CN"/>
              </w:rPr>
            </w:pPr>
            <w:r w:rsidRPr="001D386E">
              <w:rPr>
                <w:lang w:eastAsia="ja-JP"/>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zh-CN"/>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32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val="it-IT"/>
              </w:rPr>
              <w:t>Yes</w:t>
            </w:r>
          </w:p>
        </w:tc>
        <w:tc>
          <w:tcPr>
            <w:tcW w:w="814" w:type="dxa"/>
            <w:gridSpan w:val="3"/>
            <w:vAlign w:val="center"/>
          </w:tcPr>
          <w:p w:rsidR="0018165F" w:rsidRPr="001D386E" w:rsidRDefault="0018165F" w:rsidP="00531288">
            <w:pPr>
              <w:pStyle w:val="TAC"/>
              <w:rPr>
                <w:rFonts w:cs="Arial"/>
              </w:rPr>
            </w:pPr>
            <w:r w:rsidRPr="001D386E">
              <w:rPr>
                <w:rFonts w:cs="Arial"/>
                <w:lang w:val="it-IT"/>
              </w:rPr>
              <w:t>Yes</w:t>
            </w:r>
          </w:p>
        </w:tc>
        <w:tc>
          <w:tcPr>
            <w:tcW w:w="594" w:type="dxa"/>
            <w:gridSpan w:val="2"/>
            <w:vAlign w:val="center"/>
          </w:tcPr>
          <w:p w:rsidR="0018165F" w:rsidRPr="001D386E" w:rsidRDefault="0018165F" w:rsidP="00531288">
            <w:pPr>
              <w:pStyle w:val="TAC"/>
              <w:rPr>
                <w:rFonts w:cs="Arial"/>
              </w:rPr>
            </w:pPr>
            <w:r w:rsidRPr="001D386E">
              <w:rPr>
                <w:lang w:val="it-IT" w:eastAsia="ja-JP"/>
              </w:rPr>
              <w:t>Yes</w:t>
            </w:r>
          </w:p>
        </w:tc>
        <w:tc>
          <w:tcPr>
            <w:tcW w:w="590" w:type="dxa"/>
            <w:gridSpan w:val="3"/>
            <w:vAlign w:val="center"/>
          </w:tcPr>
          <w:p w:rsidR="0018165F" w:rsidRPr="001D386E" w:rsidRDefault="0018165F" w:rsidP="00531288">
            <w:pPr>
              <w:pStyle w:val="TAC"/>
              <w:rPr>
                <w:rFonts w:cs="Arial"/>
                <w:lang w:eastAsia="zh-CN"/>
              </w:rPr>
            </w:pPr>
            <w:r w:rsidRPr="001D386E">
              <w:rPr>
                <w:lang w:val="it-IT"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46</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zh-CN"/>
              </w:rPr>
            </w:pPr>
            <w:r w:rsidRPr="001D386E">
              <w:rPr>
                <w:lang w:val="it-IT"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lang w:val="en-US"/>
              </w:rPr>
              <w:t>CA_</w:t>
            </w:r>
            <w:r w:rsidRPr="001D386E">
              <w:rPr>
                <w:lang w:val="en-US" w:eastAsia="zh-CN"/>
              </w:rPr>
              <w:t>3</w:t>
            </w:r>
            <w:r w:rsidRPr="001D386E">
              <w:rPr>
                <w:lang w:val="en-US"/>
              </w:rPr>
              <w:t>A-32A-46C</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lang w:eastAsia="ja-JP"/>
              </w:rPr>
              <w:t>Yes</w:t>
            </w:r>
          </w:p>
        </w:tc>
        <w:tc>
          <w:tcPr>
            <w:tcW w:w="590" w:type="dxa"/>
            <w:gridSpan w:val="3"/>
            <w:vAlign w:val="center"/>
          </w:tcPr>
          <w:p w:rsidR="0018165F" w:rsidRPr="001D386E" w:rsidRDefault="0018165F" w:rsidP="00531288">
            <w:pPr>
              <w:pStyle w:val="TAC"/>
              <w:rPr>
                <w:rFonts w:cs="Arial"/>
                <w:lang w:eastAsia="zh-CN"/>
              </w:rPr>
            </w:pPr>
            <w:r w:rsidRPr="001D386E">
              <w:rPr>
                <w:lang w:eastAsia="ja-JP"/>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zh-CN"/>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32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val="it-IT"/>
              </w:rPr>
              <w:t>Yes</w:t>
            </w:r>
          </w:p>
        </w:tc>
        <w:tc>
          <w:tcPr>
            <w:tcW w:w="814" w:type="dxa"/>
            <w:gridSpan w:val="3"/>
            <w:vAlign w:val="center"/>
          </w:tcPr>
          <w:p w:rsidR="0018165F" w:rsidRPr="001D386E" w:rsidRDefault="0018165F" w:rsidP="00531288">
            <w:pPr>
              <w:pStyle w:val="TAC"/>
              <w:rPr>
                <w:rFonts w:cs="Arial"/>
              </w:rPr>
            </w:pPr>
            <w:r w:rsidRPr="001D386E">
              <w:rPr>
                <w:rFonts w:cs="Arial"/>
                <w:lang w:val="it-IT"/>
              </w:rPr>
              <w:t>Yes</w:t>
            </w:r>
          </w:p>
        </w:tc>
        <w:tc>
          <w:tcPr>
            <w:tcW w:w="594" w:type="dxa"/>
            <w:gridSpan w:val="2"/>
            <w:vAlign w:val="center"/>
          </w:tcPr>
          <w:p w:rsidR="0018165F" w:rsidRPr="001D386E" w:rsidRDefault="0018165F" w:rsidP="00531288">
            <w:pPr>
              <w:pStyle w:val="TAC"/>
              <w:rPr>
                <w:rFonts w:cs="Arial"/>
              </w:rPr>
            </w:pPr>
            <w:r w:rsidRPr="001D386E">
              <w:rPr>
                <w:lang w:val="it-IT" w:eastAsia="ja-JP"/>
              </w:rPr>
              <w:t>Yes</w:t>
            </w:r>
          </w:p>
        </w:tc>
        <w:tc>
          <w:tcPr>
            <w:tcW w:w="590" w:type="dxa"/>
            <w:gridSpan w:val="3"/>
            <w:vAlign w:val="center"/>
          </w:tcPr>
          <w:p w:rsidR="0018165F" w:rsidRPr="001D386E" w:rsidRDefault="0018165F" w:rsidP="00531288">
            <w:pPr>
              <w:pStyle w:val="TAC"/>
              <w:rPr>
                <w:rFonts w:cs="Arial"/>
                <w:lang w:eastAsia="zh-CN"/>
              </w:rPr>
            </w:pPr>
            <w:r w:rsidRPr="001D386E">
              <w:rPr>
                <w:lang w:val="it-IT"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46</w:t>
            </w:r>
          </w:p>
        </w:tc>
        <w:tc>
          <w:tcPr>
            <w:tcW w:w="3984" w:type="dxa"/>
            <w:gridSpan w:val="12"/>
            <w:shd w:val="clear" w:color="auto" w:fill="auto"/>
          </w:tcPr>
          <w:p w:rsidR="0018165F" w:rsidRPr="001D386E" w:rsidRDefault="0018165F" w:rsidP="00531288">
            <w:pPr>
              <w:pStyle w:val="TAC"/>
              <w:rPr>
                <w:rFonts w:cs="Arial"/>
                <w:lang w:eastAsia="zh-CN"/>
              </w:rPr>
            </w:pPr>
            <w:r w:rsidRPr="001D386E">
              <w:rPr>
                <w:lang w:eastAsia="ja-JP"/>
              </w:rPr>
              <w:t>See CA_46C in Table 5.6A.1-1 of TS 36.101 Bandwidth Combination Set 0</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lang w:val="en-US"/>
              </w:rPr>
              <w:t>CA_</w:t>
            </w:r>
            <w:r w:rsidRPr="001D386E">
              <w:rPr>
                <w:lang w:val="en-US" w:eastAsia="zh-CN"/>
              </w:rPr>
              <w:t>3</w:t>
            </w:r>
            <w:r w:rsidRPr="001D386E">
              <w:rPr>
                <w:lang w:val="en-US"/>
              </w:rPr>
              <w:t>A-32A-46D</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lang w:eastAsia="ja-JP"/>
              </w:rPr>
              <w:t>Yes</w:t>
            </w:r>
          </w:p>
        </w:tc>
        <w:tc>
          <w:tcPr>
            <w:tcW w:w="590" w:type="dxa"/>
            <w:gridSpan w:val="3"/>
            <w:vAlign w:val="center"/>
          </w:tcPr>
          <w:p w:rsidR="0018165F" w:rsidRPr="001D386E" w:rsidRDefault="0018165F" w:rsidP="00531288">
            <w:pPr>
              <w:pStyle w:val="TAC"/>
              <w:rPr>
                <w:rFonts w:cs="Arial"/>
                <w:lang w:eastAsia="zh-CN"/>
              </w:rPr>
            </w:pPr>
            <w:r w:rsidRPr="001D386E">
              <w:rPr>
                <w:lang w:eastAsia="ja-JP"/>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zh-CN"/>
              </w:rPr>
              <w:t>100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32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val="it-IT"/>
              </w:rPr>
              <w:t>Yes</w:t>
            </w:r>
          </w:p>
        </w:tc>
        <w:tc>
          <w:tcPr>
            <w:tcW w:w="814" w:type="dxa"/>
            <w:gridSpan w:val="3"/>
            <w:vAlign w:val="center"/>
          </w:tcPr>
          <w:p w:rsidR="0018165F" w:rsidRPr="001D386E" w:rsidRDefault="0018165F" w:rsidP="00531288">
            <w:pPr>
              <w:pStyle w:val="TAC"/>
              <w:rPr>
                <w:rFonts w:cs="Arial"/>
              </w:rPr>
            </w:pPr>
            <w:r w:rsidRPr="001D386E">
              <w:rPr>
                <w:rFonts w:cs="Arial"/>
                <w:lang w:val="it-IT"/>
              </w:rPr>
              <w:t>Yes</w:t>
            </w:r>
          </w:p>
        </w:tc>
        <w:tc>
          <w:tcPr>
            <w:tcW w:w="594" w:type="dxa"/>
            <w:gridSpan w:val="2"/>
            <w:vAlign w:val="center"/>
          </w:tcPr>
          <w:p w:rsidR="0018165F" w:rsidRPr="001D386E" w:rsidRDefault="0018165F" w:rsidP="00531288">
            <w:pPr>
              <w:pStyle w:val="TAC"/>
              <w:rPr>
                <w:rFonts w:cs="Arial"/>
              </w:rPr>
            </w:pPr>
            <w:r w:rsidRPr="001D386E">
              <w:rPr>
                <w:lang w:val="it-IT" w:eastAsia="ja-JP"/>
              </w:rPr>
              <w:t>Yes</w:t>
            </w:r>
          </w:p>
        </w:tc>
        <w:tc>
          <w:tcPr>
            <w:tcW w:w="590" w:type="dxa"/>
            <w:gridSpan w:val="3"/>
            <w:vAlign w:val="center"/>
          </w:tcPr>
          <w:p w:rsidR="0018165F" w:rsidRPr="001D386E" w:rsidRDefault="0018165F" w:rsidP="00531288">
            <w:pPr>
              <w:pStyle w:val="TAC"/>
              <w:rPr>
                <w:rFonts w:cs="Arial"/>
                <w:lang w:eastAsia="zh-CN"/>
              </w:rPr>
            </w:pPr>
            <w:r w:rsidRPr="001D386E">
              <w:rPr>
                <w:lang w:val="it-IT"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46</w:t>
            </w:r>
          </w:p>
        </w:tc>
        <w:tc>
          <w:tcPr>
            <w:tcW w:w="3984" w:type="dxa"/>
            <w:gridSpan w:val="12"/>
            <w:shd w:val="clear" w:color="auto" w:fill="auto"/>
          </w:tcPr>
          <w:p w:rsidR="0018165F" w:rsidRPr="001D386E" w:rsidRDefault="0018165F" w:rsidP="00531288">
            <w:pPr>
              <w:pStyle w:val="TAC"/>
              <w:rPr>
                <w:rFonts w:cs="Arial"/>
                <w:i/>
                <w:lang w:eastAsia="zh-CN"/>
              </w:rPr>
            </w:pPr>
            <w:r w:rsidRPr="001D386E">
              <w:rPr>
                <w:lang w:eastAsia="ja-JP"/>
              </w:rPr>
              <w:t>See CA_46D in Table 5.6A.1-1 of TS 36.101 Bandwidth Combination Set 0</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lang w:val="en-US"/>
              </w:rPr>
              <w:t>CA_</w:t>
            </w:r>
            <w:r w:rsidRPr="001D386E">
              <w:rPr>
                <w:lang w:val="en-US" w:eastAsia="zh-CN"/>
              </w:rPr>
              <w:t>3</w:t>
            </w:r>
            <w:r w:rsidRPr="001D386E">
              <w:rPr>
                <w:lang w:val="en-US"/>
              </w:rPr>
              <w:t>A-32A-46E</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lang w:eastAsia="ja-JP"/>
              </w:rPr>
              <w:t>Yes</w:t>
            </w:r>
          </w:p>
        </w:tc>
        <w:tc>
          <w:tcPr>
            <w:tcW w:w="590" w:type="dxa"/>
            <w:gridSpan w:val="3"/>
            <w:vAlign w:val="center"/>
          </w:tcPr>
          <w:p w:rsidR="0018165F" w:rsidRPr="001D386E" w:rsidRDefault="0018165F" w:rsidP="00531288">
            <w:pPr>
              <w:pStyle w:val="TAC"/>
              <w:rPr>
                <w:rFonts w:cs="Arial"/>
                <w:lang w:eastAsia="zh-CN"/>
              </w:rPr>
            </w:pPr>
            <w:r w:rsidRPr="001D386E">
              <w:rPr>
                <w:lang w:eastAsia="ja-JP"/>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zh-CN"/>
              </w:rPr>
              <w:t>120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32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val="it-IT"/>
              </w:rPr>
              <w:t>Yes</w:t>
            </w:r>
          </w:p>
        </w:tc>
        <w:tc>
          <w:tcPr>
            <w:tcW w:w="814" w:type="dxa"/>
            <w:gridSpan w:val="3"/>
            <w:vAlign w:val="center"/>
          </w:tcPr>
          <w:p w:rsidR="0018165F" w:rsidRPr="001D386E" w:rsidRDefault="0018165F" w:rsidP="00531288">
            <w:pPr>
              <w:pStyle w:val="TAC"/>
              <w:rPr>
                <w:rFonts w:cs="Arial"/>
              </w:rPr>
            </w:pPr>
            <w:r w:rsidRPr="001D386E">
              <w:rPr>
                <w:rFonts w:cs="Arial"/>
                <w:lang w:val="it-IT"/>
              </w:rPr>
              <w:t>Yes</w:t>
            </w:r>
          </w:p>
        </w:tc>
        <w:tc>
          <w:tcPr>
            <w:tcW w:w="594" w:type="dxa"/>
            <w:gridSpan w:val="2"/>
            <w:vAlign w:val="center"/>
          </w:tcPr>
          <w:p w:rsidR="0018165F" w:rsidRPr="001D386E" w:rsidRDefault="0018165F" w:rsidP="00531288">
            <w:pPr>
              <w:pStyle w:val="TAC"/>
              <w:rPr>
                <w:rFonts w:cs="Arial"/>
              </w:rPr>
            </w:pPr>
            <w:r w:rsidRPr="001D386E">
              <w:rPr>
                <w:lang w:val="it-IT" w:eastAsia="ja-JP"/>
              </w:rPr>
              <w:t>Yes</w:t>
            </w:r>
          </w:p>
        </w:tc>
        <w:tc>
          <w:tcPr>
            <w:tcW w:w="590" w:type="dxa"/>
            <w:gridSpan w:val="3"/>
            <w:vAlign w:val="center"/>
          </w:tcPr>
          <w:p w:rsidR="0018165F" w:rsidRPr="001D386E" w:rsidRDefault="0018165F" w:rsidP="00531288">
            <w:pPr>
              <w:pStyle w:val="TAC"/>
              <w:rPr>
                <w:rFonts w:cs="Arial"/>
                <w:lang w:eastAsia="zh-CN"/>
              </w:rPr>
            </w:pPr>
            <w:r w:rsidRPr="001D386E">
              <w:rPr>
                <w:lang w:val="it-IT"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46</w:t>
            </w:r>
          </w:p>
        </w:tc>
        <w:tc>
          <w:tcPr>
            <w:tcW w:w="3984" w:type="dxa"/>
            <w:gridSpan w:val="12"/>
            <w:shd w:val="clear" w:color="auto" w:fill="auto"/>
          </w:tcPr>
          <w:p w:rsidR="0018165F" w:rsidRPr="001D386E" w:rsidRDefault="0018165F" w:rsidP="00531288">
            <w:pPr>
              <w:pStyle w:val="TAC"/>
              <w:rPr>
                <w:rFonts w:cs="Arial"/>
                <w:lang w:eastAsia="zh-CN"/>
              </w:rPr>
            </w:pPr>
            <w:r w:rsidRPr="001D386E">
              <w:rPr>
                <w:lang w:eastAsia="ja-JP"/>
              </w:rPr>
              <w:t>See CA_46E in Table 5.6A.1-1 of TS 36.101 Bandwidth Combination Set 0</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3A</w:t>
            </w:r>
            <w:r w:rsidRPr="001D386E">
              <w:rPr>
                <w:rFonts w:cs="Arial"/>
                <w:lang w:val="en-US"/>
              </w:rPr>
              <w:t>-</w:t>
            </w:r>
            <w:r w:rsidRPr="001D386E">
              <w:rPr>
                <w:rFonts w:cs="Arial"/>
                <w:lang w:val="en-US" w:eastAsia="ja-JP"/>
              </w:rPr>
              <w:t>41A</w:t>
            </w:r>
            <w:r w:rsidRPr="001D386E">
              <w:rPr>
                <w:rFonts w:cs="Arial"/>
                <w:lang w:val="en-US"/>
              </w:rPr>
              <w:t>-</w:t>
            </w:r>
            <w:r w:rsidRPr="001D386E">
              <w:rPr>
                <w:rFonts w:cs="Arial"/>
                <w:lang w:val="en-US" w:eastAsia="ja-JP"/>
              </w:rPr>
              <w:t>42A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CA_3A-41A, CA_41A-42A, CA_3A-42A</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lang w:eastAsia="ja-JP"/>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41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42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hint="eastAsia"/>
                <w:lang w:val="en-US"/>
              </w:rPr>
              <w:t>CA_3A-41A-42A-42A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ja-JP"/>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ja-JP"/>
              </w:rPr>
              <w:t>41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hint="eastAsia"/>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ja-JP"/>
              </w:rPr>
              <w:t>42</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cs="Arial"/>
                <w:lang w:eastAsia="zh-CN"/>
              </w:rPr>
              <w:t>See CA_42A-42A Bandwidth combination set 1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3A</w:t>
            </w:r>
            <w:r w:rsidRPr="001D386E">
              <w:rPr>
                <w:rFonts w:cs="Arial"/>
                <w:lang w:val="en-US"/>
              </w:rPr>
              <w:t>-</w:t>
            </w:r>
            <w:r w:rsidRPr="001D386E">
              <w:rPr>
                <w:rFonts w:cs="Arial"/>
                <w:lang w:val="en-US" w:eastAsia="ja-JP"/>
              </w:rPr>
              <w:t>41A</w:t>
            </w:r>
            <w:r w:rsidRPr="001D386E">
              <w:rPr>
                <w:rFonts w:cs="Arial"/>
                <w:lang w:val="en-US"/>
              </w:rPr>
              <w:t>-</w:t>
            </w:r>
            <w:r w:rsidRPr="001D386E">
              <w:rPr>
                <w:rFonts w:cs="Arial"/>
                <w:lang w:val="en-US" w:eastAsia="ja-JP"/>
              </w:rPr>
              <w:t>42C</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CA_3A-41A, CA_3A-41</w:t>
            </w:r>
            <w:r w:rsidRPr="001D386E">
              <w:rPr>
                <w:rFonts w:cs="Arial" w:hint="eastAsia"/>
                <w:lang w:eastAsia="ja-JP"/>
              </w:rPr>
              <w:t>C</w:t>
            </w:r>
            <w:r w:rsidRPr="001D386E">
              <w:rPr>
                <w:rFonts w:cs="Arial"/>
                <w:lang w:eastAsia="zh-CN"/>
              </w:rPr>
              <w:t>, CA_3A-42A, CA_41A-42A, CA_41A-42</w:t>
            </w:r>
            <w:r w:rsidRPr="001D386E">
              <w:rPr>
                <w:rFonts w:cs="Arial" w:hint="eastAsia"/>
                <w:lang w:eastAsia="ja-JP"/>
              </w:rPr>
              <w:t>C</w:t>
            </w:r>
            <w:r w:rsidRPr="001D386E">
              <w:rPr>
                <w:rFonts w:cs="Arial"/>
                <w:lang w:eastAsia="zh-CN"/>
              </w:rPr>
              <w:t>, CA_42C</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lang w:eastAsia="zh-CN"/>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lang w:eastAsia="ja-JP"/>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41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lang w:eastAsia="zh-CN"/>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42</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cs="Arial"/>
                <w:lang w:eastAsia="zh-CN"/>
              </w:rPr>
              <w:t>See CA_42C Bandwidth combination set 1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hint="eastAsia"/>
              </w:rPr>
              <w:t>CA_3A-41A-42A-42C</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CA_42C</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hint="eastAsia"/>
                <w:lang w:eastAsia="zh-CN"/>
              </w:rPr>
              <w:t>Yes</w:t>
            </w:r>
          </w:p>
        </w:tc>
        <w:tc>
          <w:tcPr>
            <w:tcW w:w="814" w:type="dxa"/>
            <w:gridSpan w:val="3"/>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
          <w:p w:rsidR="0018165F" w:rsidRPr="001D386E" w:rsidRDefault="0018165F" w:rsidP="00531288">
            <w:pPr>
              <w:pStyle w:val="TAC"/>
              <w:rPr>
                <w:rFonts w:cs="Arial"/>
                <w:lang w:eastAsia="zh-CN"/>
              </w:rPr>
            </w:pPr>
            <w:r w:rsidRPr="001D386E">
              <w:rPr>
                <w:rFonts w:cs="Arial" w:hint="eastAsia"/>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zh-CN"/>
              </w:rPr>
              <w:t>100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41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p>
        </w:tc>
        <w:tc>
          <w:tcPr>
            <w:tcW w:w="814" w:type="dxa"/>
            <w:gridSpan w:val="3"/>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
          <w:p w:rsidR="0018165F" w:rsidRPr="001D386E" w:rsidRDefault="0018165F" w:rsidP="00531288">
            <w:pPr>
              <w:pStyle w:val="TAC"/>
              <w:rPr>
                <w:rFonts w:cs="Arial"/>
                <w:lang w:eastAsia="zh-CN"/>
              </w:rPr>
            </w:pPr>
            <w:r w:rsidRPr="001D386E">
              <w:rPr>
                <w:rFonts w:cs="Arial" w:hint="eastAsia"/>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42</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cs="Arial"/>
                <w:lang w:eastAsia="zh-CN"/>
              </w:rPr>
              <w:t>See CA_42A-42C Bandwidth combination set 1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hint="eastAsia"/>
              </w:rPr>
              <w:t>CA_3A-41A-42</w:t>
            </w:r>
            <w:r w:rsidRPr="001D386E">
              <w:rPr>
                <w:rFonts w:cs="Arial"/>
              </w:rPr>
              <w:t>C</w:t>
            </w:r>
            <w:r w:rsidRPr="001D386E">
              <w:rPr>
                <w:rFonts w:cs="Arial" w:hint="eastAsia"/>
              </w:rPr>
              <w:t>-42C</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CA_42C</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hint="eastAsia"/>
                <w:lang w:eastAsia="zh-CN"/>
              </w:rPr>
              <w:t>Yes</w:t>
            </w:r>
          </w:p>
        </w:tc>
        <w:tc>
          <w:tcPr>
            <w:tcW w:w="814" w:type="dxa"/>
            <w:gridSpan w:val="3"/>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
          <w:p w:rsidR="0018165F" w:rsidRPr="001D386E" w:rsidRDefault="0018165F" w:rsidP="00531288">
            <w:pPr>
              <w:pStyle w:val="TAC"/>
              <w:rPr>
                <w:rFonts w:cs="Arial"/>
                <w:lang w:eastAsia="zh-CN"/>
              </w:rPr>
            </w:pPr>
            <w:r w:rsidRPr="001D386E">
              <w:rPr>
                <w:rFonts w:cs="Arial" w:hint="eastAsia"/>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zh-CN"/>
              </w:rPr>
              <w:t>120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41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p>
        </w:tc>
        <w:tc>
          <w:tcPr>
            <w:tcW w:w="814" w:type="dxa"/>
            <w:gridSpan w:val="3"/>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
          <w:p w:rsidR="0018165F" w:rsidRPr="001D386E" w:rsidRDefault="0018165F" w:rsidP="00531288">
            <w:pPr>
              <w:pStyle w:val="TAC"/>
              <w:rPr>
                <w:rFonts w:cs="Arial"/>
                <w:lang w:eastAsia="zh-CN"/>
              </w:rPr>
            </w:pPr>
            <w:r w:rsidRPr="001D386E">
              <w:rPr>
                <w:rFonts w:cs="Arial" w:hint="eastAsia"/>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42</w:t>
            </w:r>
          </w:p>
        </w:tc>
        <w:tc>
          <w:tcPr>
            <w:tcW w:w="3984" w:type="dxa"/>
            <w:gridSpan w:val="12"/>
            <w:shd w:val="clear" w:color="auto" w:fill="auto"/>
          </w:tcPr>
          <w:p w:rsidR="0018165F" w:rsidRPr="001D386E" w:rsidRDefault="0018165F" w:rsidP="00531288">
            <w:pPr>
              <w:pStyle w:val="TAC"/>
              <w:rPr>
                <w:rFonts w:cs="Arial"/>
                <w:lang w:eastAsia="zh-CN"/>
              </w:rPr>
            </w:pPr>
            <w:r w:rsidRPr="001D386E">
              <w:rPr>
                <w:rFonts w:cs="Arial"/>
                <w:lang w:eastAsia="zh-CN"/>
              </w:rPr>
              <w:t>See CA_42C-42C Bandwidth combination set 1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3A</w:t>
            </w:r>
            <w:r w:rsidRPr="001D386E">
              <w:rPr>
                <w:rFonts w:cs="Arial"/>
                <w:lang w:val="en-US"/>
              </w:rPr>
              <w:t>-</w:t>
            </w:r>
            <w:r w:rsidRPr="001D386E">
              <w:rPr>
                <w:rFonts w:cs="Arial"/>
                <w:lang w:val="en-US" w:eastAsia="ja-JP"/>
              </w:rPr>
              <w:t>41C</w:t>
            </w:r>
            <w:r w:rsidRPr="001D386E">
              <w:rPr>
                <w:rFonts w:cs="Arial"/>
                <w:lang w:val="en-US"/>
              </w:rPr>
              <w:t>-</w:t>
            </w:r>
            <w:r w:rsidRPr="001D386E">
              <w:rPr>
                <w:rFonts w:cs="Arial"/>
                <w:lang w:val="en-US" w:eastAsia="ja-JP"/>
              </w:rPr>
              <w:t>42A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CA_3A-41A, CA_3A-41</w:t>
            </w:r>
            <w:r w:rsidRPr="001D386E">
              <w:rPr>
                <w:rFonts w:cs="Arial" w:hint="eastAsia"/>
                <w:lang w:eastAsia="ja-JP"/>
              </w:rPr>
              <w:t>C</w:t>
            </w:r>
            <w:r w:rsidRPr="001D386E">
              <w:rPr>
                <w:rFonts w:cs="Arial"/>
                <w:lang w:eastAsia="zh-CN"/>
              </w:rPr>
              <w:t>, CA_3A-42A, CA_41A-42A, CA_41C CA_41</w:t>
            </w:r>
            <w:r w:rsidRPr="001D386E">
              <w:rPr>
                <w:rFonts w:cs="Arial" w:hint="eastAsia"/>
                <w:lang w:eastAsia="ja-JP"/>
              </w:rPr>
              <w:t>C</w:t>
            </w:r>
            <w:r w:rsidRPr="001D386E">
              <w:rPr>
                <w:rFonts w:cs="Arial"/>
                <w:lang w:eastAsia="zh-CN"/>
              </w:rPr>
              <w:t>-42A</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lang w:eastAsia="ja-JP"/>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41</w:t>
            </w:r>
          </w:p>
        </w:tc>
        <w:tc>
          <w:tcPr>
            <w:tcW w:w="3984" w:type="dxa"/>
            <w:gridSpan w:val="12"/>
            <w:shd w:val="clear" w:color="auto" w:fill="auto"/>
            <w:vAlign w:val="center"/>
          </w:tcPr>
          <w:p w:rsidR="0018165F" w:rsidRPr="001D386E" w:rsidRDefault="0018165F" w:rsidP="00531288">
            <w:pPr>
              <w:pStyle w:val="TAC"/>
              <w:rPr>
                <w:rFonts w:cs="Arial"/>
                <w:lang w:eastAsia="zh-CN"/>
              </w:rPr>
            </w:pPr>
            <w:r w:rsidRPr="001D386E">
              <w:rPr>
                <w:rFonts w:eastAsia="SimSun" w:cs="Arial"/>
                <w:lang w:eastAsia="zh-CN"/>
              </w:rPr>
              <w:t>See CA_41C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42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zh-CN"/>
              </w:rPr>
            </w:pPr>
            <w:r w:rsidRPr="001D386E">
              <w:rPr>
                <w:rFonts w:cs="Arial"/>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lastRenderedPageBreak/>
              <w:t>CA_</w:t>
            </w:r>
            <w:r w:rsidRPr="001D386E">
              <w:rPr>
                <w:rFonts w:cs="Arial"/>
                <w:lang w:val="en-US" w:eastAsia="ja-JP"/>
              </w:rPr>
              <w:t>3A</w:t>
            </w:r>
            <w:r w:rsidRPr="001D386E">
              <w:rPr>
                <w:rFonts w:cs="Arial"/>
                <w:lang w:val="en-US"/>
              </w:rPr>
              <w:t>-</w:t>
            </w:r>
            <w:r w:rsidRPr="001D386E">
              <w:rPr>
                <w:rFonts w:cs="Arial"/>
                <w:lang w:val="en-US" w:eastAsia="ja-JP"/>
              </w:rPr>
              <w:t>41C</w:t>
            </w:r>
            <w:r w:rsidRPr="001D386E">
              <w:rPr>
                <w:rFonts w:cs="Arial"/>
                <w:lang w:val="en-US"/>
              </w:rPr>
              <w:t>-</w:t>
            </w:r>
            <w:r w:rsidRPr="001D386E">
              <w:rPr>
                <w:rFonts w:cs="Arial"/>
                <w:lang w:val="en-US" w:eastAsia="ja-JP"/>
              </w:rPr>
              <w:t>42C</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CA_3A-41A, CA_</w:t>
            </w:r>
            <w:r w:rsidRPr="001D386E">
              <w:rPr>
                <w:rFonts w:cs="Arial" w:hint="eastAsia"/>
                <w:lang w:eastAsia="ja-JP"/>
              </w:rPr>
              <w:t>3A-</w:t>
            </w:r>
            <w:r w:rsidRPr="001D386E">
              <w:rPr>
                <w:rFonts w:cs="Arial"/>
                <w:lang w:eastAsia="zh-CN"/>
              </w:rPr>
              <w:t>4</w:t>
            </w:r>
            <w:r w:rsidRPr="001D386E">
              <w:rPr>
                <w:rFonts w:cs="Arial" w:hint="eastAsia"/>
                <w:lang w:eastAsia="ja-JP"/>
              </w:rPr>
              <w:t>1</w:t>
            </w:r>
            <w:r w:rsidRPr="001D386E">
              <w:rPr>
                <w:rFonts w:cs="Arial"/>
                <w:lang w:eastAsia="zh-CN"/>
              </w:rPr>
              <w:t>C, CA_3A-42A, CA_</w:t>
            </w:r>
            <w:r w:rsidRPr="001D386E">
              <w:rPr>
                <w:rFonts w:cs="Arial" w:hint="eastAsia"/>
                <w:lang w:eastAsia="ja-JP"/>
              </w:rPr>
              <w:t>3A-</w:t>
            </w:r>
            <w:r w:rsidRPr="001D386E">
              <w:rPr>
                <w:rFonts w:cs="Arial"/>
                <w:lang w:eastAsia="zh-CN"/>
              </w:rPr>
              <w:t>4</w:t>
            </w:r>
            <w:r w:rsidRPr="001D386E">
              <w:rPr>
                <w:rFonts w:cs="Arial" w:hint="eastAsia"/>
                <w:lang w:eastAsia="ja-JP"/>
              </w:rPr>
              <w:t>2</w:t>
            </w:r>
            <w:r w:rsidRPr="001D386E">
              <w:rPr>
                <w:rFonts w:cs="Arial"/>
                <w:lang w:eastAsia="zh-CN"/>
              </w:rPr>
              <w:t>C, CA_41A-42A, CA_</w:t>
            </w:r>
            <w:r w:rsidRPr="001D386E">
              <w:rPr>
                <w:rFonts w:cs="Arial" w:hint="eastAsia"/>
                <w:lang w:eastAsia="ja-JP"/>
              </w:rPr>
              <w:t>41A-</w:t>
            </w:r>
            <w:r w:rsidRPr="001D386E">
              <w:rPr>
                <w:rFonts w:cs="Arial"/>
                <w:lang w:eastAsia="zh-CN"/>
              </w:rPr>
              <w:t>4</w:t>
            </w:r>
            <w:r w:rsidRPr="001D386E">
              <w:rPr>
                <w:rFonts w:cs="Arial" w:hint="eastAsia"/>
                <w:lang w:eastAsia="ja-JP"/>
              </w:rPr>
              <w:t>2</w:t>
            </w:r>
            <w:r w:rsidRPr="001D386E">
              <w:rPr>
                <w:rFonts w:cs="Arial"/>
                <w:lang w:eastAsia="zh-CN"/>
              </w:rPr>
              <w:t>C CA_41C, CA_</w:t>
            </w:r>
            <w:r w:rsidRPr="001D386E">
              <w:rPr>
                <w:rFonts w:cs="Arial" w:hint="eastAsia"/>
                <w:lang w:eastAsia="ja-JP"/>
              </w:rPr>
              <w:t>41C-</w:t>
            </w:r>
            <w:r w:rsidRPr="001D386E">
              <w:rPr>
                <w:rFonts w:cs="Arial"/>
                <w:lang w:eastAsia="zh-CN"/>
              </w:rPr>
              <w:t>42</w:t>
            </w:r>
            <w:r w:rsidRPr="001D386E">
              <w:rPr>
                <w:rFonts w:cs="Arial" w:hint="eastAsia"/>
                <w:lang w:eastAsia="ja-JP"/>
              </w:rPr>
              <w:t>A</w:t>
            </w:r>
            <w:r w:rsidRPr="001D386E">
              <w:rPr>
                <w:rFonts w:cs="Arial"/>
                <w:lang w:eastAsia="ja-JP"/>
              </w:rPr>
              <w:t xml:space="preserve">, </w:t>
            </w:r>
            <w:r w:rsidRPr="001D386E">
              <w:rPr>
                <w:rFonts w:cs="Arial"/>
                <w:lang w:eastAsia="zh-CN"/>
              </w:rPr>
              <w:t>CA_42C</w:t>
            </w:r>
          </w:p>
        </w:tc>
        <w:tc>
          <w:tcPr>
            <w:tcW w:w="821" w:type="dxa"/>
            <w:shd w:val="clear" w:color="auto" w:fill="auto"/>
          </w:tcPr>
          <w:p w:rsidR="0018165F" w:rsidRPr="001D386E" w:rsidRDefault="0018165F" w:rsidP="00531288">
            <w:pPr>
              <w:pStyle w:val="TAC"/>
              <w:rPr>
                <w:rFonts w:cs="Arial"/>
                <w:lang w:eastAsia="ja-JP"/>
              </w:rPr>
            </w:pPr>
            <w:r w:rsidRPr="001D386E">
              <w:rPr>
                <w:rFonts w:cs="Arial"/>
                <w:lang w:eastAsia="ja-JP"/>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100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ja-JP"/>
              </w:rPr>
            </w:pPr>
            <w:r w:rsidRPr="001D386E">
              <w:rPr>
                <w:rFonts w:cs="Arial"/>
                <w:lang w:eastAsia="ja-JP"/>
              </w:rPr>
              <w:t>41</w:t>
            </w:r>
          </w:p>
        </w:tc>
        <w:tc>
          <w:tcPr>
            <w:tcW w:w="3984" w:type="dxa"/>
            <w:gridSpan w:val="12"/>
            <w:shd w:val="clear" w:color="auto" w:fill="auto"/>
          </w:tcPr>
          <w:p w:rsidR="0018165F" w:rsidRPr="001D386E" w:rsidRDefault="0018165F" w:rsidP="00531288">
            <w:pPr>
              <w:pStyle w:val="TAC"/>
              <w:rPr>
                <w:rFonts w:cs="Arial"/>
                <w:lang w:eastAsia="ja-JP"/>
              </w:rPr>
            </w:pPr>
            <w:r w:rsidRPr="001D386E">
              <w:rPr>
                <w:rFonts w:cs="Arial"/>
                <w:lang w:eastAsia="ja-JP"/>
              </w:rPr>
              <w:t>See CA_4</w:t>
            </w:r>
            <w:r w:rsidRPr="001D386E">
              <w:rPr>
                <w:rFonts w:eastAsia="SimSun" w:cs="Arial"/>
                <w:lang w:eastAsia="zh-CN"/>
              </w:rPr>
              <w:t>1</w:t>
            </w:r>
            <w:r w:rsidRPr="001D386E">
              <w:rPr>
                <w:rFonts w:cs="Arial"/>
                <w:lang w:eastAsia="ja-JP"/>
              </w:rPr>
              <w:t>C Bandwidth combination set 0</w:t>
            </w:r>
            <w:r w:rsidRPr="001D386E">
              <w:rPr>
                <w:rFonts w:eastAsia="SimSun" w:cs="Arial"/>
                <w:lang w:eastAsia="zh-CN"/>
              </w:rPr>
              <w:t xml:space="preserve"> </w:t>
            </w:r>
            <w:r w:rsidRPr="001D386E">
              <w:rPr>
                <w:rFonts w:cs="Arial"/>
                <w:lang w:eastAsia="ja-JP"/>
              </w:rPr>
              <w:t>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ja-JP"/>
              </w:rPr>
            </w:pPr>
            <w:r w:rsidRPr="001D386E">
              <w:rPr>
                <w:rFonts w:cs="Arial"/>
                <w:lang w:eastAsia="ja-JP"/>
              </w:rPr>
              <w:t>42</w:t>
            </w:r>
          </w:p>
        </w:tc>
        <w:tc>
          <w:tcPr>
            <w:tcW w:w="3984" w:type="dxa"/>
            <w:gridSpan w:val="12"/>
            <w:shd w:val="clear" w:color="auto" w:fill="auto"/>
          </w:tcPr>
          <w:p w:rsidR="0018165F" w:rsidRPr="001D386E" w:rsidRDefault="0018165F" w:rsidP="00531288">
            <w:pPr>
              <w:pStyle w:val="TAC"/>
              <w:rPr>
                <w:rFonts w:cs="Arial"/>
                <w:lang w:eastAsia="ja-JP"/>
              </w:rPr>
            </w:pPr>
            <w:r w:rsidRPr="001D386E">
              <w:rPr>
                <w:rFonts w:cs="Arial"/>
                <w:lang w:eastAsia="ja-JP"/>
              </w:rPr>
              <w:t>See CA_4</w:t>
            </w:r>
            <w:r w:rsidRPr="001D386E">
              <w:rPr>
                <w:rFonts w:eastAsia="SimSun" w:cs="Arial"/>
                <w:lang w:eastAsia="zh-CN"/>
              </w:rPr>
              <w:t>2</w:t>
            </w:r>
            <w:r w:rsidRPr="001D386E">
              <w:rPr>
                <w:rFonts w:cs="Arial"/>
                <w:lang w:eastAsia="ja-JP"/>
              </w:rPr>
              <w:t>C Bandwidth combination set 1</w:t>
            </w:r>
            <w:r w:rsidRPr="001D386E">
              <w:rPr>
                <w:rFonts w:eastAsia="SimSun" w:cs="Arial"/>
                <w:lang w:eastAsia="zh-CN"/>
              </w:rPr>
              <w:t xml:space="preserve"> </w:t>
            </w:r>
            <w:r w:rsidRPr="001D386E">
              <w:rPr>
                <w:rFonts w:cs="Arial"/>
                <w:lang w:eastAsia="ja-JP"/>
              </w:rPr>
              <w:t>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kern w:val="2"/>
                <w:szCs w:val="18"/>
              </w:rPr>
              <w:t>CA_</w:t>
            </w:r>
            <w:r w:rsidRPr="001D386E">
              <w:rPr>
                <w:kern w:val="2"/>
                <w:szCs w:val="18"/>
                <w:lang w:eastAsia="zh-CN"/>
              </w:rPr>
              <w:t>3A-42</w:t>
            </w:r>
            <w:r w:rsidRPr="001D386E">
              <w:rPr>
                <w:kern w:val="2"/>
                <w:szCs w:val="18"/>
              </w:rPr>
              <w:t>A-</w:t>
            </w:r>
            <w:r w:rsidRPr="001D386E">
              <w:rPr>
                <w:kern w:val="2"/>
                <w:szCs w:val="18"/>
                <w:lang w:eastAsia="zh-CN"/>
              </w:rPr>
              <w:t>43</w:t>
            </w:r>
            <w:r w:rsidRPr="001D386E">
              <w:rPr>
                <w:kern w:val="2"/>
                <w:szCs w:val="18"/>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szCs w:val="18"/>
                <w:lang w:eastAsia="zh-CN"/>
              </w:rPr>
              <w:t>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rPr>
              <w:t>55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kern w:val="2"/>
                <w:szCs w:val="18"/>
                <w:lang w:eastAsia="zh-CN"/>
              </w:rPr>
              <w:t>42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szCs w:val="18"/>
                <w:lang w:eastAsia="zh-CN"/>
              </w:rPr>
              <w:t>43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CA_4A-5A-12A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40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12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ja-JP"/>
              </w:rPr>
              <w:t>CA_4A-5A-12A-12A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tcPr>
          <w:p w:rsidR="0018165F" w:rsidRPr="001D386E" w:rsidRDefault="0018165F" w:rsidP="00531288">
            <w:pPr>
              <w:pStyle w:val="TAC"/>
              <w:rPr>
                <w:rFonts w:cs="Arial"/>
                <w:lang w:eastAsia="ja-JP"/>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40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tcPr>
          <w:p w:rsidR="0018165F" w:rsidRPr="001D386E" w:rsidRDefault="0018165F" w:rsidP="00531288">
            <w:pPr>
              <w:pStyle w:val="TAC"/>
              <w:rPr>
                <w:rFonts w:cs="Arial"/>
                <w:lang w:eastAsia="ja-JP"/>
              </w:rPr>
            </w:pPr>
          </w:p>
        </w:tc>
        <w:tc>
          <w:tcPr>
            <w:tcW w:w="590" w:type="dxa"/>
            <w:gridSpan w:val="3"/>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12</w:t>
            </w:r>
          </w:p>
        </w:tc>
        <w:tc>
          <w:tcPr>
            <w:tcW w:w="3984" w:type="dxa"/>
            <w:gridSpan w:val="12"/>
            <w:shd w:val="clear" w:color="auto" w:fill="auto"/>
          </w:tcPr>
          <w:p w:rsidR="0018165F" w:rsidRPr="001D386E" w:rsidRDefault="0018165F" w:rsidP="00531288">
            <w:pPr>
              <w:pStyle w:val="TAC"/>
              <w:rPr>
                <w:rFonts w:cs="Arial"/>
                <w:lang w:eastAsia="ja-JP"/>
              </w:rPr>
            </w:pPr>
            <w:r w:rsidRPr="001D386E">
              <w:rPr>
                <w:rFonts w:cs="Arial"/>
                <w:lang w:eastAsia="ja-JP"/>
              </w:rPr>
              <w:t>See CA_</w:t>
            </w:r>
            <w:r w:rsidRPr="001D386E">
              <w:rPr>
                <w:rFonts w:eastAsia="SimSun" w:cs="Arial" w:hint="eastAsia"/>
                <w:lang w:eastAsia="zh-CN"/>
              </w:rPr>
              <w:t>12</w:t>
            </w:r>
            <w:r w:rsidRPr="001D386E">
              <w:rPr>
                <w:rFonts w:cs="Arial"/>
                <w:lang w:eastAsia="ja-JP"/>
              </w:rPr>
              <w:t>A-</w:t>
            </w:r>
            <w:r w:rsidRPr="001D386E">
              <w:rPr>
                <w:rFonts w:eastAsia="SimSun" w:cs="Arial"/>
                <w:lang w:eastAsia="zh-CN"/>
              </w:rPr>
              <w:t>12</w:t>
            </w:r>
            <w:r w:rsidRPr="001D386E">
              <w:rPr>
                <w:rFonts w:cs="Arial"/>
                <w:lang w:eastAsia="ja-JP"/>
              </w:rPr>
              <w:t>A 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CA_4A-5A-12B</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ja-JP"/>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lang w:eastAsia="ja-JP"/>
              </w:rPr>
              <w:t>4</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45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eastAsia="SimSun" w:cs="Arial"/>
                <w:lang w:eastAsia="zh-CN"/>
              </w:rPr>
              <w:t>5</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eastAsia="SimSun" w:cs="Arial"/>
                <w:lang w:eastAsia="zh-CN"/>
              </w:rPr>
              <w:t>12</w:t>
            </w:r>
          </w:p>
        </w:tc>
        <w:tc>
          <w:tcPr>
            <w:tcW w:w="3984" w:type="dxa"/>
            <w:gridSpan w:val="12"/>
            <w:shd w:val="clear" w:color="auto" w:fill="auto"/>
          </w:tcPr>
          <w:p w:rsidR="0018165F" w:rsidRPr="001D386E" w:rsidRDefault="0018165F" w:rsidP="00531288">
            <w:pPr>
              <w:pStyle w:val="TAC"/>
              <w:rPr>
                <w:rFonts w:cs="Arial"/>
              </w:rPr>
            </w:pPr>
            <w:r w:rsidRPr="001D386E">
              <w:rPr>
                <w:rFonts w:cs="Arial"/>
                <w:lang w:eastAsia="zh-CN"/>
              </w:rPr>
              <w:t xml:space="preserve">See CA_12B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w:t>
            </w:r>
            <w:r w:rsidRPr="001D386E">
              <w:rPr>
                <w:rFonts w:eastAsia="SimSun" w:cs="Arial" w:hint="eastAsia"/>
                <w:lang w:eastAsia="zh-CN"/>
              </w:rPr>
              <w:t>4</w:t>
            </w:r>
            <w:r w:rsidRPr="001D386E">
              <w:rPr>
                <w:rFonts w:cs="Arial"/>
              </w:rPr>
              <w:t>A-</w:t>
            </w:r>
            <w:r w:rsidRPr="001D386E">
              <w:rPr>
                <w:rFonts w:eastAsia="SimSun" w:cs="Arial" w:hint="eastAsia"/>
                <w:lang w:eastAsia="zh-CN"/>
              </w:rPr>
              <w:t>4</w:t>
            </w:r>
            <w:r w:rsidRPr="001D386E">
              <w:rPr>
                <w:rFonts w:cs="Arial"/>
              </w:rPr>
              <w:t>A-</w:t>
            </w:r>
            <w:r w:rsidRPr="001D386E">
              <w:rPr>
                <w:rFonts w:eastAsia="SimSun" w:cs="Arial" w:hint="eastAsia"/>
                <w:lang w:eastAsia="zh-CN"/>
              </w:rPr>
              <w:t>5</w:t>
            </w:r>
            <w:r w:rsidRPr="001D386E">
              <w:rPr>
                <w:rFonts w:cs="Arial"/>
              </w:rPr>
              <w:t>A-</w:t>
            </w:r>
            <w:r w:rsidRPr="001D386E">
              <w:rPr>
                <w:rFonts w:eastAsia="SimSun" w:cs="Arial" w:hint="eastAsia"/>
                <w:lang w:eastAsia="zh-CN"/>
              </w:rPr>
              <w:t>12</w:t>
            </w:r>
            <w:r w:rsidRPr="001D386E">
              <w:rPr>
                <w:rFonts w:cs="Arial"/>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
          <w:p w:rsidR="0018165F" w:rsidRPr="001D386E" w:rsidRDefault="0018165F" w:rsidP="00531288">
            <w:pPr>
              <w:pStyle w:val="TAC"/>
              <w:rPr>
                <w:rFonts w:eastAsia="SimSun" w:cs="Arial"/>
                <w:lang w:eastAsia="zh-CN"/>
              </w:rPr>
            </w:pPr>
            <w:r w:rsidRPr="001D386E">
              <w:rPr>
                <w:rFonts w:eastAsia="SimSun" w:cs="Arial" w:hint="eastAsia"/>
                <w:lang w:eastAsia="zh-CN"/>
              </w:rPr>
              <w:t>4</w:t>
            </w:r>
          </w:p>
        </w:tc>
        <w:tc>
          <w:tcPr>
            <w:tcW w:w="3984" w:type="dxa"/>
            <w:gridSpan w:val="12"/>
            <w:shd w:val="clear" w:color="auto" w:fill="auto"/>
          </w:tcPr>
          <w:p w:rsidR="0018165F" w:rsidRPr="001D386E" w:rsidRDefault="0018165F" w:rsidP="00531288">
            <w:pPr>
              <w:pStyle w:val="TAC"/>
              <w:rPr>
                <w:rFonts w:cs="Arial"/>
              </w:rPr>
            </w:pPr>
            <w:r w:rsidRPr="001D386E">
              <w:rPr>
                <w:rFonts w:cs="Arial"/>
              </w:rPr>
              <w:t>See CA_</w:t>
            </w:r>
            <w:r w:rsidRPr="001D386E">
              <w:rPr>
                <w:rFonts w:eastAsia="SimSun" w:cs="Arial" w:hint="eastAsia"/>
                <w:lang w:eastAsia="zh-CN"/>
              </w:rPr>
              <w:t>4</w:t>
            </w:r>
            <w:r w:rsidRPr="001D386E">
              <w:rPr>
                <w:rFonts w:cs="Arial"/>
              </w:rPr>
              <w:t>A-</w:t>
            </w:r>
            <w:r w:rsidRPr="001D386E">
              <w:rPr>
                <w:rFonts w:eastAsia="SimSun" w:cs="Arial" w:hint="eastAsia"/>
                <w:lang w:eastAsia="zh-CN"/>
              </w:rPr>
              <w:t>4</w:t>
            </w:r>
            <w:r w:rsidRPr="001D386E">
              <w:rPr>
                <w:rFonts w:cs="Arial"/>
              </w:rPr>
              <w:t>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eastAsia="SimSun" w:cs="Arial" w:hint="eastAsia"/>
                <w:lang w:eastAsia="zh-CN"/>
              </w:rPr>
              <w:t>5</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eastAsia="SimSun" w:cs="Arial" w:hint="eastAsia"/>
                <w:lang w:eastAsia="zh-CN"/>
              </w:rPr>
              <w:t>12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CA_4A-5A-13A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rPr>
              <w:t>CA_4A-13A</w:t>
            </w:r>
            <w:r w:rsidRPr="001D386E">
              <w:rPr>
                <w:rFonts w:cs="Arial"/>
                <w:vertAlign w:val="superscript"/>
              </w:rPr>
              <w:t>6</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40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13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CA_4A-5A-</w:t>
            </w:r>
            <w:r w:rsidRPr="001D386E">
              <w:rPr>
                <w:rFonts w:eastAsia="SimSun" w:cs="Arial" w:hint="eastAsia"/>
                <w:lang w:eastAsia="zh-CN"/>
              </w:rPr>
              <w:t>29</w:t>
            </w:r>
            <w:r w:rsidRPr="001D386E">
              <w:rPr>
                <w:rFonts w:cs="Arial"/>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40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eastAsia="SimSun" w:cs="Arial" w:hint="eastAsia"/>
                <w:lang w:eastAsia="zh-CN"/>
              </w:rPr>
              <w:t>29</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CA_4A-5A-30A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40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w:t>
            </w:r>
            <w:r w:rsidRPr="001D386E">
              <w:rPr>
                <w:rFonts w:eastAsia="SimSun" w:cs="Arial" w:hint="eastAsia"/>
                <w:lang w:eastAsia="zh-CN"/>
              </w:rPr>
              <w:t>4</w:t>
            </w:r>
            <w:r w:rsidRPr="001D386E">
              <w:rPr>
                <w:rFonts w:cs="Arial"/>
              </w:rPr>
              <w:t>A-</w:t>
            </w:r>
            <w:r w:rsidRPr="001D386E">
              <w:rPr>
                <w:rFonts w:eastAsia="SimSun" w:cs="Arial" w:hint="eastAsia"/>
                <w:lang w:eastAsia="zh-CN"/>
              </w:rPr>
              <w:t>4</w:t>
            </w:r>
            <w:r w:rsidRPr="001D386E">
              <w:rPr>
                <w:rFonts w:cs="Arial"/>
              </w:rPr>
              <w:t>A-</w:t>
            </w:r>
            <w:r w:rsidRPr="001D386E">
              <w:rPr>
                <w:rFonts w:eastAsia="SimSun" w:cs="Arial" w:hint="eastAsia"/>
                <w:lang w:eastAsia="zh-CN"/>
              </w:rPr>
              <w:t>5</w:t>
            </w:r>
            <w:r w:rsidRPr="001D386E">
              <w:rPr>
                <w:rFonts w:cs="Arial"/>
              </w:rPr>
              <w:t>A-</w:t>
            </w:r>
            <w:r w:rsidRPr="001D386E">
              <w:rPr>
                <w:rFonts w:eastAsia="SimSun" w:cs="Arial" w:hint="eastAsia"/>
                <w:lang w:eastAsia="zh-CN"/>
              </w:rPr>
              <w:t>30</w:t>
            </w:r>
            <w:r w:rsidRPr="001D386E">
              <w:rPr>
                <w:rFonts w:cs="Arial"/>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
          <w:p w:rsidR="0018165F" w:rsidRPr="001D386E" w:rsidRDefault="0018165F" w:rsidP="00531288">
            <w:pPr>
              <w:pStyle w:val="TAC"/>
              <w:rPr>
                <w:rFonts w:eastAsia="SimSun" w:cs="Arial"/>
                <w:lang w:eastAsia="zh-CN"/>
              </w:rPr>
            </w:pPr>
            <w:r w:rsidRPr="001D386E">
              <w:rPr>
                <w:rFonts w:eastAsia="SimSun" w:cs="Arial" w:hint="eastAsia"/>
                <w:lang w:eastAsia="zh-CN"/>
              </w:rPr>
              <w:t>4</w:t>
            </w:r>
          </w:p>
        </w:tc>
        <w:tc>
          <w:tcPr>
            <w:tcW w:w="3984" w:type="dxa"/>
            <w:gridSpan w:val="12"/>
            <w:shd w:val="clear" w:color="auto" w:fill="auto"/>
          </w:tcPr>
          <w:p w:rsidR="0018165F" w:rsidRPr="001D386E" w:rsidRDefault="0018165F" w:rsidP="00531288">
            <w:pPr>
              <w:pStyle w:val="TAC"/>
              <w:rPr>
                <w:rFonts w:cs="Arial"/>
              </w:rPr>
            </w:pPr>
            <w:r w:rsidRPr="001D386E">
              <w:rPr>
                <w:rFonts w:cs="Arial"/>
              </w:rPr>
              <w:t>See CA_</w:t>
            </w:r>
            <w:r w:rsidRPr="001D386E">
              <w:rPr>
                <w:rFonts w:eastAsia="SimSun" w:cs="Arial" w:hint="eastAsia"/>
                <w:lang w:eastAsia="zh-CN"/>
              </w:rPr>
              <w:t>4</w:t>
            </w:r>
            <w:r w:rsidRPr="001D386E">
              <w:rPr>
                <w:rFonts w:cs="Arial"/>
              </w:rPr>
              <w:t>A-</w:t>
            </w:r>
            <w:r w:rsidRPr="001D386E">
              <w:rPr>
                <w:rFonts w:eastAsia="SimSun" w:cs="Arial" w:hint="eastAsia"/>
                <w:lang w:eastAsia="zh-CN"/>
              </w:rPr>
              <w:t>4</w:t>
            </w:r>
            <w:r w:rsidRPr="001D386E">
              <w:rPr>
                <w:rFonts w:cs="Arial"/>
              </w:rPr>
              <w:t>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eastAsia="SimSun" w:cs="Arial" w:hint="eastAsia"/>
                <w:lang w:eastAsia="zh-CN"/>
              </w:rPr>
              <w:t>5</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eastAsia="SimSun" w:cs="Arial" w:hint="eastAsia"/>
                <w:lang w:eastAsia="zh-CN"/>
              </w:rPr>
              <w:t>30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w:t>
            </w:r>
            <w:r w:rsidRPr="001D386E">
              <w:rPr>
                <w:rFonts w:eastAsia="SimSun" w:cs="Arial"/>
                <w:lang w:eastAsia="zh-CN"/>
              </w:rPr>
              <w:t>4</w:t>
            </w:r>
            <w:r w:rsidRPr="001D386E">
              <w:rPr>
                <w:rFonts w:cs="Arial"/>
              </w:rPr>
              <w:t>A-</w:t>
            </w:r>
            <w:r w:rsidRPr="001D386E">
              <w:rPr>
                <w:rFonts w:eastAsia="SimSun" w:cs="Arial"/>
                <w:lang w:eastAsia="zh-CN"/>
              </w:rPr>
              <w:t>4</w:t>
            </w:r>
            <w:r w:rsidRPr="001D386E">
              <w:rPr>
                <w:rFonts w:cs="Arial"/>
              </w:rPr>
              <w:t>A-</w:t>
            </w:r>
            <w:r w:rsidRPr="001D386E">
              <w:rPr>
                <w:rFonts w:eastAsia="SimSun" w:cs="Arial"/>
                <w:lang w:eastAsia="zh-CN"/>
              </w:rPr>
              <w:t>5</w:t>
            </w:r>
            <w:r w:rsidRPr="001D386E">
              <w:rPr>
                <w:rFonts w:cs="Arial"/>
              </w:rPr>
              <w:t>B-</w:t>
            </w:r>
            <w:r w:rsidRPr="001D386E">
              <w:rPr>
                <w:rFonts w:eastAsia="SimSun" w:cs="Arial"/>
                <w:lang w:eastAsia="zh-CN"/>
              </w:rPr>
              <w:t>30</w:t>
            </w:r>
            <w:r w:rsidRPr="001D386E">
              <w:rPr>
                <w:rFonts w:cs="Arial"/>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
          <w:p w:rsidR="0018165F" w:rsidRPr="001D386E" w:rsidRDefault="0018165F" w:rsidP="00531288">
            <w:pPr>
              <w:pStyle w:val="TAC"/>
              <w:rPr>
                <w:rFonts w:eastAsia="SimSun" w:cs="Arial"/>
                <w:lang w:eastAsia="zh-CN"/>
              </w:rPr>
            </w:pPr>
            <w:r w:rsidRPr="001D386E">
              <w:rPr>
                <w:rFonts w:eastAsia="SimSun" w:cs="Arial"/>
                <w:lang w:eastAsia="zh-CN"/>
              </w:rPr>
              <w:t>4</w:t>
            </w:r>
          </w:p>
        </w:tc>
        <w:tc>
          <w:tcPr>
            <w:tcW w:w="3984" w:type="dxa"/>
            <w:gridSpan w:val="12"/>
            <w:shd w:val="clear" w:color="auto" w:fill="auto"/>
          </w:tcPr>
          <w:p w:rsidR="0018165F" w:rsidRPr="001D386E" w:rsidRDefault="0018165F" w:rsidP="00531288">
            <w:pPr>
              <w:pStyle w:val="TAC"/>
              <w:rPr>
                <w:rFonts w:cs="Arial"/>
              </w:rPr>
            </w:pPr>
            <w:r w:rsidRPr="001D386E">
              <w:rPr>
                <w:rFonts w:cs="Arial"/>
              </w:rPr>
              <w:t>See CA_</w:t>
            </w:r>
            <w:r w:rsidRPr="001D386E">
              <w:rPr>
                <w:rFonts w:eastAsia="SimSun" w:cs="Arial"/>
                <w:lang w:eastAsia="zh-CN"/>
              </w:rPr>
              <w:t>4</w:t>
            </w:r>
            <w:r w:rsidRPr="001D386E">
              <w:rPr>
                <w:rFonts w:cs="Arial"/>
              </w:rPr>
              <w:t>A-</w:t>
            </w:r>
            <w:r w:rsidRPr="001D386E">
              <w:rPr>
                <w:rFonts w:eastAsia="SimSun" w:cs="Arial"/>
                <w:lang w:eastAsia="zh-CN"/>
              </w:rPr>
              <w:t>4</w:t>
            </w:r>
            <w:r w:rsidRPr="001D386E">
              <w:rPr>
                <w:rFonts w:cs="Arial"/>
              </w:rPr>
              <w:t>A Bandwidth Combination Set 0 in Table 5.6A.1-3</w:t>
            </w:r>
          </w:p>
        </w:tc>
        <w:tc>
          <w:tcPr>
            <w:tcW w:w="1187" w:type="dxa"/>
            <w:vMerge w:val="restart"/>
            <w:vAlign w:val="center"/>
          </w:tcPr>
          <w:p w:rsidR="0018165F" w:rsidRPr="001D386E" w:rsidRDefault="0018165F" w:rsidP="00531288">
            <w:pPr>
              <w:pStyle w:val="TAC"/>
            </w:pPr>
            <w:r w:rsidRPr="001D386E">
              <w:t>70</w:t>
            </w:r>
          </w:p>
        </w:tc>
        <w:tc>
          <w:tcPr>
            <w:tcW w:w="1286" w:type="dxa"/>
            <w:vMerge w:val="restart"/>
            <w:vAlign w:val="center"/>
          </w:tcPr>
          <w:p w:rsidR="0018165F" w:rsidRPr="001D386E" w:rsidRDefault="0018165F" w:rsidP="00531288">
            <w:pPr>
              <w:pStyle w:val="TAC"/>
            </w:pPr>
            <w:r w:rsidRPr="001D386E">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eastAsia="SimSun" w:cs="Arial"/>
                <w:lang w:eastAsia="zh-CN"/>
              </w:rPr>
              <w:t>5</w:t>
            </w:r>
          </w:p>
        </w:tc>
        <w:tc>
          <w:tcPr>
            <w:tcW w:w="3984" w:type="dxa"/>
            <w:gridSpan w:val="12"/>
            <w:shd w:val="clear" w:color="auto" w:fill="auto"/>
          </w:tcPr>
          <w:p w:rsidR="0018165F" w:rsidRPr="001D386E" w:rsidRDefault="0018165F" w:rsidP="00531288">
            <w:pPr>
              <w:pStyle w:val="TAC"/>
              <w:rPr>
                <w:rFonts w:cs="Arial"/>
              </w:rPr>
            </w:pPr>
            <w:r w:rsidRPr="001D386E">
              <w:rPr>
                <w:rFonts w:cs="Arial"/>
              </w:rPr>
              <w:t>See CA_</w:t>
            </w:r>
            <w:r w:rsidRPr="001D386E">
              <w:rPr>
                <w:rFonts w:eastAsia="SimSun" w:cs="Arial"/>
                <w:lang w:eastAsia="zh-CN"/>
              </w:rPr>
              <w:t>5B</w:t>
            </w:r>
            <w:r w:rsidRPr="001D386E">
              <w:rPr>
                <w:rFonts w:cs="Arial"/>
              </w:rPr>
              <w:t xml:space="preserve">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eastAsia="SimSun" w:cs="Arial"/>
                <w:lang w:eastAsia="zh-CN"/>
              </w:rPr>
              <w:t>30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tcPr>
          <w:p w:rsidR="0018165F" w:rsidRPr="001D386E" w:rsidRDefault="0018165F" w:rsidP="00531288">
            <w:pPr>
              <w:pStyle w:val="TAC"/>
              <w:rPr>
                <w:rFonts w:cs="Arial"/>
              </w:rPr>
            </w:pPr>
          </w:p>
        </w:tc>
        <w:tc>
          <w:tcPr>
            <w:tcW w:w="1286" w:type="dxa"/>
            <w:vMerge/>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CA_4A-5B-30A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5</w:t>
            </w:r>
          </w:p>
        </w:tc>
        <w:tc>
          <w:tcPr>
            <w:tcW w:w="3984" w:type="dxa"/>
            <w:gridSpan w:val="12"/>
            <w:shd w:val="clear" w:color="auto" w:fill="auto"/>
          </w:tcPr>
          <w:p w:rsidR="0018165F" w:rsidRPr="001D386E" w:rsidRDefault="0018165F" w:rsidP="00531288">
            <w:pPr>
              <w:pStyle w:val="TAC"/>
              <w:rPr>
                <w:rFonts w:cs="Arial"/>
              </w:rPr>
            </w:pPr>
            <w:r w:rsidRPr="001D386E">
              <w:rPr>
                <w:rFonts w:cs="Arial"/>
                <w:lang w:eastAsia="zh-CN"/>
              </w:rPr>
              <w:t xml:space="preserve">See CA_5B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CA_4A-7A-12A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rPr>
              <w:t>40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12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1</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12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CA_4A-7A-28A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val="en-US"/>
              </w:rPr>
              <w:t>Yes</w:t>
            </w:r>
          </w:p>
        </w:tc>
        <w:tc>
          <w:tcPr>
            <w:tcW w:w="814" w:type="dxa"/>
            <w:gridSpan w:val="3"/>
            <w:vAlign w:val="center"/>
          </w:tcPr>
          <w:p w:rsidR="0018165F" w:rsidRPr="001D386E" w:rsidRDefault="0018165F" w:rsidP="00531288">
            <w:pPr>
              <w:pStyle w:val="TAC"/>
              <w:rPr>
                <w:rFonts w:cs="Arial"/>
              </w:rPr>
            </w:pPr>
            <w:r w:rsidRPr="001D386E">
              <w:rPr>
                <w:rFonts w:cs="Arial"/>
                <w:lang w:val="en-US"/>
              </w:rPr>
              <w:t>Yes</w:t>
            </w:r>
          </w:p>
        </w:tc>
        <w:tc>
          <w:tcPr>
            <w:tcW w:w="594" w:type="dxa"/>
            <w:gridSpan w:val="2"/>
            <w:vAlign w:val="center"/>
          </w:tcPr>
          <w:p w:rsidR="0018165F" w:rsidRPr="001D386E" w:rsidRDefault="0018165F" w:rsidP="00531288">
            <w:pPr>
              <w:pStyle w:val="TAC"/>
              <w:rPr>
                <w:rFonts w:cs="Arial"/>
              </w:rPr>
            </w:pPr>
            <w:r w:rsidRPr="001D386E">
              <w:rPr>
                <w:rFonts w:cs="Arial"/>
                <w:lang w:val="en-US"/>
              </w:rPr>
              <w:t>Yes</w:t>
            </w:r>
          </w:p>
        </w:tc>
        <w:tc>
          <w:tcPr>
            <w:tcW w:w="590" w:type="dxa"/>
            <w:gridSpan w:val="3"/>
            <w:vAlign w:val="center"/>
          </w:tcPr>
          <w:p w:rsidR="0018165F" w:rsidRPr="001D386E" w:rsidRDefault="0018165F" w:rsidP="00531288">
            <w:pPr>
              <w:pStyle w:val="TAC"/>
              <w:rPr>
                <w:rFonts w:cs="Arial"/>
              </w:rPr>
            </w:pPr>
            <w:r w:rsidRPr="001D386E">
              <w:rPr>
                <w:rFonts w:cs="Arial"/>
                <w:lang w:val="en-US"/>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val="en-US"/>
              </w:rPr>
              <w:t>Yes</w:t>
            </w:r>
          </w:p>
        </w:tc>
        <w:tc>
          <w:tcPr>
            <w:tcW w:w="814" w:type="dxa"/>
            <w:gridSpan w:val="3"/>
            <w:vAlign w:val="center"/>
          </w:tcPr>
          <w:p w:rsidR="0018165F" w:rsidRPr="001D386E" w:rsidRDefault="0018165F" w:rsidP="00531288">
            <w:pPr>
              <w:pStyle w:val="TAC"/>
              <w:rPr>
                <w:rFonts w:cs="Arial"/>
              </w:rPr>
            </w:pPr>
            <w:r w:rsidRPr="001D386E">
              <w:rPr>
                <w:rFonts w:cs="Arial"/>
                <w:lang w:val="en-US"/>
              </w:rPr>
              <w:t>Yes</w:t>
            </w:r>
          </w:p>
        </w:tc>
        <w:tc>
          <w:tcPr>
            <w:tcW w:w="594" w:type="dxa"/>
            <w:gridSpan w:val="2"/>
            <w:vAlign w:val="center"/>
          </w:tcPr>
          <w:p w:rsidR="0018165F" w:rsidRPr="001D386E" w:rsidRDefault="0018165F" w:rsidP="00531288">
            <w:pPr>
              <w:pStyle w:val="TAC"/>
              <w:rPr>
                <w:rFonts w:cs="Arial"/>
              </w:rPr>
            </w:pPr>
            <w:r w:rsidRPr="001D386E">
              <w:rPr>
                <w:rFonts w:cs="Arial"/>
                <w:lang w:val="en-US"/>
              </w:rPr>
              <w:t>Yes</w:t>
            </w:r>
          </w:p>
        </w:tc>
        <w:tc>
          <w:tcPr>
            <w:tcW w:w="590" w:type="dxa"/>
            <w:gridSpan w:val="3"/>
            <w:vAlign w:val="center"/>
          </w:tcPr>
          <w:p w:rsidR="0018165F" w:rsidRPr="001D386E" w:rsidRDefault="0018165F" w:rsidP="00531288">
            <w:pPr>
              <w:pStyle w:val="TAC"/>
              <w:rPr>
                <w:rFonts w:cs="Arial"/>
              </w:rPr>
            </w:pPr>
            <w:r w:rsidRPr="001D386E">
              <w:rPr>
                <w:rFonts w:cs="Arial"/>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val="en-US"/>
              </w:rPr>
              <w:t>Yes</w:t>
            </w:r>
          </w:p>
        </w:tc>
        <w:tc>
          <w:tcPr>
            <w:tcW w:w="814" w:type="dxa"/>
            <w:gridSpan w:val="3"/>
            <w:vAlign w:val="center"/>
          </w:tcPr>
          <w:p w:rsidR="0018165F" w:rsidRPr="001D386E" w:rsidRDefault="0018165F" w:rsidP="00531288">
            <w:pPr>
              <w:pStyle w:val="TAC"/>
              <w:rPr>
                <w:rFonts w:cs="Arial"/>
              </w:rPr>
            </w:pPr>
            <w:r w:rsidRPr="001D386E">
              <w:rPr>
                <w:rFonts w:cs="Arial"/>
                <w:lang w:val="en-US"/>
              </w:rPr>
              <w:t>Yes</w:t>
            </w:r>
          </w:p>
        </w:tc>
        <w:tc>
          <w:tcPr>
            <w:tcW w:w="594" w:type="dxa"/>
            <w:gridSpan w:val="2"/>
            <w:vAlign w:val="center"/>
          </w:tcPr>
          <w:p w:rsidR="0018165F" w:rsidRPr="001D386E" w:rsidRDefault="0018165F" w:rsidP="00531288">
            <w:pPr>
              <w:pStyle w:val="TAC"/>
              <w:rPr>
                <w:rFonts w:cs="Arial"/>
              </w:rPr>
            </w:pPr>
            <w:r w:rsidRPr="001D386E">
              <w:rPr>
                <w:rFonts w:cs="Arial"/>
                <w:lang w:val="en-US"/>
              </w:rPr>
              <w:t>Yes</w:t>
            </w:r>
          </w:p>
        </w:tc>
        <w:tc>
          <w:tcPr>
            <w:tcW w:w="590" w:type="dxa"/>
            <w:gridSpan w:val="3"/>
            <w:vAlign w:val="center"/>
          </w:tcPr>
          <w:p w:rsidR="0018165F" w:rsidRPr="001D386E" w:rsidRDefault="0018165F" w:rsidP="00531288">
            <w:pPr>
              <w:pStyle w:val="TAC"/>
              <w:rPr>
                <w:rFonts w:cs="Arial"/>
              </w:rPr>
            </w:pPr>
            <w:r w:rsidRPr="001D386E">
              <w:rPr>
                <w:rFonts w:cs="Arial"/>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CA_4A-12A-30A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CA_4A-12A</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ja-JP"/>
              </w:rPr>
              <w:t>4</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40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12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w:t>
            </w:r>
            <w:r w:rsidRPr="001D386E">
              <w:rPr>
                <w:rFonts w:eastAsia="SimSun" w:cs="Arial" w:hint="eastAsia"/>
                <w:lang w:eastAsia="zh-CN"/>
              </w:rPr>
              <w:t>4</w:t>
            </w:r>
            <w:r w:rsidRPr="001D386E">
              <w:rPr>
                <w:rFonts w:cs="Arial"/>
              </w:rPr>
              <w:t>A-</w:t>
            </w:r>
            <w:r w:rsidRPr="001D386E">
              <w:rPr>
                <w:rFonts w:eastAsia="SimSun" w:cs="Arial" w:hint="eastAsia"/>
                <w:lang w:eastAsia="zh-CN"/>
              </w:rPr>
              <w:t>4</w:t>
            </w:r>
            <w:r w:rsidRPr="001D386E">
              <w:rPr>
                <w:rFonts w:cs="Arial"/>
              </w:rPr>
              <w:t>A-</w:t>
            </w:r>
            <w:r w:rsidRPr="001D386E">
              <w:rPr>
                <w:rFonts w:eastAsia="SimSun" w:cs="Arial" w:hint="eastAsia"/>
                <w:lang w:eastAsia="zh-CN"/>
              </w:rPr>
              <w:t>12</w:t>
            </w:r>
            <w:r w:rsidRPr="001D386E">
              <w:rPr>
                <w:rFonts w:cs="Arial"/>
              </w:rPr>
              <w:t>A-</w:t>
            </w:r>
            <w:r w:rsidRPr="001D386E">
              <w:rPr>
                <w:rFonts w:eastAsia="SimSun" w:cs="Arial" w:hint="eastAsia"/>
                <w:lang w:eastAsia="zh-CN"/>
              </w:rPr>
              <w:t>30</w:t>
            </w:r>
            <w:r w:rsidRPr="001D386E">
              <w:rPr>
                <w:rFonts w:cs="Arial"/>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
          <w:p w:rsidR="0018165F" w:rsidRPr="001D386E" w:rsidRDefault="0018165F" w:rsidP="00531288">
            <w:pPr>
              <w:pStyle w:val="TAC"/>
              <w:rPr>
                <w:rFonts w:eastAsia="SimSun" w:cs="Arial"/>
                <w:lang w:eastAsia="zh-CN"/>
              </w:rPr>
            </w:pPr>
            <w:r w:rsidRPr="001D386E">
              <w:rPr>
                <w:rFonts w:eastAsia="SimSun" w:cs="Arial" w:hint="eastAsia"/>
                <w:lang w:eastAsia="zh-CN"/>
              </w:rPr>
              <w:t>4</w:t>
            </w:r>
          </w:p>
        </w:tc>
        <w:tc>
          <w:tcPr>
            <w:tcW w:w="3984" w:type="dxa"/>
            <w:gridSpan w:val="12"/>
            <w:shd w:val="clear" w:color="auto" w:fill="auto"/>
          </w:tcPr>
          <w:p w:rsidR="0018165F" w:rsidRPr="001D386E" w:rsidRDefault="0018165F" w:rsidP="00531288">
            <w:pPr>
              <w:pStyle w:val="TAC"/>
              <w:rPr>
                <w:rFonts w:cs="Arial"/>
              </w:rPr>
            </w:pPr>
            <w:r w:rsidRPr="001D386E">
              <w:rPr>
                <w:rFonts w:cs="Arial"/>
              </w:rPr>
              <w:t>See CA_</w:t>
            </w:r>
            <w:r w:rsidRPr="001D386E">
              <w:rPr>
                <w:rFonts w:eastAsia="SimSun" w:cs="Arial" w:hint="eastAsia"/>
                <w:lang w:eastAsia="zh-CN"/>
              </w:rPr>
              <w:t>4</w:t>
            </w:r>
            <w:r w:rsidRPr="001D386E">
              <w:rPr>
                <w:rFonts w:cs="Arial"/>
              </w:rPr>
              <w:t>A-</w:t>
            </w:r>
            <w:r w:rsidRPr="001D386E">
              <w:rPr>
                <w:rFonts w:eastAsia="SimSun" w:cs="Arial" w:hint="eastAsia"/>
                <w:lang w:eastAsia="zh-CN"/>
              </w:rPr>
              <w:t>4</w:t>
            </w:r>
            <w:r w:rsidRPr="001D386E">
              <w:rPr>
                <w:rFonts w:cs="Arial"/>
              </w:rPr>
              <w:t>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eastAsia="SimSun" w:cs="Arial" w:hint="eastAsia"/>
                <w:lang w:eastAsia="zh-CN"/>
              </w:rPr>
              <w:t>12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eastAsia="SimSun" w:cs="Arial" w:hint="eastAsia"/>
                <w:lang w:eastAsia="zh-CN"/>
              </w:rPr>
              <w:t>30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CA_4A-29A-30A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40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29</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w:t>
            </w:r>
            <w:r w:rsidRPr="001D386E">
              <w:rPr>
                <w:rFonts w:eastAsia="SimSun" w:cs="Arial" w:hint="eastAsia"/>
                <w:lang w:eastAsia="zh-CN"/>
              </w:rPr>
              <w:t>4</w:t>
            </w:r>
            <w:r w:rsidRPr="001D386E">
              <w:rPr>
                <w:rFonts w:cs="Arial"/>
              </w:rPr>
              <w:t>A-</w:t>
            </w:r>
            <w:r w:rsidRPr="001D386E">
              <w:rPr>
                <w:rFonts w:eastAsia="SimSun" w:cs="Arial" w:hint="eastAsia"/>
                <w:lang w:eastAsia="zh-CN"/>
              </w:rPr>
              <w:t>4</w:t>
            </w:r>
            <w:r w:rsidRPr="001D386E">
              <w:rPr>
                <w:rFonts w:cs="Arial"/>
              </w:rPr>
              <w:t>A-</w:t>
            </w:r>
            <w:r w:rsidRPr="001D386E">
              <w:rPr>
                <w:rFonts w:eastAsia="SimSun" w:cs="Arial" w:hint="eastAsia"/>
                <w:lang w:eastAsia="zh-CN"/>
              </w:rPr>
              <w:t>29</w:t>
            </w:r>
            <w:r w:rsidRPr="001D386E">
              <w:rPr>
                <w:rFonts w:cs="Arial"/>
              </w:rPr>
              <w:t>A-</w:t>
            </w:r>
            <w:r w:rsidRPr="001D386E">
              <w:rPr>
                <w:rFonts w:eastAsia="SimSun" w:cs="Arial" w:hint="eastAsia"/>
                <w:lang w:eastAsia="zh-CN"/>
              </w:rPr>
              <w:t>30</w:t>
            </w:r>
            <w:r w:rsidRPr="001D386E">
              <w:rPr>
                <w:rFonts w:cs="Arial"/>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
          <w:p w:rsidR="0018165F" w:rsidRPr="001D386E" w:rsidRDefault="0018165F" w:rsidP="00531288">
            <w:pPr>
              <w:pStyle w:val="TAC"/>
              <w:rPr>
                <w:rFonts w:eastAsia="SimSun" w:cs="Arial"/>
                <w:lang w:eastAsia="zh-CN"/>
              </w:rPr>
            </w:pPr>
            <w:r w:rsidRPr="001D386E">
              <w:rPr>
                <w:rFonts w:eastAsia="SimSun" w:cs="Arial" w:hint="eastAsia"/>
                <w:lang w:eastAsia="zh-CN"/>
              </w:rPr>
              <w:t>4</w:t>
            </w:r>
          </w:p>
        </w:tc>
        <w:tc>
          <w:tcPr>
            <w:tcW w:w="3984" w:type="dxa"/>
            <w:gridSpan w:val="12"/>
            <w:shd w:val="clear" w:color="auto" w:fill="auto"/>
          </w:tcPr>
          <w:p w:rsidR="0018165F" w:rsidRPr="001D386E" w:rsidRDefault="0018165F" w:rsidP="00531288">
            <w:pPr>
              <w:pStyle w:val="TAC"/>
              <w:rPr>
                <w:rFonts w:cs="Arial"/>
              </w:rPr>
            </w:pPr>
            <w:r w:rsidRPr="001D386E">
              <w:rPr>
                <w:rFonts w:cs="Arial"/>
              </w:rPr>
              <w:t>See CA_</w:t>
            </w:r>
            <w:r w:rsidRPr="001D386E">
              <w:rPr>
                <w:rFonts w:eastAsia="SimSun" w:cs="Arial" w:hint="eastAsia"/>
                <w:lang w:eastAsia="zh-CN"/>
              </w:rPr>
              <w:t>4</w:t>
            </w:r>
            <w:r w:rsidRPr="001D386E">
              <w:rPr>
                <w:rFonts w:cs="Arial"/>
              </w:rPr>
              <w:t>A-</w:t>
            </w:r>
            <w:r w:rsidRPr="001D386E">
              <w:rPr>
                <w:rFonts w:eastAsia="SimSun" w:cs="Arial" w:hint="eastAsia"/>
                <w:lang w:eastAsia="zh-CN"/>
              </w:rPr>
              <w:t>4</w:t>
            </w:r>
            <w:r w:rsidRPr="001D386E">
              <w:rPr>
                <w:rFonts w:cs="Arial"/>
              </w:rPr>
              <w:t xml:space="preserve">A Bandwidth </w:t>
            </w:r>
            <w:r w:rsidRPr="001D386E">
              <w:rPr>
                <w:rFonts w:eastAsia="SimSun" w:cs="Arial" w:hint="eastAsia"/>
                <w:lang w:eastAsia="zh-CN"/>
              </w:rPr>
              <w:t>c</w:t>
            </w:r>
            <w:r w:rsidRPr="001D386E">
              <w:rPr>
                <w:rFonts w:cs="Arial"/>
              </w:rPr>
              <w:t xml:space="preserve">ombination </w:t>
            </w:r>
            <w:r w:rsidRPr="001D386E">
              <w:rPr>
                <w:rFonts w:eastAsia="SimSun" w:cs="Arial" w:hint="eastAsia"/>
                <w:lang w:eastAsia="zh-CN"/>
              </w:rPr>
              <w:t>s</w:t>
            </w:r>
            <w:r w:rsidRPr="001D386E">
              <w:rPr>
                <w:rFonts w:cs="Arial"/>
              </w:rPr>
              <w:t>et 0 in Table 5.6A.1-3</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6</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eastAsia="SimSun" w:cs="Arial" w:hint="eastAsia"/>
                <w:lang w:eastAsia="zh-CN"/>
              </w:rPr>
              <w:t>29</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eastAsia="SimSun" w:cs="Arial"/>
                <w:lang w:eastAsia="zh-CN"/>
              </w:rPr>
            </w:pPr>
            <w:r w:rsidRPr="001D386E">
              <w:rPr>
                <w:rFonts w:eastAsia="SimSun" w:cs="Arial" w:hint="eastAsia"/>
                <w:lang w:eastAsia="zh-CN"/>
              </w:rPr>
              <w:t>30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rPr>
                <w:rFonts w:cs="Arial"/>
              </w:rPr>
              <w:t>Yes</w:t>
            </w:r>
          </w:p>
        </w:tc>
        <w:tc>
          <w:tcPr>
            <w:tcW w:w="814" w:type="dxa"/>
            <w:gridSpan w:val="3"/>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CA_5A-7A-28A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vAlign w:val="center"/>
          </w:tcPr>
          <w:p w:rsidR="0018165F" w:rsidRPr="001D386E" w:rsidRDefault="0018165F" w:rsidP="00531288">
            <w:pPr>
              <w:pStyle w:val="TAC"/>
              <w:rPr>
                <w:rFonts w:cs="Arial"/>
              </w:rPr>
            </w:pPr>
            <w:r w:rsidRPr="001D386E">
              <w:t>5</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rPr>
              <w:t>Yes</w:t>
            </w:r>
          </w:p>
        </w:tc>
        <w:tc>
          <w:tcPr>
            <w:tcW w:w="814" w:type="dxa"/>
            <w:gridSpan w:val="3"/>
          </w:tcPr>
          <w:p w:rsidR="0018165F" w:rsidRPr="001D386E" w:rsidRDefault="0018165F" w:rsidP="00531288">
            <w:pPr>
              <w:pStyle w:val="TAC"/>
              <w:rPr>
                <w:rFonts w:cs="Arial"/>
              </w:rPr>
            </w:pPr>
            <w:r w:rsidRPr="001D386E">
              <w:rPr>
                <w:lang w:val="en-US"/>
              </w:rPr>
              <w:t>Yes</w:t>
            </w:r>
          </w:p>
        </w:tc>
        <w:tc>
          <w:tcPr>
            <w:tcW w:w="594" w:type="dxa"/>
            <w:gridSpan w:val="2"/>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5</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t>7</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tcPr>
          <w:p w:rsidR="0018165F" w:rsidRPr="001D386E" w:rsidRDefault="0018165F" w:rsidP="00531288">
            <w:pPr>
              <w:pStyle w:val="TAC"/>
              <w:rPr>
                <w:rFonts w:cs="Arial"/>
              </w:rPr>
            </w:pPr>
            <w:r w:rsidRPr="001D386E">
              <w:rPr>
                <w:lang w:val="en-US"/>
              </w:rPr>
              <w:t>Yes</w:t>
            </w:r>
          </w:p>
        </w:tc>
        <w:tc>
          <w:tcPr>
            <w:tcW w:w="590" w:type="dxa"/>
            <w:gridSpan w:val="3"/>
          </w:tcPr>
          <w:p w:rsidR="0018165F" w:rsidRPr="001D386E" w:rsidRDefault="0018165F" w:rsidP="00531288">
            <w:pPr>
              <w:pStyle w:val="TAC"/>
              <w:rPr>
                <w:rFonts w:cs="Arial"/>
              </w:rPr>
            </w:pPr>
            <w:r w:rsidRPr="001D386E">
              <w:rPr>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t>28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rPr>
              <w:t>Yes</w:t>
            </w: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tcPr>
          <w:p w:rsidR="0018165F" w:rsidRPr="001D386E" w:rsidRDefault="0018165F" w:rsidP="00531288">
            <w:pPr>
              <w:pStyle w:val="TAC"/>
              <w:rPr>
                <w:rFonts w:cs="Arial"/>
              </w:rPr>
            </w:pPr>
            <w:r w:rsidRPr="001D386E">
              <w:rPr>
                <w:lang w:val="en-US"/>
              </w:rPr>
              <w:t>Yes</w:t>
            </w:r>
          </w:p>
        </w:tc>
        <w:tc>
          <w:tcPr>
            <w:tcW w:w="590" w:type="dxa"/>
            <w:gridSpan w:val="3"/>
          </w:tcPr>
          <w:p w:rsidR="0018165F" w:rsidRPr="001D386E" w:rsidRDefault="0018165F" w:rsidP="00531288">
            <w:pPr>
              <w:pStyle w:val="TAC"/>
              <w:rPr>
                <w:rFonts w:cs="Arial"/>
              </w:rPr>
            </w:pPr>
            <w:r w:rsidRPr="001D386E">
              <w:rPr>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CA_5A-7C-28A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vAlign w:val="center"/>
          </w:tcPr>
          <w:p w:rsidR="0018165F" w:rsidRPr="001D386E" w:rsidRDefault="0018165F" w:rsidP="00531288">
            <w:pPr>
              <w:pStyle w:val="TAC"/>
              <w:rPr>
                <w:rFonts w:cs="Arial"/>
              </w:rPr>
            </w:pPr>
            <w:r w:rsidRPr="001D386E">
              <w:rPr>
                <w:rFonts w:hint="eastAsia"/>
                <w:lang w:eastAsia="zh-CN"/>
              </w:rPr>
              <w:t>5</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hint="eastAsia"/>
                <w:lang w:val="en-US" w:eastAsia="zh-CN"/>
              </w:rPr>
              <w:t>Yes</w:t>
            </w:r>
          </w:p>
        </w:tc>
        <w:tc>
          <w:tcPr>
            <w:tcW w:w="814" w:type="dxa"/>
            <w:gridSpan w:val="3"/>
            <w:vAlign w:val="center"/>
          </w:tcPr>
          <w:p w:rsidR="0018165F" w:rsidRPr="001D386E" w:rsidRDefault="0018165F" w:rsidP="00531288">
            <w:pPr>
              <w:pStyle w:val="TAC"/>
              <w:rPr>
                <w:rFonts w:cs="Arial"/>
              </w:rPr>
            </w:pPr>
            <w:r w:rsidRPr="001D386E">
              <w:rPr>
                <w:rFonts w:hint="eastAsia"/>
                <w:lang w:val="en-US" w:eastAsia="zh-CN"/>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eastAsia="SimSun" w:cs="Arial"/>
                <w:lang w:eastAsia="zh-CN"/>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hint="eastAsia"/>
                <w:lang w:eastAsia="zh-CN"/>
              </w:rPr>
              <w:t>7</w:t>
            </w:r>
          </w:p>
        </w:tc>
        <w:tc>
          <w:tcPr>
            <w:tcW w:w="3984" w:type="dxa"/>
            <w:gridSpan w:val="12"/>
            <w:vAlign w:val="center"/>
          </w:tcPr>
          <w:p w:rsidR="0018165F" w:rsidRPr="001D386E" w:rsidRDefault="0018165F" w:rsidP="00531288">
            <w:pPr>
              <w:pStyle w:val="TAC"/>
              <w:rPr>
                <w:rFonts w:cs="Arial"/>
              </w:rPr>
            </w:pPr>
            <w:r w:rsidRPr="001D386E">
              <w:rPr>
                <w:rFonts w:cs="Arial"/>
                <w:szCs w:val="18"/>
                <w:lang w:eastAsia="zh-CN"/>
              </w:rPr>
              <w:t>See CA_7C Bandwidth Combination Set 1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hint="eastAsia"/>
                <w:lang w:eastAsia="zh-CN"/>
              </w:rPr>
              <w:t>28</w:t>
            </w:r>
          </w:p>
        </w:tc>
        <w:tc>
          <w:tcPr>
            <w:tcW w:w="605" w:type="dxa"/>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hint="eastAsia"/>
                <w:lang w:val="en-US" w:eastAsia="zh-CN"/>
              </w:rPr>
              <w:t>Yes</w:t>
            </w:r>
          </w:p>
        </w:tc>
        <w:tc>
          <w:tcPr>
            <w:tcW w:w="814" w:type="dxa"/>
            <w:gridSpan w:val="3"/>
            <w:vAlign w:val="center"/>
          </w:tcPr>
          <w:p w:rsidR="0018165F" w:rsidRPr="001D386E" w:rsidRDefault="0018165F" w:rsidP="00531288">
            <w:pPr>
              <w:pStyle w:val="TAC"/>
              <w:rPr>
                <w:rFonts w:cs="Arial"/>
              </w:rPr>
            </w:pPr>
            <w:r w:rsidRPr="001D386E">
              <w:rPr>
                <w:rFonts w:hint="eastAsia"/>
                <w:lang w:val="en-US" w:eastAsia="zh-CN"/>
              </w:rPr>
              <w:t>Yes</w:t>
            </w:r>
          </w:p>
        </w:tc>
        <w:tc>
          <w:tcPr>
            <w:tcW w:w="594" w:type="dxa"/>
            <w:gridSpan w:val="2"/>
          </w:tcPr>
          <w:p w:rsidR="0018165F" w:rsidRPr="001D386E" w:rsidRDefault="0018165F" w:rsidP="00531288">
            <w:pPr>
              <w:pStyle w:val="TAC"/>
              <w:rPr>
                <w:rFonts w:cs="Arial"/>
              </w:rPr>
            </w:pPr>
            <w:r w:rsidRPr="001D386E">
              <w:rPr>
                <w:rFonts w:hint="eastAsia"/>
                <w:lang w:val="en-US" w:eastAsia="zh-CN"/>
              </w:rPr>
              <w:t>Yes</w:t>
            </w:r>
          </w:p>
        </w:tc>
        <w:tc>
          <w:tcPr>
            <w:tcW w:w="590" w:type="dxa"/>
            <w:gridSpan w:val="3"/>
          </w:tcPr>
          <w:p w:rsidR="0018165F" w:rsidRPr="001D386E" w:rsidRDefault="0018165F" w:rsidP="00531288">
            <w:pPr>
              <w:pStyle w:val="TAC"/>
              <w:rPr>
                <w:rFonts w:cs="Arial"/>
              </w:rPr>
            </w:pPr>
            <w:r w:rsidRPr="001D386E">
              <w:rPr>
                <w:rFonts w:hint="eastAsia"/>
                <w:lang w:val="en-US"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w:t>
            </w:r>
            <w:r w:rsidRPr="001D386E">
              <w:rPr>
                <w:rFonts w:eastAsia="SimSun" w:cs="Arial" w:hint="eastAsia"/>
                <w:lang w:eastAsia="zh-CN"/>
              </w:rPr>
              <w:t>5</w:t>
            </w:r>
            <w:r w:rsidRPr="001D386E">
              <w:rPr>
                <w:rFonts w:cs="Arial"/>
                <w:lang w:eastAsia="zh-CN"/>
              </w:rPr>
              <w:t>A-</w:t>
            </w:r>
            <w:r w:rsidRPr="001D386E">
              <w:rPr>
                <w:rFonts w:eastAsia="SimSun" w:cs="Arial" w:hint="eastAsia"/>
                <w:lang w:eastAsia="zh-CN"/>
              </w:rPr>
              <w:t>7</w:t>
            </w:r>
            <w:r w:rsidRPr="001D386E">
              <w:rPr>
                <w:rFonts w:cs="Arial"/>
                <w:lang w:eastAsia="zh-CN"/>
              </w:rPr>
              <w:t>A-</w:t>
            </w:r>
            <w:r w:rsidRPr="001D386E">
              <w:rPr>
                <w:rFonts w:eastAsia="SimSun" w:cs="Arial" w:hint="eastAsia"/>
                <w:lang w:eastAsia="zh-CN"/>
              </w:rPr>
              <w:t>46</w:t>
            </w:r>
            <w:r w:rsidRPr="001D386E">
              <w:rPr>
                <w:rFonts w:cs="Arial"/>
                <w:lang w:eastAsia="zh-CN"/>
              </w:rPr>
              <w:t xml:space="preserve">A </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CA_5A-7A</w:t>
            </w:r>
          </w:p>
        </w:tc>
        <w:tc>
          <w:tcPr>
            <w:tcW w:w="821" w:type="dxa"/>
          </w:tcPr>
          <w:p w:rsidR="0018165F" w:rsidRPr="001D386E" w:rsidRDefault="0018165F" w:rsidP="00531288">
            <w:pPr>
              <w:pStyle w:val="TAC"/>
              <w:rPr>
                <w:rFonts w:cs="Arial"/>
              </w:rPr>
            </w:pPr>
            <w:r w:rsidRPr="001D386E">
              <w:rPr>
                <w:rFonts w:eastAsia="SimSun" w:cs="Arial" w:hint="eastAsia"/>
                <w:lang w:eastAsia="zh-CN"/>
              </w:rPr>
              <w:t>5</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5</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eastAsia="SimSun" w:cs="Arial" w:hint="eastAsia"/>
                <w:lang w:eastAsia="zh-CN"/>
              </w:rPr>
              <w:t>7</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r w:rsidRPr="001D386E">
              <w:rPr>
                <w:rFonts w:cs="Arial"/>
              </w:rPr>
              <w:t>Yes</w:t>
            </w:r>
          </w:p>
        </w:tc>
        <w:tc>
          <w:tcPr>
            <w:tcW w:w="590" w:type="dxa"/>
            <w:gridSpan w:val="3"/>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eastAsia="SimSun" w:cs="Arial" w:hint="eastAsia"/>
                <w:lang w:eastAsia="zh-CN"/>
              </w:rPr>
              <w:t>46</w:t>
            </w:r>
          </w:p>
        </w:tc>
        <w:tc>
          <w:tcPr>
            <w:tcW w:w="605" w:type="dxa"/>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CA_5</w:t>
            </w:r>
            <w:r w:rsidRPr="001D386E">
              <w:rPr>
                <w:rFonts w:cs="Arial" w:hint="eastAsia"/>
              </w:rPr>
              <w:t>A-</w:t>
            </w:r>
            <w:r w:rsidRPr="001D386E">
              <w:rPr>
                <w:rFonts w:cs="Arial"/>
              </w:rPr>
              <w:t>7</w:t>
            </w:r>
            <w:r w:rsidRPr="001D386E">
              <w:rPr>
                <w:rFonts w:cs="Arial" w:hint="eastAsia"/>
              </w:rPr>
              <w:t>A-46</w:t>
            </w:r>
            <w:r w:rsidRPr="001D386E">
              <w:rPr>
                <w:rFonts w:cs="Arial"/>
              </w:rPr>
              <w:t>C</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CA_5A-7A</w:t>
            </w:r>
          </w:p>
        </w:tc>
        <w:tc>
          <w:tcPr>
            <w:tcW w:w="821" w:type="dxa"/>
            <w:shd w:val="clear" w:color="auto" w:fill="auto"/>
          </w:tcPr>
          <w:p w:rsidR="0018165F" w:rsidRPr="001D386E" w:rsidRDefault="0018165F" w:rsidP="00531288">
            <w:pPr>
              <w:pStyle w:val="TAC"/>
              <w:rPr>
                <w:rFonts w:cs="Arial"/>
                <w:lang w:eastAsia="zh-CN"/>
              </w:rPr>
            </w:pPr>
            <w:r w:rsidRPr="001D386E">
              <w:rPr>
                <w:rFonts w:cs="Arial"/>
              </w:rPr>
              <w:t>5</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rPr>
              <w:t>7</w:t>
            </w:r>
            <w:r w:rsidRPr="001D386E">
              <w:rPr>
                <w:rFonts w:cs="Arial" w:hint="eastAsia"/>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hint="eastAsia"/>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rPr>
              <w:t>46</w:t>
            </w:r>
          </w:p>
        </w:tc>
        <w:tc>
          <w:tcPr>
            <w:tcW w:w="3984" w:type="dxa"/>
            <w:gridSpan w:val="12"/>
            <w:shd w:val="clear" w:color="auto" w:fill="auto"/>
          </w:tcPr>
          <w:p w:rsidR="0018165F" w:rsidRPr="001D386E" w:rsidRDefault="0018165F" w:rsidP="00531288">
            <w:pPr>
              <w:pStyle w:val="TAC"/>
              <w:rPr>
                <w:rFonts w:cs="Arial"/>
              </w:rPr>
            </w:pPr>
            <w:r w:rsidRPr="001D386E">
              <w:rPr>
                <w:rFonts w:cs="Arial" w:hint="eastAsia"/>
                <w:lang w:eastAsia="zh-CN"/>
              </w:rPr>
              <w:t>See CA_</w:t>
            </w:r>
            <w:r w:rsidRPr="001D386E">
              <w:rPr>
                <w:rFonts w:cs="Arial" w:hint="eastAsia"/>
              </w:rPr>
              <w:t>46C</w:t>
            </w:r>
            <w:r w:rsidRPr="001D386E">
              <w:rPr>
                <w:rFonts w:cs="Arial" w:hint="eastAsia"/>
                <w:lang w:eastAsia="zh-CN"/>
              </w:rPr>
              <w:t xml:space="preserve"> Bandwidth combination set </w:t>
            </w:r>
            <w:r w:rsidRPr="001D386E">
              <w:rPr>
                <w:rFonts w:cs="Arial" w:hint="eastAsia"/>
              </w:rPr>
              <w:t xml:space="preserve">0 </w:t>
            </w:r>
            <w:r w:rsidRPr="001D386E">
              <w:rPr>
                <w:rFonts w:cs="Arial" w:hint="eastAsia"/>
                <w:lang w:eastAsia="zh-CN"/>
              </w:rPr>
              <w:t xml:space="preserve">in the Table </w:t>
            </w:r>
            <w:r w:rsidRPr="001D386E">
              <w:rPr>
                <w:rFonts w:cs="Arial"/>
              </w:rPr>
              <w:t>5.6A.1-1</w:t>
            </w:r>
            <w:r w:rsidRPr="001D386E" w:rsidDel="001653D0">
              <w:rPr>
                <w:rFonts w:cs="Arial" w:hint="eastAsia"/>
              </w:rPr>
              <w:t xml:space="preserve"> </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w:t>
            </w:r>
            <w:r w:rsidRPr="001D386E">
              <w:rPr>
                <w:rFonts w:eastAsia="SimSun" w:cs="Arial"/>
                <w:lang w:eastAsia="zh-CN"/>
              </w:rPr>
              <w:t>5</w:t>
            </w:r>
            <w:r w:rsidRPr="001D386E">
              <w:rPr>
                <w:rFonts w:cs="Arial"/>
              </w:rPr>
              <w:t>A-</w:t>
            </w:r>
            <w:r w:rsidRPr="001D386E">
              <w:rPr>
                <w:rFonts w:eastAsia="SimSun" w:cs="Arial"/>
                <w:lang w:eastAsia="zh-CN"/>
              </w:rPr>
              <w:t>7</w:t>
            </w:r>
            <w:r w:rsidRPr="001D386E">
              <w:rPr>
                <w:rFonts w:cs="Arial"/>
              </w:rPr>
              <w:t>A-</w:t>
            </w:r>
            <w:r w:rsidRPr="001D386E">
              <w:rPr>
                <w:rFonts w:eastAsia="SimSun" w:cs="Arial"/>
                <w:lang w:eastAsia="zh-CN"/>
              </w:rPr>
              <w:t>46D</w:t>
            </w:r>
          </w:p>
        </w:tc>
        <w:tc>
          <w:tcPr>
            <w:tcW w:w="1466" w:type="dxa"/>
            <w:vMerge w:val="restart"/>
            <w:vAlign w:val="center"/>
          </w:tcPr>
          <w:p w:rsidR="0018165F" w:rsidRPr="001D386E" w:rsidRDefault="0018165F" w:rsidP="00531288">
            <w:pPr>
              <w:pStyle w:val="TAC"/>
              <w:rPr>
                <w:rFonts w:cs="Arial"/>
                <w:lang w:eastAsia="ja-JP"/>
              </w:rPr>
            </w:pPr>
            <w:r w:rsidRPr="001D386E">
              <w:rPr>
                <w:rFonts w:cs="Arial" w:hint="eastAsia"/>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rPr>
              <w:t>90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46</w:t>
            </w:r>
          </w:p>
        </w:tc>
        <w:tc>
          <w:tcPr>
            <w:tcW w:w="3984" w:type="dxa"/>
            <w:gridSpan w:val="12"/>
            <w:shd w:val="clear" w:color="auto" w:fill="auto"/>
          </w:tcPr>
          <w:p w:rsidR="0018165F" w:rsidRPr="001D386E" w:rsidRDefault="0018165F" w:rsidP="00531288">
            <w:pPr>
              <w:pStyle w:val="TAC"/>
              <w:rPr>
                <w:rFonts w:cs="Arial"/>
              </w:rPr>
            </w:pPr>
            <w:r w:rsidRPr="001D386E">
              <w:rPr>
                <w:rFonts w:cs="Arial"/>
              </w:rPr>
              <w:t>See CA_</w:t>
            </w:r>
            <w:r w:rsidRPr="001D386E">
              <w:rPr>
                <w:rFonts w:eastAsia="SimSun" w:cs="Arial"/>
                <w:lang w:eastAsia="zh-CN"/>
              </w:rPr>
              <w:t>46D</w:t>
            </w:r>
            <w:r w:rsidRPr="001D386E">
              <w:rPr>
                <w:rFonts w:cs="Arial"/>
              </w:rPr>
              <w:t xml:space="preserve"> Bandwidth </w:t>
            </w:r>
            <w:r w:rsidRPr="001D386E">
              <w:rPr>
                <w:rFonts w:eastAsia="SimSun" w:cs="Arial" w:hint="eastAsia"/>
                <w:lang w:eastAsia="zh-CN"/>
              </w:rPr>
              <w:t>c</w:t>
            </w:r>
            <w:r w:rsidRPr="001D386E">
              <w:rPr>
                <w:rFonts w:cs="Arial"/>
              </w:rPr>
              <w:t xml:space="preserve">ombination </w:t>
            </w:r>
            <w:r w:rsidRPr="001D386E">
              <w:rPr>
                <w:rFonts w:eastAsia="SimSun" w:cs="Arial" w:hint="eastAsia"/>
                <w:lang w:eastAsia="zh-CN"/>
              </w:rPr>
              <w:t>s</w:t>
            </w:r>
            <w:r w:rsidRPr="001D386E">
              <w:rPr>
                <w:rFonts w:cs="Arial"/>
              </w:rPr>
              <w:t>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zh-CN"/>
              </w:rPr>
              <w:t>CA_5A-7A-66A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tcPr>
          <w:p w:rsidR="0018165F" w:rsidRPr="001D386E" w:rsidRDefault="0018165F" w:rsidP="00531288">
            <w:pPr>
              <w:pStyle w:val="TAC"/>
              <w:rPr>
                <w:rFonts w:cs="Arial"/>
              </w:rPr>
            </w:pPr>
            <w:r w:rsidRPr="001D386E">
              <w:rPr>
                <w:rFonts w:cs="Arial" w:hint="eastAsia"/>
                <w:lang w:eastAsia="zh-CN"/>
              </w:rPr>
              <w:t>5</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lang w:eastAsia="ja-JP"/>
              </w:rPr>
            </w:pPr>
            <w:r w:rsidRPr="001D386E">
              <w:rPr>
                <w:rFonts w:cs="Arial" w:hint="eastAsia"/>
                <w:lang w:eastAsia="zh-CN"/>
              </w:rPr>
              <w:t>50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hint="eastAsia"/>
                <w:lang w:eastAsia="zh-CN"/>
              </w:rPr>
              <w:t>7</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
          <w:p w:rsidR="0018165F" w:rsidRPr="001D386E" w:rsidRDefault="0018165F" w:rsidP="00531288">
            <w:pPr>
              <w:pStyle w:val="TAC"/>
              <w:rPr>
                <w:rFonts w:cs="Arial"/>
              </w:rPr>
            </w:pPr>
            <w:r w:rsidRPr="001D386E">
              <w:rPr>
                <w:rFonts w:cs="Arial" w:hint="eastAsia"/>
                <w:lang w:eastAsia="zh-CN"/>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hint="eastAsia"/>
                <w:lang w:eastAsia="zh-CN"/>
              </w:rPr>
              <w:t>66</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
          <w:p w:rsidR="0018165F" w:rsidRPr="001D386E" w:rsidRDefault="0018165F" w:rsidP="00531288">
            <w:pPr>
              <w:pStyle w:val="TAC"/>
              <w:rPr>
                <w:rFonts w:cs="Arial"/>
              </w:rPr>
            </w:pPr>
            <w:r w:rsidRPr="001D386E">
              <w:rPr>
                <w:rFonts w:cs="Arial" w:hint="eastAsia"/>
                <w:lang w:eastAsia="zh-CN"/>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hint="eastAsia"/>
                <w:lang w:eastAsia="zh-CN"/>
              </w:rPr>
              <w:t>CA_5A-7A-66A-66A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tcPr>
          <w:p w:rsidR="0018165F" w:rsidRPr="001D386E" w:rsidRDefault="0018165F" w:rsidP="00531288">
            <w:pPr>
              <w:pStyle w:val="TAC"/>
              <w:rPr>
                <w:rFonts w:cs="Arial"/>
              </w:rPr>
            </w:pPr>
            <w:r w:rsidRPr="001D386E">
              <w:rPr>
                <w:rFonts w:cs="Arial" w:hint="eastAsia"/>
                <w:lang w:eastAsia="zh-CN"/>
              </w:rPr>
              <w:t>5</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lang w:eastAsia="ja-JP"/>
              </w:rPr>
            </w:pPr>
            <w:r w:rsidRPr="001D386E">
              <w:rPr>
                <w:rFonts w:cs="Arial" w:hint="eastAsia"/>
                <w:lang w:eastAsia="zh-CN"/>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hint="eastAsia"/>
                <w:lang w:eastAsia="zh-CN"/>
              </w:rPr>
              <w:t>7</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
          <w:p w:rsidR="0018165F" w:rsidRPr="001D386E" w:rsidRDefault="0018165F" w:rsidP="00531288">
            <w:pPr>
              <w:pStyle w:val="TAC"/>
              <w:rPr>
                <w:rFonts w:cs="Arial"/>
              </w:rPr>
            </w:pPr>
            <w:r w:rsidRPr="001D386E">
              <w:rPr>
                <w:rFonts w:cs="Arial" w:hint="eastAsia"/>
                <w:lang w:eastAsia="zh-CN"/>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hint="eastAsia"/>
                <w:lang w:eastAsia="zh-CN"/>
              </w:rPr>
              <w:t>66</w:t>
            </w:r>
          </w:p>
        </w:tc>
        <w:tc>
          <w:tcPr>
            <w:tcW w:w="3984" w:type="dxa"/>
            <w:gridSpan w:val="12"/>
          </w:tcPr>
          <w:p w:rsidR="0018165F" w:rsidRPr="001D386E" w:rsidRDefault="0018165F" w:rsidP="00531288">
            <w:pPr>
              <w:pStyle w:val="TAC"/>
              <w:rPr>
                <w:rFonts w:cs="Arial"/>
              </w:rPr>
            </w:pPr>
            <w:r w:rsidRPr="001D386E">
              <w:rPr>
                <w:rFonts w:cs="Arial"/>
                <w:szCs w:val="18"/>
                <w:lang w:eastAsia="zh-CN"/>
              </w:rPr>
              <w:t>See CA_66A-66A 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zh-CN"/>
              </w:rPr>
              <w:t>CA_5A-7C-66A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tcPr>
          <w:p w:rsidR="0018165F" w:rsidRPr="001D386E" w:rsidRDefault="0018165F" w:rsidP="00531288">
            <w:pPr>
              <w:pStyle w:val="TAC"/>
              <w:rPr>
                <w:rFonts w:cs="Arial"/>
              </w:rPr>
            </w:pPr>
            <w:r w:rsidRPr="001D386E">
              <w:rPr>
                <w:rFonts w:cs="Arial" w:hint="eastAsia"/>
                <w:lang w:eastAsia="zh-CN"/>
              </w:rPr>
              <w:t>5</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lang w:eastAsia="ja-JP"/>
              </w:rPr>
            </w:pPr>
            <w:r w:rsidRPr="001D386E">
              <w:rPr>
                <w:rFonts w:cs="Arial" w:hint="eastAsia"/>
                <w:lang w:eastAsia="zh-CN"/>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hint="eastAsia"/>
                <w:lang w:eastAsia="zh-CN"/>
              </w:rPr>
              <w:t>7</w:t>
            </w:r>
          </w:p>
        </w:tc>
        <w:tc>
          <w:tcPr>
            <w:tcW w:w="3984" w:type="dxa"/>
            <w:gridSpan w:val="12"/>
          </w:tcPr>
          <w:p w:rsidR="0018165F" w:rsidRPr="001D386E" w:rsidRDefault="0018165F" w:rsidP="00531288">
            <w:pPr>
              <w:pStyle w:val="TAC"/>
              <w:rPr>
                <w:rFonts w:cs="Arial"/>
              </w:rPr>
            </w:pPr>
            <w:r w:rsidRPr="001D386E">
              <w:rPr>
                <w:rFonts w:cs="Arial"/>
                <w:szCs w:val="18"/>
                <w:lang w:eastAsia="zh-CN"/>
              </w:rPr>
              <w:t>See CA_7C Bandwidth Combination Set 1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hint="eastAsia"/>
                <w:lang w:eastAsia="zh-CN"/>
              </w:rPr>
              <w:t>66</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
          <w:p w:rsidR="0018165F" w:rsidRPr="001D386E" w:rsidRDefault="0018165F" w:rsidP="00531288">
            <w:pPr>
              <w:pStyle w:val="TAC"/>
              <w:rPr>
                <w:rFonts w:cs="Arial"/>
              </w:rPr>
            </w:pPr>
            <w:r w:rsidRPr="001D386E">
              <w:rPr>
                <w:rFonts w:cs="Arial" w:hint="eastAsia"/>
                <w:lang w:eastAsia="zh-CN"/>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hint="eastAsia"/>
                <w:lang w:eastAsia="zh-CN"/>
              </w:rPr>
              <w:t>CA_5A-7C-66A-66A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tcPr>
          <w:p w:rsidR="0018165F" w:rsidRPr="001D386E" w:rsidRDefault="0018165F" w:rsidP="00531288">
            <w:pPr>
              <w:pStyle w:val="TAC"/>
              <w:rPr>
                <w:rFonts w:cs="Arial"/>
              </w:rPr>
            </w:pPr>
            <w:r w:rsidRPr="001D386E">
              <w:rPr>
                <w:rFonts w:cs="Arial" w:hint="eastAsia"/>
                <w:lang w:eastAsia="zh-CN"/>
              </w:rPr>
              <w:t>5</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lang w:eastAsia="ja-JP"/>
              </w:rPr>
            </w:pPr>
            <w:r w:rsidRPr="001D386E">
              <w:rPr>
                <w:rFonts w:cs="Arial" w:hint="eastAsia"/>
                <w:lang w:eastAsia="zh-CN"/>
              </w:rPr>
              <w:t>90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hint="eastAsia"/>
                <w:lang w:eastAsia="zh-CN"/>
              </w:rPr>
              <w:t>7</w:t>
            </w:r>
          </w:p>
        </w:tc>
        <w:tc>
          <w:tcPr>
            <w:tcW w:w="3984" w:type="dxa"/>
            <w:gridSpan w:val="12"/>
          </w:tcPr>
          <w:p w:rsidR="0018165F" w:rsidRPr="001D386E" w:rsidRDefault="0018165F" w:rsidP="00531288">
            <w:pPr>
              <w:pStyle w:val="TAC"/>
              <w:rPr>
                <w:rFonts w:cs="Arial"/>
              </w:rPr>
            </w:pPr>
            <w:r w:rsidRPr="001D386E">
              <w:rPr>
                <w:rFonts w:cs="Arial"/>
                <w:szCs w:val="18"/>
                <w:lang w:eastAsia="zh-CN"/>
              </w:rPr>
              <w:t>See CA_7C Bandwidth Combination Set 1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hint="eastAsia"/>
                <w:lang w:eastAsia="zh-CN"/>
              </w:rPr>
              <w:t>66</w:t>
            </w:r>
          </w:p>
        </w:tc>
        <w:tc>
          <w:tcPr>
            <w:tcW w:w="3984" w:type="dxa"/>
            <w:gridSpan w:val="12"/>
          </w:tcPr>
          <w:p w:rsidR="0018165F" w:rsidRPr="001D386E" w:rsidRDefault="0018165F" w:rsidP="00531288">
            <w:pPr>
              <w:pStyle w:val="TAC"/>
              <w:rPr>
                <w:rFonts w:cs="Arial"/>
              </w:rPr>
            </w:pPr>
            <w:r w:rsidRPr="001D386E">
              <w:rPr>
                <w:rFonts w:cs="Arial"/>
                <w:szCs w:val="18"/>
                <w:lang w:eastAsia="zh-CN"/>
              </w:rPr>
              <w:t>See CA_66A-66A 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hint="eastAsia"/>
                <w:lang w:eastAsia="zh-CN"/>
              </w:rPr>
              <w:t>CA_5A-12A-46A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tcPr>
          <w:p w:rsidR="0018165F" w:rsidRPr="001D386E" w:rsidRDefault="0018165F" w:rsidP="00531288">
            <w:pPr>
              <w:pStyle w:val="TAC"/>
              <w:rPr>
                <w:rFonts w:cs="Arial"/>
              </w:rPr>
            </w:pPr>
            <w:r w:rsidRPr="001D386E">
              <w:rPr>
                <w:rFonts w:cs="Arial" w:hint="eastAsia"/>
                <w:lang w:eastAsia="zh-CN"/>
              </w:rPr>
              <w:t>5</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40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hint="eastAsia"/>
                <w:lang w:eastAsia="zh-CN"/>
              </w:rPr>
              <w:t>12</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hint="eastAsia"/>
                <w:lang w:eastAsia="zh-CN"/>
              </w:rPr>
              <w:t>46</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p>
        </w:tc>
        <w:tc>
          <w:tcPr>
            <w:tcW w:w="814" w:type="dxa"/>
            <w:gridSpan w:val="3"/>
          </w:tcPr>
          <w:p w:rsidR="0018165F" w:rsidRPr="001D386E" w:rsidRDefault="0018165F" w:rsidP="00531288">
            <w:pPr>
              <w:pStyle w:val="TAC"/>
              <w:rPr>
                <w:rFonts w:cs="Arial"/>
              </w:rPr>
            </w:pP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r w:rsidRPr="001D386E">
              <w:rPr>
                <w:rFonts w:cs="Arial" w:hint="eastAsia"/>
                <w:lang w:eastAsia="zh-CN"/>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zh-CN"/>
              </w:rPr>
              <w:t>CA_</w:t>
            </w:r>
            <w:r w:rsidRPr="001D386E">
              <w:rPr>
                <w:rFonts w:eastAsia="SimSun" w:cs="Arial" w:hint="eastAsia"/>
                <w:lang w:eastAsia="zh-CN"/>
              </w:rPr>
              <w:t>5</w:t>
            </w:r>
            <w:r w:rsidRPr="001D386E">
              <w:rPr>
                <w:rFonts w:cs="Arial"/>
                <w:lang w:eastAsia="zh-CN"/>
              </w:rPr>
              <w:t>A-12A-</w:t>
            </w:r>
            <w:r w:rsidRPr="001D386E">
              <w:rPr>
                <w:rFonts w:cs="Arial" w:hint="eastAsia"/>
                <w:lang w:eastAsia="zh-CN"/>
              </w:rPr>
              <w:t>46C</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tcPr>
          <w:p w:rsidR="0018165F" w:rsidRPr="001D386E" w:rsidRDefault="0018165F" w:rsidP="00531288">
            <w:pPr>
              <w:pStyle w:val="TAC"/>
              <w:rPr>
                <w:rFonts w:cs="Arial"/>
              </w:rPr>
            </w:pPr>
            <w:r w:rsidRPr="001D386E">
              <w:rPr>
                <w:lang w:eastAsia="ja-JP"/>
              </w:rPr>
              <w:t>5</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rPr>
            </w:pPr>
            <w:r w:rsidRPr="001D386E">
              <w:rPr>
                <w:lang w:eastAsia="ja-JP"/>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lang w:eastAsia="ja-JP"/>
              </w:rPr>
            </w:pPr>
            <w:r w:rsidRPr="001D386E">
              <w:rPr>
                <w:rFonts w:eastAsia="SimSun" w:cs="Arial" w:hint="eastAsia"/>
                <w:lang w:eastAsia="zh-CN"/>
              </w:rPr>
              <w:t>6</w:t>
            </w:r>
            <w:r w:rsidRPr="001D386E">
              <w:rPr>
                <w:rFonts w:cs="Arial"/>
                <w:lang w:eastAsia="ja-JP"/>
              </w:rPr>
              <w:t>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lang w:eastAsia="ja-JP"/>
              </w:rPr>
              <w:t>12</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rPr>
            </w:pPr>
            <w:r w:rsidRPr="001D386E">
              <w:rPr>
                <w:lang w:eastAsia="ja-JP"/>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lang w:eastAsia="ja-JP"/>
              </w:rPr>
              <w:t>46</w:t>
            </w:r>
          </w:p>
        </w:tc>
        <w:tc>
          <w:tcPr>
            <w:tcW w:w="3984" w:type="dxa"/>
            <w:gridSpan w:val="12"/>
          </w:tcPr>
          <w:p w:rsidR="0018165F" w:rsidRPr="001D386E" w:rsidRDefault="0018165F" w:rsidP="00531288">
            <w:pPr>
              <w:pStyle w:val="TAC"/>
              <w:rPr>
                <w:rFonts w:cs="Arial"/>
              </w:rPr>
            </w:pPr>
            <w:r w:rsidRPr="001D386E">
              <w:rPr>
                <w:rFonts w:eastAsia="MS Mincho" w:cs="Arial" w:hint="eastAsia"/>
                <w:lang w:eastAsia="ja-JP"/>
              </w:rPr>
              <w:t>See CA_4</w:t>
            </w:r>
            <w:r w:rsidRPr="001D386E">
              <w:rPr>
                <w:rFonts w:eastAsia="MS Mincho" w:cs="Arial"/>
                <w:lang w:eastAsia="ja-JP"/>
              </w:rPr>
              <w:t>6C</w:t>
            </w:r>
            <w:r w:rsidRPr="001D386E">
              <w:rPr>
                <w:rFonts w:eastAsia="MS Mincho" w:cs="Arial" w:hint="eastAsia"/>
                <w:lang w:eastAsia="ja-JP"/>
              </w:rPr>
              <w:t xml:space="preserve">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zh-CN"/>
              </w:rPr>
            </w:pPr>
            <w:r w:rsidRPr="001D386E">
              <w:rPr>
                <w:rFonts w:cs="Arial"/>
              </w:rPr>
              <w:t>CA_5A-12A-46D</w:t>
            </w:r>
          </w:p>
        </w:tc>
        <w:tc>
          <w:tcPr>
            <w:tcW w:w="1466" w:type="dxa"/>
            <w:vMerge w:val="restart"/>
            <w:vAlign w:val="center"/>
          </w:tcPr>
          <w:p w:rsidR="0018165F" w:rsidRPr="001D386E" w:rsidRDefault="0018165F" w:rsidP="00531288">
            <w:pPr>
              <w:pStyle w:val="TAC"/>
              <w:rPr>
                <w:rFonts w:cs="Arial"/>
                <w:lang w:eastAsia="ja-JP"/>
              </w:rPr>
            </w:pPr>
            <w:r w:rsidRPr="001D386E">
              <w:rPr>
                <w:rFonts w:cs="Arial" w:hint="eastAsia"/>
                <w:lang w:eastAsia="ja-JP"/>
              </w:rPr>
              <w:t>-</w:t>
            </w:r>
          </w:p>
        </w:tc>
        <w:tc>
          <w:tcPr>
            <w:tcW w:w="821" w:type="dxa"/>
          </w:tcPr>
          <w:p w:rsidR="0018165F" w:rsidRPr="001D386E" w:rsidRDefault="0018165F" w:rsidP="00531288">
            <w:pPr>
              <w:pStyle w:val="TAC"/>
              <w:rPr>
                <w:lang w:eastAsia="ja-JP"/>
              </w:rPr>
            </w:pPr>
            <w:r w:rsidRPr="001D386E">
              <w:rPr>
                <w:lang w:eastAsia="ja-JP"/>
              </w:rPr>
              <w:t>5</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lang w:eastAsia="ja-JP"/>
              </w:rPr>
            </w:pPr>
            <w:r w:rsidRPr="001D386E">
              <w:rPr>
                <w:lang w:eastAsia="ja-JP"/>
              </w:rPr>
              <w:t>Yes</w:t>
            </w:r>
          </w:p>
        </w:tc>
        <w:tc>
          <w:tcPr>
            <w:tcW w:w="814" w:type="dxa"/>
            <w:gridSpan w:val="3"/>
            <w:vAlign w:val="center"/>
          </w:tcPr>
          <w:p w:rsidR="0018165F" w:rsidRPr="001D386E" w:rsidRDefault="0018165F" w:rsidP="00531288">
            <w:pPr>
              <w:pStyle w:val="TAC"/>
              <w:rPr>
                <w:lang w:eastAsia="ja-JP"/>
              </w:rPr>
            </w:pPr>
            <w:r w:rsidRPr="001D386E">
              <w:rPr>
                <w:lang w:eastAsia="ja-JP"/>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eastAsia="SimSun" w:cs="Arial"/>
                <w:lang w:eastAsia="zh-CN"/>
              </w:rPr>
              <w:t>80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zh-CN"/>
              </w:rPr>
            </w:pPr>
          </w:p>
        </w:tc>
        <w:tc>
          <w:tcPr>
            <w:tcW w:w="1466" w:type="dxa"/>
            <w:vMerge/>
            <w:vAlign w:val="center"/>
          </w:tcPr>
          <w:p w:rsidR="0018165F" w:rsidRPr="001D386E" w:rsidRDefault="0018165F" w:rsidP="00531288">
            <w:pPr>
              <w:pStyle w:val="TAC"/>
              <w:rPr>
                <w:rFonts w:cs="Arial"/>
                <w:lang w:eastAsia="ja-JP"/>
              </w:rPr>
            </w:pPr>
          </w:p>
        </w:tc>
        <w:tc>
          <w:tcPr>
            <w:tcW w:w="821" w:type="dxa"/>
          </w:tcPr>
          <w:p w:rsidR="0018165F" w:rsidRPr="001D386E" w:rsidRDefault="0018165F" w:rsidP="00531288">
            <w:pPr>
              <w:pStyle w:val="TAC"/>
              <w:rPr>
                <w:lang w:eastAsia="ja-JP"/>
              </w:rPr>
            </w:pPr>
            <w:r w:rsidRPr="001D386E">
              <w:rPr>
                <w:lang w:eastAsia="ja-JP"/>
              </w:rPr>
              <w:t>12</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lang w:eastAsia="ja-JP"/>
              </w:rPr>
            </w:pPr>
            <w:r w:rsidRPr="001D386E">
              <w:rPr>
                <w:lang w:eastAsia="ja-JP"/>
              </w:rPr>
              <w:t>Yes</w:t>
            </w:r>
          </w:p>
        </w:tc>
        <w:tc>
          <w:tcPr>
            <w:tcW w:w="814" w:type="dxa"/>
            <w:gridSpan w:val="3"/>
            <w:vAlign w:val="center"/>
          </w:tcPr>
          <w:p w:rsidR="0018165F" w:rsidRPr="001D386E" w:rsidRDefault="0018165F" w:rsidP="00531288">
            <w:pPr>
              <w:pStyle w:val="TAC"/>
              <w:rPr>
                <w:lang w:eastAsia="ja-JP"/>
              </w:rPr>
            </w:pPr>
            <w:r w:rsidRPr="001D386E">
              <w:rPr>
                <w:lang w:eastAsia="ja-JP"/>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eastAsia="SimSun" w:cs="Arial"/>
                <w:lang w:eastAsia="zh-CN"/>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zh-CN"/>
              </w:rPr>
            </w:pPr>
          </w:p>
        </w:tc>
        <w:tc>
          <w:tcPr>
            <w:tcW w:w="1466" w:type="dxa"/>
            <w:vMerge/>
            <w:vAlign w:val="center"/>
          </w:tcPr>
          <w:p w:rsidR="0018165F" w:rsidRPr="001D386E" w:rsidRDefault="0018165F" w:rsidP="00531288">
            <w:pPr>
              <w:pStyle w:val="TAC"/>
              <w:rPr>
                <w:rFonts w:cs="Arial"/>
                <w:lang w:eastAsia="ja-JP"/>
              </w:rPr>
            </w:pPr>
          </w:p>
        </w:tc>
        <w:tc>
          <w:tcPr>
            <w:tcW w:w="821" w:type="dxa"/>
          </w:tcPr>
          <w:p w:rsidR="0018165F" w:rsidRPr="001D386E" w:rsidRDefault="0018165F" w:rsidP="00531288">
            <w:pPr>
              <w:pStyle w:val="TAC"/>
              <w:rPr>
                <w:lang w:eastAsia="ja-JP"/>
              </w:rPr>
            </w:pPr>
            <w:r w:rsidRPr="001D386E">
              <w:rPr>
                <w:lang w:eastAsia="ja-JP"/>
              </w:rPr>
              <w:t>46</w:t>
            </w:r>
          </w:p>
        </w:tc>
        <w:tc>
          <w:tcPr>
            <w:tcW w:w="3984" w:type="dxa"/>
            <w:gridSpan w:val="12"/>
          </w:tcPr>
          <w:p w:rsidR="0018165F" w:rsidRPr="001D386E" w:rsidRDefault="0018165F" w:rsidP="00531288">
            <w:pPr>
              <w:pStyle w:val="TAC"/>
              <w:rPr>
                <w:rFonts w:cs="Arial"/>
              </w:rPr>
            </w:pPr>
            <w:r w:rsidRPr="001D386E">
              <w:rPr>
                <w:rFonts w:cs="Arial"/>
              </w:rPr>
              <w:t>See CA_46D Bandwidth Combination Set 0 in Table 5.6A.1-1</w:t>
            </w:r>
          </w:p>
        </w:tc>
        <w:tc>
          <w:tcPr>
            <w:tcW w:w="1187" w:type="dxa"/>
            <w:vMerge/>
            <w:vAlign w:val="center"/>
          </w:tcPr>
          <w:p w:rsidR="0018165F" w:rsidRPr="001D386E" w:rsidRDefault="0018165F" w:rsidP="00531288">
            <w:pPr>
              <w:pStyle w:val="TAC"/>
              <w:rPr>
                <w:rFonts w:eastAsia="SimSun" w:cs="Arial"/>
                <w:lang w:eastAsia="zh-CN"/>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szCs w:val="18"/>
              </w:rPr>
              <w:t>CA_5A-12A-48A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tcPr>
          <w:p w:rsidR="0018165F" w:rsidRPr="001D386E" w:rsidRDefault="0018165F" w:rsidP="00531288">
            <w:pPr>
              <w:pStyle w:val="TAC"/>
              <w:rPr>
                <w:rFonts w:cs="Arial"/>
              </w:rPr>
            </w:pPr>
            <w:r w:rsidRPr="001D386E">
              <w:rPr>
                <w:lang w:eastAsia="zh-CN"/>
              </w:rPr>
              <w:t>5</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szCs w:val="18"/>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lang w:eastAsia="ja-JP"/>
              </w:rPr>
            </w:pPr>
            <w:r w:rsidRPr="001D386E">
              <w:rPr>
                <w:rFonts w:eastAsia="SimSun" w:cs="Arial" w:hint="eastAsia"/>
                <w:lang w:eastAsia="zh-CN"/>
              </w:rPr>
              <w:t>4</w:t>
            </w:r>
            <w:r w:rsidRPr="001D386E">
              <w:rPr>
                <w:rFonts w:cs="Arial"/>
                <w:lang w:eastAsia="ja-JP"/>
              </w:rPr>
              <w:t>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lang w:eastAsia="zh-CN"/>
              </w:rPr>
              <w:t>12</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szCs w:val="18"/>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lang w:eastAsia="zh-CN"/>
              </w:rPr>
              <w:t>48</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szCs w:val="18"/>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zh-CN"/>
              </w:rPr>
              <w:t>CA_5A-12A-48C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zh-CN"/>
              </w:rPr>
              <w:t>-</w:t>
            </w: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lang w:eastAsia="zh-CN"/>
              </w:rPr>
              <w:t>5</w:t>
            </w:r>
          </w:p>
        </w:tc>
        <w:tc>
          <w:tcPr>
            <w:tcW w:w="605"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eastAsia="SimSun" w:cs="Arial"/>
              </w:rPr>
            </w:pPr>
            <w:r w:rsidRPr="001D386E">
              <w:rPr>
                <w:rFonts w:cs="Arial"/>
                <w:lang w:eastAsia="zh-CN"/>
              </w:rPr>
              <w:t>12</w:t>
            </w:r>
          </w:p>
        </w:tc>
        <w:tc>
          <w:tcPr>
            <w:tcW w:w="605"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eastAsia="SimSun" w:cs="Arial"/>
              </w:rPr>
            </w:pPr>
            <w:r w:rsidRPr="001D386E">
              <w:rPr>
                <w:rFonts w:cs="Arial"/>
                <w:lang w:eastAsia="zh-CN"/>
              </w:rPr>
              <w:t>48</w:t>
            </w:r>
          </w:p>
        </w:tc>
        <w:tc>
          <w:tcPr>
            <w:tcW w:w="3984" w:type="dxa"/>
            <w:gridSpan w:val="1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t>See CA_48C Bandwidth combination set 0 in the Table 5.6A.1-1</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zh-CN"/>
              </w:rPr>
            </w:pPr>
            <w:r w:rsidRPr="001D386E">
              <w:rPr>
                <w:rFonts w:cs="Arial"/>
              </w:rPr>
              <w:lastRenderedPageBreak/>
              <w:t>CA_5A-12A-48D</w:t>
            </w:r>
          </w:p>
        </w:tc>
        <w:tc>
          <w:tcPr>
            <w:tcW w:w="1466" w:type="dxa"/>
            <w:vMerge w:val="restart"/>
            <w:vAlign w:val="center"/>
          </w:tcPr>
          <w:p w:rsidR="0018165F" w:rsidRPr="001D386E" w:rsidRDefault="0018165F" w:rsidP="00531288">
            <w:pPr>
              <w:pStyle w:val="TAC"/>
              <w:rPr>
                <w:rFonts w:cs="Arial"/>
                <w:lang w:eastAsia="ja-JP"/>
              </w:rPr>
            </w:pPr>
            <w:r w:rsidRPr="001D386E">
              <w:rPr>
                <w:rFonts w:cs="Arial" w:hint="eastAsia"/>
                <w:lang w:eastAsia="ja-JP"/>
              </w:rPr>
              <w:t>-</w:t>
            </w:r>
          </w:p>
        </w:tc>
        <w:tc>
          <w:tcPr>
            <w:tcW w:w="821" w:type="dxa"/>
            <w:vAlign w:val="center"/>
          </w:tcPr>
          <w:p w:rsidR="0018165F" w:rsidRPr="001D386E" w:rsidRDefault="0018165F" w:rsidP="00531288">
            <w:pPr>
              <w:pStyle w:val="TAC"/>
              <w:rPr>
                <w:lang w:eastAsia="ja-JP"/>
              </w:rPr>
            </w:pPr>
            <w:r w:rsidRPr="001D386E">
              <w:rPr>
                <w:rFonts w:cs="Arial"/>
              </w:rPr>
              <w:t>5</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lang w:eastAsia="ja-JP"/>
              </w:rPr>
            </w:pPr>
            <w:r w:rsidRPr="001D386E">
              <w:rPr>
                <w:rFonts w:cs="Arial"/>
              </w:rPr>
              <w:t>Yes</w:t>
            </w:r>
          </w:p>
        </w:tc>
        <w:tc>
          <w:tcPr>
            <w:tcW w:w="814" w:type="dxa"/>
            <w:gridSpan w:val="3"/>
            <w:vAlign w:val="center"/>
          </w:tcPr>
          <w:p w:rsidR="0018165F" w:rsidRPr="001D386E" w:rsidRDefault="0018165F" w:rsidP="00531288">
            <w:pPr>
              <w:pStyle w:val="TAC"/>
              <w:rPr>
                <w:lang w:eastAsia="ja-JP"/>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eastAsia="SimSun" w:cs="Arial"/>
                <w:lang w:eastAsia="zh-CN"/>
              </w:rPr>
              <w:t>80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zh-CN"/>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lang w:eastAsia="ja-JP"/>
              </w:rPr>
            </w:pPr>
            <w:r w:rsidRPr="001D386E">
              <w:rPr>
                <w:rFonts w:cs="Arial"/>
              </w:rPr>
              <w:t>12</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lang w:eastAsia="ja-JP"/>
              </w:rPr>
            </w:pPr>
            <w:r w:rsidRPr="001D386E">
              <w:rPr>
                <w:rFonts w:cs="Arial"/>
              </w:rPr>
              <w:t>Yes</w:t>
            </w:r>
          </w:p>
        </w:tc>
        <w:tc>
          <w:tcPr>
            <w:tcW w:w="814" w:type="dxa"/>
            <w:gridSpan w:val="3"/>
            <w:vAlign w:val="center"/>
          </w:tcPr>
          <w:p w:rsidR="0018165F" w:rsidRPr="001D386E" w:rsidRDefault="0018165F" w:rsidP="00531288">
            <w:pPr>
              <w:pStyle w:val="TAC"/>
              <w:rPr>
                <w:lang w:eastAsia="ja-JP"/>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eastAsia="SimSun" w:cs="Arial"/>
                <w:lang w:eastAsia="zh-CN"/>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zh-CN"/>
              </w:rPr>
            </w:pPr>
          </w:p>
        </w:tc>
        <w:tc>
          <w:tcPr>
            <w:tcW w:w="1466" w:type="dxa"/>
            <w:vMerge/>
            <w:vAlign w:val="center"/>
          </w:tcPr>
          <w:p w:rsidR="0018165F" w:rsidRPr="001D386E" w:rsidRDefault="0018165F" w:rsidP="00531288">
            <w:pPr>
              <w:pStyle w:val="TAC"/>
              <w:rPr>
                <w:rFonts w:cs="Arial"/>
                <w:lang w:eastAsia="ja-JP"/>
              </w:rPr>
            </w:pPr>
          </w:p>
        </w:tc>
        <w:tc>
          <w:tcPr>
            <w:tcW w:w="821" w:type="dxa"/>
            <w:vAlign w:val="center"/>
          </w:tcPr>
          <w:p w:rsidR="0018165F" w:rsidRPr="001D386E" w:rsidRDefault="0018165F" w:rsidP="00531288">
            <w:pPr>
              <w:pStyle w:val="TAC"/>
              <w:rPr>
                <w:lang w:eastAsia="ja-JP"/>
              </w:rPr>
            </w:pPr>
            <w:r w:rsidRPr="001D386E">
              <w:rPr>
                <w:rFonts w:eastAsia="Calibri" w:cs="Arial"/>
              </w:rPr>
              <w:t>48</w:t>
            </w:r>
          </w:p>
        </w:tc>
        <w:tc>
          <w:tcPr>
            <w:tcW w:w="3984" w:type="dxa"/>
            <w:gridSpan w:val="12"/>
          </w:tcPr>
          <w:p w:rsidR="0018165F" w:rsidRPr="001D386E" w:rsidRDefault="0018165F" w:rsidP="00531288">
            <w:pPr>
              <w:pStyle w:val="TAC"/>
              <w:rPr>
                <w:rFonts w:cs="Arial"/>
              </w:rPr>
            </w:pPr>
            <w:r w:rsidRPr="001D386E">
              <w:rPr>
                <w:rFonts w:eastAsia="Calibri" w:cs="Arial"/>
                <w:lang w:eastAsia="zh-CN"/>
              </w:rPr>
              <w:t>See the CA_48D Bandwidth combination set 0 in the Table 5.6A.1-1</w:t>
            </w:r>
          </w:p>
        </w:tc>
        <w:tc>
          <w:tcPr>
            <w:tcW w:w="1187" w:type="dxa"/>
            <w:vMerge/>
            <w:vAlign w:val="center"/>
          </w:tcPr>
          <w:p w:rsidR="0018165F" w:rsidRPr="001D386E" w:rsidRDefault="0018165F" w:rsidP="00531288">
            <w:pPr>
              <w:pStyle w:val="TAC"/>
              <w:rPr>
                <w:rFonts w:eastAsia="SimSun" w:cs="Arial"/>
                <w:lang w:eastAsia="zh-CN"/>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zh-CN"/>
              </w:rPr>
              <w:t>CA_</w:t>
            </w:r>
            <w:r w:rsidRPr="001D386E">
              <w:rPr>
                <w:rFonts w:eastAsia="SimSun" w:cs="Arial" w:hint="eastAsia"/>
                <w:lang w:eastAsia="zh-CN"/>
              </w:rPr>
              <w:t>5</w:t>
            </w:r>
            <w:r w:rsidRPr="001D386E">
              <w:rPr>
                <w:rFonts w:cs="Arial"/>
                <w:lang w:eastAsia="zh-CN"/>
              </w:rPr>
              <w:t>A-</w:t>
            </w:r>
            <w:r w:rsidRPr="001D386E">
              <w:rPr>
                <w:rFonts w:cs="Arial" w:hint="eastAsia"/>
                <w:lang w:eastAsia="zh-CN"/>
              </w:rPr>
              <w:t>30</w:t>
            </w:r>
            <w:r w:rsidRPr="001D386E">
              <w:rPr>
                <w:rFonts w:cs="Arial"/>
                <w:lang w:eastAsia="zh-CN"/>
              </w:rPr>
              <w:t>A-</w:t>
            </w:r>
            <w:r w:rsidRPr="001D386E">
              <w:rPr>
                <w:rFonts w:cs="Arial" w:hint="eastAsia"/>
                <w:lang w:eastAsia="zh-CN"/>
              </w:rPr>
              <w:t>6</w:t>
            </w:r>
            <w:r w:rsidRPr="001D386E">
              <w:rPr>
                <w:rFonts w:eastAsia="SimSun" w:cs="Arial" w:hint="eastAsia"/>
                <w:lang w:eastAsia="zh-CN"/>
              </w:rPr>
              <w:t>6</w:t>
            </w:r>
            <w:r w:rsidRPr="001D386E">
              <w:rPr>
                <w:rFonts w:cs="Arial"/>
                <w:lang w:eastAsia="zh-CN"/>
              </w:rPr>
              <w:t xml:space="preserve">A </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tcPr>
          <w:p w:rsidR="0018165F" w:rsidRPr="001D386E" w:rsidRDefault="0018165F" w:rsidP="00531288">
            <w:pPr>
              <w:pStyle w:val="TAC"/>
              <w:rPr>
                <w:rFonts w:cs="Arial"/>
              </w:rPr>
            </w:pPr>
            <w:r w:rsidRPr="001D386E">
              <w:rPr>
                <w:lang w:eastAsia="ja-JP"/>
              </w:rPr>
              <w:t>5</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rPr>
            </w:pPr>
            <w:r w:rsidRPr="001D386E">
              <w:rPr>
                <w:lang w:eastAsia="ja-JP"/>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lang w:eastAsia="ja-JP"/>
              </w:rPr>
            </w:pPr>
            <w:r w:rsidRPr="001D386E">
              <w:rPr>
                <w:rFonts w:eastAsia="SimSun" w:cs="Arial" w:hint="eastAsia"/>
                <w:lang w:eastAsia="zh-CN"/>
              </w:rPr>
              <w:t>4</w:t>
            </w:r>
            <w:r w:rsidRPr="001D386E">
              <w:rPr>
                <w:rFonts w:cs="Arial"/>
                <w:lang w:eastAsia="ja-JP"/>
              </w:rPr>
              <w:t>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lang w:eastAsia="ja-JP"/>
              </w:rPr>
              <w:t>30</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rPr>
            </w:pPr>
            <w:r w:rsidRPr="001D386E">
              <w:rPr>
                <w:lang w:eastAsia="ja-JP"/>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lang w:eastAsia="ja-JP"/>
              </w:rPr>
              <w:t>66</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rPr>
            </w:pPr>
            <w:r w:rsidRPr="001D386E">
              <w:rPr>
                <w:lang w:eastAsia="ja-JP"/>
              </w:rPr>
              <w:t>Yes</w:t>
            </w:r>
          </w:p>
        </w:tc>
        <w:tc>
          <w:tcPr>
            <w:tcW w:w="594" w:type="dxa"/>
            <w:gridSpan w:val="2"/>
            <w:vAlign w:val="center"/>
          </w:tcPr>
          <w:p w:rsidR="0018165F" w:rsidRPr="001D386E" w:rsidRDefault="0018165F" w:rsidP="00531288">
            <w:pPr>
              <w:pStyle w:val="TAC"/>
              <w:rPr>
                <w:rFonts w:cs="Arial"/>
              </w:rPr>
            </w:pPr>
            <w:r w:rsidRPr="001D386E">
              <w:rPr>
                <w:lang w:eastAsia="ja-JP"/>
              </w:rPr>
              <w:t>Yes</w:t>
            </w:r>
          </w:p>
        </w:tc>
        <w:tc>
          <w:tcPr>
            <w:tcW w:w="590" w:type="dxa"/>
            <w:gridSpan w:val="3"/>
            <w:vAlign w:val="center"/>
          </w:tcPr>
          <w:p w:rsidR="0018165F" w:rsidRPr="001D386E" w:rsidRDefault="0018165F" w:rsidP="00531288">
            <w:pPr>
              <w:pStyle w:val="TAC"/>
              <w:rPr>
                <w:rFonts w:cs="Arial"/>
              </w:rPr>
            </w:pPr>
            <w:r w:rsidRPr="001D386E">
              <w:rPr>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ja-JP"/>
              </w:rPr>
              <w:t>CA_5A-30A-66A-66A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5</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60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66</w:t>
            </w:r>
          </w:p>
        </w:tc>
        <w:tc>
          <w:tcPr>
            <w:tcW w:w="3984" w:type="dxa"/>
            <w:gridSpan w:val="12"/>
            <w:shd w:val="clear" w:color="auto" w:fill="auto"/>
          </w:tcPr>
          <w:p w:rsidR="0018165F" w:rsidRPr="001D386E" w:rsidRDefault="0018165F" w:rsidP="00531288">
            <w:pPr>
              <w:pStyle w:val="TAC"/>
              <w:rPr>
                <w:rFonts w:cs="Arial"/>
                <w:lang w:eastAsia="ja-JP"/>
              </w:rPr>
            </w:pPr>
            <w:r w:rsidRPr="001D386E">
              <w:rPr>
                <w:lang w:eastAsia="ja-JP"/>
              </w:rPr>
              <w:t>See CA_66A-66A 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ja-JP"/>
              </w:rPr>
              <w:t>CA_5B-30A-66A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5</w:t>
            </w:r>
          </w:p>
        </w:tc>
        <w:tc>
          <w:tcPr>
            <w:tcW w:w="3984" w:type="dxa"/>
            <w:gridSpan w:val="12"/>
            <w:shd w:val="clear" w:color="auto" w:fill="auto"/>
          </w:tcPr>
          <w:p w:rsidR="0018165F" w:rsidRPr="001D386E" w:rsidRDefault="0018165F" w:rsidP="00531288">
            <w:pPr>
              <w:pStyle w:val="TAC"/>
              <w:rPr>
                <w:rFonts w:cs="Arial"/>
                <w:lang w:eastAsia="ja-JP"/>
              </w:rPr>
            </w:pPr>
            <w:r w:rsidRPr="001D386E">
              <w:rPr>
                <w:lang w:eastAsia="ja-JP"/>
              </w:rPr>
              <w:t>See CA_5B Bandwidth Combination Set 0 in Table 5.6A.1-1</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50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66</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90" w:type="dxa"/>
            <w:gridSpan w:val="3"/>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bookmarkStart w:id="468" w:name="_Hlk505648055"/>
            <w:r w:rsidRPr="001D386E">
              <w:rPr>
                <w:bCs/>
                <w:lang w:val="en-US"/>
              </w:rPr>
              <w:t>CA_5B-30A-66A-66A</w:t>
            </w:r>
            <w:bookmarkEnd w:id="468"/>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5</w:t>
            </w:r>
          </w:p>
        </w:tc>
        <w:tc>
          <w:tcPr>
            <w:tcW w:w="3984" w:type="dxa"/>
            <w:gridSpan w:val="12"/>
            <w:shd w:val="clear" w:color="auto" w:fill="auto"/>
            <w:vAlign w:val="center"/>
          </w:tcPr>
          <w:p w:rsidR="0018165F" w:rsidRPr="001D386E" w:rsidRDefault="0018165F" w:rsidP="00531288">
            <w:pPr>
              <w:pStyle w:val="tac0"/>
              <w:spacing w:line="276" w:lineRule="auto"/>
              <w:rPr>
                <w:sz w:val="18"/>
                <w:lang w:val="en-US" w:eastAsia="ja-JP"/>
              </w:rPr>
            </w:pPr>
            <w:r w:rsidRPr="001D386E">
              <w:rPr>
                <w:sz w:val="18"/>
                <w:lang w:val="en-US" w:eastAsia="en-US"/>
              </w:rPr>
              <w:t>See CA_5B Bandwidth Combination Set 0 in Table 5.6A.1-1</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lang w:eastAsia="ja-JP"/>
              </w:rPr>
            </w:pPr>
            <w:r w:rsidRPr="001D386E">
              <w:rPr>
                <w:lang w:eastAsia="ja-JP"/>
              </w:rPr>
              <w:t>Yes</w:t>
            </w:r>
          </w:p>
        </w:tc>
        <w:tc>
          <w:tcPr>
            <w:tcW w:w="814" w:type="dxa"/>
            <w:gridSpan w:val="3"/>
            <w:vAlign w:val="center"/>
          </w:tcPr>
          <w:p w:rsidR="0018165F" w:rsidRPr="001D386E" w:rsidRDefault="0018165F" w:rsidP="00531288">
            <w:pPr>
              <w:pStyle w:val="TAC"/>
              <w:rPr>
                <w:lang w:eastAsia="ja-JP"/>
              </w:rPr>
            </w:pPr>
            <w:r w:rsidRPr="001D386E">
              <w:rPr>
                <w:lang w:eastAsia="ja-JP"/>
              </w:rPr>
              <w:t>Yes</w:t>
            </w:r>
          </w:p>
        </w:tc>
        <w:tc>
          <w:tcPr>
            <w:tcW w:w="594" w:type="dxa"/>
            <w:gridSpan w:val="2"/>
            <w:vAlign w:val="center"/>
          </w:tcPr>
          <w:p w:rsidR="0018165F" w:rsidRPr="001D386E" w:rsidRDefault="0018165F" w:rsidP="00531288">
            <w:pPr>
              <w:pStyle w:val="TAC"/>
              <w:rPr>
                <w:lang w:eastAsia="ja-JP"/>
              </w:rPr>
            </w:pPr>
          </w:p>
        </w:tc>
        <w:tc>
          <w:tcPr>
            <w:tcW w:w="590" w:type="dxa"/>
            <w:gridSpan w:val="3"/>
            <w:vAlign w:val="center"/>
          </w:tcPr>
          <w:p w:rsidR="0018165F" w:rsidRPr="001D386E" w:rsidRDefault="0018165F" w:rsidP="00531288">
            <w:pPr>
              <w:pStyle w:val="TAC"/>
              <w:rPr>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66</w:t>
            </w:r>
          </w:p>
        </w:tc>
        <w:tc>
          <w:tcPr>
            <w:tcW w:w="3984" w:type="dxa"/>
            <w:gridSpan w:val="12"/>
            <w:shd w:val="clear" w:color="auto" w:fill="auto"/>
            <w:vAlign w:val="center"/>
          </w:tcPr>
          <w:p w:rsidR="0018165F" w:rsidRPr="001D386E" w:rsidRDefault="0018165F" w:rsidP="00531288">
            <w:pPr>
              <w:pStyle w:val="TAC"/>
              <w:rPr>
                <w:lang w:eastAsia="ja-JP"/>
              </w:rPr>
            </w:pPr>
            <w:r w:rsidRPr="001D386E">
              <w:rPr>
                <w:lang w:eastAsia="ja-JP"/>
              </w:rPr>
              <w:t>See CA_66A-66A 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w:t>
            </w:r>
            <w:r w:rsidRPr="001D386E">
              <w:rPr>
                <w:rFonts w:eastAsia="SimSun" w:cs="Arial" w:hint="eastAsia"/>
                <w:lang w:eastAsia="zh-CN"/>
              </w:rPr>
              <w:t>5</w:t>
            </w:r>
            <w:r w:rsidRPr="001D386E">
              <w:rPr>
                <w:rFonts w:cs="Arial"/>
                <w:lang w:eastAsia="zh-CN"/>
              </w:rPr>
              <w:t>A-</w:t>
            </w:r>
            <w:r w:rsidRPr="001D386E">
              <w:rPr>
                <w:rFonts w:cs="Arial" w:hint="eastAsia"/>
                <w:lang w:eastAsia="zh-CN"/>
              </w:rPr>
              <w:t>46</w:t>
            </w:r>
            <w:r w:rsidRPr="001D386E">
              <w:rPr>
                <w:rFonts w:cs="Arial"/>
                <w:lang w:eastAsia="zh-CN"/>
              </w:rPr>
              <w:t>A-</w:t>
            </w:r>
            <w:r w:rsidRPr="001D386E">
              <w:rPr>
                <w:rFonts w:cs="Arial" w:hint="eastAsia"/>
                <w:lang w:eastAsia="zh-CN"/>
              </w:rPr>
              <w:t>6</w:t>
            </w:r>
            <w:r w:rsidRPr="001D386E">
              <w:rPr>
                <w:rFonts w:eastAsia="SimSun" w:cs="Arial" w:hint="eastAsia"/>
                <w:lang w:eastAsia="zh-CN"/>
              </w:rPr>
              <w:t>6</w:t>
            </w:r>
            <w:r w:rsidRPr="001D386E">
              <w:rPr>
                <w:rFonts w:cs="Arial"/>
                <w:lang w:eastAsia="zh-CN"/>
              </w:rPr>
              <w:t xml:space="preserve">A </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lang w:eastAsia="ja-JP"/>
              </w:rPr>
              <w:t>5</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eastAsia="ja-JP"/>
              </w:rPr>
              <w:t>Yes</w:t>
            </w:r>
          </w:p>
        </w:tc>
        <w:tc>
          <w:tcPr>
            <w:tcW w:w="814" w:type="dxa"/>
            <w:gridSpan w:val="3"/>
            <w:vAlign w:val="center"/>
          </w:tcPr>
          <w:p w:rsidR="0018165F" w:rsidRPr="001D386E" w:rsidRDefault="0018165F" w:rsidP="00531288">
            <w:pPr>
              <w:pStyle w:val="TAC"/>
              <w:rPr>
                <w:rFonts w:cs="Arial"/>
              </w:rPr>
            </w:pPr>
            <w:r w:rsidRPr="001D386E">
              <w:rPr>
                <w:lang w:eastAsia="ja-JP"/>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lang w:eastAsia="ja-JP"/>
              </w:rPr>
              <w:t>46</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r w:rsidRPr="001D386E">
              <w:rPr>
                <w:rFonts w:cs="Arial" w:hint="eastAsia"/>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lang w:eastAsia="ja-JP"/>
              </w:rPr>
              <w:t>66</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eastAsia="ja-JP"/>
              </w:rPr>
              <w:t>Yes</w:t>
            </w:r>
          </w:p>
        </w:tc>
        <w:tc>
          <w:tcPr>
            <w:tcW w:w="814" w:type="dxa"/>
            <w:gridSpan w:val="3"/>
            <w:vAlign w:val="center"/>
          </w:tcPr>
          <w:p w:rsidR="0018165F" w:rsidRPr="001D386E" w:rsidRDefault="0018165F" w:rsidP="00531288">
            <w:pPr>
              <w:pStyle w:val="TAC"/>
              <w:rPr>
                <w:rFonts w:cs="Arial"/>
              </w:rPr>
            </w:pPr>
            <w:r w:rsidRPr="001D386E">
              <w:rPr>
                <w:lang w:eastAsia="ja-JP"/>
              </w:rPr>
              <w:t>Yes</w:t>
            </w:r>
          </w:p>
        </w:tc>
        <w:tc>
          <w:tcPr>
            <w:tcW w:w="594" w:type="dxa"/>
            <w:gridSpan w:val="2"/>
            <w:vAlign w:val="center"/>
          </w:tcPr>
          <w:p w:rsidR="0018165F" w:rsidRPr="001D386E" w:rsidRDefault="0018165F" w:rsidP="00531288">
            <w:pPr>
              <w:pStyle w:val="TAC"/>
              <w:rPr>
                <w:rFonts w:cs="Arial"/>
              </w:rPr>
            </w:pPr>
            <w:r w:rsidRPr="001D386E">
              <w:rPr>
                <w:lang w:eastAsia="ja-JP"/>
              </w:rPr>
              <w:t>Yes</w:t>
            </w:r>
          </w:p>
        </w:tc>
        <w:tc>
          <w:tcPr>
            <w:tcW w:w="590" w:type="dxa"/>
            <w:gridSpan w:val="3"/>
            <w:vAlign w:val="center"/>
          </w:tcPr>
          <w:p w:rsidR="0018165F" w:rsidRPr="001D386E" w:rsidRDefault="0018165F" w:rsidP="00531288">
            <w:pPr>
              <w:pStyle w:val="TAC"/>
              <w:rPr>
                <w:rFonts w:cs="Arial"/>
              </w:rPr>
            </w:pPr>
            <w:r w:rsidRPr="001D386E">
              <w:rPr>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t>CA_5A-46E-66A</w:t>
            </w:r>
          </w:p>
        </w:tc>
        <w:tc>
          <w:tcPr>
            <w:tcW w:w="1466" w:type="dxa"/>
            <w:vMerge w:val="restart"/>
            <w:vAlign w:val="center"/>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lang w:val="en-US"/>
              </w:rPr>
              <w:t>5</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eastAsia="zh-CN"/>
              </w:rPr>
              <w:t>Yes</w:t>
            </w:r>
          </w:p>
        </w:tc>
        <w:tc>
          <w:tcPr>
            <w:tcW w:w="814" w:type="dxa"/>
            <w:gridSpan w:val="3"/>
            <w:vAlign w:val="center"/>
          </w:tcPr>
          <w:p w:rsidR="0018165F" w:rsidRPr="001D386E" w:rsidRDefault="0018165F" w:rsidP="00531288">
            <w:pPr>
              <w:pStyle w:val="TAC"/>
              <w:rPr>
                <w:rFonts w:cs="Arial"/>
              </w:rPr>
            </w:pPr>
            <w:r w:rsidRPr="001D386E">
              <w:rPr>
                <w:lang w:eastAsia="zh-CN"/>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Intel Clear" w:hint="eastAsia"/>
                <w:lang w:eastAsia="zh-CN"/>
              </w:rPr>
              <w:t>110</w:t>
            </w:r>
          </w:p>
        </w:tc>
        <w:tc>
          <w:tcPr>
            <w:tcW w:w="1286" w:type="dxa"/>
            <w:vMerge w:val="restart"/>
            <w:vAlign w:val="center"/>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lang w:val="en-US"/>
              </w:rPr>
              <w:t>46</w:t>
            </w:r>
          </w:p>
        </w:tc>
        <w:tc>
          <w:tcPr>
            <w:tcW w:w="3984" w:type="dxa"/>
            <w:gridSpan w:val="12"/>
            <w:shd w:val="clear" w:color="auto" w:fill="auto"/>
            <w:vAlign w:val="center"/>
          </w:tcPr>
          <w:p w:rsidR="0018165F" w:rsidRPr="001D386E" w:rsidRDefault="0018165F" w:rsidP="00531288">
            <w:pPr>
              <w:pStyle w:val="TAC"/>
              <w:rPr>
                <w:rFonts w:cs="Arial"/>
              </w:rPr>
            </w:pPr>
            <w:r w:rsidRPr="001D386E">
              <w:rPr>
                <w:lang w:eastAsia="zh-CN"/>
              </w:rPr>
              <w:t>See CA_46E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lang w:val="en-US"/>
              </w:rPr>
              <w:t>66</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eastAsia="zh-CN"/>
              </w:rPr>
              <w:t>Yes</w:t>
            </w:r>
          </w:p>
        </w:tc>
        <w:tc>
          <w:tcPr>
            <w:tcW w:w="814" w:type="dxa"/>
            <w:gridSpan w:val="3"/>
            <w:vAlign w:val="center"/>
          </w:tcPr>
          <w:p w:rsidR="0018165F" w:rsidRPr="001D386E" w:rsidRDefault="0018165F" w:rsidP="00531288">
            <w:pPr>
              <w:pStyle w:val="TAC"/>
              <w:rPr>
                <w:rFonts w:cs="Arial"/>
              </w:rPr>
            </w:pPr>
            <w:r w:rsidRPr="001D386E">
              <w:rPr>
                <w:lang w:eastAsia="zh-CN"/>
              </w:rPr>
              <w:t>Yes</w:t>
            </w:r>
          </w:p>
        </w:tc>
        <w:tc>
          <w:tcPr>
            <w:tcW w:w="594" w:type="dxa"/>
            <w:gridSpan w:val="2"/>
            <w:vAlign w:val="center"/>
          </w:tcPr>
          <w:p w:rsidR="0018165F" w:rsidRPr="001D386E" w:rsidRDefault="0018165F" w:rsidP="00531288">
            <w:pPr>
              <w:pStyle w:val="TAC"/>
              <w:rPr>
                <w:rFonts w:cs="Arial"/>
              </w:rPr>
            </w:pPr>
            <w:r w:rsidRPr="001D386E">
              <w:rPr>
                <w:lang w:eastAsia="zh-CN"/>
              </w:rPr>
              <w:t>Yes</w:t>
            </w:r>
          </w:p>
        </w:tc>
        <w:tc>
          <w:tcPr>
            <w:tcW w:w="590" w:type="dxa"/>
            <w:gridSpan w:val="3"/>
            <w:vAlign w:val="center"/>
          </w:tcPr>
          <w:p w:rsidR="0018165F" w:rsidRPr="001D386E" w:rsidRDefault="0018165F" w:rsidP="00531288">
            <w:pPr>
              <w:pStyle w:val="TAC"/>
              <w:rPr>
                <w:rFonts w:cs="Arial"/>
              </w:rPr>
            </w:pPr>
            <w:r w:rsidRPr="001D386E">
              <w:rPr>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t>CA_5A-46A-66A-66A</w:t>
            </w:r>
          </w:p>
        </w:tc>
        <w:tc>
          <w:tcPr>
            <w:tcW w:w="1466" w:type="dxa"/>
            <w:vMerge w:val="restart"/>
            <w:vAlign w:val="center"/>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lang w:val="en-US"/>
              </w:rPr>
              <w:t>5</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eastAsia="zh-CN"/>
              </w:rPr>
              <w:t>Yes</w:t>
            </w:r>
          </w:p>
        </w:tc>
        <w:tc>
          <w:tcPr>
            <w:tcW w:w="814" w:type="dxa"/>
            <w:gridSpan w:val="3"/>
            <w:vAlign w:val="center"/>
          </w:tcPr>
          <w:p w:rsidR="0018165F" w:rsidRPr="001D386E" w:rsidRDefault="0018165F" w:rsidP="00531288">
            <w:pPr>
              <w:pStyle w:val="TAC"/>
              <w:rPr>
                <w:rFonts w:cs="Arial"/>
              </w:rPr>
            </w:pPr>
            <w:r w:rsidRPr="001D386E">
              <w:rPr>
                <w:lang w:eastAsia="zh-CN"/>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Intel Clear" w:hint="eastAsia"/>
                <w:lang w:eastAsia="zh-CN"/>
              </w:rPr>
              <w:t>70</w:t>
            </w:r>
          </w:p>
        </w:tc>
        <w:tc>
          <w:tcPr>
            <w:tcW w:w="1286" w:type="dxa"/>
            <w:vMerge w:val="restart"/>
            <w:vAlign w:val="center"/>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lang w:val="en-US"/>
              </w:rPr>
              <w:t>46</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r w:rsidRPr="001D386E">
              <w:rPr>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lang w:val="en-US"/>
              </w:rPr>
              <w:t>66</w:t>
            </w:r>
          </w:p>
        </w:tc>
        <w:tc>
          <w:tcPr>
            <w:tcW w:w="3984" w:type="dxa"/>
            <w:gridSpan w:val="12"/>
            <w:shd w:val="clear" w:color="auto" w:fill="auto"/>
            <w:vAlign w:val="center"/>
          </w:tcPr>
          <w:p w:rsidR="0018165F" w:rsidRPr="001D386E" w:rsidRDefault="0018165F" w:rsidP="00531288">
            <w:pPr>
              <w:pStyle w:val="TAC"/>
              <w:rPr>
                <w:rFonts w:cs="Arial"/>
              </w:rPr>
            </w:pPr>
            <w:r w:rsidRPr="001D386E">
              <w:rPr>
                <w:lang w:eastAsia="zh-CN"/>
              </w:rPr>
              <w:t>See CA_66A-66A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t>CA_5A-46C-66A-66A</w:t>
            </w:r>
          </w:p>
        </w:tc>
        <w:tc>
          <w:tcPr>
            <w:tcW w:w="1466" w:type="dxa"/>
            <w:vMerge w:val="restart"/>
            <w:vAlign w:val="center"/>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lang w:val="en-US"/>
              </w:rPr>
              <w:t>5</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eastAsia="zh-CN"/>
              </w:rPr>
              <w:t>Yes</w:t>
            </w:r>
          </w:p>
        </w:tc>
        <w:tc>
          <w:tcPr>
            <w:tcW w:w="814" w:type="dxa"/>
            <w:gridSpan w:val="3"/>
            <w:vAlign w:val="center"/>
          </w:tcPr>
          <w:p w:rsidR="0018165F" w:rsidRPr="001D386E" w:rsidRDefault="0018165F" w:rsidP="00531288">
            <w:pPr>
              <w:pStyle w:val="TAC"/>
              <w:rPr>
                <w:rFonts w:cs="Arial"/>
              </w:rPr>
            </w:pPr>
            <w:r w:rsidRPr="001D386E">
              <w:rPr>
                <w:lang w:eastAsia="zh-CN"/>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Intel Clear" w:hint="eastAsia"/>
                <w:lang w:eastAsia="zh-CN"/>
              </w:rPr>
              <w:t>90</w:t>
            </w:r>
          </w:p>
        </w:tc>
        <w:tc>
          <w:tcPr>
            <w:tcW w:w="1286" w:type="dxa"/>
            <w:vMerge w:val="restart"/>
            <w:vAlign w:val="center"/>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lang w:val="en-US"/>
              </w:rPr>
              <w:t>46</w:t>
            </w:r>
          </w:p>
        </w:tc>
        <w:tc>
          <w:tcPr>
            <w:tcW w:w="3984" w:type="dxa"/>
            <w:gridSpan w:val="12"/>
            <w:shd w:val="clear" w:color="auto" w:fill="auto"/>
            <w:vAlign w:val="center"/>
          </w:tcPr>
          <w:p w:rsidR="0018165F" w:rsidRPr="001D386E" w:rsidRDefault="0018165F" w:rsidP="00531288">
            <w:pPr>
              <w:pStyle w:val="TAC"/>
              <w:rPr>
                <w:rFonts w:cs="Arial"/>
              </w:rPr>
            </w:pPr>
            <w:r w:rsidRPr="001D386E">
              <w:rPr>
                <w:lang w:eastAsia="zh-CN"/>
              </w:rPr>
              <w:t>See CA_46C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lang w:val="en-US"/>
              </w:rPr>
              <w:t>66</w:t>
            </w:r>
          </w:p>
        </w:tc>
        <w:tc>
          <w:tcPr>
            <w:tcW w:w="3984" w:type="dxa"/>
            <w:gridSpan w:val="12"/>
            <w:shd w:val="clear" w:color="auto" w:fill="auto"/>
            <w:vAlign w:val="center"/>
          </w:tcPr>
          <w:p w:rsidR="0018165F" w:rsidRPr="001D386E" w:rsidRDefault="0018165F" w:rsidP="00531288">
            <w:pPr>
              <w:pStyle w:val="TAC"/>
              <w:rPr>
                <w:rFonts w:cs="Arial"/>
              </w:rPr>
            </w:pPr>
            <w:r w:rsidRPr="001D386E">
              <w:rPr>
                <w:lang w:eastAsia="zh-CN"/>
              </w:rPr>
              <w:t>See CA_66A-66A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t>CA_5A-46D-66A-66A</w:t>
            </w:r>
          </w:p>
        </w:tc>
        <w:tc>
          <w:tcPr>
            <w:tcW w:w="1466" w:type="dxa"/>
            <w:vMerge w:val="restart"/>
            <w:vAlign w:val="center"/>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lang w:val="en-US"/>
              </w:rPr>
              <w:t>5</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eastAsia="zh-CN"/>
              </w:rPr>
              <w:t>Yes</w:t>
            </w:r>
          </w:p>
        </w:tc>
        <w:tc>
          <w:tcPr>
            <w:tcW w:w="814" w:type="dxa"/>
            <w:gridSpan w:val="3"/>
            <w:vAlign w:val="center"/>
          </w:tcPr>
          <w:p w:rsidR="0018165F" w:rsidRPr="001D386E" w:rsidRDefault="0018165F" w:rsidP="00531288">
            <w:pPr>
              <w:pStyle w:val="TAC"/>
              <w:rPr>
                <w:rFonts w:cs="Arial"/>
              </w:rPr>
            </w:pPr>
            <w:r w:rsidRPr="001D386E">
              <w:rPr>
                <w:lang w:eastAsia="zh-CN"/>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Intel Clear" w:hint="eastAsia"/>
                <w:lang w:eastAsia="zh-CN"/>
              </w:rPr>
              <w:t>11</w:t>
            </w:r>
            <w:r w:rsidRPr="001D386E">
              <w:rPr>
                <w:rFonts w:cs="Intel Clear"/>
                <w:lang w:eastAsia="zh-CN"/>
              </w:rPr>
              <w:t>0</w:t>
            </w:r>
          </w:p>
        </w:tc>
        <w:tc>
          <w:tcPr>
            <w:tcW w:w="1286" w:type="dxa"/>
            <w:vMerge w:val="restart"/>
            <w:vAlign w:val="center"/>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lang w:val="en-US"/>
              </w:rPr>
              <w:t>46</w:t>
            </w:r>
          </w:p>
        </w:tc>
        <w:tc>
          <w:tcPr>
            <w:tcW w:w="3984" w:type="dxa"/>
            <w:gridSpan w:val="12"/>
            <w:shd w:val="clear" w:color="auto" w:fill="auto"/>
            <w:vAlign w:val="center"/>
          </w:tcPr>
          <w:p w:rsidR="0018165F" w:rsidRPr="001D386E" w:rsidRDefault="0018165F" w:rsidP="00531288">
            <w:pPr>
              <w:pStyle w:val="TAC"/>
              <w:rPr>
                <w:rFonts w:cs="Arial"/>
              </w:rPr>
            </w:pPr>
            <w:r w:rsidRPr="001D386E">
              <w:rPr>
                <w:lang w:eastAsia="zh-CN"/>
              </w:rPr>
              <w:t>See CA_46D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lang w:val="en-US"/>
              </w:rPr>
              <w:t>66</w:t>
            </w:r>
          </w:p>
        </w:tc>
        <w:tc>
          <w:tcPr>
            <w:tcW w:w="3984" w:type="dxa"/>
            <w:gridSpan w:val="12"/>
            <w:shd w:val="clear" w:color="auto" w:fill="auto"/>
            <w:vAlign w:val="center"/>
          </w:tcPr>
          <w:p w:rsidR="0018165F" w:rsidRPr="001D386E" w:rsidRDefault="0018165F" w:rsidP="00531288">
            <w:pPr>
              <w:pStyle w:val="TAC"/>
              <w:rPr>
                <w:rFonts w:cs="Arial"/>
              </w:rPr>
            </w:pPr>
            <w:r w:rsidRPr="001D386E">
              <w:rPr>
                <w:lang w:eastAsia="zh-CN"/>
              </w:rPr>
              <w:t>See CA_66A-66A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t>CA_5A-46E-66A-66A</w:t>
            </w:r>
          </w:p>
        </w:tc>
        <w:tc>
          <w:tcPr>
            <w:tcW w:w="1466" w:type="dxa"/>
            <w:vMerge w:val="restart"/>
            <w:vAlign w:val="center"/>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lang w:val="en-US"/>
              </w:rPr>
              <w:t>5</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eastAsia="zh-CN"/>
              </w:rPr>
              <w:t>Yes</w:t>
            </w:r>
          </w:p>
        </w:tc>
        <w:tc>
          <w:tcPr>
            <w:tcW w:w="814" w:type="dxa"/>
            <w:gridSpan w:val="3"/>
            <w:vAlign w:val="center"/>
          </w:tcPr>
          <w:p w:rsidR="0018165F" w:rsidRPr="001D386E" w:rsidRDefault="0018165F" w:rsidP="00531288">
            <w:pPr>
              <w:pStyle w:val="TAC"/>
              <w:rPr>
                <w:rFonts w:cs="Arial"/>
              </w:rPr>
            </w:pPr>
            <w:r w:rsidRPr="001D386E">
              <w:rPr>
                <w:lang w:eastAsia="zh-CN"/>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Intel Clear" w:hint="eastAsia"/>
                <w:lang w:eastAsia="zh-CN"/>
              </w:rPr>
              <w:t>130</w:t>
            </w:r>
          </w:p>
        </w:tc>
        <w:tc>
          <w:tcPr>
            <w:tcW w:w="1286" w:type="dxa"/>
            <w:vMerge w:val="restart"/>
            <w:vAlign w:val="center"/>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lang w:val="en-US"/>
              </w:rPr>
              <w:t>46</w:t>
            </w:r>
          </w:p>
        </w:tc>
        <w:tc>
          <w:tcPr>
            <w:tcW w:w="3984" w:type="dxa"/>
            <w:gridSpan w:val="12"/>
            <w:shd w:val="clear" w:color="auto" w:fill="auto"/>
            <w:vAlign w:val="center"/>
          </w:tcPr>
          <w:p w:rsidR="0018165F" w:rsidRPr="001D386E" w:rsidRDefault="0018165F" w:rsidP="00531288">
            <w:pPr>
              <w:pStyle w:val="TAC"/>
              <w:rPr>
                <w:rFonts w:cs="Arial"/>
              </w:rPr>
            </w:pPr>
            <w:r w:rsidRPr="001D386E">
              <w:rPr>
                <w:lang w:eastAsia="zh-CN"/>
              </w:rPr>
              <w:t>See CA_46E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lang w:val="en-US"/>
              </w:rPr>
              <w:t>66</w:t>
            </w:r>
          </w:p>
        </w:tc>
        <w:tc>
          <w:tcPr>
            <w:tcW w:w="3984" w:type="dxa"/>
            <w:gridSpan w:val="12"/>
            <w:shd w:val="clear" w:color="auto" w:fill="auto"/>
            <w:vAlign w:val="center"/>
          </w:tcPr>
          <w:p w:rsidR="0018165F" w:rsidRPr="001D386E" w:rsidRDefault="0018165F" w:rsidP="00531288">
            <w:pPr>
              <w:pStyle w:val="TAC"/>
              <w:rPr>
                <w:rFonts w:cs="Arial"/>
              </w:rPr>
            </w:pPr>
            <w:r w:rsidRPr="001D386E">
              <w:rPr>
                <w:lang w:eastAsia="zh-CN"/>
              </w:rPr>
              <w:t>See CA_66A-66A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CA_7A-8A-20A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40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r w:rsidRPr="001D386E">
              <w:rPr>
                <w:rFonts w:cs="Arial"/>
              </w:rPr>
              <w:t>Yes</w:t>
            </w: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hint="eastAsia"/>
                <w:lang w:eastAsia="zh-CN"/>
              </w:rPr>
              <w:t>CA_7A-8A-38A</w:t>
            </w:r>
            <w:r w:rsidRPr="001D386E">
              <w:rPr>
                <w:rFonts w:cs="Arial" w:hint="eastAsia"/>
                <w:vertAlign w:val="superscript"/>
                <w:lang w:eastAsia="zh-CN"/>
              </w:rPr>
              <w:t>13</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7</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rPr>
            </w:pPr>
            <w:r w:rsidRPr="001D386E">
              <w:rPr>
                <w:rFonts w:cs="Arial"/>
                <w:szCs w:val="18"/>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8</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38</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hint="eastAsia"/>
                <w:lang w:eastAsia="zh-CN"/>
              </w:rPr>
              <w:t>CA_7A-8A-40A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7</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kern w:val="2"/>
                <w:lang w:val="en-US"/>
              </w:rPr>
              <w:t>Yes</w:t>
            </w:r>
          </w:p>
        </w:tc>
        <w:tc>
          <w:tcPr>
            <w:tcW w:w="814" w:type="dxa"/>
            <w:gridSpan w:val="3"/>
            <w:vAlign w:val="center"/>
          </w:tcPr>
          <w:p w:rsidR="0018165F" w:rsidRPr="001D386E" w:rsidRDefault="0018165F" w:rsidP="00531288">
            <w:pPr>
              <w:pStyle w:val="TAC"/>
              <w:rPr>
                <w:rFonts w:cs="Arial"/>
              </w:rPr>
            </w:pPr>
            <w:r w:rsidRPr="001D386E">
              <w:rPr>
                <w:rFonts w:cs="Arial"/>
                <w:kern w:val="2"/>
                <w:lang w:val="en-US"/>
              </w:rPr>
              <w:t>Yes</w:t>
            </w:r>
          </w:p>
        </w:tc>
        <w:tc>
          <w:tcPr>
            <w:tcW w:w="594" w:type="dxa"/>
            <w:gridSpan w:val="2"/>
            <w:vAlign w:val="center"/>
          </w:tcPr>
          <w:p w:rsidR="0018165F" w:rsidRPr="001D386E" w:rsidRDefault="0018165F" w:rsidP="00531288">
            <w:pPr>
              <w:pStyle w:val="TAC"/>
              <w:rPr>
                <w:rFonts w:cs="Arial"/>
              </w:rPr>
            </w:pPr>
            <w:r w:rsidRPr="001D386E">
              <w:rPr>
                <w:rFonts w:cs="Arial"/>
                <w:kern w:val="2"/>
                <w:lang w:val="en-US"/>
              </w:rPr>
              <w:t>Yes</w:t>
            </w:r>
          </w:p>
        </w:tc>
        <w:tc>
          <w:tcPr>
            <w:tcW w:w="590" w:type="dxa"/>
            <w:gridSpan w:val="3"/>
            <w:vAlign w:val="center"/>
          </w:tcPr>
          <w:p w:rsidR="0018165F" w:rsidRPr="001D386E" w:rsidRDefault="0018165F" w:rsidP="00531288">
            <w:pPr>
              <w:pStyle w:val="TAC"/>
              <w:rPr>
                <w:rFonts w:cs="Arial"/>
              </w:rPr>
            </w:pPr>
            <w:r w:rsidRPr="001D386E">
              <w:rPr>
                <w:rFonts w:cs="Arial"/>
                <w:kern w:val="2"/>
                <w:lang w:val="en-US"/>
              </w:rPr>
              <w:t>Yes</w:t>
            </w: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8</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kern w:val="2"/>
                <w:lang w:val="en-US"/>
              </w:rPr>
              <w:t>Yes</w:t>
            </w:r>
          </w:p>
        </w:tc>
        <w:tc>
          <w:tcPr>
            <w:tcW w:w="814" w:type="dxa"/>
            <w:gridSpan w:val="3"/>
            <w:vAlign w:val="center"/>
          </w:tcPr>
          <w:p w:rsidR="0018165F" w:rsidRPr="001D386E" w:rsidRDefault="0018165F" w:rsidP="00531288">
            <w:pPr>
              <w:pStyle w:val="TAC"/>
              <w:rPr>
                <w:rFonts w:cs="Arial"/>
              </w:rPr>
            </w:pPr>
            <w:r w:rsidRPr="001D386E">
              <w:rPr>
                <w:rFonts w:cs="Arial"/>
                <w:kern w:val="2"/>
                <w:lang w:val="en-US"/>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40</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kern w:val="2"/>
                <w:lang w:val="en-US"/>
              </w:rPr>
              <w:t>Yes</w:t>
            </w:r>
          </w:p>
        </w:tc>
        <w:tc>
          <w:tcPr>
            <w:tcW w:w="814" w:type="dxa"/>
            <w:gridSpan w:val="3"/>
            <w:vAlign w:val="center"/>
          </w:tcPr>
          <w:p w:rsidR="0018165F" w:rsidRPr="001D386E" w:rsidRDefault="0018165F" w:rsidP="00531288">
            <w:pPr>
              <w:pStyle w:val="TAC"/>
              <w:rPr>
                <w:rFonts w:cs="Arial"/>
              </w:rPr>
            </w:pPr>
            <w:r w:rsidRPr="001D386E">
              <w:rPr>
                <w:rFonts w:cs="Arial"/>
                <w:kern w:val="2"/>
                <w:lang w:val="en-US"/>
              </w:rPr>
              <w:t>Yes</w:t>
            </w:r>
          </w:p>
        </w:tc>
        <w:tc>
          <w:tcPr>
            <w:tcW w:w="594" w:type="dxa"/>
            <w:gridSpan w:val="2"/>
            <w:vAlign w:val="center"/>
          </w:tcPr>
          <w:p w:rsidR="0018165F" w:rsidRPr="001D386E" w:rsidRDefault="0018165F" w:rsidP="00531288">
            <w:pPr>
              <w:pStyle w:val="TAC"/>
              <w:rPr>
                <w:rFonts w:cs="Arial"/>
              </w:rPr>
            </w:pPr>
            <w:r w:rsidRPr="001D386E">
              <w:rPr>
                <w:rFonts w:cs="Arial"/>
                <w:kern w:val="2"/>
                <w:lang w:val="en-US"/>
              </w:rPr>
              <w:t>Yes</w:t>
            </w:r>
          </w:p>
        </w:tc>
        <w:tc>
          <w:tcPr>
            <w:tcW w:w="590" w:type="dxa"/>
            <w:gridSpan w:val="3"/>
            <w:vAlign w:val="center"/>
          </w:tcPr>
          <w:p w:rsidR="0018165F" w:rsidRPr="001D386E" w:rsidRDefault="0018165F" w:rsidP="00531288">
            <w:pPr>
              <w:pStyle w:val="TAC"/>
              <w:rPr>
                <w:rFonts w:cs="Arial"/>
              </w:rPr>
            </w:pPr>
            <w:r w:rsidRPr="001D386E">
              <w:rPr>
                <w:rFonts w:cs="Arial"/>
                <w:kern w:val="2"/>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zh-CN"/>
              </w:rPr>
              <w:t>CA_</w:t>
            </w:r>
            <w:r w:rsidRPr="001D386E">
              <w:rPr>
                <w:rFonts w:eastAsia="SimSun" w:cs="Arial" w:hint="eastAsia"/>
                <w:lang w:eastAsia="zh-CN"/>
              </w:rPr>
              <w:t>5</w:t>
            </w:r>
            <w:r w:rsidRPr="001D386E">
              <w:rPr>
                <w:rFonts w:cs="Arial"/>
                <w:lang w:eastAsia="zh-CN"/>
              </w:rPr>
              <w:t>A-</w:t>
            </w:r>
            <w:r w:rsidRPr="001D386E">
              <w:rPr>
                <w:rFonts w:eastAsia="SimSun" w:cs="Arial" w:hint="eastAsia"/>
                <w:lang w:eastAsia="zh-CN"/>
              </w:rPr>
              <w:t>12</w:t>
            </w:r>
            <w:r w:rsidRPr="001D386E">
              <w:rPr>
                <w:rFonts w:cs="Arial"/>
                <w:lang w:eastAsia="zh-CN"/>
              </w:rPr>
              <w:t>A-</w:t>
            </w:r>
            <w:r w:rsidRPr="001D386E">
              <w:rPr>
                <w:rFonts w:eastAsia="SimSun" w:cs="Arial" w:hint="eastAsia"/>
                <w:lang w:eastAsia="zh-CN"/>
              </w:rPr>
              <w:t>66</w:t>
            </w:r>
            <w:r w:rsidRPr="001D386E">
              <w:rPr>
                <w:rFonts w:cs="Arial"/>
                <w:lang w:eastAsia="zh-CN"/>
              </w:rPr>
              <w:t xml:space="preserve">A </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tcPr>
          <w:p w:rsidR="0018165F" w:rsidRPr="001D386E" w:rsidRDefault="0018165F" w:rsidP="00531288">
            <w:pPr>
              <w:pStyle w:val="TAC"/>
              <w:rPr>
                <w:rFonts w:cs="Arial"/>
              </w:rPr>
            </w:pPr>
            <w:r w:rsidRPr="001D386E">
              <w:rPr>
                <w:rFonts w:eastAsia="SimSun" w:cs="Arial" w:hint="eastAsia"/>
                <w:lang w:eastAsia="zh-CN"/>
              </w:rPr>
              <w:t>5</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lang w:eastAsia="ja-JP"/>
              </w:rPr>
            </w:pPr>
            <w:r w:rsidRPr="001D386E">
              <w:rPr>
                <w:rFonts w:eastAsia="SimSun" w:cs="Arial" w:hint="eastAsia"/>
                <w:lang w:eastAsia="zh-CN"/>
              </w:rPr>
              <w:t>4</w:t>
            </w:r>
            <w:r w:rsidRPr="001D386E">
              <w:rPr>
                <w:rFonts w:cs="Arial"/>
                <w:lang w:eastAsia="ja-JP"/>
              </w:rPr>
              <w:t>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eastAsia="SimSun" w:cs="Arial" w:hint="eastAsia"/>
                <w:lang w:eastAsia="zh-CN"/>
              </w:rPr>
              <w:t>12</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rPr>
            </w:pPr>
            <w:r w:rsidRPr="001D386E">
              <w:rPr>
                <w:rFonts w:cs="Arial"/>
                <w:lang w:eastAsia="ja-JP"/>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eastAsia="SimSun" w:cs="Arial" w:hint="eastAsia"/>
                <w:lang w:eastAsia="zh-CN"/>
              </w:rPr>
              <w:t>66</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Pr>
          <w:p w:rsidR="0018165F" w:rsidRPr="001D386E" w:rsidRDefault="0018165F" w:rsidP="00531288">
            <w:pPr>
              <w:pStyle w:val="TAC"/>
              <w:rPr>
                <w:rFonts w:cs="Arial"/>
              </w:rPr>
            </w:pPr>
            <w:r w:rsidRPr="001D386E">
              <w:rPr>
                <w:rFonts w:cs="Arial"/>
                <w:lang w:eastAsia="ja-JP"/>
              </w:rPr>
              <w:t>Yes</w:t>
            </w:r>
          </w:p>
        </w:tc>
        <w:tc>
          <w:tcPr>
            <w:tcW w:w="594" w:type="dxa"/>
            <w:gridSpan w:val="2"/>
          </w:tcPr>
          <w:p w:rsidR="0018165F" w:rsidRPr="001D386E" w:rsidRDefault="0018165F" w:rsidP="00531288">
            <w:pPr>
              <w:pStyle w:val="TAC"/>
              <w:rPr>
                <w:rFonts w:cs="Arial"/>
              </w:rPr>
            </w:pPr>
            <w:r w:rsidRPr="001D386E">
              <w:rPr>
                <w:rFonts w:cs="Arial"/>
                <w:lang w:eastAsia="ja-JP"/>
              </w:rPr>
              <w:t>Yes</w:t>
            </w:r>
          </w:p>
        </w:tc>
        <w:tc>
          <w:tcPr>
            <w:tcW w:w="590" w:type="dxa"/>
            <w:gridSpan w:val="3"/>
            <w:vAlign w:val="center"/>
          </w:tcPr>
          <w:p w:rsidR="0018165F" w:rsidRPr="001D386E" w:rsidRDefault="0018165F" w:rsidP="00531288">
            <w:pPr>
              <w:pStyle w:val="TAC"/>
              <w:rPr>
                <w:rFonts w:cs="Arial"/>
              </w:rPr>
            </w:pPr>
            <w:r w:rsidRPr="001D386E">
              <w:rPr>
                <w:rFonts w:cs="Arial"/>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40</w:t>
            </w:r>
            <w:r w:rsidRPr="001D386E">
              <w:rPr>
                <w:rFonts w:cs="Arial"/>
              </w:rPr>
              <w:t>A-</w:t>
            </w:r>
            <w:r w:rsidRPr="001D386E">
              <w:rPr>
                <w:rFonts w:cs="Arial" w:hint="eastAsia"/>
                <w:lang w:eastAsia="zh-CN"/>
              </w:rPr>
              <w:t>41</w:t>
            </w:r>
            <w:r w:rsidRPr="001D386E">
              <w:rPr>
                <w:rFonts w:cs="Arial"/>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hint="eastAsia"/>
                <w:lang w:eastAsia="zh-CN"/>
              </w:rPr>
              <w:t>5</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zh-CN"/>
              </w:rPr>
              <w:t>5</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hint="eastAsia"/>
                <w:lang w:eastAsia="zh-CN"/>
              </w:rPr>
              <w:t>40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hint="eastAsia"/>
                <w:lang w:eastAsia="zh-CN"/>
              </w:rPr>
              <w:t>41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CA_5A-46C-66A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rPr>
              <w:t>5</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tcPr>
          <w:p w:rsidR="0018165F" w:rsidRPr="001D386E" w:rsidRDefault="0018165F" w:rsidP="00531288">
            <w:pPr>
              <w:pStyle w:val="TAC"/>
              <w:rPr>
                <w:rFonts w:cs="Arial"/>
              </w:rPr>
            </w:pPr>
            <w:r w:rsidRPr="001D386E">
              <w:t>Yes</w:t>
            </w:r>
          </w:p>
        </w:tc>
        <w:tc>
          <w:tcPr>
            <w:tcW w:w="594" w:type="dxa"/>
            <w:gridSpan w:val="2"/>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rPr>
              <w:t>46</w:t>
            </w:r>
          </w:p>
        </w:tc>
        <w:tc>
          <w:tcPr>
            <w:tcW w:w="3984" w:type="dxa"/>
            <w:gridSpan w:val="12"/>
            <w:shd w:val="clear" w:color="auto" w:fill="auto"/>
            <w:vAlign w:val="center"/>
          </w:tcPr>
          <w:p w:rsidR="0018165F" w:rsidRPr="001D386E" w:rsidRDefault="0018165F" w:rsidP="00531288">
            <w:pPr>
              <w:pStyle w:val="TAC"/>
              <w:rPr>
                <w:rFonts w:cs="Arial"/>
              </w:rPr>
            </w:pPr>
            <w:r w:rsidRPr="001D386E">
              <w:t>See CA_46C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t>66</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tcPr>
          <w:p w:rsidR="0018165F" w:rsidRPr="001D386E" w:rsidRDefault="0018165F" w:rsidP="00531288">
            <w:pPr>
              <w:pStyle w:val="TAC"/>
              <w:rPr>
                <w:rFonts w:cs="Arial"/>
              </w:rPr>
            </w:pPr>
            <w:r w:rsidRPr="001D386E">
              <w:t>Yes</w:t>
            </w:r>
          </w:p>
        </w:tc>
        <w:tc>
          <w:tcPr>
            <w:tcW w:w="590" w:type="dxa"/>
            <w:gridSpan w:val="3"/>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t>CA_5A-46D-66A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CA_5A-46A</w:t>
            </w:r>
          </w:p>
          <w:p w:rsidR="0018165F" w:rsidRPr="001D386E" w:rsidRDefault="0018165F" w:rsidP="00531288">
            <w:pPr>
              <w:pStyle w:val="TAC"/>
              <w:rPr>
                <w:rFonts w:cs="Arial"/>
                <w:lang w:eastAsia="zh-CN"/>
              </w:rPr>
            </w:pPr>
            <w:r w:rsidRPr="001D386E">
              <w:rPr>
                <w:rFonts w:cs="Arial"/>
                <w:lang w:eastAsia="ja-JP"/>
              </w:rPr>
              <w:t>CA_5A-66A</w:t>
            </w:r>
          </w:p>
        </w:tc>
        <w:tc>
          <w:tcPr>
            <w:tcW w:w="821" w:type="dxa"/>
            <w:shd w:val="clear" w:color="auto" w:fill="auto"/>
            <w:vAlign w:val="center"/>
          </w:tcPr>
          <w:p w:rsidR="0018165F" w:rsidRPr="001D386E" w:rsidRDefault="0018165F" w:rsidP="00531288">
            <w:pPr>
              <w:pStyle w:val="TAC"/>
              <w:rPr>
                <w:rFonts w:cs="Arial"/>
                <w:lang w:eastAsia="zh-CN"/>
              </w:rPr>
            </w:pPr>
            <w:r w:rsidRPr="001D386E">
              <w:rPr>
                <w:lang w:eastAsia="zh-CN"/>
              </w:rPr>
              <w:t>5</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eastAsia="zh-CN"/>
              </w:rPr>
              <w:t>Yes</w:t>
            </w:r>
          </w:p>
        </w:tc>
        <w:tc>
          <w:tcPr>
            <w:tcW w:w="814" w:type="dxa"/>
            <w:gridSpan w:val="3"/>
            <w:vAlign w:val="center"/>
          </w:tcPr>
          <w:p w:rsidR="0018165F" w:rsidRPr="001D386E" w:rsidRDefault="0018165F" w:rsidP="00531288">
            <w:pPr>
              <w:pStyle w:val="TAC"/>
              <w:rPr>
                <w:rFonts w:cs="Arial"/>
              </w:rPr>
            </w:pPr>
            <w:r w:rsidRPr="001D386E">
              <w:rPr>
                <w:lang w:eastAsia="zh-CN"/>
              </w:rPr>
              <w:t>Yes</w:t>
            </w:r>
          </w:p>
        </w:tc>
        <w:tc>
          <w:tcPr>
            <w:tcW w:w="594" w:type="dxa"/>
            <w:gridSpan w:val="2"/>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rPr>
              <w:t>90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t>46</w:t>
            </w:r>
          </w:p>
        </w:tc>
        <w:tc>
          <w:tcPr>
            <w:tcW w:w="3984" w:type="dxa"/>
            <w:gridSpan w:val="12"/>
            <w:shd w:val="clear" w:color="auto" w:fill="auto"/>
            <w:vAlign w:val="center"/>
          </w:tcPr>
          <w:p w:rsidR="0018165F" w:rsidRPr="001D386E" w:rsidRDefault="0018165F" w:rsidP="00531288">
            <w:pPr>
              <w:pStyle w:val="TAC"/>
              <w:rPr>
                <w:rFonts w:cs="Arial"/>
              </w:rPr>
            </w:pPr>
            <w:r w:rsidRPr="001D386E">
              <w:t>See CA_46D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t>66</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eastAsia="zh-CN"/>
              </w:rPr>
              <w:t>Yes</w:t>
            </w:r>
          </w:p>
        </w:tc>
        <w:tc>
          <w:tcPr>
            <w:tcW w:w="814" w:type="dxa"/>
            <w:gridSpan w:val="3"/>
            <w:vAlign w:val="center"/>
          </w:tcPr>
          <w:p w:rsidR="0018165F" w:rsidRPr="001D386E" w:rsidRDefault="0018165F" w:rsidP="00531288">
            <w:pPr>
              <w:pStyle w:val="TAC"/>
              <w:rPr>
                <w:rFonts w:cs="Arial"/>
              </w:rPr>
            </w:pPr>
            <w:r w:rsidRPr="001D386E">
              <w:rPr>
                <w:lang w:eastAsia="zh-CN"/>
              </w:rPr>
              <w:t>Yes</w:t>
            </w:r>
          </w:p>
        </w:tc>
        <w:tc>
          <w:tcPr>
            <w:tcW w:w="594" w:type="dxa"/>
            <w:gridSpan w:val="2"/>
            <w:vAlign w:val="center"/>
          </w:tcPr>
          <w:p w:rsidR="0018165F" w:rsidRPr="001D386E" w:rsidRDefault="0018165F" w:rsidP="00531288">
            <w:pPr>
              <w:pStyle w:val="TAC"/>
              <w:rPr>
                <w:rFonts w:cs="Arial"/>
              </w:rPr>
            </w:pPr>
            <w:r w:rsidRPr="001D386E">
              <w:rPr>
                <w:lang w:eastAsia="zh-CN"/>
              </w:rPr>
              <w:t>Yes</w:t>
            </w:r>
          </w:p>
        </w:tc>
        <w:tc>
          <w:tcPr>
            <w:tcW w:w="590" w:type="dxa"/>
            <w:gridSpan w:val="3"/>
            <w:vAlign w:val="center"/>
          </w:tcPr>
          <w:p w:rsidR="0018165F" w:rsidRPr="001D386E" w:rsidRDefault="0018165F" w:rsidP="00531288">
            <w:pPr>
              <w:pStyle w:val="TAC"/>
              <w:rPr>
                <w:rFonts w:cs="Arial"/>
              </w:rPr>
            </w:pPr>
            <w:r w:rsidRPr="001D386E">
              <w:rPr>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Intel Clear"/>
                <w:szCs w:val="18"/>
              </w:rPr>
              <w:t>CA_</w:t>
            </w:r>
            <w:r w:rsidRPr="001D386E">
              <w:rPr>
                <w:rFonts w:cs="Intel Clear"/>
                <w:szCs w:val="18"/>
                <w:lang w:val="en-AU"/>
              </w:rPr>
              <w:t>5A-48A-66A</w:t>
            </w:r>
          </w:p>
        </w:tc>
        <w:tc>
          <w:tcPr>
            <w:tcW w:w="1466" w:type="dxa"/>
            <w:vMerge w:val="restart"/>
            <w:vAlign w:val="center"/>
          </w:tcPr>
          <w:p w:rsidR="00216F7A" w:rsidRPr="007722BC" w:rsidRDefault="00216F7A" w:rsidP="00216F7A">
            <w:pPr>
              <w:pStyle w:val="TAH"/>
              <w:rPr>
                <w:ins w:id="469" w:author="박종근/선임연구원/미래기술센터 C&amp;M표준(연)5G무선통신표준Task(jong1.park@lge.com)" w:date="2020-05-04T11:37:00Z"/>
                <w:rFonts w:cs="Intel Clear"/>
                <w:b w:val="0"/>
                <w:szCs w:val="18"/>
                <w:lang w:val="en-AU"/>
              </w:rPr>
            </w:pPr>
            <w:ins w:id="470" w:author="박종근/선임연구원/미래기술센터 C&amp;M표준(연)5G무선통신표준Task(jong1.park@lge.com)" w:date="2020-05-04T11:37:00Z">
              <w:r w:rsidRPr="007722BC">
                <w:rPr>
                  <w:rFonts w:cs="Intel Clear"/>
                  <w:b w:val="0"/>
                  <w:szCs w:val="18"/>
                  <w:lang w:val="en-AU"/>
                </w:rPr>
                <w:t>CA_48A-66A</w:t>
              </w:r>
            </w:ins>
          </w:p>
          <w:p w:rsidR="00216F7A" w:rsidRPr="007722BC" w:rsidRDefault="00216F7A" w:rsidP="00216F7A">
            <w:pPr>
              <w:pStyle w:val="TAH"/>
              <w:rPr>
                <w:ins w:id="471" w:author="박종근/선임연구원/미래기술센터 C&amp;M표준(연)5G무선통신표준Task(jong1.park@lge.com)" w:date="2020-05-04T11:37:00Z"/>
                <w:rFonts w:cs="Intel Clear"/>
                <w:b w:val="0"/>
                <w:szCs w:val="18"/>
                <w:lang w:val="en-AU"/>
              </w:rPr>
            </w:pPr>
            <w:ins w:id="472" w:author="박종근/선임연구원/미래기술센터 C&amp;M표준(연)5G무선통신표준Task(jong1.park@lge.com)" w:date="2020-05-04T11:37:00Z">
              <w:r w:rsidRPr="007722BC">
                <w:rPr>
                  <w:rFonts w:cs="Intel Clear"/>
                  <w:b w:val="0"/>
                  <w:szCs w:val="18"/>
                  <w:lang w:val="en-AU"/>
                </w:rPr>
                <w:t>CA_5A-66A</w:t>
              </w:r>
            </w:ins>
          </w:p>
          <w:p w:rsidR="0018165F" w:rsidRPr="001D386E" w:rsidRDefault="00216F7A" w:rsidP="00216F7A">
            <w:pPr>
              <w:pStyle w:val="TAC"/>
              <w:rPr>
                <w:rFonts w:cs="Arial"/>
                <w:lang w:eastAsia="zh-CN"/>
              </w:rPr>
            </w:pPr>
            <w:ins w:id="473" w:author="박종근/선임연구원/미래기술센터 C&amp;M표준(연)5G무선통신표준Task(jong1.park@lge.com)" w:date="2020-05-04T11:37:00Z">
              <w:r w:rsidRPr="007722BC">
                <w:rPr>
                  <w:rFonts w:cs="Intel Clear"/>
                  <w:szCs w:val="18"/>
                  <w:lang w:val="en-AU"/>
                </w:rPr>
                <w:t>CA_5A-48A</w:t>
              </w:r>
            </w:ins>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Intel Clear"/>
                <w:szCs w:val="18"/>
                <w:lang w:val="en-US"/>
              </w:rPr>
              <w:t>5</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Intel Clear"/>
                <w:szCs w:val="18"/>
              </w:rPr>
              <w:t>Yes</w:t>
            </w:r>
          </w:p>
        </w:tc>
        <w:tc>
          <w:tcPr>
            <w:tcW w:w="814" w:type="dxa"/>
            <w:gridSpan w:val="3"/>
            <w:vAlign w:val="center"/>
          </w:tcPr>
          <w:p w:rsidR="0018165F" w:rsidRPr="001D386E" w:rsidRDefault="0018165F" w:rsidP="00531288">
            <w:pPr>
              <w:pStyle w:val="TAC"/>
              <w:rPr>
                <w:rFonts w:cs="Arial"/>
              </w:rPr>
            </w:pPr>
            <w:r w:rsidRPr="001D386E">
              <w:rPr>
                <w:rFonts w:cs="Intel Clear"/>
                <w:szCs w:val="18"/>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Intel Clear" w:hint="eastAsia"/>
                <w:lang w:eastAsia="zh-CN"/>
              </w:rPr>
              <w:t>50</w:t>
            </w:r>
          </w:p>
        </w:tc>
        <w:tc>
          <w:tcPr>
            <w:tcW w:w="1286" w:type="dxa"/>
            <w:vMerge w:val="restart"/>
            <w:vAlign w:val="center"/>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Intel Clear"/>
                <w:szCs w:val="18"/>
                <w:lang w:val="en-US"/>
              </w:rPr>
              <w:t>48</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Intel Clear"/>
                <w:szCs w:val="18"/>
                <w:lang w:val="sv-SE"/>
              </w:rPr>
              <w:t>Yes</w:t>
            </w:r>
          </w:p>
        </w:tc>
        <w:tc>
          <w:tcPr>
            <w:tcW w:w="814" w:type="dxa"/>
            <w:gridSpan w:val="3"/>
            <w:vAlign w:val="center"/>
          </w:tcPr>
          <w:p w:rsidR="0018165F" w:rsidRPr="001D386E" w:rsidRDefault="0018165F" w:rsidP="00531288">
            <w:pPr>
              <w:pStyle w:val="TAC"/>
              <w:rPr>
                <w:rFonts w:cs="Arial"/>
              </w:rPr>
            </w:pPr>
            <w:r w:rsidRPr="001D386E">
              <w:rPr>
                <w:rFonts w:cs="Intel Clear"/>
                <w:szCs w:val="18"/>
                <w:lang w:val="sv-SE"/>
              </w:rPr>
              <w:t>Yes</w:t>
            </w:r>
          </w:p>
        </w:tc>
        <w:tc>
          <w:tcPr>
            <w:tcW w:w="594" w:type="dxa"/>
            <w:gridSpan w:val="2"/>
            <w:vAlign w:val="center"/>
          </w:tcPr>
          <w:p w:rsidR="0018165F" w:rsidRPr="001D386E" w:rsidRDefault="0018165F" w:rsidP="00531288">
            <w:pPr>
              <w:pStyle w:val="TAC"/>
              <w:rPr>
                <w:rFonts w:cs="Arial"/>
              </w:rPr>
            </w:pPr>
            <w:r w:rsidRPr="001D386E">
              <w:rPr>
                <w:rFonts w:cs="Intel Clear"/>
                <w:szCs w:val="18"/>
              </w:rPr>
              <w:t>Yes</w:t>
            </w:r>
          </w:p>
        </w:tc>
        <w:tc>
          <w:tcPr>
            <w:tcW w:w="590" w:type="dxa"/>
            <w:gridSpan w:val="3"/>
            <w:vAlign w:val="center"/>
          </w:tcPr>
          <w:p w:rsidR="0018165F" w:rsidRPr="001D386E" w:rsidRDefault="0018165F" w:rsidP="00531288">
            <w:pPr>
              <w:pStyle w:val="TAC"/>
              <w:rPr>
                <w:rFonts w:cs="Arial"/>
              </w:rPr>
            </w:pPr>
            <w:r w:rsidRPr="001D386E">
              <w:rPr>
                <w:rFonts w:cs="Intel Clear"/>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Intel Clear"/>
                <w:szCs w:val="18"/>
                <w:lang w:val="en-US"/>
              </w:rPr>
              <w:t>66</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Intel Clear"/>
                <w:szCs w:val="18"/>
              </w:rPr>
              <w:t>Yes</w:t>
            </w:r>
          </w:p>
        </w:tc>
        <w:tc>
          <w:tcPr>
            <w:tcW w:w="814" w:type="dxa"/>
            <w:gridSpan w:val="3"/>
            <w:vAlign w:val="center"/>
          </w:tcPr>
          <w:p w:rsidR="0018165F" w:rsidRPr="001D386E" w:rsidRDefault="0018165F" w:rsidP="00531288">
            <w:pPr>
              <w:pStyle w:val="TAC"/>
              <w:rPr>
                <w:rFonts w:cs="Arial"/>
              </w:rPr>
            </w:pPr>
            <w:r w:rsidRPr="001D386E">
              <w:rPr>
                <w:rFonts w:cs="Intel Clear"/>
                <w:szCs w:val="18"/>
              </w:rPr>
              <w:t>Yes</w:t>
            </w:r>
          </w:p>
        </w:tc>
        <w:tc>
          <w:tcPr>
            <w:tcW w:w="594" w:type="dxa"/>
            <w:gridSpan w:val="2"/>
            <w:vAlign w:val="center"/>
          </w:tcPr>
          <w:p w:rsidR="0018165F" w:rsidRPr="001D386E" w:rsidRDefault="0018165F" w:rsidP="00531288">
            <w:pPr>
              <w:pStyle w:val="TAC"/>
              <w:rPr>
                <w:rFonts w:cs="Arial"/>
              </w:rPr>
            </w:pPr>
            <w:r w:rsidRPr="001D386E">
              <w:rPr>
                <w:rFonts w:cs="Intel Clear"/>
                <w:szCs w:val="18"/>
              </w:rPr>
              <w:t>Yes</w:t>
            </w:r>
          </w:p>
        </w:tc>
        <w:tc>
          <w:tcPr>
            <w:tcW w:w="590" w:type="dxa"/>
            <w:gridSpan w:val="3"/>
            <w:vAlign w:val="center"/>
          </w:tcPr>
          <w:p w:rsidR="0018165F" w:rsidRPr="001D386E" w:rsidRDefault="0018165F" w:rsidP="00531288">
            <w:pPr>
              <w:pStyle w:val="TAC"/>
              <w:rPr>
                <w:rFonts w:cs="Arial"/>
              </w:rPr>
            </w:pPr>
            <w:r w:rsidRPr="001D386E">
              <w:rPr>
                <w:rFonts w:cs="Intel Clear"/>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Intel Clear"/>
                <w:szCs w:val="18"/>
              </w:rPr>
              <w:t>CA_</w:t>
            </w:r>
            <w:r w:rsidRPr="001D386E">
              <w:rPr>
                <w:rFonts w:cs="Intel Clear"/>
                <w:szCs w:val="18"/>
                <w:lang w:val="en-AU"/>
              </w:rPr>
              <w:t>5A-48A-66A-66A</w:t>
            </w:r>
          </w:p>
        </w:tc>
        <w:tc>
          <w:tcPr>
            <w:tcW w:w="1466" w:type="dxa"/>
            <w:vMerge w:val="restart"/>
            <w:vAlign w:val="center"/>
          </w:tcPr>
          <w:p w:rsidR="00216F7A" w:rsidRPr="007722BC" w:rsidRDefault="00216F7A" w:rsidP="00216F7A">
            <w:pPr>
              <w:pStyle w:val="TAH"/>
              <w:rPr>
                <w:ins w:id="474" w:author="박종근/선임연구원/미래기술센터 C&amp;M표준(연)5G무선통신표준Task(jong1.park@lge.com)" w:date="2020-05-04T11:37:00Z"/>
                <w:rFonts w:cs="Intel Clear"/>
                <w:b w:val="0"/>
                <w:szCs w:val="18"/>
                <w:lang w:val="en-AU"/>
              </w:rPr>
            </w:pPr>
            <w:ins w:id="475" w:author="박종근/선임연구원/미래기술센터 C&amp;M표준(연)5G무선통신표준Task(jong1.park@lge.com)" w:date="2020-05-04T11:37:00Z">
              <w:r w:rsidRPr="007722BC">
                <w:rPr>
                  <w:rFonts w:cs="Intel Clear"/>
                  <w:b w:val="0"/>
                  <w:szCs w:val="18"/>
                  <w:lang w:val="en-AU"/>
                </w:rPr>
                <w:t>CA_48A-66A</w:t>
              </w:r>
            </w:ins>
          </w:p>
          <w:p w:rsidR="00216F7A" w:rsidRPr="007722BC" w:rsidRDefault="00216F7A" w:rsidP="00216F7A">
            <w:pPr>
              <w:pStyle w:val="TAH"/>
              <w:rPr>
                <w:ins w:id="476" w:author="박종근/선임연구원/미래기술센터 C&amp;M표준(연)5G무선통신표준Task(jong1.park@lge.com)" w:date="2020-05-04T11:37:00Z"/>
                <w:rFonts w:cs="Intel Clear"/>
                <w:b w:val="0"/>
                <w:szCs w:val="18"/>
                <w:lang w:val="en-AU"/>
              </w:rPr>
            </w:pPr>
            <w:ins w:id="477" w:author="박종근/선임연구원/미래기술센터 C&amp;M표준(연)5G무선통신표준Task(jong1.park@lge.com)" w:date="2020-05-04T11:37:00Z">
              <w:r w:rsidRPr="007722BC">
                <w:rPr>
                  <w:rFonts w:cs="Intel Clear"/>
                  <w:b w:val="0"/>
                  <w:szCs w:val="18"/>
                  <w:lang w:val="en-AU"/>
                </w:rPr>
                <w:t>CA_5A-66A</w:t>
              </w:r>
            </w:ins>
          </w:p>
          <w:p w:rsidR="0018165F" w:rsidRPr="001D386E" w:rsidRDefault="00216F7A" w:rsidP="00216F7A">
            <w:pPr>
              <w:pStyle w:val="TAC"/>
              <w:rPr>
                <w:rFonts w:cs="Arial"/>
                <w:lang w:eastAsia="zh-CN"/>
              </w:rPr>
            </w:pPr>
            <w:ins w:id="478" w:author="박종근/선임연구원/미래기술센터 C&amp;M표준(연)5G무선통신표준Task(jong1.park@lge.com)" w:date="2020-05-04T11:37:00Z">
              <w:r w:rsidRPr="007722BC">
                <w:rPr>
                  <w:rFonts w:cs="Intel Clear"/>
                  <w:szCs w:val="18"/>
                  <w:lang w:val="en-AU"/>
                </w:rPr>
                <w:t>CA_5A-48A</w:t>
              </w:r>
            </w:ins>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Intel Clear"/>
                <w:szCs w:val="18"/>
                <w:lang w:val="en-US"/>
              </w:rPr>
              <w:t>5</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Intel Clear"/>
                <w:szCs w:val="18"/>
              </w:rPr>
              <w:t>Yes</w:t>
            </w:r>
          </w:p>
        </w:tc>
        <w:tc>
          <w:tcPr>
            <w:tcW w:w="814" w:type="dxa"/>
            <w:gridSpan w:val="3"/>
            <w:vAlign w:val="center"/>
          </w:tcPr>
          <w:p w:rsidR="0018165F" w:rsidRPr="001D386E" w:rsidRDefault="0018165F" w:rsidP="00531288">
            <w:pPr>
              <w:pStyle w:val="TAC"/>
              <w:rPr>
                <w:rFonts w:cs="Arial"/>
              </w:rPr>
            </w:pPr>
            <w:r w:rsidRPr="001D386E">
              <w:rPr>
                <w:rFonts w:cs="Intel Clear"/>
                <w:szCs w:val="18"/>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Intel Clear" w:hint="eastAsia"/>
                <w:lang w:eastAsia="zh-CN"/>
              </w:rPr>
              <w:t>70</w:t>
            </w:r>
          </w:p>
        </w:tc>
        <w:tc>
          <w:tcPr>
            <w:tcW w:w="1286" w:type="dxa"/>
            <w:vMerge w:val="restart"/>
            <w:vAlign w:val="center"/>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Intel Clear"/>
                <w:szCs w:val="18"/>
                <w:lang w:val="en-US"/>
              </w:rPr>
              <w:t>48</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Intel Clear"/>
                <w:szCs w:val="18"/>
                <w:lang w:val="sv-SE"/>
              </w:rPr>
              <w:t>Yes</w:t>
            </w:r>
          </w:p>
        </w:tc>
        <w:tc>
          <w:tcPr>
            <w:tcW w:w="814" w:type="dxa"/>
            <w:gridSpan w:val="3"/>
            <w:vAlign w:val="center"/>
          </w:tcPr>
          <w:p w:rsidR="0018165F" w:rsidRPr="001D386E" w:rsidRDefault="0018165F" w:rsidP="00531288">
            <w:pPr>
              <w:pStyle w:val="TAC"/>
              <w:rPr>
                <w:rFonts w:cs="Arial"/>
              </w:rPr>
            </w:pPr>
            <w:r w:rsidRPr="001D386E">
              <w:rPr>
                <w:rFonts w:cs="Intel Clear"/>
                <w:szCs w:val="18"/>
                <w:lang w:val="sv-SE"/>
              </w:rPr>
              <w:t>Yes</w:t>
            </w:r>
          </w:p>
        </w:tc>
        <w:tc>
          <w:tcPr>
            <w:tcW w:w="594" w:type="dxa"/>
            <w:gridSpan w:val="2"/>
            <w:vAlign w:val="center"/>
          </w:tcPr>
          <w:p w:rsidR="0018165F" w:rsidRPr="001D386E" w:rsidRDefault="0018165F" w:rsidP="00531288">
            <w:pPr>
              <w:pStyle w:val="TAC"/>
              <w:rPr>
                <w:rFonts w:cs="Arial"/>
              </w:rPr>
            </w:pPr>
            <w:r w:rsidRPr="001D386E">
              <w:rPr>
                <w:rFonts w:cs="Intel Clear"/>
                <w:szCs w:val="18"/>
              </w:rPr>
              <w:t>Yes</w:t>
            </w:r>
          </w:p>
        </w:tc>
        <w:tc>
          <w:tcPr>
            <w:tcW w:w="590" w:type="dxa"/>
            <w:gridSpan w:val="3"/>
            <w:vAlign w:val="center"/>
          </w:tcPr>
          <w:p w:rsidR="0018165F" w:rsidRPr="001D386E" w:rsidRDefault="0018165F" w:rsidP="00531288">
            <w:pPr>
              <w:pStyle w:val="TAC"/>
              <w:rPr>
                <w:rFonts w:cs="Arial"/>
              </w:rPr>
            </w:pPr>
            <w:r w:rsidRPr="001D386E">
              <w:rPr>
                <w:rFonts w:cs="Intel Clear"/>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Intel Clear"/>
                <w:szCs w:val="18"/>
                <w:lang w:val="en-US"/>
              </w:rPr>
              <w:t>66</w:t>
            </w:r>
          </w:p>
        </w:tc>
        <w:tc>
          <w:tcPr>
            <w:tcW w:w="3984" w:type="dxa"/>
            <w:gridSpan w:val="12"/>
            <w:shd w:val="clear" w:color="auto" w:fill="auto"/>
            <w:vAlign w:val="center"/>
          </w:tcPr>
          <w:p w:rsidR="0018165F" w:rsidRPr="001D386E" w:rsidRDefault="0018165F" w:rsidP="00531288">
            <w:pPr>
              <w:pStyle w:val="TAC"/>
              <w:rPr>
                <w:rFonts w:cs="Arial"/>
              </w:rPr>
            </w:pPr>
            <w:r w:rsidRPr="001D386E">
              <w:rPr>
                <w:rFonts w:cs="Intel Clear"/>
              </w:rPr>
              <w:t>See CA_66A-66A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421B0B" w:rsidRPr="001D386E" w:rsidTr="00BF0DA2">
        <w:trPr>
          <w:trHeight w:val="223"/>
          <w:jc w:val="center"/>
          <w:ins w:id="479" w:author="박종근/선임연구원/미래기술센터 C&amp;M표준(연)5G무선통신표준Task(jong1.park@lge.com)" w:date="2020-05-04T11:37:00Z"/>
        </w:trPr>
        <w:tc>
          <w:tcPr>
            <w:tcW w:w="1776" w:type="dxa"/>
            <w:vMerge w:val="restart"/>
            <w:vAlign w:val="center"/>
          </w:tcPr>
          <w:p w:rsidR="00421B0B" w:rsidRPr="000336F5" w:rsidRDefault="00421B0B" w:rsidP="000336F5">
            <w:pPr>
              <w:pStyle w:val="TAH"/>
              <w:rPr>
                <w:ins w:id="480" w:author="박종근/선임연구원/미래기술센터 C&amp;M표준(연)5G무선통신표준Task(jong1.park@lge.com)" w:date="2020-05-04T11:37:00Z"/>
                <w:rFonts w:cs="Intel Clear"/>
                <w:b w:val="0"/>
                <w:szCs w:val="18"/>
                <w:lang w:val="en-AU"/>
              </w:rPr>
            </w:pPr>
            <w:ins w:id="481" w:author="박종근/선임연구원/미래기술센터 C&amp;M표준(연)5G무선통신표준Task(jong1.park@lge.com)" w:date="2020-05-04T11:38:00Z">
              <w:r w:rsidRPr="000336F5">
                <w:rPr>
                  <w:rFonts w:cs="Intel Clear"/>
                  <w:b w:val="0"/>
                  <w:szCs w:val="18"/>
                  <w:lang w:val="en-AU"/>
                </w:rPr>
                <w:t>CA_5A-48C-66A</w:t>
              </w:r>
            </w:ins>
          </w:p>
        </w:tc>
        <w:tc>
          <w:tcPr>
            <w:tcW w:w="1466" w:type="dxa"/>
            <w:vMerge w:val="restart"/>
            <w:vAlign w:val="center"/>
          </w:tcPr>
          <w:p w:rsidR="00421B0B" w:rsidRPr="007722BC" w:rsidRDefault="00421B0B" w:rsidP="000336F5">
            <w:pPr>
              <w:pStyle w:val="TAH"/>
              <w:rPr>
                <w:ins w:id="482" w:author="박종근/선임연구원/미래기술센터 C&amp;M표준(연)5G무선통신표준Task(jong1.park@lge.com)" w:date="2020-05-04T11:38:00Z"/>
                <w:rFonts w:cs="Intel Clear"/>
                <w:b w:val="0"/>
                <w:szCs w:val="18"/>
                <w:lang w:val="en-AU"/>
              </w:rPr>
            </w:pPr>
            <w:ins w:id="483" w:author="박종근/선임연구원/미래기술센터 C&amp;M표준(연)5G무선통신표준Task(jong1.park@lge.com)" w:date="2020-05-04T11:38:00Z">
              <w:r w:rsidRPr="007722BC">
                <w:rPr>
                  <w:rFonts w:cs="Intel Clear"/>
                  <w:b w:val="0"/>
                  <w:szCs w:val="18"/>
                  <w:lang w:val="en-AU"/>
                </w:rPr>
                <w:t>CA_48A-66A</w:t>
              </w:r>
            </w:ins>
          </w:p>
          <w:p w:rsidR="00421B0B" w:rsidRPr="007722BC" w:rsidRDefault="00421B0B" w:rsidP="000336F5">
            <w:pPr>
              <w:pStyle w:val="TAH"/>
              <w:rPr>
                <w:ins w:id="484" w:author="박종근/선임연구원/미래기술센터 C&amp;M표준(연)5G무선통신표준Task(jong1.park@lge.com)" w:date="2020-05-04T11:38:00Z"/>
                <w:rFonts w:cs="Intel Clear"/>
                <w:b w:val="0"/>
                <w:szCs w:val="18"/>
                <w:lang w:val="en-AU"/>
              </w:rPr>
            </w:pPr>
            <w:ins w:id="485" w:author="박종근/선임연구원/미래기술센터 C&amp;M표준(연)5G무선통신표준Task(jong1.park@lge.com)" w:date="2020-05-04T11:38:00Z">
              <w:r w:rsidRPr="007722BC">
                <w:rPr>
                  <w:rFonts w:cs="Intel Clear"/>
                  <w:b w:val="0"/>
                  <w:szCs w:val="18"/>
                  <w:lang w:val="en-AU"/>
                </w:rPr>
                <w:t>CA_5A-66A</w:t>
              </w:r>
            </w:ins>
          </w:p>
          <w:p w:rsidR="00421B0B" w:rsidRPr="007722BC" w:rsidRDefault="00421B0B" w:rsidP="000336F5">
            <w:pPr>
              <w:pStyle w:val="TAH"/>
              <w:rPr>
                <w:ins w:id="486" w:author="박종근/선임연구원/미래기술센터 C&amp;M표준(연)5G무선통신표준Task(jong1.park@lge.com)" w:date="2020-05-04T11:37:00Z"/>
                <w:rFonts w:cs="Intel Clear"/>
                <w:b w:val="0"/>
                <w:szCs w:val="18"/>
                <w:lang w:val="en-AU"/>
              </w:rPr>
            </w:pPr>
            <w:ins w:id="487" w:author="박종근/선임연구원/미래기술센터 C&amp;M표준(연)5G무선통신표준Task(jong1.park@lge.com)" w:date="2020-05-04T11:38:00Z">
              <w:r w:rsidRPr="000336F5">
                <w:rPr>
                  <w:rFonts w:cs="Intel Clear"/>
                  <w:b w:val="0"/>
                  <w:szCs w:val="18"/>
                  <w:lang w:val="en-AU"/>
                </w:rPr>
                <w:t xml:space="preserve">CA_5A-48A </w:t>
              </w:r>
            </w:ins>
          </w:p>
        </w:tc>
        <w:tc>
          <w:tcPr>
            <w:tcW w:w="821" w:type="dxa"/>
            <w:shd w:val="clear" w:color="auto" w:fill="auto"/>
            <w:vAlign w:val="center"/>
          </w:tcPr>
          <w:p w:rsidR="00421B0B" w:rsidRPr="000336F5" w:rsidRDefault="00421B0B" w:rsidP="000336F5">
            <w:pPr>
              <w:pStyle w:val="TAH"/>
              <w:rPr>
                <w:ins w:id="488" w:author="박종근/선임연구원/미래기술센터 C&amp;M표준(연)5G무선통신표준Task(jong1.park@lge.com)" w:date="2020-05-04T11:37:00Z"/>
                <w:rFonts w:cs="Intel Clear"/>
                <w:b w:val="0"/>
                <w:szCs w:val="18"/>
                <w:lang w:val="en-AU"/>
              </w:rPr>
            </w:pPr>
            <w:ins w:id="489" w:author="박종근/선임연구원/미래기술센터 C&amp;M표준(연)5G무선통신표준Task(jong1.park@lge.com)" w:date="2020-05-04T11:38:00Z">
              <w:r w:rsidRPr="000336F5">
                <w:rPr>
                  <w:rFonts w:cs="Intel Clear" w:hint="eastAsia"/>
                  <w:b w:val="0"/>
                  <w:szCs w:val="18"/>
                  <w:lang w:val="en-AU"/>
                </w:rPr>
                <w:t>5</w:t>
              </w:r>
            </w:ins>
          </w:p>
        </w:tc>
        <w:tc>
          <w:tcPr>
            <w:tcW w:w="605" w:type="dxa"/>
            <w:shd w:val="clear" w:color="auto" w:fill="auto"/>
            <w:vAlign w:val="center"/>
          </w:tcPr>
          <w:p w:rsidR="00421B0B" w:rsidRPr="000336F5" w:rsidRDefault="00421B0B" w:rsidP="000336F5">
            <w:pPr>
              <w:pStyle w:val="TAH"/>
              <w:rPr>
                <w:ins w:id="490" w:author="박종근/선임연구원/미래기술센터 C&amp;M표준(연)5G무선통신표준Task(jong1.park@lge.com)" w:date="2020-05-04T11:37:00Z"/>
                <w:rFonts w:cs="Intel Clear"/>
                <w:b w:val="0"/>
                <w:szCs w:val="18"/>
                <w:lang w:val="en-AU"/>
              </w:rPr>
            </w:pPr>
          </w:p>
        </w:tc>
        <w:tc>
          <w:tcPr>
            <w:tcW w:w="567" w:type="dxa"/>
            <w:vAlign w:val="center"/>
          </w:tcPr>
          <w:p w:rsidR="00421B0B" w:rsidRPr="000336F5" w:rsidRDefault="00421B0B" w:rsidP="000336F5">
            <w:pPr>
              <w:pStyle w:val="TAH"/>
              <w:rPr>
                <w:ins w:id="491" w:author="박종근/선임연구원/미래기술센터 C&amp;M표준(연)5G무선통신표준Task(jong1.park@lge.com)" w:date="2020-05-04T11:37:00Z"/>
                <w:rFonts w:cs="Intel Clear"/>
                <w:b w:val="0"/>
                <w:szCs w:val="18"/>
                <w:lang w:val="en-AU"/>
              </w:rPr>
            </w:pPr>
          </w:p>
        </w:tc>
        <w:tc>
          <w:tcPr>
            <w:tcW w:w="814" w:type="dxa"/>
            <w:gridSpan w:val="2"/>
            <w:vAlign w:val="center"/>
          </w:tcPr>
          <w:p w:rsidR="00421B0B" w:rsidRPr="000336F5" w:rsidRDefault="00421B0B" w:rsidP="000336F5">
            <w:pPr>
              <w:pStyle w:val="TAH"/>
              <w:rPr>
                <w:ins w:id="492" w:author="박종근/선임연구원/미래기술센터 C&amp;M표준(연)5G무선통신표준Task(jong1.park@lge.com)" w:date="2020-05-04T11:37:00Z"/>
                <w:rFonts w:cs="Intel Clear"/>
                <w:b w:val="0"/>
                <w:szCs w:val="18"/>
                <w:lang w:val="en-AU"/>
              </w:rPr>
            </w:pPr>
            <w:ins w:id="493" w:author="박종근/선임연구원/미래기술센터 C&amp;M표준(연)5G무선통신표준Task(jong1.park@lge.com)" w:date="2020-05-04T11:38:00Z">
              <w:r w:rsidRPr="000336F5">
                <w:rPr>
                  <w:rFonts w:cs="Intel Clear"/>
                  <w:b w:val="0"/>
                  <w:szCs w:val="18"/>
                  <w:lang w:val="en-AU"/>
                </w:rPr>
                <w:t>Yes</w:t>
              </w:r>
            </w:ins>
          </w:p>
        </w:tc>
        <w:tc>
          <w:tcPr>
            <w:tcW w:w="814" w:type="dxa"/>
            <w:gridSpan w:val="3"/>
            <w:vAlign w:val="center"/>
          </w:tcPr>
          <w:p w:rsidR="00421B0B" w:rsidRPr="000336F5" w:rsidRDefault="00421B0B" w:rsidP="000336F5">
            <w:pPr>
              <w:pStyle w:val="TAH"/>
              <w:rPr>
                <w:ins w:id="494" w:author="박종근/선임연구원/미래기술센터 C&amp;M표준(연)5G무선통신표준Task(jong1.park@lge.com)" w:date="2020-05-04T11:37:00Z"/>
                <w:rFonts w:cs="Intel Clear"/>
                <w:b w:val="0"/>
                <w:szCs w:val="18"/>
                <w:lang w:val="en-AU"/>
              </w:rPr>
            </w:pPr>
            <w:ins w:id="495" w:author="박종근/선임연구원/미래기술센터 C&amp;M표준(연)5G무선통신표준Task(jong1.park@lge.com)" w:date="2020-05-04T11:38:00Z">
              <w:r w:rsidRPr="000336F5">
                <w:rPr>
                  <w:rFonts w:cs="Intel Clear"/>
                  <w:b w:val="0"/>
                  <w:szCs w:val="18"/>
                  <w:lang w:val="en-AU"/>
                </w:rPr>
                <w:t>Yes</w:t>
              </w:r>
            </w:ins>
          </w:p>
        </w:tc>
        <w:tc>
          <w:tcPr>
            <w:tcW w:w="594" w:type="dxa"/>
            <w:gridSpan w:val="2"/>
            <w:vAlign w:val="center"/>
          </w:tcPr>
          <w:p w:rsidR="00421B0B" w:rsidRPr="000336F5" w:rsidRDefault="00421B0B" w:rsidP="000336F5">
            <w:pPr>
              <w:pStyle w:val="TAH"/>
              <w:rPr>
                <w:ins w:id="496" w:author="박종근/선임연구원/미래기술센터 C&amp;M표준(연)5G무선통신표준Task(jong1.park@lge.com)" w:date="2020-05-04T11:37:00Z"/>
                <w:rFonts w:cs="Intel Clear"/>
                <w:b w:val="0"/>
                <w:szCs w:val="18"/>
                <w:lang w:val="en-AU"/>
              </w:rPr>
            </w:pPr>
          </w:p>
        </w:tc>
        <w:tc>
          <w:tcPr>
            <w:tcW w:w="590" w:type="dxa"/>
            <w:gridSpan w:val="3"/>
            <w:vAlign w:val="center"/>
          </w:tcPr>
          <w:p w:rsidR="00421B0B" w:rsidRPr="000336F5" w:rsidRDefault="00421B0B" w:rsidP="000336F5">
            <w:pPr>
              <w:pStyle w:val="TAH"/>
              <w:rPr>
                <w:ins w:id="497" w:author="박종근/선임연구원/미래기술센터 C&amp;M표준(연)5G무선통신표준Task(jong1.park@lge.com)" w:date="2020-05-04T11:37:00Z"/>
                <w:rFonts w:cs="Intel Clear"/>
                <w:b w:val="0"/>
                <w:szCs w:val="18"/>
                <w:lang w:val="en-AU"/>
              </w:rPr>
            </w:pPr>
          </w:p>
        </w:tc>
        <w:tc>
          <w:tcPr>
            <w:tcW w:w="1187" w:type="dxa"/>
            <w:vMerge w:val="restart"/>
            <w:vAlign w:val="center"/>
          </w:tcPr>
          <w:p w:rsidR="00421B0B" w:rsidRPr="007722BC" w:rsidRDefault="00421B0B" w:rsidP="00421B0B">
            <w:pPr>
              <w:pStyle w:val="TAC"/>
              <w:rPr>
                <w:ins w:id="498" w:author="박종근/선임연구원/미래기술센터 C&amp;M표준(연)5G무선통신표준Task(jong1.park@lge.com)" w:date="2020-05-04T11:37:00Z"/>
                <w:rFonts w:cs="Intel Clear"/>
                <w:szCs w:val="18"/>
                <w:lang w:val="en-AU"/>
              </w:rPr>
            </w:pPr>
            <w:ins w:id="499" w:author="박종근/선임연구원/미래기술센터 C&amp;M표준(연)5G무선통신표준Task(jong1.park@lge.com)" w:date="2020-05-04T11:38:00Z">
              <w:r w:rsidRPr="007722BC">
                <w:rPr>
                  <w:rFonts w:cs="Intel Clear"/>
                  <w:szCs w:val="18"/>
                  <w:lang w:val="en-AU"/>
                </w:rPr>
                <w:t>70</w:t>
              </w:r>
            </w:ins>
          </w:p>
        </w:tc>
        <w:tc>
          <w:tcPr>
            <w:tcW w:w="1286" w:type="dxa"/>
            <w:vMerge w:val="restart"/>
            <w:vAlign w:val="center"/>
          </w:tcPr>
          <w:p w:rsidR="00421B0B" w:rsidRPr="007722BC" w:rsidRDefault="00421B0B" w:rsidP="00421B0B">
            <w:pPr>
              <w:pStyle w:val="TAC"/>
              <w:rPr>
                <w:ins w:id="500" w:author="박종근/선임연구원/미래기술센터 C&amp;M표준(연)5G무선통신표준Task(jong1.park@lge.com)" w:date="2020-05-04T11:37:00Z"/>
                <w:rFonts w:cs="Intel Clear"/>
                <w:szCs w:val="18"/>
                <w:lang w:val="en-AU"/>
              </w:rPr>
            </w:pPr>
            <w:ins w:id="501" w:author="박종근/선임연구원/미래기술센터 C&amp;M표준(연)5G무선통신표준Task(jong1.park@lge.com)" w:date="2020-05-04T11:38:00Z">
              <w:r w:rsidRPr="007722BC">
                <w:rPr>
                  <w:rFonts w:cs="Intel Clear"/>
                  <w:szCs w:val="18"/>
                  <w:lang w:val="en-AU"/>
                </w:rPr>
                <w:t>0</w:t>
              </w:r>
            </w:ins>
          </w:p>
        </w:tc>
      </w:tr>
      <w:tr w:rsidR="00421B0B" w:rsidRPr="001D386E" w:rsidTr="00BF0DA2">
        <w:trPr>
          <w:trHeight w:val="223"/>
          <w:jc w:val="center"/>
          <w:ins w:id="502" w:author="박종근/선임연구원/미래기술센터 C&amp;M표준(연)5G무선통신표준Task(jong1.park@lge.com)" w:date="2020-05-04T11:37:00Z"/>
        </w:trPr>
        <w:tc>
          <w:tcPr>
            <w:tcW w:w="1776" w:type="dxa"/>
            <w:vMerge/>
            <w:vAlign w:val="center"/>
          </w:tcPr>
          <w:p w:rsidR="00421B0B" w:rsidRPr="000336F5" w:rsidRDefault="00421B0B" w:rsidP="000336F5">
            <w:pPr>
              <w:pStyle w:val="TAH"/>
              <w:rPr>
                <w:ins w:id="503" w:author="박종근/선임연구원/미래기술센터 C&amp;M표준(연)5G무선통신표준Task(jong1.park@lge.com)" w:date="2020-05-04T11:37:00Z"/>
                <w:rFonts w:cs="Intel Clear"/>
                <w:b w:val="0"/>
                <w:szCs w:val="18"/>
                <w:lang w:val="en-AU"/>
              </w:rPr>
            </w:pPr>
          </w:p>
        </w:tc>
        <w:tc>
          <w:tcPr>
            <w:tcW w:w="1466" w:type="dxa"/>
            <w:vMerge/>
            <w:vAlign w:val="center"/>
          </w:tcPr>
          <w:p w:rsidR="00421B0B" w:rsidRPr="007722BC" w:rsidRDefault="00421B0B" w:rsidP="000336F5">
            <w:pPr>
              <w:pStyle w:val="TAH"/>
              <w:rPr>
                <w:ins w:id="504" w:author="박종근/선임연구원/미래기술센터 C&amp;M표준(연)5G무선통신표준Task(jong1.park@lge.com)" w:date="2020-05-04T11:37:00Z"/>
                <w:rFonts w:cs="Intel Clear"/>
                <w:b w:val="0"/>
                <w:szCs w:val="18"/>
                <w:lang w:val="en-AU"/>
              </w:rPr>
            </w:pPr>
          </w:p>
        </w:tc>
        <w:tc>
          <w:tcPr>
            <w:tcW w:w="821" w:type="dxa"/>
            <w:shd w:val="clear" w:color="auto" w:fill="auto"/>
            <w:vAlign w:val="center"/>
          </w:tcPr>
          <w:p w:rsidR="00421B0B" w:rsidRPr="000336F5" w:rsidRDefault="00421B0B" w:rsidP="000336F5">
            <w:pPr>
              <w:pStyle w:val="TAH"/>
              <w:rPr>
                <w:ins w:id="505" w:author="박종근/선임연구원/미래기술센터 C&amp;M표준(연)5G무선통신표준Task(jong1.park@lge.com)" w:date="2020-05-04T11:37:00Z"/>
                <w:rFonts w:cs="Intel Clear"/>
                <w:b w:val="0"/>
                <w:szCs w:val="18"/>
                <w:lang w:val="en-AU"/>
              </w:rPr>
            </w:pPr>
            <w:ins w:id="506" w:author="박종근/선임연구원/미래기술센터 C&amp;M표준(연)5G무선통신표준Task(jong1.park@lge.com)" w:date="2020-05-04T11:38:00Z">
              <w:r w:rsidRPr="000336F5">
                <w:rPr>
                  <w:rFonts w:cs="Intel Clear" w:hint="eastAsia"/>
                  <w:b w:val="0"/>
                  <w:szCs w:val="18"/>
                  <w:lang w:val="en-AU"/>
                </w:rPr>
                <w:t>48</w:t>
              </w:r>
            </w:ins>
          </w:p>
        </w:tc>
        <w:tc>
          <w:tcPr>
            <w:tcW w:w="3984" w:type="dxa"/>
            <w:gridSpan w:val="12"/>
            <w:shd w:val="clear" w:color="auto" w:fill="auto"/>
            <w:vAlign w:val="center"/>
          </w:tcPr>
          <w:p w:rsidR="00421B0B" w:rsidRPr="000336F5" w:rsidRDefault="00421B0B" w:rsidP="000336F5">
            <w:pPr>
              <w:pStyle w:val="TAH"/>
              <w:rPr>
                <w:ins w:id="507" w:author="박종근/선임연구원/미래기술센터 C&amp;M표준(연)5G무선통신표준Task(jong1.park@lge.com)" w:date="2020-05-04T11:37:00Z"/>
                <w:rFonts w:cs="Intel Clear"/>
                <w:b w:val="0"/>
                <w:szCs w:val="18"/>
                <w:lang w:val="en-AU"/>
              </w:rPr>
            </w:pPr>
            <w:ins w:id="508" w:author="박종근/선임연구원/미래기술센터 C&amp;M표준(연)5G무선통신표준Task(jong1.park@lge.com)" w:date="2020-05-04T11:38:00Z">
              <w:r w:rsidRPr="000336F5">
                <w:rPr>
                  <w:rFonts w:cs="Intel Clear" w:hint="eastAsia"/>
                  <w:b w:val="0"/>
                  <w:szCs w:val="18"/>
                  <w:lang w:val="en-AU"/>
                </w:rPr>
                <w:t>S</w:t>
              </w:r>
              <w:r w:rsidRPr="000336F5">
                <w:rPr>
                  <w:rFonts w:cs="Intel Clear"/>
                  <w:b w:val="0"/>
                  <w:szCs w:val="18"/>
                  <w:lang w:val="en-AU"/>
                </w:rPr>
                <w:t>ee CA 48C Bandwidth combination set 0 in Table 1.6A.1-1</w:t>
              </w:r>
            </w:ins>
          </w:p>
        </w:tc>
        <w:tc>
          <w:tcPr>
            <w:tcW w:w="1187" w:type="dxa"/>
            <w:vMerge/>
          </w:tcPr>
          <w:p w:rsidR="00421B0B" w:rsidRPr="007722BC" w:rsidRDefault="00421B0B" w:rsidP="00421B0B">
            <w:pPr>
              <w:pStyle w:val="TAC"/>
              <w:rPr>
                <w:ins w:id="509" w:author="박종근/선임연구원/미래기술센터 C&amp;M표준(연)5G무선통신표준Task(jong1.park@lge.com)" w:date="2020-05-04T11:37:00Z"/>
                <w:rFonts w:cs="Intel Clear"/>
                <w:szCs w:val="18"/>
                <w:lang w:val="en-AU"/>
              </w:rPr>
            </w:pPr>
          </w:p>
        </w:tc>
        <w:tc>
          <w:tcPr>
            <w:tcW w:w="1286" w:type="dxa"/>
            <w:vMerge/>
            <w:vAlign w:val="center"/>
          </w:tcPr>
          <w:p w:rsidR="00421B0B" w:rsidRPr="007722BC" w:rsidRDefault="00421B0B" w:rsidP="00421B0B">
            <w:pPr>
              <w:pStyle w:val="TAC"/>
              <w:rPr>
                <w:ins w:id="510" w:author="박종근/선임연구원/미래기술센터 C&amp;M표준(연)5G무선통신표준Task(jong1.park@lge.com)" w:date="2020-05-04T11:37:00Z"/>
                <w:rFonts w:cs="Intel Clear"/>
                <w:szCs w:val="18"/>
                <w:lang w:val="en-AU"/>
              </w:rPr>
            </w:pPr>
          </w:p>
        </w:tc>
      </w:tr>
      <w:tr w:rsidR="00421B0B" w:rsidRPr="001D386E" w:rsidTr="00BF0DA2">
        <w:trPr>
          <w:trHeight w:val="223"/>
          <w:jc w:val="center"/>
          <w:ins w:id="511" w:author="박종근/선임연구원/미래기술센터 C&amp;M표준(연)5G무선통신표준Task(jong1.park@lge.com)" w:date="2020-05-04T11:37:00Z"/>
        </w:trPr>
        <w:tc>
          <w:tcPr>
            <w:tcW w:w="1776" w:type="dxa"/>
            <w:vMerge/>
            <w:vAlign w:val="center"/>
          </w:tcPr>
          <w:p w:rsidR="00421B0B" w:rsidRPr="000336F5" w:rsidRDefault="00421B0B" w:rsidP="000336F5">
            <w:pPr>
              <w:pStyle w:val="TAH"/>
              <w:rPr>
                <w:ins w:id="512" w:author="박종근/선임연구원/미래기술센터 C&amp;M표준(연)5G무선통신표준Task(jong1.park@lge.com)" w:date="2020-05-04T11:37:00Z"/>
                <w:rFonts w:cs="Intel Clear"/>
                <w:b w:val="0"/>
                <w:szCs w:val="18"/>
                <w:lang w:val="en-AU"/>
              </w:rPr>
            </w:pPr>
          </w:p>
        </w:tc>
        <w:tc>
          <w:tcPr>
            <w:tcW w:w="1466" w:type="dxa"/>
            <w:vMerge/>
            <w:vAlign w:val="center"/>
          </w:tcPr>
          <w:p w:rsidR="00421B0B" w:rsidRPr="007722BC" w:rsidRDefault="00421B0B" w:rsidP="000336F5">
            <w:pPr>
              <w:pStyle w:val="TAH"/>
              <w:rPr>
                <w:ins w:id="513" w:author="박종근/선임연구원/미래기술센터 C&amp;M표준(연)5G무선통신표준Task(jong1.park@lge.com)" w:date="2020-05-04T11:37:00Z"/>
                <w:rFonts w:cs="Intel Clear"/>
                <w:b w:val="0"/>
                <w:szCs w:val="18"/>
                <w:lang w:val="en-AU"/>
              </w:rPr>
            </w:pPr>
          </w:p>
        </w:tc>
        <w:tc>
          <w:tcPr>
            <w:tcW w:w="821" w:type="dxa"/>
            <w:shd w:val="clear" w:color="auto" w:fill="auto"/>
            <w:vAlign w:val="center"/>
          </w:tcPr>
          <w:p w:rsidR="00421B0B" w:rsidRPr="000336F5" w:rsidRDefault="00421B0B" w:rsidP="000336F5">
            <w:pPr>
              <w:pStyle w:val="TAH"/>
              <w:rPr>
                <w:ins w:id="514" w:author="박종근/선임연구원/미래기술센터 C&amp;M표준(연)5G무선통신표준Task(jong1.park@lge.com)" w:date="2020-05-04T11:37:00Z"/>
                <w:rFonts w:cs="Intel Clear"/>
                <w:b w:val="0"/>
                <w:szCs w:val="18"/>
                <w:lang w:val="en-AU"/>
              </w:rPr>
            </w:pPr>
            <w:ins w:id="515" w:author="박종근/선임연구원/미래기술센터 C&amp;M표준(연)5G무선통신표준Task(jong1.park@lge.com)" w:date="2020-05-04T11:38:00Z">
              <w:r w:rsidRPr="000336F5">
                <w:rPr>
                  <w:rFonts w:cs="Intel Clear" w:hint="eastAsia"/>
                  <w:b w:val="0"/>
                  <w:szCs w:val="18"/>
                  <w:lang w:val="en-AU"/>
                </w:rPr>
                <w:t>6</w:t>
              </w:r>
              <w:r w:rsidRPr="000336F5">
                <w:rPr>
                  <w:rFonts w:cs="Intel Clear"/>
                  <w:b w:val="0"/>
                  <w:szCs w:val="18"/>
                  <w:lang w:val="en-AU"/>
                </w:rPr>
                <w:t>6</w:t>
              </w:r>
            </w:ins>
          </w:p>
        </w:tc>
        <w:tc>
          <w:tcPr>
            <w:tcW w:w="605" w:type="dxa"/>
            <w:shd w:val="clear" w:color="auto" w:fill="auto"/>
            <w:vAlign w:val="center"/>
          </w:tcPr>
          <w:p w:rsidR="00421B0B" w:rsidRPr="000336F5" w:rsidRDefault="00421B0B" w:rsidP="000336F5">
            <w:pPr>
              <w:pStyle w:val="TAH"/>
              <w:rPr>
                <w:ins w:id="516" w:author="박종근/선임연구원/미래기술센터 C&amp;M표준(연)5G무선통신표준Task(jong1.park@lge.com)" w:date="2020-05-04T11:37:00Z"/>
                <w:rFonts w:cs="Intel Clear"/>
                <w:b w:val="0"/>
                <w:szCs w:val="18"/>
                <w:lang w:val="en-AU"/>
              </w:rPr>
            </w:pPr>
            <w:ins w:id="517" w:author="박종근/선임연구원/미래기술센터 C&amp;M표준(연)5G무선통신표준Task(jong1.park@lge.com)" w:date="2020-05-04T11:38:00Z">
              <w:r w:rsidRPr="000336F5">
                <w:rPr>
                  <w:rFonts w:cs="Intel Clear"/>
                  <w:b w:val="0"/>
                  <w:szCs w:val="18"/>
                  <w:lang w:val="en-AU"/>
                </w:rPr>
                <w:t>Yes</w:t>
              </w:r>
            </w:ins>
          </w:p>
        </w:tc>
        <w:tc>
          <w:tcPr>
            <w:tcW w:w="567" w:type="dxa"/>
            <w:vAlign w:val="center"/>
          </w:tcPr>
          <w:p w:rsidR="00421B0B" w:rsidRPr="000336F5" w:rsidRDefault="00421B0B" w:rsidP="000336F5">
            <w:pPr>
              <w:pStyle w:val="TAH"/>
              <w:rPr>
                <w:ins w:id="518" w:author="박종근/선임연구원/미래기술센터 C&amp;M표준(연)5G무선통신표준Task(jong1.park@lge.com)" w:date="2020-05-04T11:37:00Z"/>
                <w:rFonts w:cs="Intel Clear"/>
                <w:b w:val="0"/>
                <w:szCs w:val="18"/>
                <w:lang w:val="en-AU"/>
              </w:rPr>
            </w:pPr>
            <w:ins w:id="519" w:author="박종근/선임연구원/미래기술센터 C&amp;M표준(연)5G무선통신표준Task(jong1.park@lge.com)" w:date="2020-05-04T11:38:00Z">
              <w:r w:rsidRPr="000336F5">
                <w:rPr>
                  <w:rFonts w:cs="Intel Clear"/>
                  <w:b w:val="0"/>
                  <w:szCs w:val="18"/>
                  <w:lang w:val="en-AU"/>
                </w:rPr>
                <w:t>Yes</w:t>
              </w:r>
            </w:ins>
          </w:p>
        </w:tc>
        <w:tc>
          <w:tcPr>
            <w:tcW w:w="814" w:type="dxa"/>
            <w:gridSpan w:val="2"/>
            <w:vAlign w:val="center"/>
          </w:tcPr>
          <w:p w:rsidR="00421B0B" w:rsidRPr="000336F5" w:rsidRDefault="00421B0B" w:rsidP="000336F5">
            <w:pPr>
              <w:pStyle w:val="TAH"/>
              <w:rPr>
                <w:ins w:id="520" w:author="박종근/선임연구원/미래기술센터 C&amp;M표준(연)5G무선통신표준Task(jong1.park@lge.com)" w:date="2020-05-04T11:37:00Z"/>
                <w:rFonts w:cs="Intel Clear"/>
                <w:b w:val="0"/>
                <w:szCs w:val="18"/>
                <w:lang w:val="en-AU"/>
              </w:rPr>
            </w:pPr>
            <w:ins w:id="521" w:author="박종근/선임연구원/미래기술센터 C&amp;M표준(연)5G무선통신표준Task(jong1.park@lge.com)" w:date="2020-05-04T11:38:00Z">
              <w:r w:rsidRPr="000336F5">
                <w:rPr>
                  <w:rFonts w:cs="Intel Clear"/>
                  <w:b w:val="0"/>
                  <w:szCs w:val="18"/>
                  <w:lang w:val="en-AU"/>
                </w:rPr>
                <w:t>Yes</w:t>
              </w:r>
            </w:ins>
          </w:p>
        </w:tc>
        <w:tc>
          <w:tcPr>
            <w:tcW w:w="814" w:type="dxa"/>
            <w:gridSpan w:val="3"/>
            <w:vAlign w:val="center"/>
          </w:tcPr>
          <w:p w:rsidR="00421B0B" w:rsidRPr="000336F5" w:rsidRDefault="00421B0B" w:rsidP="000336F5">
            <w:pPr>
              <w:pStyle w:val="TAH"/>
              <w:rPr>
                <w:ins w:id="522" w:author="박종근/선임연구원/미래기술센터 C&amp;M표준(연)5G무선통신표준Task(jong1.park@lge.com)" w:date="2020-05-04T11:37:00Z"/>
                <w:rFonts w:cs="Intel Clear"/>
                <w:b w:val="0"/>
                <w:szCs w:val="18"/>
                <w:lang w:val="en-AU"/>
              </w:rPr>
            </w:pPr>
            <w:ins w:id="523" w:author="박종근/선임연구원/미래기술센터 C&amp;M표준(연)5G무선통신표준Task(jong1.park@lge.com)" w:date="2020-05-04T11:38:00Z">
              <w:r w:rsidRPr="000336F5">
                <w:rPr>
                  <w:rFonts w:cs="Intel Clear"/>
                  <w:b w:val="0"/>
                  <w:szCs w:val="18"/>
                  <w:lang w:val="en-AU"/>
                </w:rPr>
                <w:t>Yes</w:t>
              </w:r>
            </w:ins>
          </w:p>
        </w:tc>
        <w:tc>
          <w:tcPr>
            <w:tcW w:w="594" w:type="dxa"/>
            <w:gridSpan w:val="2"/>
            <w:vAlign w:val="center"/>
          </w:tcPr>
          <w:p w:rsidR="00421B0B" w:rsidRPr="000336F5" w:rsidRDefault="00421B0B" w:rsidP="000336F5">
            <w:pPr>
              <w:pStyle w:val="TAH"/>
              <w:rPr>
                <w:ins w:id="524" w:author="박종근/선임연구원/미래기술센터 C&amp;M표준(연)5G무선통신표준Task(jong1.park@lge.com)" w:date="2020-05-04T11:37:00Z"/>
                <w:rFonts w:cs="Intel Clear"/>
                <w:b w:val="0"/>
                <w:szCs w:val="18"/>
                <w:lang w:val="en-AU"/>
              </w:rPr>
            </w:pPr>
            <w:ins w:id="525" w:author="박종근/선임연구원/미래기술센터 C&amp;M표준(연)5G무선통신표준Task(jong1.park@lge.com)" w:date="2020-05-04T11:38:00Z">
              <w:r w:rsidRPr="000336F5">
                <w:rPr>
                  <w:rFonts w:cs="Intel Clear"/>
                  <w:b w:val="0"/>
                  <w:szCs w:val="18"/>
                  <w:lang w:val="en-AU"/>
                </w:rPr>
                <w:t>Yes</w:t>
              </w:r>
            </w:ins>
          </w:p>
        </w:tc>
        <w:tc>
          <w:tcPr>
            <w:tcW w:w="590" w:type="dxa"/>
            <w:gridSpan w:val="3"/>
            <w:vAlign w:val="center"/>
          </w:tcPr>
          <w:p w:rsidR="00421B0B" w:rsidRPr="000336F5" w:rsidRDefault="00421B0B" w:rsidP="000336F5">
            <w:pPr>
              <w:pStyle w:val="TAH"/>
              <w:rPr>
                <w:ins w:id="526" w:author="박종근/선임연구원/미래기술센터 C&amp;M표준(연)5G무선통신표준Task(jong1.park@lge.com)" w:date="2020-05-04T11:37:00Z"/>
                <w:rFonts w:cs="Intel Clear"/>
                <w:b w:val="0"/>
                <w:szCs w:val="18"/>
                <w:lang w:val="en-AU"/>
              </w:rPr>
            </w:pPr>
            <w:ins w:id="527" w:author="박종근/선임연구원/미래기술센터 C&amp;M표준(연)5G무선통신표준Task(jong1.park@lge.com)" w:date="2020-05-04T11:38:00Z">
              <w:r w:rsidRPr="000336F5">
                <w:rPr>
                  <w:rFonts w:cs="Intel Clear"/>
                  <w:b w:val="0"/>
                  <w:szCs w:val="18"/>
                  <w:lang w:val="en-AU"/>
                </w:rPr>
                <w:t>Yes</w:t>
              </w:r>
            </w:ins>
          </w:p>
        </w:tc>
        <w:tc>
          <w:tcPr>
            <w:tcW w:w="1187" w:type="dxa"/>
            <w:vMerge/>
            <w:vAlign w:val="center"/>
          </w:tcPr>
          <w:p w:rsidR="00421B0B" w:rsidRPr="007722BC" w:rsidRDefault="00421B0B" w:rsidP="00421B0B">
            <w:pPr>
              <w:pStyle w:val="TAC"/>
              <w:rPr>
                <w:ins w:id="528" w:author="박종근/선임연구원/미래기술센터 C&amp;M표준(연)5G무선통신표준Task(jong1.park@lge.com)" w:date="2020-05-04T11:37:00Z"/>
                <w:rFonts w:cs="Intel Clear"/>
                <w:szCs w:val="18"/>
                <w:lang w:val="en-AU"/>
              </w:rPr>
            </w:pPr>
          </w:p>
        </w:tc>
        <w:tc>
          <w:tcPr>
            <w:tcW w:w="1286" w:type="dxa"/>
            <w:vMerge/>
            <w:vAlign w:val="center"/>
          </w:tcPr>
          <w:p w:rsidR="00421B0B" w:rsidRPr="007722BC" w:rsidRDefault="00421B0B" w:rsidP="00421B0B">
            <w:pPr>
              <w:pStyle w:val="TAC"/>
              <w:rPr>
                <w:ins w:id="529" w:author="박종근/선임연구원/미래기술센터 C&amp;M표준(연)5G무선통신표준Task(jong1.park@lge.com)" w:date="2020-05-04T11:37:00Z"/>
                <w:rFonts w:cs="Intel Clear"/>
                <w:szCs w:val="18"/>
                <w:lang w:val="en-AU"/>
              </w:rPr>
            </w:pPr>
          </w:p>
        </w:tc>
      </w:tr>
      <w:tr w:rsidR="00421B0B" w:rsidRPr="001D386E" w:rsidTr="00BF0DA2">
        <w:trPr>
          <w:trHeight w:val="223"/>
          <w:jc w:val="center"/>
          <w:ins w:id="530" w:author="박종근/선임연구원/미래기술센터 C&amp;M표준(연)5G무선통신표준Task(jong1.park@lge.com)" w:date="2020-05-04T11:38:00Z"/>
        </w:trPr>
        <w:tc>
          <w:tcPr>
            <w:tcW w:w="1776" w:type="dxa"/>
            <w:vMerge w:val="restart"/>
            <w:vAlign w:val="center"/>
          </w:tcPr>
          <w:p w:rsidR="00421B0B" w:rsidRPr="000336F5" w:rsidRDefault="00421B0B" w:rsidP="000336F5">
            <w:pPr>
              <w:pStyle w:val="TAH"/>
              <w:rPr>
                <w:ins w:id="531" w:author="박종근/선임연구원/미래기술센터 C&amp;M표준(연)5G무선통신표준Task(jong1.park@lge.com)" w:date="2020-05-04T11:38:00Z"/>
                <w:rFonts w:cs="Intel Clear"/>
                <w:b w:val="0"/>
                <w:szCs w:val="18"/>
                <w:lang w:val="en-AU"/>
              </w:rPr>
            </w:pPr>
            <w:ins w:id="532" w:author="박종근/선임연구원/미래기술센터 C&amp;M표준(연)5G무선통신표준Task(jong1.park@lge.com)" w:date="2020-05-04T11:38:00Z">
              <w:r w:rsidRPr="000336F5">
                <w:rPr>
                  <w:rFonts w:cs="Intel Clear"/>
                  <w:b w:val="0"/>
                  <w:szCs w:val="18"/>
                  <w:lang w:val="en-AU"/>
                </w:rPr>
                <w:t>CA_5A-48C-66A-66A</w:t>
              </w:r>
            </w:ins>
          </w:p>
        </w:tc>
        <w:tc>
          <w:tcPr>
            <w:tcW w:w="1466" w:type="dxa"/>
            <w:vMerge w:val="restart"/>
            <w:vAlign w:val="center"/>
          </w:tcPr>
          <w:p w:rsidR="00421B0B" w:rsidRPr="007722BC" w:rsidRDefault="00421B0B" w:rsidP="000336F5">
            <w:pPr>
              <w:pStyle w:val="TAH"/>
              <w:rPr>
                <w:ins w:id="533" w:author="박종근/선임연구원/미래기술센터 C&amp;M표준(연)5G무선통신표준Task(jong1.park@lge.com)" w:date="2020-05-04T11:38:00Z"/>
                <w:rFonts w:cs="Intel Clear"/>
                <w:b w:val="0"/>
                <w:szCs w:val="18"/>
                <w:lang w:val="en-AU"/>
              </w:rPr>
            </w:pPr>
            <w:ins w:id="534" w:author="박종근/선임연구원/미래기술센터 C&amp;M표준(연)5G무선통신표준Task(jong1.park@lge.com)" w:date="2020-05-04T11:38:00Z">
              <w:r w:rsidRPr="007722BC">
                <w:rPr>
                  <w:rFonts w:cs="Intel Clear"/>
                  <w:b w:val="0"/>
                  <w:szCs w:val="18"/>
                  <w:lang w:val="en-AU"/>
                </w:rPr>
                <w:t>CA_48A-66A</w:t>
              </w:r>
            </w:ins>
          </w:p>
          <w:p w:rsidR="00421B0B" w:rsidRPr="007722BC" w:rsidRDefault="00421B0B" w:rsidP="000336F5">
            <w:pPr>
              <w:pStyle w:val="TAH"/>
              <w:rPr>
                <w:ins w:id="535" w:author="박종근/선임연구원/미래기술센터 C&amp;M표준(연)5G무선통신표준Task(jong1.park@lge.com)" w:date="2020-05-04T11:38:00Z"/>
                <w:rFonts w:cs="Intel Clear"/>
                <w:b w:val="0"/>
                <w:szCs w:val="18"/>
                <w:lang w:val="en-AU"/>
              </w:rPr>
            </w:pPr>
            <w:ins w:id="536" w:author="박종근/선임연구원/미래기술센터 C&amp;M표준(연)5G무선통신표준Task(jong1.park@lge.com)" w:date="2020-05-04T11:38:00Z">
              <w:r w:rsidRPr="007722BC">
                <w:rPr>
                  <w:rFonts w:cs="Intel Clear"/>
                  <w:b w:val="0"/>
                  <w:szCs w:val="18"/>
                  <w:lang w:val="en-AU"/>
                </w:rPr>
                <w:t>CA_5A-66A</w:t>
              </w:r>
            </w:ins>
          </w:p>
          <w:p w:rsidR="00421B0B" w:rsidRPr="007722BC" w:rsidRDefault="00421B0B" w:rsidP="000336F5">
            <w:pPr>
              <w:pStyle w:val="TAH"/>
              <w:rPr>
                <w:ins w:id="537" w:author="박종근/선임연구원/미래기술센터 C&amp;M표준(연)5G무선통신표준Task(jong1.park@lge.com)" w:date="2020-05-04T11:38:00Z"/>
                <w:rFonts w:cs="Intel Clear"/>
                <w:b w:val="0"/>
                <w:szCs w:val="18"/>
                <w:lang w:val="en-AU"/>
              </w:rPr>
            </w:pPr>
            <w:ins w:id="538" w:author="박종근/선임연구원/미래기술센터 C&amp;M표준(연)5G무선통신표준Task(jong1.park@lge.com)" w:date="2020-05-04T11:38:00Z">
              <w:r w:rsidRPr="000336F5">
                <w:rPr>
                  <w:rFonts w:cs="Intel Clear"/>
                  <w:b w:val="0"/>
                  <w:szCs w:val="18"/>
                  <w:lang w:val="en-AU"/>
                </w:rPr>
                <w:t>CA_5A-48A</w:t>
              </w:r>
            </w:ins>
          </w:p>
        </w:tc>
        <w:tc>
          <w:tcPr>
            <w:tcW w:w="821" w:type="dxa"/>
            <w:shd w:val="clear" w:color="auto" w:fill="auto"/>
            <w:vAlign w:val="center"/>
          </w:tcPr>
          <w:p w:rsidR="00421B0B" w:rsidRPr="000336F5" w:rsidRDefault="00421B0B" w:rsidP="000336F5">
            <w:pPr>
              <w:pStyle w:val="TAH"/>
              <w:rPr>
                <w:ins w:id="539" w:author="박종근/선임연구원/미래기술센터 C&amp;M표준(연)5G무선통신표준Task(jong1.park@lge.com)" w:date="2020-05-04T11:38:00Z"/>
                <w:rFonts w:cs="Intel Clear"/>
                <w:b w:val="0"/>
                <w:szCs w:val="18"/>
                <w:lang w:val="en-AU"/>
              </w:rPr>
            </w:pPr>
            <w:ins w:id="540" w:author="박종근/선임연구원/미래기술센터 C&amp;M표준(연)5G무선통신표준Task(jong1.park@lge.com)" w:date="2020-05-04T11:38:00Z">
              <w:r w:rsidRPr="000336F5">
                <w:rPr>
                  <w:rFonts w:cs="Intel Clear" w:hint="eastAsia"/>
                  <w:b w:val="0"/>
                  <w:szCs w:val="18"/>
                  <w:lang w:val="en-AU"/>
                </w:rPr>
                <w:t>5</w:t>
              </w:r>
            </w:ins>
          </w:p>
        </w:tc>
        <w:tc>
          <w:tcPr>
            <w:tcW w:w="605" w:type="dxa"/>
            <w:shd w:val="clear" w:color="auto" w:fill="auto"/>
            <w:vAlign w:val="center"/>
          </w:tcPr>
          <w:p w:rsidR="00421B0B" w:rsidRPr="000336F5" w:rsidRDefault="00421B0B" w:rsidP="000336F5">
            <w:pPr>
              <w:pStyle w:val="TAH"/>
              <w:rPr>
                <w:ins w:id="541" w:author="박종근/선임연구원/미래기술센터 C&amp;M표준(연)5G무선통신표준Task(jong1.park@lge.com)" w:date="2020-05-04T11:38:00Z"/>
                <w:rFonts w:cs="Intel Clear"/>
                <w:b w:val="0"/>
                <w:szCs w:val="18"/>
                <w:lang w:val="en-AU"/>
              </w:rPr>
            </w:pPr>
          </w:p>
        </w:tc>
        <w:tc>
          <w:tcPr>
            <w:tcW w:w="567" w:type="dxa"/>
            <w:vAlign w:val="center"/>
          </w:tcPr>
          <w:p w:rsidR="00421B0B" w:rsidRPr="000336F5" w:rsidRDefault="00421B0B" w:rsidP="000336F5">
            <w:pPr>
              <w:pStyle w:val="TAH"/>
              <w:rPr>
                <w:ins w:id="542" w:author="박종근/선임연구원/미래기술센터 C&amp;M표준(연)5G무선통신표준Task(jong1.park@lge.com)" w:date="2020-05-04T11:38:00Z"/>
                <w:rFonts w:cs="Intel Clear"/>
                <w:b w:val="0"/>
                <w:szCs w:val="18"/>
                <w:lang w:val="en-AU"/>
              </w:rPr>
            </w:pPr>
          </w:p>
        </w:tc>
        <w:tc>
          <w:tcPr>
            <w:tcW w:w="814" w:type="dxa"/>
            <w:gridSpan w:val="2"/>
            <w:vAlign w:val="center"/>
          </w:tcPr>
          <w:p w:rsidR="00421B0B" w:rsidRPr="000336F5" w:rsidRDefault="00421B0B" w:rsidP="000336F5">
            <w:pPr>
              <w:pStyle w:val="TAH"/>
              <w:rPr>
                <w:ins w:id="543" w:author="박종근/선임연구원/미래기술센터 C&amp;M표준(연)5G무선통신표준Task(jong1.park@lge.com)" w:date="2020-05-04T11:38:00Z"/>
                <w:rFonts w:cs="Intel Clear"/>
                <w:b w:val="0"/>
                <w:szCs w:val="18"/>
                <w:lang w:val="en-AU"/>
              </w:rPr>
            </w:pPr>
            <w:ins w:id="544" w:author="박종근/선임연구원/미래기술센터 C&amp;M표준(연)5G무선통신표준Task(jong1.park@lge.com)" w:date="2020-05-04T11:38:00Z">
              <w:r w:rsidRPr="000336F5">
                <w:rPr>
                  <w:rFonts w:cs="Intel Clear"/>
                  <w:b w:val="0"/>
                  <w:szCs w:val="18"/>
                  <w:lang w:val="en-AU"/>
                </w:rPr>
                <w:t>Yes</w:t>
              </w:r>
            </w:ins>
          </w:p>
        </w:tc>
        <w:tc>
          <w:tcPr>
            <w:tcW w:w="814" w:type="dxa"/>
            <w:gridSpan w:val="3"/>
            <w:vAlign w:val="center"/>
          </w:tcPr>
          <w:p w:rsidR="00421B0B" w:rsidRPr="000336F5" w:rsidRDefault="00421B0B" w:rsidP="000336F5">
            <w:pPr>
              <w:pStyle w:val="TAH"/>
              <w:rPr>
                <w:ins w:id="545" w:author="박종근/선임연구원/미래기술센터 C&amp;M표준(연)5G무선통신표준Task(jong1.park@lge.com)" w:date="2020-05-04T11:38:00Z"/>
                <w:rFonts w:cs="Intel Clear"/>
                <w:b w:val="0"/>
                <w:szCs w:val="18"/>
                <w:lang w:val="en-AU"/>
              </w:rPr>
            </w:pPr>
            <w:ins w:id="546" w:author="박종근/선임연구원/미래기술센터 C&amp;M표준(연)5G무선통신표준Task(jong1.park@lge.com)" w:date="2020-05-04T11:38:00Z">
              <w:r w:rsidRPr="000336F5">
                <w:rPr>
                  <w:rFonts w:cs="Intel Clear"/>
                  <w:b w:val="0"/>
                  <w:szCs w:val="18"/>
                  <w:lang w:val="en-AU"/>
                </w:rPr>
                <w:t>Yes</w:t>
              </w:r>
            </w:ins>
          </w:p>
        </w:tc>
        <w:tc>
          <w:tcPr>
            <w:tcW w:w="594" w:type="dxa"/>
            <w:gridSpan w:val="2"/>
            <w:vAlign w:val="center"/>
          </w:tcPr>
          <w:p w:rsidR="00421B0B" w:rsidRPr="000336F5" w:rsidRDefault="00421B0B" w:rsidP="000336F5">
            <w:pPr>
              <w:pStyle w:val="TAH"/>
              <w:rPr>
                <w:ins w:id="547" w:author="박종근/선임연구원/미래기술센터 C&amp;M표준(연)5G무선통신표준Task(jong1.park@lge.com)" w:date="2020-05-04T11:38:00Z"/>
                <w:rFonts w:cs="Intel Clear"/>
                <w:b w:val="0"/>
                <w:szCs w:val="18"/>
                <w:lang w:val="en-AU"/>
              </w:rPr>
            </w:pPr>
          </w:p>
        </w:tc>
        <w:tc>
          <w:tcPr>
            <w:tcW w:w="590" w:type="dxa"/>
            <w:gridSpan w:val="3"/>
            <w:vAlign w:val="center"/>
          </w:tcPr>
          <w:p w:rsidR="00421B0B" w:rsidRPr="000336F5" w:rsidRDefault="00421B0B" w:rsidP="000336F5">
            <w:pPr>
              <w:pStyle w:val="TAH"/>
              <w:rPr>
                <w:ins w:id="548" w:author="박종근/선임연구원/미래기술센터 C&amp;M표준(연)5G무선통신표준Task(jong1.park@lge.com)" w:date="2020-05-04T11:38:00Z"/>
                <w:rFonts w:cs="Intel Clear"/>
                <w:b w:val="0"/>
                <w:szCs w:val="18"/>
                <w:lang w:val="en-AU"/>
              </w:rPr>
            </w:pPr>
          </w:p>
        </w:tc>
        <w:tc>
          <w:tcPr>
            <w:tcW w:w="1187" w:type="dxa"/>
            <w:vMerge w:val="restart"/>
            <w:vAlign w:val="center"/>
          </w:tcPr>
          <w:p w:rsidR="00421B0B" w:rsidRPr="007722BC" w:rsidRDefault="00421B0B" w:rsidP="00421B0B">
            <w:pPr>
              <w:pStyle w:val="TAC"/>
              <w:rPr>
                <w:ins w:id="549" w:author="박종근/선임연구원/미래기술센터 C&amp;M표준(연)5G무선통신표준Task(jong1.park@lge.com)" w:date="2020-05-04T11:38:00Z"/>
                <w:rFonts w:cs="Intel Clear"/>
                <w:szCs w:val="18"/>
                <w:lang w:val="en-AU"/>
              </w:rPr>
            </w:pPr>
            <w:ins w:id="550" w:author="박종근/선임연구원/미래기술센터 C&amp;M표준(연)5G무선통신표준Task(jong1.park@lge.com)" w:date="2020-05-04T11:39:00Z">
              <w:r w:rsidRPr="007722BC">
                <w:rPr>
                  <w:rFonts w:cs="Intel Clear"/>
                  <w:szCs w:val="18"/>
                  <w:lang w:val="en-AU"/>
                </w:rPr>
                <w:t>90</w:t>
              </w:r>
            </w:ins>
          </w:p>
        </w:tc>
        <w:tc>
          <w:tcPr>
            <w:tcW w:w="1286" w:type="dxa"/>
            <w:vMerge w:val="restart"/>
            <w:vAlign w:val="center"/>
          </w:tcPr>
          <w:p w:rsidR="00421B0B" w:rsidRPr="007722BC" w:rsidRDefault="00421B0B" w:rsidP="00421B0B">
            <w:pPr>
              <w:pStyle w:val="TAC"/>
              <w:rPr>
                <w:ins w:id="551" w:author="박종근/선임연구원/미래기술센터 C&amp;M표준(연)5G무선통신표준Task(jong1.park@lge.com)" w:date="2020-05-04T11:38:00Z"/>
                <w:rFonts w:cs="Intel Clear"/>
                <w:szCs w:val="18"/>
                <w:lang w:val="en-AU"/>
              </w:rPr>
            </w:pPr>
            <w:ins w:id="552" w:author="박종근/선임연구원/미래기술센터 C&amp;M표준(연)5G무선통신표준Task(jong1.park@lge.com)" w:date="2020-05-04T11:39:00Z">
              <w:r w:rsidRPr="007722BC">
                <w:rPr>
                  <w:rFonts w:cs="Intel Clear" w:hint="eastAsia"/>
                  <w:szCs w:val="18"/>
                  <w:lang w:val="en-AU"/>
                </w:rPr>
                <w:t>0</w:t>
              </w:r>
            </w:ins>
          </w:p>
        </w:tc>
      </w:tr>
      <w:tr w:rsidR="00421B0B" w:rsidRPr="001D386E" w:rsidTr="00BF0DA2">
        <w:trPr>
          <w:trHeight w:val="223"/>
          <w:jc w:val="center"/>
          <w:ins w:id="553" w:author="박종근/선임연구원/미래기술센터 C&amp;M표준(연)5G무선통신표준Task(jong1.park@lge.com)" w:date="2020-05-04T11:38:00Z"/>
        </w:trPr>
        <w:tc>
          <w:tcPr>
            <w:tcW w:w="1776" w:type="dxa"/>
            <w:vMerge/>
            <w:vAlign w:val="center"/>
          </w:tcPr>
          <w:p w:rsidR="00421B0B" w:rsidRPr="000336F5" w:rsidRDefault="00421B0B" w:rsidP="000336F5">
            <w:pPr>
              <w:pStyle w:val="TAH"/>
              <w:rPr>
                <w:ins w:id="554" w:author="박종근/선임연구원/미래기술센터 C&amp;M표준(연)5G무선통신표준Task(jong1.park@lge.com)" w:date="2020-05-04T11:38:00Z"/>
                <w:rFonts w:cs="Intel Clear"/>
                <w:b w:val="0"/>
                <w:szCs w:val="18"/>
                <w:lang w:val="en-AU"/>
              </w:rPr>
            </w:pPr>
          </w:p>
        </w:tc>
        <w:tc>
          <w:tcPr>
            <w:tcW w:w="1466" w:type="dxa"/>
            <w:vMerge/>
            <w:vAlign w:val="center"/>
          </w:tcPr>
          <w:p w:rsidR="00421B0B" w:rsidRPr="007722BC" w:rsidRDefault="00421B0B" w:rsidP="000336F5">
            <w:pPr>
              <w:pStyle w:val="TAH"/>
              <w:rPr>
                <w:ins w:id="555" w:author="박종근/선임연구원/미래기술센터 C&amp;M표준(연)5G무선통신표준Task(jong1.park@lge.com)" w:date="2020-05-04T11:38:00Z"/>
                <w:rFonts w:cs="Intel Clear"/>
                <w:b w:val="0"/>
                <w:szCs w:val="18"/>
                <w:lang w:val="en-AU"/>
              </w:rPr>
            </w:pPr>
          </w:p>
        </w:tc>
        <w:tc>
          <w:tcPr>
            <w:tcW w:w="821" w:type="dxa"/>
            <w:shd w:val="clear" w:color="auto" w:fill="auto"/>
            <w:vAlign w:val="center"/>
          </w:tcPr>
          <w:p w:rsidR="00421B0B" w:rsidRPr="000336F5" w:rsidRDefault="00421B0B" w:rsidP="000336F5">
            <w:pPr>
              <w:pStyle w:val="TAH"/>
              <w:rPr>
                <w:ins w:id="556" w:author="박종근/선임연구원/미래기술센터 C&amp;M표준(연)5G무선통신표준Task(jong1.park@lge.com)" w:date="2020-05-04T11:38:00Z"/>
                <w:rFonts w:cs="Intel Clear"/>
                <w:b w:val="0"/>
                <w:szCs w:val="18"/>
                <w:lang w:val="en-AU"/>
              </w:rPr>
            </w:pPr>
            <w:ins w:id="557" w:author="박종근/선임연구원/미래기술센터 C&amp;M표준(연)5G무선통신표준Task(jong1.park@lge.com)" w:date="2020-05-04T11:38:00Z">
              <w:r w:rsidRPr="000336F5">
                <w:rPr>
                  <w:rFonts w:cs="Intel Clear"/>
                  <w:b w:val="0"/>
                  <w:szCs w:val="18"/>
                  <w:lang w:val="en-AU"/>
                </w:rPr>
                <w:t>48</w:t>
              </w:r>
            </w:ins>
          </w:p>
        </w:tc>
        <w:tc>
          <w:tcPr>
            <w:tcW w:w="3984" w:type="dxa"/>
            <w:gridSpan w:val="12"/>
            <w:shd w:val="clear" w:color="auto" w:fill="auto"/>
            <w:vAlign w:val="center"/>
          </w:tcPr>
          <w:p w:rsidR="00421B0B" w:rsidRPr="000336F5" w:rsidRDefault="00421B0B" w:rsidP="000336F5">
            <w:pPr>
              <w:pStyle w:val="TAH"/>
              <w:rPr>
                <w:ins w:id="558" w:author="박종근/선임연구원/미래기술센터 C&amp;M표준(연)5G무선통신표준Task(jong1.park@lge.com)" w:date="2020-05-04T11:38:00Z"/>
                <w:rFonts w:cs="Intel Clear"/>
                <w:b w:val="0"/>
                <w:szCs w:val="18"/>
                <w:lang w:val="en-AU"/>
              </w:rPr>
            </w:pPr>
            <w:ins w:id="559" w:author="박종근/선임연구원/미래기술센터 C&amp;M표준(연)5G무선통신표준Task(jong1.park@lge.com)" w:date="2020-05-04T11:38:00Z">
              <w:r w:rsidRPr="000336F5">
                <w:rPr>
                  <w:rFonts w:cs="Intel Clear"/>
                  <w:b w:val="0"/>
                  <w:szCs w:val="18"/>
                  <w:lang w:val="en-AU"/>
                </w:rPr>
                <w:t>See CA_48C Bandwidth combination set 0 in Table 5.6A.1-1</w:t>
              </w:r>
            </w:ins>
          </w:p>
        </w:tc>
        <w:tc>
          <w:tcPr>
            <w:tcW w:w="1187" w:type="dxa"/>
            <w:vMerge/>
          </w:tcPr>
          <w:p w:rsidR="00421B0B" w:rsidRPr="007722BC" w:rsidRDefault="00421B0B" w:rsidP="00421B0B">
            <w:pPr>
              <w:pStyle w:val="TAC"/>
              <w:rPr>
                <w:ins w:id="560" w:author="박종근/선임연구원/미래기술센터 C&amp;M표준(연)5G무선통신표준Task(jong1.park@lge.com)" w:date="2020-05-04T11:38:00Z"/>
                <w:rFonts w:cs="Intel Clear"/>
                <w:szCs w:val="18"/>
                <w:lang w:val="en-AU"/>
              </w:rPr>
            </w:pPr>
          </w:p>
        </w:tc>
        <w:tc>
          <w:tcPr>
            <w:tcW w:w="1286" w:type="dxa"/>
            <w:vMerge/>
            <w:vAlign w:val="center"/>
          </w:tcPr>
          <w:p w:rsidR="00421B0B" w:rsidRPr="007722BC" w:rsidRDefault="00421B0B" w:rsidP="00421B0B">
            <w:pPr>
              <w:pStyle w:val="TAC"/>
              <w:rPr>
                <w:ins w:id="561" w:author="박종근/선임연구원/미래기술센터 C&amp;M표준(연)5G무선통신표준Task(jong1.park@lge.com)" w:date="2020-05-04T11:38:00Z"/>
                <w:rFonts w:cs="Intel Clear"/>
                <w:szCs w:val="18"/>
                <w:lang w:val="en-AU"/>
              </w:rPr>
            </w:pPr>
          </w:p>
        </w:tc>
      </w:tr>
      <w:tr w:rsidR="00421B0B" w:rsidRPr="001D386E" w:rsidTr="00BF0DA2">
        <w:trPr>
          <w:trHeight w:val="223"/>
          <w:jc w:val="center"/>
          <w:ins w:id="562" w:author="박종근/선임연구원/미래기술센터 C&amp;M표준(연)5G무선통신표준Task(jong1.park@lge.com)" w:date="2020-05-04T11:38:00Z"/>
        </w:trPr>
        <w:tc>
          <w:tcPr>
            <w:tcW w:w="1776" w:type="dxa"/>
            <w:vMerge/>
            <w:vAlign w:val="center"/>
          </w:tcPr>
          <w:p w:rsidR="00421B0B" w:rsidRPr="000336F5" w:rsidRDefault="00421B0B" w:rsidP="000336F5">
            <w:pPr>
              <w:pStyle w:val="TAH"/>
              <w:rPr>
                <w:ins w:id="563" w:author="박종근/선임연구원/미래기술센터 C&amp;M표준(연)5G무선통신표준Task(jong1.park@lge.com)" w:date="2020-05-04T11:38:00Z"/>
                <w:rFonts w:cs="Intel Clear"/>
                <w:b w:val="0"/>
                <w:szCs w:val="18"/>
                <w:lang w:val="en-AU"/>
              </w:rPr>
            </w:pPr>
          </w:p>
        </w:tc>
        <w:tc>
          <w:tcPr>
            <w:tcW w:w="1466" w:type="dxa"/>
            <w:vMerge/>
            <w:vAlign w:val="center"/>
          </w:tcPr>
          <w:p w:rsidR="00421B0B" w:rsidRPr="007722BC" w:rsidRDefault="00421B0B" w:rsidP="000336F5">
            <w:pPr>
              <w:pStyle w:val="TAH"/>
              <w:rPr>
                <w:ins w:id="564" w:author="박종근/선임연구원/미래기술센터 C&amp;M표준(연)5G무선통신표준Task(jong1.park@lge.com)" w:date="2020-05-04T11:38:00Z"/>
                <w:rFonts w:cs="Intel Clear"/>
                <w:b w:val="0"/>
                <w:szCs w:val="18"/>
                <w:lang w:val="en-AU"/>
              </w:rPr>
            </w:pPr>
          </w:p>
        </w:tc>
        <w:tc>
          <w:tcPr>
            <w:tcW w:w="821" w:type="dxa"/>
            <w:shd w:val="clear" w:color="auto" w:fill="auto"/>
            <w:vAlign w:val="center"/>
          </w:tcPr>
          <w:p w:rsidR="00421B0B" w:rsidRPr="000336F5" w:rsidRDefault="00421B0B" w:rsidP="000336F5">
            <w:pPr>
              <w:pStyle w:val="TAH"/>
              <w:rPr>
                <w:ins w:id="565" w:author="박종근/선임연구원/미래기술센터 C&amp;M표준(연)5G무선통신표준Task(jong1.park@lge.com)" w:date="2020-05-04T11:38:00Z"/>
                <w:rFonts w:cs="Intel Clear"/>
                <w:b w:val="0"/>
                <w:szCs w:val="18"/>
                <w:lang w:val="en-AU"/>
              </w:rPr>
            </w:pPr>
            <w:ins w:id="566" w:author="박종근/선임연구원/미래기술센터 C&amp;M표준(연)5G무선통신표준Task(jong1.park@lge.com)" w:date="2020-05-04T11:38:00Z">
              <w:r w:rsidRPr="000336F5">
                <w:rPr>
                  <w:rFonts w:cs="Intel Clear"/>
                  <w:b w:val="0"/>
                  <w:szCs w:val="18"/>
                  <w:lang w:val="en-AU"/>
                </w:rPr>
                <w:t>66</w:t>
              </w:r>
            </w:ins>
          </w:p>
        </w:tc>
        <w:tc>
          <w:tcPr>
            <w:tcW w:w="3984" w:type="dxa"/>
            <w:gridSpan w:val="12"/>
            <w:shd w:val="clear" w:color="auto" w:fill="auto"/>
          </w:tcPr>
          <w:p w:rsidR="00421B0B" w:rsidRPr="000336F5" w:rsidRDefault="00421B0B" w:rsidP="000336F5">
            <w:pPr>
              <w:pStyle w:val="TAH"/>
              <w:rPr>
                <w:ins w:id="567" w:author="박종근/선임연구원/미래기술센터 C&amp;M표준(연)5G무선통신표준Task(jong1.park@lge.com)" w:date="2020-05-04T11:38:00Z"/>
                <w:rFonts w:cs="Intel Clear"/>
                <w:b w:val="0"/>
                <w:szCs w:val="18"/>
                <w:lang w:val="en-AU"/>
              </w:rPr>
            </w:pPr>
            <w:ins w:id="568" w:author="박종근/선임연구원/미래기술센터 C&amp;M표준(연)5G무선통신표준Task(jong1.park@lge.com)" w:date="2020-05-04T11:38:00Z">
              <w:r w:rsidRPr="000336F5">
                <w:rPr>
                  <w:rFonts w:cs="Intel Clear"/>
                  <w:b w:val="0"/>
                  <w:szCs w:val="18"/>
                  <w:lang w:val="en-AU"/>
                </w:rPr>
                <w:t>See CA_66A-66A Bandwidth Combination Set 0 in Table 5.6A.1-3</w:t>
              </w:r>
            </w:ins>
          </w:p>
        </w:tc>
        <w:tc>
          <w:tcPr>
            <w:tcW w:w="1187" w:type="dxa"/>
            <w:vMerge/>
          </w:tcPr>
          <w:p w:rsidR="00421B0B" w:rsidRPr="007722BC" w:rsidRDefault="00421B0B" w:rsidP="00421B0B">
            <w:pPr>
              <w:pStyle w:val="TAC"/>
              <w:rPr>
                <w:ins w:id="569" w:author="박종근/선임연구원/미래기술센터 C&amp;M표준(연)5G무선통신표준Task(jong1.park@lge.com)" w:date="2020-05-04T11:38:00Z"/>
                <w:rFonts w:cs="Intel Clear"/>
                <w:szCs w:val="18"/>
                <w:lang w:val="en-AU"/>
              </w:rPr>
            </w:pPr>
          </w:p>
        </w:tc>
        <w:tc>
          <w:tcPr>
            <w:tcW w:w="1286" w:type="dxa"/>
            <w:vMerge/>
            <w:vAlign w:val="center"/>
          </w:tcPr>
          <w:p w:rsidR="00421B0B" w:rsidRPr="007722BC" w:rsidRDefault="00421B0B" w:rsidP="00421B0B">
            <w:pPr>
              <w:pStyle w:val="TAC"/>
              <w:rPr>
                <w:ins w:id="570" w:author="박종근/선임연구원/미래기술센터 C&amp;M표준(연)5G무선통신표준Task(jong1.park@lge.com)" w:date="2020-05-04T11:38:00Z"/>
                <w:rFonts w:cs="Intel Clear"/>
                <w:szCs w:val="18"/>
                <w:lang w:val="en-AU"/>
              </w:rPr>
            </w:pPr>
          </w:p>
        </w:tc>
      </w:tr>
      <w:tr w:rsidR="00421B0B" w:rsidRPr="001D386E" w:rsidTr="00BF0DA2">
        <w:trPr>
          <w:trHeight w:val="223"/>
          <w:jc w:val="center"/>
          <w:ins w:id="571" w:author="박종근/선임연구원/미래기술센터 C&amp;M표준(연)5G무선통신표준Task(jong1.park@lge.com)" w:date="2020-05-04T11:39:00Z"/>
        </w:trPr>
        <w:tc>
          <w:tcPr>
            <w:tcW w:w="1776" w:type="dxa"/>
            <w:vMerge w:val="restart"/>
            <w:vAlign w:val="center"/>
          </w:tcPr>
          <w:p w:rsidR="00421B0B" w:rsidRPr="000336F5" w:rsidRDefault="00421B0B" w:rsidP="000336F5">
            <w:pPr>
              <w:pStyle w:val="TAH"/>
              <w:rPr>
                <w:ins w:id="572" w:author="박종근/선임연구원/미래기술센터 C&amp;M표준(연)5G무선통신표준Task(jong1.park@lge.com)" w:date="2020-05-04T11:39:00Z"/>
                <w:rFonts w:cs="Intel Clear"/>
                <w:b w:val="0"/>
                <w:szCs w:val="18"/>
                <w:lang w:val="en-AU"/>
              </w:rPr>
            </w:pPr>
            <w:ins w:id="573" w:author="박종근/선임연구원/미래기술센터 C&amp;M표준(연)5G무선통신표준Task(jong1.park@lge.com)" w:date="2020-05-04T11:39:00Z">
              <w:r w:rsidRPr="000336F5">
                <w:rPr>
                  <w:rFonts w:cs="Intel Clear"/>
                  <w:b w:val="0"/>
                  <w:szCs w:val="18"/>
                  <w:lang w:val="en-AU"/>
                </w:rPr>
                <w:t>CA_5A-48D-66A</w:t>
              </w:r>
            </w:ins>
          </w:p>
        </w:tc>
        <w:tc>
          <w:tcPr>
            <w:tcW w:w="1466" w:type="dxa"/>
            <w:vMerge w:val="restart"/>
            <w:vAlign w:val="center"/>
          </w:tcPr>
          <w:p w:rsidR="00421B0B" w:rsidRPr="007722BC" w:rsidRDefault="00421B0B" w:rsidP="000336F5">
            <w:pPr>
              <w:pStyle w:val="TAH"/>
              <w:rPr>
                <w:ins w:id="574" w:author="박종근/선임연구원/미래기술센터 C&amp;M표준(연)5G무선통신표준Task(jong1.park@lge.com)" w:date="2020-05-04T11:39:00Z"/>
                <w:rFonts w:cs="Intel Clear"/>
                <w:b w:val="0"/>
                <w:szCs w:val="18"/>
                <w:lang w:val="en-AU"/>
              </w:rPr>
            </w:pPr>
            <w:ins w:id="575" w:author="박종근/선임연구원/미래기술센터 C&amp;M표준(연)5G무선통신표준Task(jong1.park@lge.com)" w:date="2020-05-04T11:39:00Z">
              <w:r w:rsidRPr="007722BC">
                <w:rPr>
                  <w:rFonts w:cs="Intel Clear"/>
                  <w:b w:val="0"/>
                  <w:szCs w:val="18"/>
                  <w:lang w:val="en-AU"/>
                </w:rPr>
                <w:t>CA_48A-66A</w:t>
              </w:r>
            </w:ins>
          </w:p>
          <w:p w:rsidR="00421B0B" w:rsidRPr="007722BC" w:rsidRDefault="00421B0B" w:rsidP="000336F5">
            <w:pPr>
              <w:pStyle w:val="TAH"/>
              <w:rPr>
                <w:ins w:id="576" w:author="박종근/선임연구원/미래기술센터 C&amp;M표준(연)5G무선통신표준Task(jong1.park@lge.com)" w:date="2020-05-04T11:39:00Z"/>
                <w:rFonts w:cs="Intel Clear"/>
                <w:b w:val="0"/>
                <w:szCs w:val="18"/>
                <w:lang w:val="en-AU"/>
              </w:rPr>
            </w:pPr>
            <w:ins w:id="577" w:author="박종근/선임연구원/미래기술센터 C&amp;M표준(연)5G무선통신표준Task(jong1.park@lge.com)" w:date="2020-05-04T11:39:00Z">
              <w:r w:rsidRPr="000336F5">
                <w:rPr>
                  <w:rFonts w:cs="Intel Clear"/>
                  <w:b w:val="0"/>
                  <w:szCs w:val="18"/>
                  <w:lang w:val="en-AU"/>
                </w:rPr>
                <w:t xml:space="preserve">CA_5A-48A </w:t>
              </w:r>
            </w:ins>
          </w:p>
        </w:tc>
        <w:tc>
          <w:tcPr>
            <w:tcW w:w="821" w:type="dxa"/>
            <w:shd w:val="clear" w:color="auto" w:fill="auto"/>
            <w:vAlign w:val="center"/>
          </w:tcPr>
          <w:p w:rsidR="00421B0B" w:rsidRPr="000336F5" w:rsidRDefault="00421B0B" w:rsidP="000336F5">
            <w:pPr>
              <w:pStyle w:val="TAH"/>
              <w:rPr>
                <w:ins w:id="578" w:author="박종근/선임연구원/미래기술센터 C&amp;M표준(연)5G무선통신표준Task(jong1.park@lge.com)" w:date="2020-05-04T11:39:00Z"/>
                <w:rFonts w:cs="Intel Clear"/>
                <w:b w:val="0"/>
                <w:szCs w:val="18"/>
                <w:lang w:val="en-AU"/>
              </w:rPr>
            </w:pPr>
            <w:ins w:id="579" w:author="박종근/선임연구원/미래기술센터 C&amp;M표준(연)5G무선통신표준Task(jong1.park@lge.com)" w:date="2020-05-04T11:39:00Z">
              <w:r w:rsidRPr="000336F5">
                <w:rPr>
                  <w:rFonts w:cs="Intel Clear" w:hint="eastAsia"/>
                  <w:b w:val="0"/>
                  <w:szCs w:val="18"/>
                  <w:lang w:val="en-AU"/>
                </w:rPr>
                <w:t>5</w:t>
              </w:r>
            </w:ins>
          </w:p>
        </w:tc>
        <w:tc>
          <w:tcPr>
            <w:tcW w:w="605" w:type="dxa"/>
            <w:shd w:val="clear" w:color="auto" w:fill="auto"/>
            <w:vAlign w:val="center"/>
          </w:tcPr>
          <w:p w:rsidR="00421B0B" w:rsidRPr="000336F5" w:rsidRDefault="00421B0B" w:rsidP="000336F5">
            <w:pPr>
              <w:pStyle w:val="TAH"/>
              <w:rPr>
                <w:ins w:id="580" w:author="박종근/선임연구원/미래기술센터 C&amp;M표준(연)5G무선통신표준Task(jong1.park@lge.com)" w:date="2020-05-04T11:39:00Z"/>
                <w:rFonts w:cs="Intel Clear"/>
                <w:b w:val="0"/>
                <w:szCs w:val="18"/>
                <w:lang w:val="en-AU"/>
              </w:rPr>
            </w:pPr>
          </w:p>
        </w:tc>
        <w:tc>
          <w:tcPr>
            <w:tcW w:w="567" w:type="dxa"/>
            <w:vAlign w:val="center"/>
          </w:tcPr>
          <w:p w:rsidR="00421B0B" w:rsidRPr="000336F5" w:rsidRDefault="00421B0B" w:rsidP="000336F5">
            <w:pPr>
              <w:pStyle w:val="TAH"/>
              <w:rPr>
                <w:ins w:id="581" w:author="박종근/선임연구원/미래기술센터 C&amp;M표준(연)5G무선통신표준Task(jong1.park@lge.com)" w:date="2020-05-04T11:39:00Z"/>
                <w:rFonts w:cs="Intel Clear"/>
                <w:b w:val="0"/>
                <w:szCs w:val="18"/>
                <w:lang w:val="en-AU"/>
              </w:rPr>
            </w:pPr>
          </w:p>
        </w:tc>
        <w:tc>
          <w:tcPr>
            <w:tcW w:w="814" w:type="dxa"/>
            <w:gridSpan w:val="2"/>
            <w:vAlign w:val="center"/>
          </w:tcPr>
          <w:p w:rsidR="00421B0B" w:rsidRPr="000336F5" w:rsidRDefault="00421B0B" w:rsidP="000336F5">
            <w:pPr>
              <w:pStyle w:val="TAH"/>
              <w:rPr>
                <w:ins w:id="582" w:author="박종근/선임연구원/미래기술센터 C&amp;M표준(연)5G무선통신표준Task(jong1.park@lge.com)" w:date="2020-05-04T11:39:00Z"/>
                <w:rFonts w:cs="Intel Clear"/>
                <w:b w:val="0"/>
                <w:szCs w:val="18"/>
                <w:lang w:val="en-AU"/>
              </w:rPr>
            </w:pPr>
            <w:ins w:id="583" w:author="박종근/선임연구원/미래기술센터 C&amp;M표준(연)5G무선통신표준Task(jong1.park@lge.com)" w:date="2020-05-04T11:39:00Z">
              <w:r w:rsidRPr="000336F5">
                <w:rPr>
                  <w:rFonts w:cs="Intel Clear"/>
                  <w:b w:val="0"/>
                  <w:szCs w:val="18"/>
                  <w:lang w:val="en-AU"/>
                </w:rPr>
                <w:t>Yes</w:t>
              </w:r>
            </w:ins>
          </w:p>
        </w:tc>
        <w:tc>
          <w:tcPr>
            <w:tcW w:w="814" w:type="dxa"/>
            <w:gridSpan w:val="3"/>
            <w:vAlign w:val="center"/>
          </w:tcPr>
          <w:p w:rsidR="00421B0B" w:rsidRPr="000336F5" w:rsidRDefault="00421B0B" w:rsidP="000336F5">
            <w:pPr>
              <w:pStyle w:val="TAH"/>
              <w:rPr>
                <w:ins w:id="584" w:author="박종근/선임연구원/미래기술센터 C&amp;M표준(연)5G무선통신표준Task(jong1.park@lge.com)" w:date="2020-05-04T11:39:00Z"/>
                <w:rFonts w:cs="Intel Clear"/>
                <w:b w:val="0"/>
                <w:szCs w:val="18"/>
                <w:lang w:val="en-AU"/>
              </w:rPr>
            </w:pPr>
            <w:ins w:id="585" w:author="박종근/선임연구원/미래기술센터 C&amp;M표준(연)5G무선통신표준Task(jong1.park@lge.com)" w:date="2020-05-04T11:39:00Z">
              <w:r w:rsidRPr="000336F5">
                <w:rPr>
                  <w:rFonts w:cs="Intel Clear"/>
                  <w:b w:val="0"/>
                  <w:szCs w:val="18"/>
                  <w:lang w:val="en-AU"/>
                </w:rPr>
                <w:t>Yes</w:t>
              </w:r>
            </w:ins>
          </w:p>
        </w:tc>
        <w:tc>
          <w:tcPr>
            <w:tcW w:w="594" w:type="dxa"/>
            <w:gridSpan w:val="2"/>
            <w:vAlign w:val="center"/>
          </w:tcPr>
          <w:p w:rsidR="00421B0B" w:rsidRPr="000336F5" w:rsidRDefault="00421B0B" w:rsidP="000336F5">
            <w:pPr>
              <w:pStyle w:val="TAH"/>
              <w:rPr>
                <w:ins w:id="586" w:author="박종근/선임연구원/미래기술센터 C&amp;M표준(연)5G무선통신표준Task(jong1.park@lge.com)" w:date="2020-05-04T11:39:00Z"/>
                <w:rFonts w:cs="Intel Clear"/>
                <w:b w:val="0"/>
                <w:szCs w:val="18"/>
                <w:lang w:val="en-AU"/>
              </w:rPr>
            </w:pPr>
          </w:p>
        </w:tc>
        <w:tc>
          <w:tcPr>
            <w:tcW w:w="590" w:type="dxa"/>
            <w:gridSpan w:val="3"/>
            <w:vAlign w:val="center"/>
          </w:tcPr>
          <w:p w:rsidR="00421B0B" w:rsidRPr="000336F5" w:rsidRDefault="00421B0B" w:rsidP="000336F5">
            <w:pPr>
              <w:pStyle w:val="TAH"/>
              <w:rPr>
                <w:ins w:id="587" w:author="박종근/선임연구원/미래기술센터 C&amp;M표준(연)5G무선통신표준Task(jong1.park@lge.com)" w:date="2020-05-04T11:39:00Z"/>
                <w:rFonts w:cs="Intel Clear"/>
                <w:b w:val="0"/>
                <w:szCs w:val="18"/>
                <w:lang w:val="en-AU"/>
              </w:rPr>
            </w:pPr>
          </w:p>
        </w:tc>
        <w:tc>
          <w:tcPr>
            <w:tcW w:w="1187" w:type="dxa"/>
            <w:vMerge w:val="restart"/>
            <w:vAlign w:val="center"/>
          </w:tcPr>
          <w:p w:rsidR="00421B0B" w:rsidRPr="007722BC" w:rsidRDefault="00421B0B" w:rsidP="00421B0B">
            <w:pPr>
              <w:pStyle w:val="TAC"/>
              <w:rPr>
                <w:ins w:id="588" w:author="박종근/선임연구원/미래기술센터 C&amp;M표준(연)5G무선통신표준Task(jong1.park@lge.com)" w:date="2020-05-04T11:39:00Z"/>
                <w:rFonts w:cs="Intel Clear"/>
                <w:szCs w:val="18"/>
                <w:lang w:val="en-AU"/>
              </w:rPr>
            </w:pPr>
            <w:ins w:id="589" w:author="박종근/선임연구원/미래기술센터 C&amp;M표준(연)5G무선통신표준Task(jong1.park@lge.com)" w:date="2020-05-04T11:39:00Z">
              <w:r w:rsidRPr="007722BC">
                <w:rPr>
                  <w:rFonts w:cs="Intel Clear"/>
                  <w:szCs w:val="18"/>
                  <w:lang w:val="en-AU"/>
                </w:rPr>
                <w:t>90</w:t>
              </w:r>
            </w:ins>
          </w:p>
        </w:tc>
        <w:tc>
          <w:tcPr>
            <w:tcW w:w="1286" w:type="dxa"/>
            <w:vMerge w:val="restart"/>
            <w:vAlign w:val="center"/>
          </w:tcPr>
          <w:p w:rsidR="00421B0B" w:rsidRPr="007722BC" w:rsidRDefault="00421B0B" w:rsidP="00421B0B">
            <w:pPr>
              <w:pStyle w:val="TAC"/>
              <w:rPr>
                <w:ins w:id="590" w:author="박종근/선임연구원/미래기술센터 C&amp;M표준(연)5G무선통신표준Task(jong1.park@lge.com)" w:date="2020-05-04T11:39:00Z"/>
                <w:rFonts w:cs="Intel Clear"/>
                <w:szCs w:val="18"/>
                <w:lang w:val="en-AU"/>
              </w:rPr>
            </w:pPr>
            <w:ins w:id="591" w:author="박종근/선임연구원/미래기술센터 C&amp;M표준(연)5G무선통신표준Task(jong1.park@lge.com)" w:date="2020-05-04T11:39:00Z">
              <w:r w:rsidRPr="007722BC">
                <w:rPr>
                  <w:rFonts w:cs="Intel Clear" w:hint="eastAsia"/>
                  <w:szCs w:val="18"/>
                  <w:lang w:val="en-AU"/>
                </w:rPr>
                <w:t>0</w:t>
              </w:r>
            </w:ins>
          </w:p>
        </w:tc>
      </w:tr>
      <w:tr w:rsidR="00421B0B" w:rsidRPr="001D386E" w:rsidTr="00BF0DA2">
        <w:trPr>
          <w:trHeight w:val="223"/>
          <w:jc w:val="center"/>
          <w:ins w:id="592" w:author="박종근/선임연구원/미래기술센터 C&amp;M표준(연)5G무선통신표준Task(jong1.park@lge.com)" w:date="2020-05-04T11:39:00Z"/>
        </w:trPr>
        <w:tc>
          <w:tcPr>
            <w:tcW w:w="1776" w:type="dxa"/>
            <w:vMerge/>
            <w:vAlign w:val="center"/>
          </w:tcPr>
          <w:p w:rsidR="00421B0B" w:rsidRPr="000336F5" w:rsidRDefault="00421B0B" w:rsidP="000336F5">
            <w:pPr>
              <w:pStyle w:val="TAH"/>
              <w:rPr>
                <w:ins w:id="593" w:author="박종근/선임연구원/미래기술센터 C&amp;M표준(연)5G무선통신표준Task(jong1.park@lge.com)" w:date="2020-05-04T11:39:00Z"/>
                <w:rFonts w:cs="Intel Clear"/>
                <w:b w:val="0"/>
                <w:szCs w:val="18"/>
                <w:lang w:val="en-AU"/>
              </w:rPr>
            </w:pPr>
          </w:p>
        </w:tc>
        <w:tc>
          <w:tcPr>
            <w:tcW w:w="1466" w:type="dxa"/>
            <w:vMerge/>
            <w:vAlign w:val="center"/>
          </w:tcPr>
          <w:p w:rsidR="00421B0B" w:rsidRPr="007722BC" w:rsidRDefault="00421B0B" w:rsidP="000336F5">
            <w:pPr>
              <w:pStyle w:val="TAH"/>
              <w:rPr>
                <w:ins w:id="594" w:author="박종근/선임연구원/미래기술센터 C&amp;M표준(연)5G무선통신표준Task(jong1.park@lge.com)" w:date="2020-05-04T11:39:00Z"/>
                <w:rFonts w:cs="Intel Clear"/>
                <w:b w:val="0"/>
                <w:szCs w:val="18"/>
                <w:lang w:val="en-AU"/>
              </w:rPr>
            </w:pPr>
          </w:p>
        </w:tc>
        <w:tc>
          <w:tcPr>
            <w:tcW w:w="821" w:type="dxa"/>
            <w:shd w:val="clear" w:color="auto" w:fill="auto"/>
            <w:vAlign w:val="center"/>
          </w:tcPr>
          <w:p w:rsidR="00421B0B" w:rsidRPr="000336F5" w:rsidRDefault="00421B0B" w:rsidP="000336F5">
            <w:pPr>
              <w:pStyle w:val="TAH"/>
              <w:rPr>
                <w:ins w:id="595" w:author="박종근/선임연구원/미래기술센터 C&amp;M표준(연)5G무선통신표준Task(jong1.park@lge.com)" w:date="2020-05-04T11:39:00Z"/>
                <w:rFonts w:cs="Intel Clear"/>
                <w:b w:val="0"/>
                <w:szCs w:val="18"/>
                <w:lang w:val="en-AU"/>
              </w:rPr>
            </w:pPr>
            <w:ins w:id="596" w:author="박종근/선임연구원/미래기술센터 C&amp;M표준(연)5G무선통신표준Task(jong1.park@lge.com)" w:date="2020-05-04T11:39:00Z">
              <w:r w:rsidRPr="000336F5">
                <w:rPr>
                  <w:rFonts w:cs="Intel Clear"/>
                  <w:b w:val="0"/>
                  <w:szCs w:val="18"/>
                  <w:lang w:val="en-AU"/>
                </w:rPr>
                <w:t>48</w:t>
              </w:r>
            </w:ins>
          </w:p>
        </w:tc>
        <w:tc>
          <w:tcPr>
            <w:tcW w:w="3984" w:type="dxa"/>
            <w:gridSpan w:val="12"/>
            <w:shd w:val="clear" w:color="auto" w:fill="auto"/>
            <w:vAlign w:val="center"/>
          </w:tcPr>
          <w:p w:rsidR="00421B0B" w:rsidRPr="000336F5" w:rsidRDefault="00421B0B" w:rsidP="000336F5">
            <w:pPr>
              <w:pStyle w:val="TAH"/>
              <w:rPr>
                <w:ins w:id="597" w:author="박종근/선임연구원/미래기술센터 C&amp;M표준(연)5G무선통신표준Task(jong1.park@lge.com)" w:date="2020-05-04T11:39:00Z"/>
                <w:rFonts w:cs="Intel Clear"/>
                <w:b w:val="0"/>
                <w:szCs w:val="18"/>
                <w:lang w:val="en-AU"/>
              </w:rPr>
            </w:pPr>
            <w:ins w:id="598" w:author="박종근/선임연구원/미래기술센터 C&amp;M표준(연)5G무선통신표준Task(jong1.park@lge.com)" w:date="2020-05-04T11:39:00Z">
              <w:r w:rsidRPr="000336F5">
                <w:rPr>
                  <w:rFonts w:cs="Intel Clear"/>
                  <w:b w:val="0"/>
                  <w:szCs w:val="18"/>
                  <w:lang w:val="en-AU"/>
                </w:rPr>
                <w:t>See CA_48D Bandwidth combination set 0 in Table 5.6A.1-1</w:t>
              </w:r>
            </w:ins>
          </w:p>
        </w:tc>
        <w:tc>
          <w:tcPr>
            <w:tcW w:w="1187" w:type="dxa"/>
            <w:vMerge/>
          </w:tcPr>
          <w:p w:rsidR="00421B0B" w:rsidRPr="007722BC" w:rsidRDefault="00421B0B" w:rsidP="00421B0B">
            <w:pPr>
              <w:pStyle w:val="TAC"/>
              <w:rPr>
                <w:ins w:id="599" w:author="박종근/선임연구원/미래기술센터 C&amp;M표준(연)5G무선통신표준Task(jong1.park@lge.com)" w:date="2020-05-04T11:39:00Z"/>
                <w:rFonts w:cs="Intel Clear"/>
                <w:szCs w:val="18"/>
                <w:lang w:val="en-AU"/>
              </w:rPr>
            </w:pPr>
          </w:p>
        </w:tc>
        <w:tc>
          <w:tcPr>
            <w:tcW w:w="1286" w:type="dxa"/>
            <w:vMerge/>
            <w:vAlign w:val="center"/>
          </w:tcPr>
          <w:p w:rsidR="00421B0B" w:rsidRPr="007722BC" w:rsidRDefault="00421B0B" w:rsidP="00421B0B">
            <w:pPr>
              <w:pStyle w:val="TAC"/>
              <w:rPr>
                <w:ins w:id="600" w:author="박종근/선임연구원/미래기술센터 C&amp;M표준(연)5G무선통신표준Task(jong1.park@lge.com)" w:date="2020-05-04T11:39:00Z"/>
                <w:rFonts w:cs="Intel Clear"/>
                <w:szCs w:val="18"/>
                <w:lang w:val="en-AU"/>
              </w:rPr>
            </w:pPr>
          </w:p>
        </w:tc>
      </w:tr>
      <w:tr w:rsidR="00421B0B" w:rsidRPr="001D386E" w:rsidTr="00BF0DA2">
        <w:trPr>
          <w:trHeight w:val="223"/>
          <w:jc w:val="center"/>
          <w:ins w:id="601" w:author="박종근/선임연구원/미래기술센터 C&amp;M표준(연)5G무선통신표준Task(jong1.park@lge.com)" w:date="2020-05-04T11:39:00Z"/>
        </w:trPr>
        <w:tc>
          <w:tcPr>
            <w:tcW w:w="1776" w:type="dxa"/>
            <w:vMerge/>
            <w:vAlign w:val="center"/>
          </w:tcPr>
          <w:p w:rsidR="00421B0B" w:rsidRPr="000336F5" w:rsidRDefault="00421B0B" w:rsidP="000336F5">
            <w:pPr>
              <w:pStyle w:val="TAH"/>
              <w:rPr>
                <w:ins w:id="602" w:author="박종근/선임연구원/미래기술센터 C&amp;M표준(연)5G무선통신표준Task(jong1.park@lge.com)" w:date="2020-05-04T11:39:00Z"/>
                <w:rFonts w:cs="Intel Clear"/>
                <w:b w:val="0"/>
                <w:szCs w:val="18"/>
                <w:lang w:val="en-AU"/>
              </w:rPr>
            </w:pPr>
          </w:p>
        </w:tc>
        <w:tc>
          <w:tcPr>
            <w:tcW w:w="1466" w:type="dxa"/>
            <w:vMerge/>
            <w:vAlign w:val="center"/>
          </w:tcPr>
          <w:p w:rsidR="00421B0B" w:rsidRPr="007722BC" w:rsidRDefault="00421B0B" w:rsidP="000336F5">
            <w:pPr>
              <w:pStyle w:val="TAH"/>
              <w:rPr>
                <w:ins w:id="603" w:author="박종근/선임연구원/미래기술센터 C&amp;M표준(연)5G무선통신표준Task(jong1.park@lge.com)" w:date="2020-05-04T11:39:00Z"/>
                <w:rFonts w:cs="Intel Clear"/>
                <w:b w:val="0"/>
                <w:szCs w:val="18"/>
                <w:lang w:val="en-AU"/>
              </w:rPr>
            </w:pPr>
          </w:p>
        </w:tc>
        <w:tc>
          <w:tcPr>
            <w:tcW w:w="821" w:type="dxa"/>
            <w:shd w:val="clear" w:color="auto" w:fill="auto"/>
            <w:vAlign w:val="center"/>
          </w:tcPr>
          <w:p w:rsidR="00421B0B" w:rsidRPr="000336F5" w:rsidRDefault="00421B0B" w:rsidP="000336F5">
            <w:pPr>
              <w:pStyle w:val="TAH"/>
              <w:rPr>
                <w:ins w:id="604" w:author="박종근/선임연구원/미래기술센터 C&amp;M표준(연)5G무선통신표준Task(jong1.park@lge.com)" w:date="2020-05-04T11:39:00Z"/>
                <w:rFonts w:cs="Intel Clear"/>
                <w:b w:val="0"/>
                <w:szCs w:val="18"/>
                <w:lang w:val="en-AU"/>
              </w:rPr>
            </w:pPr>
            <w:ins w:id="605" w:author="박종근/선임연구원/미래기술센터 C&amp;M표준(연)5G무선통신표준Task(jong1.park@lge.com)" w:date="2020-05-04T11:39:00Z">
              <w:r w:rsidRPr="000336F5">
                <w:rPr>
                  <w:rFonts w:cs="Intel Clear" w:hint="eastAsia"/>
                  <w:b w:val="0"/>
                  <w:szCs w:val="18"/>
                  <w:lang w:val="en-AU"/>
                </w:rPr>
                <w:t>66</w:t>
              </w:r>
            </w:ins>
          </w:p>
        </w:tc>
        <w:tc>
          <w:tcPr>
            <w:tcW w:w="605" w:type="dxa"/>
            <w:shd w:val="clear" w:color="auto" w:fill="auto"/>
            <w:vAlign w:val="center"/>
          </w:tcPr>
          <w:p w:rsidR="00421B0B" w:rsidRPr="000336F5" w:rsidRDefault="00421B0B" w:rsidP="000336F5">
            <w:pPr>
              <w:pStyle w:val="TAH"/>
              <w:rPr>
                <w:ins w:id="606" w:author="박종근/선임연구원/미래기술센터 C&amp;M표준(연)5G무선통신표준Task(jong1.park@lge.com)" w:date="2020-05-04T11:39:00Z"/>
                <w:rFonts w:cs="Intel Clear"/>
                <w:b w:val="0"/>
                <w:szCs w:val="18"/>
                <w:lang w:val="en-AU"/>
              </w:rPr>
            </w:pPr>
            <w:ins w:id="607" w:author="박종근/선임연구원/미래기술센터 C&amp;M표준(연)5G무선통신표준Task(jong1.park@lge.com)" w:date="2020-05-04T11:39:00Z">
              <w:r w:rsidRPr="000336F5">
                <w:rPr>
                  <w:rFonts w:cs="Intel Clear"/>
                  <w:b w:val="0"/>
                  <w:szCs w:val="18"/>
                  <w:lang w:val="en-AU"/>
                </w:rPr>
                <w:t>Yes</w:t>
              </w:r>
            </w:ins>
          </w:p>
        </w:tc>
        <w:tc>
          <w:tcPr>
            <w:tcW w:w="567" w:type="dxa"/>
            <w:vAlign w:val="center"/>
          </w:tcPr>
          <w:p w:rsidR="00421B0B" w:rsidRPr="000336F5" w:rsidRDefault="00421B0B" w:rsidP="000336F5">
            <w:pPr>
              <w:pStyle w:val="TAH"/>
              <w:rPr>
                <w:ins w:id="608" w:author="박종근/선임연구원/미래기술센터 C&amp;M표준(연)5G무선통신표준Task(jong1.park@lge.com)" w:date="2020-05-04T11:39:00Z"/>
                <w:rFonts w:cs="Intel Clear"/>
                <w:b w:val="0"/>
                <w:szCs w:val="18"/>
                <w:lang w:val="en-AU"/>
              </w:rPr>
            </w:pPr>
            <w:ins w:id="609" w:author="박종근/선임연구원/미래기술센터 C&amp;M표준(연)5G무선통신표준Task(jong1.park@lge.com)" w:date="2020-05-04T11:39:00Z">
              <w:r w:rsidRPr="000336F5">
                <w:rPr>
                  <w:rFonts w:cs="Intel Clear"/>
                  <w:b w:val="0"/>
                  <w:szCs w:val="18"/>
                  <w:lang w:val="en-AU"/>
                </w:rPr>
                <w:t>Yes</w:t>
              </w:r>
            </w:ins>
          </w:p>
        </w:tc>
        <w:tc>
          <w:tcPr>
            <w:tcW w:w="814" w:type="dxa"/>
            <w:gridSpan w:val="2"/>
            <w:vAlign w:val="center"/>
          </w:tcPr>
          <w:p w:rsidR="00421B0B" w:rsidRPr="000336F5" w:rsidRDefault="00421B0B" w:rsidP="000336F5">
            <w:pPr>
              <w:pStyle w:val="TAH"/>
              <w:rPr>
                <w:ins w:id="610" w:author="박종근/선임연구원/미래기술센터 C&amp;M표준(연)5G무선통신표준Task(jong1.park@lge.com)" w:date="2020-05-04T11:39:00Z"/>
                <w:rFonts w:cs="Intel Clear"/>
                <w:b w:val="0"/>
                <w:szCs w:val="18"/>
                <w:lang w:val="en-AU"/>
              </w:rPr>
            </w:pPr>
            <w:ins w:id="611" w:author="박종근/선임연구원/미래기술센터 C&amp;M표준(연)5G무선통신표준Task(jong1.park@lge.com)" w:date="2020-05-04T11:39:00Z">
              <w:r w:rsidRPr="000336F5">
                <w:rPr>
                  <w:rFonts w:cs="Intel Clear"/>
                  <w:b w:val="0"/>
                  <w:szCs w:val="18"/>
                  <w:lang w:val="en-AU"/>
                </w:rPr>
                <w:t>Yes</w:t>
              </w:r>
            </w:ins>
          </w:p>
        </w:tc>
        <w:tc>
          <w:tcPr>
            <w:tcW w:w="814" w:type="dxa"/>
            <w:gridSpan w:val="3"/>
            <w:vAlign w:val="center"/>
          </w:tcPr>
          <w:p w:rsidR="00421B0B" w:rsidRPr="000336F5" w:rsidRDefault="00421B0B" w:rsidP="000336F5">
            <w:pPr>
              <w:pStyle w:val="TAH"/>
              <w:rPr>
                <w:ins w:id="612" w:author="박종근/선임연구원/미래기술센터 C&amp;M표준(연)5G무선통신표준Task(jong1.park@lge.com)" w:date="2020-05-04T11:39:00Z"/>
                <w:rFonts w:cs="Intel Clear"/>
                <w:b w:val="0"/>
                <w:szCs w:val="18"/>
                <w:lang w:val="en-AU"/>
              </w:rPr>
            </w:pPr>
            <w:ins w:id="613" w:author="박종근/선임연구원/미래기술센터 C&amp;M표준(연)5G무선통신표준Task(jong1.park@lge.com)" w:date="2020-05-04T11:39:00Z">
              <w:r w:rsidRPr="000336F5">
                <w:rPr>
                  <w:rFonts w:cs="Intel Clear"/>
                  <w:b w:val="0"/>
                  <w:szCs w:val="18"/>
                  <w:lang w:val="en-AU"/>
                </w:rPr>
                <w:t>Yes</w:t>
              </w:r>
            </w:ins>
          </w:p>
        </w:tc>
        <w:tc>
          <w:tcPr>
            <w:tcW w:w="594" w:type="dxa"/>
            <w:gridSpan w:val="2"/>
            <w:vAlign w:val="center"/>
          </w:tcPr>
          <w:p w:rsidR="00421B0B" w:rsidRPr="000336F5" w:rsidRDefault="00421B0B" w:rsidP="000336F5">
            <w:pPr>
              <w:pStyle w:val="TAH"/>
              <w:rPr>
                <w:ins w:id="614" w:author="박종근/선임연구원/미래기술센터 C&amp;M표준(연)5G무선통신표준Task(jong1.park@lge.com)" w:date="2020-05-04T11:39:00Z"/>
                <w:rFonts w:cs="Intel Clear"/>
                <w:b w:val="0"/>
                <w:szCs w:val="18"/>
                <w:lang w:val="en-AU"/>
              </w:rPr>
            </w:pPr>
            <w:ins w:id="615" w:author="박종근/선임연구원/미래기술센터 C&amp;M표준(연)5G무선통신표준Task(jong1.park@lge.com)" w:date="2020-05-04T11:39:00Z">
              <w:r w:rsidRPr="000336F5">
                <w:rPr>
                  <w:rFonts w:cs="Intel Clear"/>
                  <w:b w:val="0"/>
                  <w:szCs w:val="18"/>
                  <w:lang w:val="en-AU"/>
                </w:rPr>
                <w:t>Yes</w:t>
              </w:r>
            </w:ins>
          </w:p>
        </w:tc>
        <w:tc>
          <w:tcPr>
            <w:tcW w:w="590" w:type="dxa"/>
            <w:gridSpan w:val="3"/>
            <w:vAlign w:val="center"/>
          </w:tcPr>
          <w:p w:rsidR="00421B0B" w:rsidRPr="000336F5" w:rsidRDefault="00421B0B" w:rsidP="000336F5">
            <w:pPr>
              <w:pStyle w:val="TAH"/>
              <w:rPr>
                <w:ins w:id="616" w:author="박종근/선임연구원/미래기술센터 C&amp;M표준(연)5G무선통신표준Task(jong1.park@lge.com)" w:date="2020-05-04T11:39:00Z"/>
                <w:rFonts w:cs="Intel Clear"/>
                <w:b w:val="0"/>
                <w:szCs w:val="18"/>
                <w:lang w:val="en-AU"/>
              </w:rPr>
            </w:pPr>
            <w:ins w:id="617" w:author="박종근/선임연구원/미래기술센터 C&amp;M표준(연)5G무선통신표준Task(jong1.park@lge.com)" w:date="2020-05-04T11:39:00Z">
              <w:r w:rsidRPr="000336F5">
                <w:rPr>
                  <w:rFonts w:cs="Intel Clear"/>
                  <w:b w:val="0"/>
                  <w:szCs w:val="18"/>
                  <w:lang w:val="en-AU"/>
                </w:rPr>
                <w:t>Yes</w:t>
              </w:r>
            </w:ins>
          </w:p>
        </w:tc>
        <w:tc>
          <w:tcPr>
            <w:tcW w:w="1187" w:type="dxa"/>
            <w:vMerge/>
            <w:vAlign w:val="center"/>
          </w:tcPr>
          <w:p w:rsidR="00421B0B" w:rsidRPr="007722BC" w:rsidRDefault="00421B0B" w:rsidP="00421B0B">
            <w:pPr>
              <w:pStyle w:val="TAC"/>
              <w:rPr>
                <w:ins w:id="618" w:author="박종근/선임연구원/미래기술센터 C&amp;M표준(연)5G무선통신표준Task(jong1.park@lge.com)" w:date="2020-05-04T11:39:00Z"/>
                <w:rFonts w:cs="Intel Clear"/>
                <w:szCs w:val="18"/>
                <w:lang w:val="en-AU"/>
              </w:rPr>
            </w:pPr>
          </w:p>
        </w:tc>
        <w:tc>
          <w:tcPr>
            <w:tcW w:w="1286" w:type="dxa"/>
            <w:vMerge/>
            <w:vAlign w:val="center"/>
          </w:tcPr>
          <w:p w:rsidR="00421B0B" w:rsidRPr="007722BC" w:rsidRDefault="00421B0B" w:rsidP="00421B0B">
            <w:pPr>
              <w:pStyle w:val="TAC"/>
              <w:rPr>
                <w:ins w:id="619" w:author="박종근/선임연구원/미래기술센터 C&amp;M표준(연)5G무선통신표준Task(jong1.park@lge.com)" w:date="2020-05-04T11:39:00Z"/>
                <w:rFonts w:cs="Intel Clear"/>
                <w:szCs w:val="18"/>
                <w:lang w:val="en-AU"/>
              </w:rPr>
            </w:pPr>
          </w:p>
        </w:tc>
      </w:tr>
      <w:tr w:rsidR="00421B0B" w:rsidRPr="001D386E" w:rsidTr="00BF0DA2">
        <w:trPr>
          <w:trHeight w:val="223"/>
          <w:jc w:val="center"/>
          <w:ins w:id="620" w:author="박종근/선임연구원/미래기술센터 C&amp;M표준(연)5G무선통신표준Task(jong1.park@lge.com)" w:date="2020-05-04T11:39:00Z"/>
        </w:trPr>
        <w:tc>
          <w:tcPr>
            <w:tcW w:w="1776" w:type="dxa"/>
            <w:vMerge w:val="restart"/>
            <w:vAlign w:val="center"/>
          </w:tcPr>
          <w:p w:rsidR="00421B0B" w:rsidRPr="000336F5" w:rsidRDefault="00421B0B" w:rsidP="000336F5">
            <w:pPr>
              <w:pStyle w:val="TAH"/>
              <w:rPr>
                <w:ins w:id="621" w:author="박종근/선임연구원/미래기술센터 C&amp;M표준(연)5G무선통신표준Task(jong1.park@lge.com)" w:date="2020-05-04T11:39:00Z"/>
                <w:rFonts w:cs="Intel Clear"/>
                <w:b w:val="0"/>
                <w:szCs w:val="18"/>
                <w:lang w:val="en-AU"/>
              </w:rPr>
            </w:pPr>
            <w:ins w:id="622" w:author="박종근/선임연구원/미래기술센터 C&amp;M표준(연)5G무선통신표준Task(jong1.park@lge.com)" w:date="2020-05-04T11:40:00Z">
              <w:r w:rsidRPr="000336F5">
                <w:rPr>
                  <w:rFonts w:cs="Intel Clear"/>
                  <w:b w:val="0"/>
                  <w:szCs w:val="18"/>
                  <w:lang w:val="en-AU"/>
                </w:rPr>
                <w:t>CA_5A-48D-66A-66A</w:t>
              </w:r>
            </w:ins>
          </w:p>
        </w:tc>
        <w:tc>
          <w:tcPr>
            <w:tcW w:w="1466" w:type="dxa"/>
            <w:vMerge w:val="restart"/>
            <w:vAlign w:val="center"/>
          </w:tcPr>
          <w:p w:rsidR="00421B0B" w:rsidRPr="007722BC" w:rsidRDefault="00421B0B" w:rsidP="000336F5">
            <w:pPr>
              <w:pStyle w:val="TAH"/>
              <w:rPr>
                <w:ins w:id="623" w:author="박종근/선임연구원/미래기술센터 C&amp;M표준(연)5G무선통신표준Task(jong1.park@lge.com)" w:date="2020-05-04T11:40:00Z"/>
                <w:rFonts w:cs="Intel Clear"/>
                <w:b w:val="0"/>
                <w:szCs w:val="18"/>
                <w:lang w:val="en-AU"/>
              </w:rPr>
            </w:pPr>
            <w:ins w:id="624" w:author="박종근/선임연구원/미래기술센터 C&amp;M표준(연)5G무선통신표준Task(jong1.park@lge.com)" w:date="2020-05-04T11:40:00Z">
              <w:r w:rsidRPr="007722BC">
                <w:rPr>
                  <w:rFonts w:cs="Intel Clear"/>
                  <w:b w:val="0"/>
                  <w:szCs w:val="18"/>
                  <w:lang w:val="en-AU"/>
                </w:rPr>
                <w:t>CA_48A-66A</w:t>
              </w:r>
            </w:ins>
          </w:p>
          <w:p w:rsidR="00421B0B" w:rsidRPr="007722BC" w:rsidRDefault="00421B0B" w:rsidP="000336F5">
            <w:pPr>
              <w:pStyle w:val="TAH"/>
              <w:rPr>
                <w:ins w:id="625" w:author="박종근/선임연구원/미래기술센터 C&amp;M표준(연)5G무선통신표준Task(jong1.park@lge.com)" w:date="2020-05-04T11:40:00Z"/>
                <w:rFonts w:cs="Intel Clear"/>
                <w:b w:val="0"/>
                <w:szCs w:val="18"/>
                <w:lang w:val="en-AU"/>
              </w:rPr>
            </w:pPr>
            <w:ins w:id="626" w:author="박종근/선임연구원/미래기술센터 C&amp;M표준(연)5G무선통신표준Task(jong1.park@lge.com)" w:date="2020-05-04T11:40:00Z">
              <w:r w:rsidRPr="007722BC">
                <w:rPr>
                  <w:rFonts w:cs="Intel Clear"/>
                  <w:b w:val="0"/>
                  <w:szCs w:val="18"/>
                  <w:lang w:val="en-AU"/>
                </w:rPr>
                <w:t>CA_5A-66A</w:t>
              </w:r>
            </w:ins>
          </w:p>
          <w:p w:rsidR="00421B0B" w:rsidRPr="007722BC" w:rsidRDefault="00421B0B" w:rsidP="000336F5">
            <w:pPr>
              <w:pStyle w:val="TAH"/>
              <w:rPr>
                <w:ins w:id="627" w:author="박종근/선임연구원/미래기술센터 C&amp;M표준(연)5G무선통신표준Task(jong1.park@lge.com)" w:date="2020-05-04T11:39:00Z"/>
                <w:rFonts w:cs="Intel Clear"/>
                <w:b w:val="0"/>
                <w:szCs w:val="18"/>
                <w:lang w:val="en-AU"/>
              </w:rPr>
            </w:pPr>
            <w:ins w:id="628" w:author="박종근/선임연구원/미래기술센터 C&amp;M표준(연)5G무선통신표준Task(jong1.park@lge.com)" w:date="2020-05-04T11:40:00Z">
              <w:r w:rsidRPr="000336F5">
                <w:rPr>
                  <w:rFonts w:cs="Intel Clear"/>
                  <w:b w:val="0"/>
                  <w:szCs w:val="18"/>
                  <w:lang w:val="en-AU"/>
                </w:rPr>
                <w:t>CA_5A-48A</w:t>
              </w:r>
            </w:ins>
          </w:p>
        </w:tc>
        <w:tc>
          <w:tcPr>
            <w:tcW w:w="821" w:type="dxa"/>
            <w:shd w:val="clear" w:color="auto" w:fill="auto"/>
            <w:vAlign w:val="center"/>
          </w:tcPr>
          <w:p w:rsidR="00421B0B" w:rsidRPr="000336F5" w:rsidRDefault="00421B0B" w:rsidP="000336F5">
            <w:pPr>
              <w:pStyle w:val="TAH"/>
              <w:rPr>
                <w:ins w:id="629" w:author="박종근/선임연구원/미래기술센터 C&amp;M표준(연)5G무선통신표준Task(jong1.park@lge.com)" w:date="2020-05-04T11:39:00Z"/>
                <w:rFonts w:cs="Intel Clear"/>
                <w:b w:val="0"/>
                <w:szCs w:val="18"/>
                <w:lang w:val="en-AU"/>
              </w:rPr>
            </w:pPr>
            <w:ins w:id="630" w:author="박종근/선임연구원/미래기술센터 C&amp;M표준(연)5G무선통신표준Task(jong1.park@lge.com)" w:date="2020-05-04T11:40:00Z">
              <w:r w:rsidRPr="000336F5">
                <w:rPr>
                  <w:rFonts w:cs="Intel Clear" w:hint="eastAsia"/>
                  <w:b w:val="0"/>
                  <w:szCs w:val="18"/>
                  <w:lang w:val="en-AU"/>
                </w:rPr>
                <w:t>5</w:t>
              </w:r>
            </w:ins>
          </w:p>
        </w:tc>
        <w:tc>
          <w:tcPr>
            <w:tcW w:w="605" w:type="dxa"/>
            <w:shd w:val="clear" w:color="auto" w:fill="auto"/>
            <w:vAlign w:val="center"/>
          </w:tcPr>
          <w:p w:rsidR="00421B0B" w:rsidRPr="000336F5" w:rsidRDefault="00421B0B" w:rsidP="000336F5">
            <w:pPr>
              <w:pStyle w:val="TAH"/>
              <w:rPr>
                <w:ins w:id="631" w:author="박종근/선임연구원/미래기술센터 C&amp;M표준(연)5G무선통신표준Task(jong1.park@lge.com)" w:date="2020-05-04T11:39:00Z"/>
                <w:rFonts w:cs="Intel Clear"/>
                <w:b w:val="0"/>
                <w:szCs w:val="18"/>
                <w:lang w:val="en-AU"/>
              </w:rPr>
            </w:pPr>
          </w:p>
        </w:tc>
        <w:tc>
          <w:tcPr>
            <w:tcW w:w="567" w:type="dxa"/>
            <w:vAlign w:val="center"/>
          </w:tcPr>
          <w:p w:rsidR="00421B0B" w:rsidRPr="000336F5" w:rsidRDefault="00421B0B" w:rsidP="000336F5">
            <w:pPr>
              <w:pStyle w:val="TAH"/>
              <w:rPr>
                <w:ins w:id="632" w:author="박종근/선임연구원/미래기술센터 C&amp;M표준(연)5G무선통신표준Task(jong1.park@lge.com)" w:date="2020-05-04T11:39:00Z"/>
                <w:rFonts w:cs="Intel Clear"/>
                <w:b w:val="0"/>
                <w:szCs w:val="18"/>
                <w:lang w:val="en-AU"/>
              </w:rPr>
            </w:pPr>
          </w:p>
        </w:tc>
        <w:tc>
          <w:tcPr>
            <w:tcW w:w="814" w:type="dxa"/>
            <w:gridSpan w:val="2"/>
            <w:vAlign w:val="center"/>
          </w:tcPr>
          <w:p w:rsidR="00421B0B" w:rsidRPr="000336F5" w:rsidRDefault="00421B0B" w:rsidP="000336F5">
            <w:pPr>
              <w:pStyle w:val="TAH"/>
              <w:rPr>
                <w:ins w:id="633" w:author="박종근/선임연구원/미래기술센터 C&amp;M표준(연)5G무선통신표준Task(jong1.park@lge.com)" w:date="2020-05-04T11:39:00Z"/>
                <w:rFonts w:cs="Intel Clear"/>
                <w:b w:val="0"/>
                <w:szCs w:val="18"/>
                <w:lang w:val="en-AU"/>
              </w:rPr>
            </w:pPr>
            <w:ins w:id="634" w:author="박종근/선임연구원/미래기술센터 C&amp;M표준(연)5G무선통신표준Task(jong1.park@lge.com)" w:date="2020-05-04T11:40:00Z">
              <w:r w:rsidRPr="000336F5">
                <w:rPr>
                  <w:rFonts w:cs="Intel Clear"/>
                  <w:b w:val="0"/>
                  <w:szCs w:val="18"/>
                  <w:lang w:val="en-AU"/>
                </w:rPr>
                <w:t>Yes</w:t>
              </w:r>
            </w:ins>
          </w:p>
        </w:tc>
        <w:tc>
          <w:tcPr>
            <w:tcW w:w="814" w:type="dxa"/>
            <w:gridSpan w:val="3"/>
            <w:vAlign w:val="center"/>
          </w:tcPr>
          <w:p w:rsidR="00421B0B" w:rsidRPr="000336F5" w:rsidRDefault="00421B0B" w:rsidP="000336F5">
            <w:pPr>
              <w:pStyle w:val="TAH"/>
              <w:rPr>
                <w:ins w:id="635" w:author="박종근/선임연구원/미래기술센터 C&amp;M표준(연)5G무선통신표준Task(jong1.park@lge.com)" w:date="2020-05-04T11:39:00Z"/>
                <w:rFonts w:cs="Intel Clear"/>
                <w:b w:val="0"/>
                <w:szCs w:val="18"/>
                <w:lang w:val="en-AU"/>
              </w:rPr>
            </w:pPr>
            <w:ins w:id="636" w:author="박종근/선임연구원/미래기술센터 C&amp;M표준(연)5G무선통신표준Task(jong1.park@lge.com)" w:date="2020-05-04T11:40:00Z">
              <w:r w:rsidRPr="000336F5">
                <w:rPr>
                  <w:rFonts w:cs="Intel Clear"/>
                  <w:b w:val="0"/>
                  <w:szCs w:val="18"/>
                  <w:lang w:val="en-AU"/>
                </w:rPr>
                <w:t>Yes</w:t>
              </w:r>
            </w:ins>
          </w:p>
        </w:tc>
        <w:tc>
          <w:tcPr>
            <w:tcW w:w="594" w:type="dxa"/>
            <w:gridSpan w:val="2"/>
            <w:vAlign w:val="center"/>
          </w:tcPr>
          <w:p w:rsidR="00421B0B" w:rsidRPr="000336F5" w:rsidRDefault="00421B0B" w:rsidP="000336F5">
            <w:pPr>
              <w:pStyle w:val="TAH"/>
              <w:rPr>
                <w:ins w:id="637" w:author="박종근/선임연구원/미래기술센터 C&amp;M표준(연)5G무선통신표준Task(jong1.park@lge.com)" w:date="2020-05-04T11:39:00Z"/>
                <w:rFonts w:cs="Intel Clear"/>
                <w:b w:val="0"/>
                <w:szCs w:val="18"/>
                <w:lang w:val="en-AU"/>
              </w:rPr>
            </w:pPr>
          </w:p>
        </w:tc>
        <w:tc>
          <w:tcPr>
            <w:tcW w:w="590" w:type="dxa"/>
            <w:gridSpan w:val="3"/>
            <w:vAlign w:val="center"/>
          </w:tcPr>
          <w:p w:rsidR="00421B0B" w:rsidRPr="000336F5" w:rsidRDefault="00421B0B" w:rsidP="000336F5">
            <w:pPr>
              <w:pStyle w:val="TAH"/>
              <w:rPr>
                <w:ins w:id="638" w:author="박종근/선임연구원/미래기술센터 C&amp;M표준(연)5G무선통신표준Task(jong1.park@lge.com)" w:date="2020-05-04T11:39:00Z"/>
                <w:rFonts w:cs="Intel Clear"/>
                <w:b w:val="0"/>
                <w:szCs w:val="18"/>
                <w:lang w:val="en-AU"/>
              </w:rPr>
            </w:pPr>
          </w:p>
        </w:tc>
        <w:tc>
          <w:tcPr>
            <w:tcW w:w="1187" w:type="dxa"/>
            <w:vMerge w:val="restart"/>
            <w:vAlign w:val="center"/>
          </w:tcPr>
          <w:p w:rsidR="00421B0B" w:rsidRPr="007722BC" w:rsidRDefault="00421B0B" w:rsidP="00421B0B">
            <w:pPr>
              <w:pStyle w:val="TAC"/>
              <w:rPr>
                <w:ins w:id="639" w:author="박종근/선임연구원/미래기술센터 C&amp;M표준(연)5G무선통신표준Task(jong1.park@lge.com)" w:date="2020-05-04T11:39:00Z"/>
                <w:rFonts w:cs="Intel Clear"/>
                <w:szCs w:val="18"/>
                <w:lang w:val="en-AU"/>
              </w:rPr>
            </w:pPr>
            <w:ins w:id="640" w:author="박종근/선임연구원/미래기술센터 C&amp;M표준(연)5G무선통신표준Task(jong1.park@lge.com)" w:date="2020-05-04T11:40:00Z">
              <w:r w:rsidRPr="007722BC">
                <w:rPr>
                  <w:rFonts w:cs="Intel Clear"/>
                  <w:szCs w:val="18"/>
                  <w:lang w:val="en-AU"/>
                </w:rPr>
                <w:t>110</w:t>
              </w:r>
            </w:ins>
          </w:p>
        </w:tc>
        <w:tc>
          <w:tcPr>
            <w:tcW w:w="1286" w:type="dxa"/>
            <w:vMerge w:val="restart"/>
            <w:vAlign w:val="center"/>
          </w:tcPr>
          <w:p w:rsidR="00421B0B" w:rsidRPr="007722BC" w:rsidRDefault="00421B0B" w:rsidP="00421B0B">
            <w:pPr>
              <w:pStyle w:val="TAC"/>
              <w:rPr>
                <w:ins w:id="641" w:author="박종근/선임연구원/미래기술센터 C&amp;M표준(연)5G무선통신표준Task(jong1.park@lge.com)" w:date="2020-05-04T11:39:00Z"/>
                <w:rFonts w:cs="Intel Clear"/>
                <w:szCs w:val="18"/>
                <w:lang w:val="en-AU"/>
              </w:rPr>
            </w:pPr>
            <w:ins w:id="642" w:author="박종근/선임연구원/미래기술센터 C&amp;M표준(연)5G무선통신표준Task(jong1.park@lge.com)" w:date="2020-05-04T11:40:00Z">
              <w:r w:rsidRPr="007722BC">
                <w:rPr>
                  <w:rFonts w:cs="Intel Clear" w:hint="eastAsia"/>
                  <w:szCs w:val="18"/>
                  <w:lang w:val="en-AU"/>
                </w:rPr>
                <w:t>0</w:t>
              </w:r>
            </w:ins>
          </w:p>
        </w:tc>
      </w:tr>
      <w:tr w:rsidR="00421B0B" w:rsidRPr="001D386E" w:rsidTr="00BF0DA2">
        <w:trPr>
          <w:trHeight w:val="223"/>
          <w:jc w:val="center"/>
          <w:ins w:id="643" w:author="박종근/선임연구원/미래기술센터 C&amp;M표준(연)5G무선통신표준Task(jong1.park@lge.com)" w:date="2020-05-04T11:39:00Z"/>
        </w:trPr>
        <w:tc>
          <w:tcPr>
            <w:tcW w:w="1776" w:type="dxa"/>
            <w:vMerge/>
            <w:vAlign w:val="center"/>
          </w:tcPr>
          <w:p w:rsidR="00421B0B" w:rsidRPr="000336F5" w:rsidRDefault="00421B0B" w:rsidP="000336F5">
            <w:pPr>
              <w:pStyle w:val="TAH"/>
              <w:rPr>
                <w:ins w:id="644" w:author="박종근/선임연구원/미래기술센터 C&amp;M표준(연)5G무선통신표준Task(jong1.park@lge.com)" w:date="2020-05-04T11:39:00Z"/>
                <w:rFonts w:cs="Intel Clear"/>
                <w:b w:val="0"/>
                <w:szCs w:val="18"/>
                <w:lang w:val="en-AU"/>
              </w:rPr>
            </w:pPr>
          </w:p>
        </w:tc>
        <w:tc>
          <w:tcPr>
            <w:tcW w:w="1466" w:type="dxa"/>
            <w:vMerge/>
            <w:vAlign w:val="center"/>
          </w:tcPr>
          <w:p w:rsidR="00421B0B" w:rsidRPr="007722BC" w:rsidRDefault="00421B0B" w:rsidP="000336F5">
            <w:pPr>
              <w:pStyle w:val="TAH"/>
              <w:rPr>
                <w:ins w:id="645" w:author="박종근/선임연구원/미래기술센터 C&amp;M표준(연)5G무선통신표준Task(jong1.park@lge.com)" w:date="2020-05-04T11:39:00Z"/>
                <w:rFonts w:cs="Intel Clear"/>
                <w:b w:val="0"/>
                <w:szCs w:val="18"/>
                <w:lang w:val="en-AU"/>
              </w:rPr>
            </w:pPr>
          </w:p>
        </w:tc>
        <w:tc>
          <w:tcPr>
            <w:tcW w:w="821" w:type="dxa"/>
            <w:shd w:val="clear" w:color="auto" w:fill="auto"/>
            <w:vAlign w:val="center"/>
          </w:tcPr>
          <w:p w:rsidR="00421B0B" w:rsidRPr="000336F5" w:rsidRDefault="00421B0B" w:rsidP="000336F5">
            <w:pPr>
              <w:pStyle w:val="TAH"/>
              <w:rPr>
                <w:ins w:id="646" w:author="박종근/선임연구원/미래기술센터 C&amp;M표준(연)5G무선통신표준Task(jong1.park@lge.com)" w:date="2020-05-04T11:39:00Z"/>
                <w:rFonts w:cs="Intel Clear"/>
                <w:b w:val="0"/>
                <w:szCs w:val="18"/>
                <w:lang w:val="en-AU"/>
              </w:rPr>
            </w:pPr>
            <w:ins w:id="647" w:author="박종근/선임연구원/미래기술센터 C&amp;M표준(연)5G무선통신표준Task(jong1.park@lge.com)" w:date="2020-05-04T11:40:00Z">
              <w:r w:rsidRPr="000336F5">
                <w:rPr>
                  <w:rFonts w:cs="Intel Clear"/>
                  <w:b w:val="0"/>
                  <w:szCs w:val="18"/>
                  <w:lang w:val="en-AU"/>
                </w:rPr>
                <w:t>48</w:t>
              </w:r>
            </w:ins>
          </w:p>
        </w:tc>
        <w:tc>
          <w:tcPr>
            <w:tcW w:w="3984" w:type="dxa"/>
            <w:gridSpan w:val="12"/>
            <w:shd w:val="clear" w:color="auto" w:fill="auto"/>
            <w:vAlign w:val="center"/>
          </w:tcPr>
          <w:p w:rsidR="00421B0B" w:rsidRPr="000336F5" w:rsidRDefault="00421B0B" w:rsidP="000336F5">
            <w:pPr>
              <w:pStyle w:val="TAH"/>
              <w:rPr>
                <w:ins w:id="648" w:author="박종근/선임연구원/미래기술센터 C&amp;M표준(연)5G무선통신표준Task(jong1.park@lge.com)" w:date="2020-05-04T11:39:00Z"/>
                <w:rFonts w:cs="Intel Clear"/>
                <w:b w:val="0"/>
                <w:szCs w:val="18"/>
                <w:lang w:val="en-AU"/>
              </w:rPr>
            </w:pPr>
            <w:ins w:id="649" w:author="박종근/선임연구원/미래기술센터 C&amp;M표준(연)5G무선통신표준Task(jong1.park@lge.com)" w:date="2020-05-04T11:40:00Z">
              <w:r w:rsidRPr="000336F5">
                <w:rPr>
                  <w:rFonts w:cs="Intel Clear"/>
                  <w:b w:val="0"/>
                  <w:szCs w:val="18"/>
                  <w:lang w:val="en-AU"/>
                </w:rPr>
                <w:t>See CA_48D Bandwidth combination set 0 in Table 5.6A.1-1</w:t>
              </w:r>
            </w:ins>
          </w:p>
        </w:tc>
        <w:tc>
          <w:tcPr>
            <w:tcW w:w="1187" w:type="dxa"/>
            <w:vMerge/>
          </w:tcPr>
          <w:p w:rsidR="00421B0B" w:rsidRPr="007722BC" w:rsidRDefault="00421B0B" w:rsidP="00421B0B">
            <w:pPr>
              <w:pStyle w:val="TAC"/>
              <w:rPr>
                <w:ins w:id="650" w:author="박종근/선임연구원/미래기술센터 C&amp;M표준(연)5G무선통신표준Task(jong1.park@lge.com)" w:date="2020-05-04T11:39:00Z"/>
                <w:rFonts w:cs="Intel Clear"/>
                <w:szCs w:val="18"/>
                <w:lang w:val="en-AU"/>
              </w:rPr>
            </w:pPr>
          </w:p>
        </w:tc>
        <w:tc>
          <w:tcPr>
            <w:tcW w:w="1286" w:type="dxa"/>
            <w:vMerge/>
            <w:vAlign w:val="center"/>
          </w:tcPr>
          <w:p w:rsidR="00421B0B" w:rsidRPr="007722BC" w:rsidRDefault="00421B0B" w:rsidP="00421B0B">
            <w:pPr>
              <w:pStyle w:val="TAC"/>
              <w:rPr>
                <w:ins w:id="651" w:author="박종근/선임연구원/미래기술센터 C&amp;M표준(연)5G무선통신표준Task(jong1.park@lge.com)" w:date="2020-05-04T11:39:00Z"/>
                <w:rFonts w:cs="Intel Clear"/>
                <w:szCs w:val="18"/>
                <w:lang w:val="en-AU"/>
              </w:rPr>
            </w:pPr>
          </w:p>
        </w:tc>
      </w:tr>
      <w:tr w:rsidR="00421B0B" w:rsidRPr="001D386E" w:rsidTr="00BF0DA2">
        <w:trPr>
          <w:trHeight w:val="223"/>
          <w:jc w:val="center"/>
          <w:ins w:id="652" w:author="박종근/선임연구원/미래기술센터 C&amp;M표준(연)5G무선통신표준Task(jong1.park@lge.com)" w:date="2020-05-04T11:39:00Z"/>
        </w:trPr>
        <w:tc>
          <w:tcPr>
            <w:tcW w:w="1776" w:type="dxa"/>
            <w:vMerge/>
            <w:vAlign w:val="center"/>
          </w:tcPr>
          <w:p w:rsidR="00421B0B" w:rsidRPr="000336F5" w:rsidRDefault="00421B0B" w:rsidP="000336F5">
            <w:pPr>
              <w:pStyle w:val="TAH"/>
              <w:rPr>
                <w:ins w:id="653" w:author="박종근/선임연구원/미래기술센터 C&amp;M표준(연)5G무선통신표준Task(jong1.park@lge.com)" w:date="2020-05-04T11:39:00Z"/>
                <w:rFonts w:cs="Intel Clear"/>
                <w:b w:val="0"/>
                <w:szCs w:val="18"/>
                <w:lang w:val="en-AU"/>
              </w:rPr>
            </w:pPr>
          </w:p>
        </w:tc>
        <w:tc>
          <w:tcPr>
            <w:tcW w:w="1466" w:type="dxa"/>
            <w:vMerge/>
            <w:vAlign w:val="center"/>
          </w:tcPr>
          <w:p w:rsidR="00421B0B" w:rsidRPr="007722BC" w:rsidRDefault="00421B0B" w:rsidP="000336F5">
            <w:pPr>
              <w:pStyle w:val="TAH"/>
              <w:rPr>
                <w:ins w:id="654" w:author="박종근/선임연구원/미래기술센터 C&amp;M표준(연)5G무선통신표준Task(jong1.park@lge.com)" w:date="2020-05-04T11:39:00Z"/>
                <w:rFonts w:cs="Intel Clear"/>
                <w:b w:val="0"/>
                <w:szCs w:val="18"/>
                <w:lang w:val="en-AU"/>
              </w:rPr>
            </w:pPr>
          </w:p>
        </w:tc>
        <w:tc>
          <w:tcPr>
            <w:tcW w:w="821" w:type="dxa"/>
            <w:shd w:val="clear" w:color="auto" w:fill="auto"/>
            <w:vAlign w:val="center"/>
          </w:tcPr>
          <w:p w:rsidR="00421B0B" w:rsidRPr="000336F5" w:rsidRDefault="00421B0B" w:rsidP="000336F5">
            <w:pPr>
              <w:pStyle w:val="TAH"/>
              <w:rPr>
                <w:ins w:id="655" w:author="박종근/선임연구원/미래기술센터 C&amp;M표준(연)5G무선통신표준Task(jong1.park@lge.com)" w:date="2020-05-04T11:39:00Z"/>
                <w:rFonts w:cs="Intel Clear"/>
                <w:b w:val="0"/>
                <w:szCs w:val="18"/>
                <w:lang w:val="en-AU"/>
              </w:rPr>
            </w:pPr>
            <w:ins w:id="656" w:author="박종근/선임연구원/미래기술센터 C&amp;M표준(연)5G무선통신표준Task(jong1.park@lge.com)" w:date="2020-05-04T11:40:00Z">
              <w:r w:rsidRPr="000336F5">
                <w:rPr>
                  <w:rFonts w:cs="Intel Clear"/>
                  <w:b w:val="0"/>
                  <w:szCs w:val="18"/>
                  <w:lang w:val="en-AU"/>
                </w:rPr>
                <w:t>66</w:t>
              </w:r>
            </w:ins>
          </w:p>
        </w:tc>
        <w:tc>
          <w:tcPr>
            <w:tcW w:w="3984" w:type="dxa"/>
            <w:gridSpan w:val="12"/>
            <w:shd w:val="clear" w:color="auto" w:fill="auto"/>
          </w:tcPr>
          <w:p w:rsidR="00421B0B" w:rsidRPr="000336F5" w:rsidRDefault="00421B0B" w:rsidP="000336F5">
            <w:pPr>
              <w:pStyle w:val="TAH"/>
              <w:rPr>
                <w:ins w:id="657" w:author="박종근/선임연구원/미래기술센터 C&amp;M표준(연)5G무선통신표준Task(jong1.park@lge.com)" w:date="2020-05-04T11:39:00Z"/>
                <w:rFonts w:cs="Intel Clear"/>
                <w:b w:val="0"/>
                <w:szCs w:val="18"/>
                <w:lang w:val="en-AU"/>
              </w:rPr>
            </w:pPr>
            <w:ins w:id="658" w:author="박종근/선임연구원/미래기술센터 C&amp;M표준(연)5G무선통신표준Task(jong1.park@lge.com)" w:date="2020-05-04T11:40:00Z">
              <w:r w:rsidRPr="000336F5">
                <w:rPr>
                  <w:rFonts w:cs="Intel Clear"/>
                  <w:b w:val="0"/>
                  <w:szCs w:val="18"/>
                  <w:lang w:val="en-AU"/>
                </w:rPr>
                <w:t>See CA_66A-66A Bandwidth Combination Set 0 in Table 5.6A.1-3</w:t>
              </w:r>
            </w:ins>
          </w:p>
        </w:tc>
        <w:tc>
          <w:tcPr>
            <w:tcW w:w="1187" w:type="dxa"/>
            <w:vMerge/>
          </w:tcPr>
          <w:p w:rsidR="00421B0B" w:rsidRPr="007722BC" w:rsidRDefault="00421B0B" w:rsidP="00421B0B">
            <w:pPr>
              <w:pStyle w:val="TAC"/>
              <w:rPr>
                <w:ins w:id="659" w:author="박종근/선임연구원/미래기술센터 C&amp;M표준(연)5G무선통신표준Task(jong1.park@lge.com)" w:date="2020-05-04T11:39:00Z"/>
                <w:rFonts w:cs="Intel Clear"/>
                <w:szCs w:val="18"/>
                <w:lang w:val="en-AU"/>
              </w:rPr>
            </w:pPr>
          </w:p>
        </w:tc>
        <w:tc>
          <w:tcPr>
            <w:tcW w:w="1286" w:type="dxa"/>
            <w:vMerge/>
            <w:vAlign w:val="center"/>
          </w:tcPr>
          <w:p w:rsidR="00421B0B" w:rsidRPr="007722BC" w:rsidRDefault="00421B0B" w:rsidP="00421B0B">
            <w:pPr>
              <w:pStyle w:val="TAC"/>
              <w:rPr>
                <w:ins w:id="660" w:author="박종근/선임연구원/미래기술센터 C&amp;M표준(연)5G무선통신표준Task(jong1.park@lge.com)" w:date="2020-05-04T11:39:00Z"/>
                <w:rFonts w:cs="Intel Clear"/>
                <w:szCs w:val="18"/>
                <w:lang w:val="en-AU"/>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CA_7A-8A-40C</w:t>
            </w:r>
          </w:p>
        </w:tc>
        <w:tc>
          <w:tcPr>
            <w:tcW w:w="1466" w:type="dxa"/>
            <w:vMerge w:val="restart"/>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kern w:val="2"/>
              </w:rPr>
              <w:t>7</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kern w:val="2"/>
                <w:lang w:val="en-US"/>
              </w:rPr>
              <w:t>Yes</w:t>
            </w:r>
          </w:p>
        </w:tc>
        <w:tc>
          <w:tcPr>
            <w:tcW w:w="814" w:type="dxa"/>
            <w:gridSpan w:val="3"/>
            <w:vAlign w:val="center"/>
          </w:tcPr>
          <w:p w:rsidR="0018165F" w:rsidRPr="001D386E" w:rsidRDefault="0018165F" w:rsidP="00531288">
            <w:pPr>
              <w:pStyle w:val="TAC"/>
              <w:rPr>
                <w:rFonts w:cs="Arial"/>
              </w:rPr>
            </w:pPr>
            <w:r w:rsidRPr="001D386E">
              <w:rPr>
                <w:rFonts w:cs="Arial"/>
                <w:kern w:val="2"/>
                <w:lang w:val="en-US"/>
              </w:rPr>
              <w:t>Yes</w:t>
            </w:r>
          </w:p>
        </w:tc>
        <w:tc>
          <w:tcPr>
            <w:tcW w:w="594" w:type="dxa"/>
            <w:gridSpan w:val="2"/>
            <w:vAlign w:val="center"/>
          </w:tcPr>
          <w:p w:rsidR="0018165F" w:rsidRPr="001D386E" w:rsidRDefault="0018165F" w:rsidP="00531288">
            <w:pPr>
              <w:pStyle w:val="TAC"/>
              <w:rPr>
                <w:rFonts w:cs="Arial"/>
              </w:rPr>
            </w:pPr>
            <w:r w:rsidRPr="001D386E">
              <w:rPr>
                <w:rFonts w:cs="Arial"/>
                <w:kern w:val="2"/>
                <w:lang w:val="en-US"/>
              </w:rPr>
              <w:t>Yes</w:t>
            </w:r>
          </w:p>
        </w:tc>
        <w:tc>
          <w:tcPr>
            <w:tcW w:w="590" w:type="dxa"/>
            <w:gridSpan w:val="3"/>
            <w:vAlign w:val="center"/>
          </w:tcPr>
          <w:p w:rsidR="0018165F" w:rsidRPr="001D386E" w:rsidRDefault="0018165F" w:rsidP="00531288">
            <w:pPr>
              <w:pStyle w:val="TAC"/>
              <w:rPr>
                <w:rFonts w:cs="Arial"/>
              </w:rPr>
            </w:pPr>
            <w:r w:rsidRPr="001D386E">
              <w:rPr>
                <w:rFonts w:cs="Arial"/>
                <w:kern w:val="2"/>
                <w:lang w:val="en-US"/>
              </w:rPr>
              <w:t>Yes</w:t>
            </w:r>
          </w:p>
        </w:tc>
        <w:tc>
          <w:tcPr>
            <w:tcW w:w="1187" w:type="dxa"/>
            <w:vMerge w:val="restart"/>
            <w:vAlign w:val="center"/>
          </w:tcPr>
          <w:p w:rsidR="0018165F" w:rsidRPr="001D386E" w:rsidRDefault="0018165F" w:rsidP="00531288">
            <w:pPr>
              <w:pStyle w:val="TAC"/>
              <w:rPr>
                <w:rFonts w:cs="Arial"/>
              </w:rPr>
            </w:pPr>
            <w:r w:rsidRPr="001D386E">
              <w:rPr>
                <w:rFonts w:hint="eastAsia"/>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kern w:val="2"/>
              </w:rPr>
              <w:t>8</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kern w:val="2"/>
                <w:lang w:val="en-US"/>
              </w:rPr>
              <w:t>Yes</w:t>
            </w:r>
          </w:p>
        </w:tc>
        <w:tc>
          <w:tcPr>
            <w:tcW w:w="814" w:type="dxa"/>
            <w:gridSpan w:val="3"/>
            <w:vAlign w:val="center"/>
          </w:tcPr>
          <w:p w:rsidR="0018165F" w:rsidRPr="001D386E" w:rsidRDefault="0018165F" w:rsidP="00531288">
            <w:pPr>
              <w:pStyle w:val="TAC"/>
              <w:rPr>
                <w:rFonts w:cs="Arial"/>
              </w:rPr>
            </w:pPr>
            <w:r w:rsidRPr="001D386E">
              <w:rPr>
                <w:rFonts w:cs="Arial"/>
                <w:kern w:val="2"/>
                <w:lang w:val="en-US"/>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kern w:val="2"/>
              </w:rPr>
              <w:t>40</w:t>
            </w:r>
          </w:p>
        </w:tc>
        <w:tc>
          <w:tcPr>
            <w:tcW w:w="3984" w:type="dxa"/>
            <w:gridSpan w:val="12"/>
            <w:shd w:val="clear" w:color="auto" w:fill="auto"/>
            <w:vAlign w:val="center"/>
          </w:tcPr>
          <w:p w:rsidR="0018165F" w:rsidRPr="001D386E" w:rsidRDefault="0018165F" w:rsidP="00531288">
            <w:pPr>
              <w:pStyle w:val="TAC"/>
              <w:rPr>
                <w:rFonts w:cs="Arial"/>
              </w:rPr>
            </w:pPr>
            <w:r w:rsidRPr="001D386E">
              <w:rPr>
                <w:rFonts w:cs="Arial"/>
                <w:kern w:val="2"/>
              </w:rPr>
              <w:t>See CA_40C Bandwidth combination set 1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lang w:val="en-US"/>
              </w:rPr>
              <w:t>CA_</w:t>
            </w:r>
            <w:r w:rsidRPr="001D386E">
              <w:rPr>
                <w:rFonts w:hint="eastAsia"/>
                <w:lang w:val="en-US" w:eastAsia="zh-CN"/>
              </w:rPr>
              <w:t>7</w:t>
            </w:r>
            <w:r w:rsidRPr="001D386E">
              <w:rPr>
                <w:lang w:val="en-US"/>
              </w:rPr>
              <w:t>A-1</w:t>
            </w:r>
            <w:r w:rsidRPr="001D386E">
              <w:rPr>
                <w:rFonts w:hint="eastAsia"/>
                <w:lang w:val="en-US" w:eastAsia="zh-CN"/>
              </w:rPr>
              <w:t>2</w:t>
            </w:r>
            <w:r w:rsidRPr="001D386E">
              <w:rPr>
                <w:lang w:val="en-US"/>
              </w:rPr>
              <w:t>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lang w:val="en-US" w:eastAsia="zh-CN"/>
              </w:rPr>
              <w:t>7</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rPr>
              <w:t>Yes</w:t>
            </w: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vAlign w:val="center"/>
          </w:tcPr>
          <w:p w:rsidR="0018165F" w:rsidRPr="001D386E" w:rsidRDefault="0018165F" w:rsidP="00531288">
            <w:pPr>
              <w:pStyle w:val="TAC"/>
              <w:rPr>
                <w:rFonts w:cs="Arial"/>
              </w:rPr>
            </w:pPr>
            <w:r w:rsidRPr="001D386E">
              <w:rPr>
                <w:lang w:val="en-US"/>
              </w:rPr>
              <w:t>Yes</w:t>
            </w:r>
          </w:p>
        </w:tc>
        <w:tc>
          <w:tcPr>
            <w:tcW w:w="590" w:type="dxa"/>
            <w:gridSpan w:val="3"/>
            <w:vAlign w:val="center"/>
          </w:tcPr>
          <w:p w:rsidR="0018165F" w:rsidRPr="001D386E" w:rsidRDefault="0018165F" w:rsidP="00531288">
            <w:pPr>
              <w:pStyle w:val="TAC"/>
              <w:rPr>
                <w:rFonts w:cs="Arial"/>
              </w:rPr>
            </w:pPr>
            <w:r w:rsidRPr="001D386E">
              <w:rPr>
                <w:lang w:val="en-US"/>
              </w:rPr>
              <w:t>Yes</w:t>
            </w:r>
          </w:p>
        </w:tc>
        <w:tc>
          <w:tcPr>
            <w:tcW w:w="1187" w:type="dxa"/>
            <w:vMerge w:val="restart"/>
            <w:vAlign w:val="center"/>
          </w:tcPr>
          <w:p w:rsidR="0018165F" w:rsidRPr="001D386E" w:rsidRDefault="0018165F" w:rsidP="00531288">
            <w:pPr>
              <w:pStyle w:val="TAC"/>
              <w:rPr>
                <w:rFonts w:cs="Arial"/>
              </w:rPr>
            </w:pPr>
            <w:r w:rsidRPr="001D386E">
              <w:t>5</w:t>
            </w:r>
            <w:r w:rsidRPr="001D386E">
              <w:rPr>
                <w:rFonts w:hint="eastAsia"/>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lang w:val="en-US"/>
              </w:rPr>
              <w:t>1</w:t>
            </w:r>
            <w:r w:rsidRPr="001D386E">
              <w:rPr>
                <w:rFonts w:hint="eastAsia"/>
                <w:lang w:val="en-US" w:eastAsia="zh-CN"/>
              </w:rPr>
              <w:t>2</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rPr>
              <w:t>Yes</w:t>
            </w: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lang w:val="en-US"/>
              </w:rPr>
              <w:t>66</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rPr>
              <w:t>Yes</w:t>
            </w: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vAlign w:val="center"/>
          </w:tcPr>
          <w:p w:rsidR="0018165F" w:rsidRPr="001D386E" w:rsidRDefault="0018165F" w:rsidP="00531288">
            <w:pPr>
              <w:pStyle w:val="TAC"/>
              <w:rPr>
                <w:rFonts w:cs="Arial"/>
              </w:rPr>
            </w:pPr>
            <w:r w:rsidRPr="001D386E">
              <w:rPr>
                <w:lang w:val="en-US"/>
              </w:rPr>
              <w:t>Yes</w:t>
            </w:r>
          </w:p>
        </w:tc>
        <w:tc>
          <w:tcPr>
            <w:tcW w:w="590" w:type="dxa"/>
            <w:gridSpan w:val="3"/>
            <w:vAlign w:val="center"/>
          </w:tcPr>
          <w:p w:rsidR="0018165F" w:rsidRPr="001D386E" w:rsidRDefault="0018165F" w:rsidP="00531288">
            <w:pPr>
              <w:pStyle w:val="TAC"/>
              <w:rPr>
                <w:rFonts w:cs="Arial"/>
              </w:rPr>
            </w:pPr>
            <w:r w:rsidRPr="001D386E">
              <w:rPr>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lang w:val="en-US"/>
              </w:rPr>
              <w:t>CA_</w:t>
            </w:r>
            <w:r w:rsidRPr="001D386E">
              <w:rPr>
                <w:rFonts w:eastAsia="SimSun" w:hint="eastAsia"/>
                <w:lang w:val="en-US" w:eastAsia="zh-CN"/>
              </w:rPr>
              <w:t>7</w:t>
            </w:r>
            <w:r w:rsidRPr="001D386E">
              <w:rPr>
                <w:lang w:val="en-US"/>
              </w:rPr>
              <w:t>A-1</w:t>
            </w:r>
            <w:r w:rsidRPr="001D386E">
              <w:rPr>
                <w:rFonts w:eastAsia="SimSun" w:hint="eastAsia"/>
                <w:lang w:val="en-US" w:eastAsia="zh-CN"/>
              </w:rPr>
              <w:t>2B</w:t>
            </w:r>
            <w:r w:rsidRPr="001D386E">
              <w:rPr>
                <w:lang w:val="en-US"/>
              </w:rPr>
              <w:t>-66A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eastAsia="SimSun" w:hint="eastAsia"/>
                <w:lang w:val="en-US" w:eastAsia="zh-CN"/>
              </w:rPr>
              <w:t>7</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rPr>
              <w:t>Yes</w:t>
            </w: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vAlign w:val="center"/>
          </w:tcPr>
          <w:p w:rsidR="0018165F" w:rsidRPr="001D386E" w:rsidRDefault="0018165F" w:rsidP="00531288">
            <w:pPr>
              <w:pStyle w:val="TAC"/>
              <w:rPr>
                <w:rFonts w:cs="Arial"/>
              </w:rPr>
            </w:pPr>
            <w:r w:rsidRPr="001D386E">
              <w:rPr>
                <w:lang w:val="en-US"/>
              </w:rPr>
              <w:t>Yes</w:t>
            </w:r>
          </w:p>
        </w:tc>
        <w:tc>
          <w:tcPr>
            <w:tcW w:w="590" w:type="dxa"/>
            <w:gridSpan w:val="3"/>
            <w:vAlign w:val="center"/>
          </w:tcPr>
          <w:p w:rsidR="0018165F" w:rsidRPr="001D386E" w:rsidRDefault="0018165F" w:rsidP="00531288">
            <w:pPr>
              <w:pStyle w:val="TAC"/>
              <w:rPr>
                <w:rFonts w:cs="Arial"/>
              </w:rPr>
            </w:pPr>
            <w:r w:rsidRPr="001D386E">
              <w:rPr>
                <w:lang w:val="en-US"/>
              </w:rPr>
              <w:t>Yes</w:t>
            </w:r>
          </w:p>
        </w:tc>
        <w:tc>
          <w:tcPr>
            <w:tcW w:w="1187" w:type="dxa"/>
            <w:vMerge w:val="restart"/>
            <w:vAlign w:val="center"/>
          </w:tcPr>
          <w:p w:rsidR="0018165F" w:rsidRPr="001D386E" w:rsidRDefault="0018165F" w:rsidP="00531288">
            <w:pPr>
              <w:pStyle w:val="TAC"/>
              <w:rPr>
                <w:rFonts w:cs="Arial"/>
              </w:rPr>
            </w:pPr>
            <w:r w:rsidRPr="001D386E">
              <w:rPr>
                <w:rFonts w:eastAsia="SimSun" w:hint="eastAsia"/>
                <w:lang w:val="en-US" w:eastAsia="zh-CN"/>
              </w:rPr>
              <w:t>55</w:t>
            </w:r>
          </w:p>
        </w:tc>
        <w:tc>
          <w:tcPr>
            <w:tcW w:w="1286" w:type="dxa"/>
            <w:vMerge w:val="restart"/>
            <w:vAlign w:val="center"/>
          </w:tcPr>
          <w:p w:rsidR="0018165F" w:rsidRPr="001D386E" w:rsidRDefault="0018165F" w:rsidP="00531288">
            <w:pPr>
              <w:pStyle w:val="TAC"/>
              <w:rPr>
                <w:rFonts w:cs="Arial"/>
              </w:rPr>
            </w:pPr>
            <w:r w:rsidRPr="001D386E">
              <w:rPr>
                <w:lang w:val="en-US"/>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lang w:val="en-US"/>
              </w:rPr>
              <w:t>1</w:t>
            </w:r>
            <w:r w:rsidRPr="001D386E">
              <w:rPr>
                <w:rFonts w:eastAsia="SimSun" w:hint="eastAsia"/>
                <w:lang w:val="en-US" w:eastAsia="zh-CN"/>
              </w:rPr>
              <w:t>2</w:t>
            </w:r>
          </w:p>
        </w:tc>
        <w:tc>
          <w:tcPr>
            <w:tcW w:w="3984" w:type="dxa"/>
            <w:gridSpan w:val="12"/>
            <w:shd w:val="clear" w:color="auto" w:fill="auto"/>
            <w:vAlign w:val="center"/>
          </w:tcPr>
          <w:p w:rsidR="0018165F" w:rsidRPr="001D386E" w:rsidRDefault="0018165F" w:rsidP="00531288">
            <w:pPr>
              <w:pStyle w:val="TAC"/>
              <w:rPr>
                <w:rFonts w:cs="Arial"/>
              </w:rPr>
            </w:pPr>
            <w:r w:rsidRPr="001D386E">
              <w:t>See CA_12B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eastAsia="SimSun"/>
                <w:lang w:val="en-US" w:eastAsia="zh-CN"/>
              </w:rPr>
              <w:t>66</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rPr>
              <w:t>Yes</w:t>
            </w: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vAlign w:val="center"/>
          </w:tcPr>
          <w:p w:rsidR="0018165F" w:rsidRPr="001D386E" w:rsidRDefault="0018165F" w:rsidP="00531288">
            <w:pPr>
              <w:pStyle w:val="TAC"/>
              <w:rPr>
                <w:rFonts w:cs="Arial"/>
              </w:rPr>
            </w:pPr>
            <w:r w:rsidRPr="001D386E">
              <w:rPr>
                <w:lang w:val="en-US"/>
              </w:rPr>
              <w:t>Yes</w:t>
            </w:r>
          </w:p>
        </w:tc>
        <w:tc>
          <w:tcPr>
            <w:tcW w:w="590" w:type="dxa"/>
            <w:gridSpan w:val="3"/>
            <w:vAlign w:val="center"/>
          </w:tcPr>
          <w:p w:rsidR="0018165F" w:rsidRPr="001D386E" w:rsidRDefault="0018165F" w:rsidP="00531288">
            <w:pPr>
              <w:pStyle w:val="TAC"/>
              <w:rPr>
                <w:rFonts w:cs="Arial"/>
              </w:rPr>
            </w:pPr>
            <w:r w:rsidRPr="001D386E">
              <w:rPr>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A2520C">
              <w:rPr>
                <w:rFonts w:cs="Arial"/>
              </w:rPr>
              <w:t>CA_</w:t>
            </w:r>
            <w:r w:rsidRPr="00A2520C">
              <w:rPr>
                <w:rFonts w:cs="Arial"/>
                <w:lang w:val="en-SG"/>
              </w:rPr>
              <w:t>7A-13A-66A</w:t>
            </w:r>
          </w:p>
        </w:tc>
        <w:tc>
          <w:tcPr>
            <w:tcW w:w="1466" w:type="dxa"/>
            <w:vMerge w:val="restart"/>
            <w:vAlign w:val="center"/>
          </w:tcPr>
          <w:p w:rsidR="0018165F" w:rsidRPr="001D386E" w:rsidRDefault="0018165F" w:rsidP="00531288">
            <w:pPr>
              <w:pStyle w:val="TAC"/>
              <w:rPr>
                <w:rFonts w:cs="Arial"/>
                <w:lang w:eastAsia="zh-CN"/>
              </w:rPr>
            </w:pPr>
            <w:r w:rsidRPr="00A2520C">
              <w:rPr>
                <w:rFonts w:cs="Arial"/>
                <w:szCs w:val="18"/>
                <w:lang w:val="en-US" w:eastAsia="ja-JP"/>
              </w:rPr>
              <w:t>-</w:t>
            </w:r>
          </w:p>
        </w:tc>
        <w:tc>
          <w:tcPr>
            <w:tcW w:w="821" w:type="dxa"/>
            <w:shd w:val="clear" w:color="auto" w:fill="auto"/>
          </w:tcPr>
          <w:p w:rsidR="0018165F" w:rsidRPr="001D386E" w:rsidRDefault="0018165F" w:rsidP="00531288">
            <w:pPr>
              <w:pStyle w:val="TAC"/>
              <w:rPr>
                <w:rFonts w:cs="Arial"/>
                <w:lang w:eastAsia="zh-CN"/>
              </w:rPr>
            </w:pPr>
            <w:r w:rsidRPr="00A2520C">
              <w:rPr>
                <w:rFonts w:cs="Arial"/>
              </w:rPr>
              <w:t>7</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A2520C">
              <w:rPr>
                <w:rFonts w:cs="Arial"/>
              </w:rPr>
              <w:t>Yes</w:t>
            </w:r>
          </w:p>
        </w:tc>
        <w:tc>
          <w:tcPr>
            <w:tcW w:w="814" w:type="dxa"/>
            <w:gridSpan w:val="3"/>
          </w:tcPr>
          <w:p w:rsidR="0018165F" w:rsidRPr="001D386E" w:rsidRDefault="0018165F" w:rsidP="00531288">
            <w:pPr>
              <w:pStyle w:val="TAC"/>
              <w:rPr>
                <w:rFonts w:cs="Arial"/>
              </w:rPr>
            </w:pPr>
            <w:r w:rsidRPr="00A2520C">
              <w:rPr>
                <w:rFonts w:cs="Arial"/>
              </w:rPr>
              <w:t>Yes</w:t>
            </w:r>
          </w:p>
        </w:tc>
        <w:tc>
          <w:tcPr>
            <w:tcW w:w="594" w:type="dxa"/>
            <w:gridSpan w:val="2"/>
          </w:tcPr>
          <w:p w:rsidR="0018165F" w:rsidRPr="001D386E" w:rsidRDefault="0018165F" w:rsidP="00531288">
            <w:pPr>
              <w:pStyle w:val="TAC"/>
              <w:rPr>
                <w:rFonts w:cs="Arial"/>
              </w:rPr>
            </w:pPr>
            <w:r w:rsidRPr="00A2520C">
              <w:rPr>
                <w:rFonts w:cs="Arial"/>
              </w:rPr>
              <w:t>Yes</w:t>
            </w:r>
          </w:p>
        </w:tc>
        <w:tc>
          <w:tcPr>
            <w:tcW w:w="590" w:type="dxa"/>
            <w:gridSpan w:val="3"/>
          </w:tcPr>
          <w:p w:rsidR="0018165F" w:rsidRPr="001D386E" w:rsidRDefault="0018165F" w:rsidP="00531288">
            <w:pPr>
              <w:pStyle w:val="TAC"/>
              <w:rPr>
                <w:rFonts w:cs="Arial"/>
              </w:rPr>
            </w:pPr>
            <w:r w:rsidRPr="00A2520C">
              <w:rPr>
                <w:rFonts w:cs="Arial"/>
              </w:rPr>
              <w:t>Yes</w:t>
            </w:r>
          </w:p>
        </w:tc>
        <w:tc>
          <w:tcPr>
            <w:tcW w:w="1187" w:type="dxa"/>
            <w:vMerge w:val="restart"/>
            <w:vAlign w:val="center"/>
          </w:tcPr>
          <w:p w:rsidR="0018165F" w:rsidRPr="001D386E" w:rsidRDefault="0018165F" w:rsidP="00531288">
            <w:pPr>
              <w:pStyle w:val="TAC"/>
              <w:rPr>
                <w:rFonts w:cs="Arial"/>
              </w:rPr>
            </w:pPr>
            <w:r>
              <w:t>5</w:t>
            </w:r>
            <w:r w:rsidRPr="001D386E">
              <w:rPr>
                <w:rFonts w:hint="eastAsia"/>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A2520C">
              <w:rPr>
                <w:rFonts w:cs="Arial"/>
              </w:rPr>
              <w:t>13</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A2520C">
              <w:rPr>
                <w:rFonts w:cs="Arial"/>
              </w:rPr>
              <w:t>Yes</w:t>
            </w:r>
          </w:p>
        </w:tc>
        <w:tc>
          <w:tcPr>
            <w:tcW w:w="814" w:type="dxa"/>
            <w:gridSpan w:val="3"/>
          </w:tcPr>
          <w:p w:rsidR="0018165F" w:rsidRPr="001D386E" w:rsidRDefault="0018165F" w:rsidP="00531288">
            <w:pPr>
              <w:pStyle w:val="TAC"/>
              <w:rPr>
                <w:rFonts w:cs="Arial"/>
              </w:rPr>
            </w:pPr>
            <w:r w:rsidRPr="00A2520C">
              <w:rPr>
                <w:rFonts w:cs="Arial"/>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A2520C">
              <w:rPr>
                <w:rFonts w:cs="Arial"/>
              </w:rPr>
              <w:t>66</w:t>
            </w:r>
          </w:p>
        </w:tc>
        <w:tc>
          <w:tcPr>
            <w:tcW w:w="605" w:type="dxa"/>
            <w:shd w:val="clear" w:color="auto" w:fill="auto"/>
            <w:vAlign w:val="center"/>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A2520C">
              <w:rPr>
                <w:rFonts w:cs="Arial"/>
              </w:rPr>
              <w:t>Yes</w:t>
            </w:r>
          </w:p>
        </w:tc>
        <w:tc>
          <w:tcPr>
            <w:tcW w:w="814" w:type="dxa"/>
            <w:gridSpan w:val="3"/>
          </w:tcPr>
          <w:p w:rsidR="0018165F" w:rsidRPr="001D386E" w:rsidRDefault="0018165F" w:rsidP="00531288">
            <w:pPr>
              <w:pStyle w:val="TAC"/>
              <w:rPr>
                <w:rFonts w:cs="Arial"/>
              </w:rPr>
            </w:pPr>
            <w:r w:rsidRPr="00A2520C">
              <w:rPr>
                <w:rFonts w:cs="Arial"/>
              </w:rPr>
              <w:t>Yes</w:t>
            </w:r>
          </w:p>
        </w:tc>
        <w:tc>
          <w:tcPr>
            <w:tcW w:w="594" w:type="dxa"/>
            <w:gridSpan w:val="2"/>
          </w:tcPr>
          <w:p w:rsidR="0018165F" w:rsidRPr="001D386E" w:rsidRDefault="0018165F" w:rsidP="00531288">
            <w:pPr>
              <w:pStyle w:val="TAC"/>
              <w:rPr>
                <w:rFonts w:cs="Arial"/>
              </w:rPr>
            </w:pPr>
            <w:r w:rsidRPr="00A2520C">
              <w:rPr>
                <w:rFonts w:cs="Arial"/>
              </w:rPr>
              <w:t>Yes</w:t>
            </w:r>
          </w:p>
        </w:tc>
        <w:tc>
          <w:tcPr>
            <w:tcW w:w="590" w:type="dxa"/>
            <w:gridSpan w:val="3"/>
          </w:tcPr>
          <w:p w:rsidR="0018165F" w:rsidRPr="001D386E" w:rsidRDefault="0018165F" w:rsidP="00531288">
            <w:pPr>
              <w:pStyle w:val="TAC"/>
              <w:rPr>
                <w:rFonts w:cs="Arial"/>
              </w:rPr>
            </w:pPr>
            <w:r w:rsidRPr="00A2520C">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A2520C">
              <w:rPr>
                <w:rFonts w:cs="Arial"/>
              </w:rPr>
              <w:t>CA_</w:t>
            </w:r>
            <w:r w:rsidRPr="00A2520C">
              <w:rPr>
                <w:rFonts w:cs="Arial"/>
                <w:lang w:val="en-SG"/>
              </w:rPr>
              <w:t>7C-13A-66A</w:t>
            </w:r>
          </w:p>
        </w:tc>
        <w:tc>
          <w:tcPr>
            <w:tcW w:w="1466" w:type="dxa"/>
            <w:vMerge w:val="restart"/>
            <w:vAlign w:val="center"/>
          </w:tcPr>
          <w:p w:rsidR="0018165F" w:rsidRPr="001D386E" w:rsidRDefault="0018165F" w:rsidP="00531288">
            <w:pPr>
              <w:pStyle w:val="TAC"/>
              <w:rPr>
                <w:rFonts w:cs="Arial"/>
                <w:lang w:eastAsia="zh-CN"/>
              </w:rPr>
            </w:pPr>
            <w:r w:rsidRPr="00A2520C">
              <w:rPr>
                <w:rFonts w:cs="Arial"/>
                <w:szCs w:val="18"/>
                <w:lang w:val="en-US" w:eastAsia="ja-JP"/>
              </w:rPr>
              <w:t>-</w:t>
            </w:r>
          </w:p>
        </w:tc>
        <w:tc>
          <w:tcPr>
            <w:tcW w:w="821" w:type="dxa"/>
            <w:shd w:val="clear" w:color="auto" w:fill="auto"/>
          </w:tcPr>
          <w:p w:rsidR="0018165F" w:rsidRPr="001D386E" w:rsidRDefault="0018165F" w:rsidP="00531288">
            <w:pPr>
              <w:pStyle w:val="TAC"/>
              <w:rPr>
                <w:rFonts w:cs="Arial"/>
                <w:lang w:eastAsia="zh-CN"/>
              </w:rPr>
            </w:pPr>
            <w:r w:rsidRPr="00A2520C">
              <w:rPr>
                <w:rFonts w:cs="Arial"/>
                <w:szCs w:val="18"/>
                <w:lang w:val="sv-SE"/>
              </w:rPr>
              <w:t>7</w:t>
            </w:r>
          </w:p>
        </w:tc>
        <w:tc>
          <w:tcPr>
            <w:tcW w:w="3984" w:type="dxa"/>
            <w:gridSpan w:val="12"/>
            <w:shd w:val="clear" w:color="auto" w:fill="auto"/>
            <w:vAlign w:val="center"/>
          </w:tcPr>
          <w:p w:rsidR="0018165F" w:rsidRPr="001D386E" w:rsidRDefault="0018165F" w:rsidP="00531288">
            <w:pPr>
              <w:pStyle w:val="TAC"/>
              <w:rPr>
                <w:rFonts w:cs="Arial"/>
              </w:rPr>
            </w:pPr>
            <w:r w:rsidRPr="00A2520C">
              <w:rPr>
                <w:rFonts w:cs="Arial"/>
              </w:rPr>
              <w:t>See CA_7C Bandwidth combination set 1 in Table 5.6A.1-1</w:t>
            </w:r>
          </w:p>
        </w:tc>
        <w:tc>
          <w:tcPr>
            <w:tcW w:w="1187" w:type="dxa"/>
            <w:vMerge w:val="restart"/>
            <w:vAlign w:val="center"/>
          </w:tcPr>
          <w:p w:rsidR="0018165F" w:rsidRPr="001D386E" w:rsidRDefault="0018165F" w:rsidP="00531288">
            <w:pPr>
              <w:pStyle w:val="TAC"/>
              <w:rPr>
                <w:rFonts w:cs="Arial"/>
              </w:rPr>
            </w:pPr>
            <w:r>
              <w:t>7</w:t>
            </w:r>
            <w:r w:rsidRPr="001D386E">
              <w:rPr>
                <w:rFonts w:hint="eastAsia"/>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A2520C">
              <w:rPr>
                <w:rFonts w:cs="Arial"/>
                <w:szCs w:val="18"/>
                <w:lang w:val="sv-SE"/>
              </w:rPr>
              <w:t>13</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A2520C">
              <w:rPr>
                <w:rFonts w:cs="Arial"/>
                <w:szCs w:val="18"/>
              </w:rPr>
              <w:t>Yes</w:t>
            </w:r>
          </w:p>
        </w:tc>
        <w:tc>
          <w:tcPr>
            <w:tcW w:w="814" w:type="dxa"/>
            <w:gridSpan w:val="3"/>
            <w:vAlign w:val="center"/>
          </w:tcPr>
          <w:p w:rsidR="0018165F" w:rsidRPr="001D386E" w:rsidRDefault="0018165F" w:rsidP="00531288">
            <w:pPr>
              <w:pStyle w:val="TAC"/>
              <w:rPr>
                <w:rFonts w:cs="Arial"/>
              </w:rPr>
            </w:pPr>
            <w:r w:rsidRPr="00A2520C">
              <w:rPr>
                <w:rFonts w:cs="Arial"/>
                <w:szCs w:val="18"/>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A2520C">
              <w:rPr>
                <w:rFonts w:cs="Arial"/>
                <w:szCs w:val="18"/>
                <w:lang w:val="sv-SE" w:eastAsia="zh-CN"/>
              </w:rPr>
              <w:t>66</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A2520C">
              <w:rPr>
                <w:rFonts w:cs="Arial"/>
              </w:rPr>
              <w:t>Yes</w:t>
            </w:r>
          </w:p>
        </w:tc>
        <w:tc>
          <w:tcPr>
            <w:tcW w:w="814" w:type="dxa"/>
            <w:gridSpan w:val="3"/>
          </w:tcPr>
          <w:p w:rsidR="0018165F" w:rsidRPr="001D386E" w:rsidRDefault="0018165F" w:rsidP="00531288">
            <w:pPr>
              <w:pStyle w:val="TAC"/>
              <w:rPr>
                <w:rFonts w:cs="Arial"/>
              </w:rPr>
            </w:pPr>
            <w:r w:rsidRPr="00A2520C">
              <w:rPr>
                <w:rFonts w:cs="Arial"/>
              </w:rPr>
              <w:t>Yes</w:t>
            </w:r>
          </w:p>
        </w:tc>
        <w:tc>
          <w:tcPr>
            <w:tcW w:w="594" w:type="dxa"/>
            <w:gridSpan w:val="2"/>
          </w:tcPr>
          <w:p w:rsidR="0018165F" w:rsidRPr="001D386E" w:rsidRDefault="0018165F" w:rsidP="00531288">
            <w:pPr>
              <w:pStyle w:val="TAC"/>
              <w:rPr>
                <w:rFonts w:cs="Arial"/>
              </w:rPr>
            </w:pPr>
            <w:r w:rsidRPr="00A2520C">
              <w:rPr>
                <w:rFonts w:cs="Arial"/>
              </w:rPr>
              <w:t>Yes</w:t>
            </w:r>
          </w:p>
        </w:tc>
        <w:tc>
          <w:tcPr>
            <w:tcW w:w="590" w:type="dxa"/>
            <w:gridSpan w:val="3"/>
          </w:tcPr>
          <w:p w:rsidR="0018165F" w:rsidRPr="001D386E" w:rsidRDefault="0018165F" w:rsidP="00531288">
            <w:pPr>
              <w:pStyle w:val="TAC"/>
              <w:rPr>
                <w:rFonts w:cs="Arial"/>
              </w:rPr>
            </w:pPr>
            <w:r w:rsidRPr="00A2520C">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t>CA_7A-</w:t>
            </w:r>
            <w:r w:rsidRPr="001D386E">
              <w:rPr>
                <w:rFonts w:hint="eastAsia"/>
              </w:rPr>
              <w:t>20</w:t>
            </w:r>
            <w:r w:rsidRPr="001D386E">
              <w:t>A-2</w:t>
            </w:r>
            <w:r w:rsidRPr="001D386E">
              <w:rPr>
                <w:rFonts w:hint="eastAsia"/>
              </w:rPr>
              <w:t>8</w:t>
            </w:r>
            <w:r w:rsidRPr="001D386E">
              <w:t>A</w:t>
            </w:r>
            <w:r w:rsidRPr="001D386E">
              <w:rPr>
                <w:rFonts w:cs="Arial"/>
                <w:vertAlign w:val="superscript"/>
              </w:rPr>
              <w:t>12</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rPr>
              <w:t>7</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tcPr>
          <w:p w:rsidR="0018165F" w:rsidRPr="001D386E" w:rsidRDefault="0018165F" w:rsidP="00531288">
            <w:pPr>
              <w:pStyle w:val="TAC"/>
              <w:rPr>
                <w:rFonts w:cs="Arial"/>
              </w:rPr>
            </w:pPr>
            <w:r w:rsidRPr="001D386E">
              <w:t>Yes</w:t>
            </w:r>
          </w:p>
        </w:tc>
        <w:tc>
          <w:tcPr>
            <w:tcW w:w="594" w:type="dxa"/>
            <w:gridSpan w:val="2"/>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hint="eastAsia"/>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rPr>
              <w:t>20</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tcPr>
          <w:p w:rsidR="0018165F" w:rsidRPr="001D386E" w:rsidRDefault="0018165F" w:rsidP="00531288">
            <w:pPr>
              <w:pStyle w:val="TAC"/>
              <w:rPr>
                <w:rFonts w:cs="Arial"/>
              </w:rPr>
            </w:pPr>
            <w:r w:rsidRPr="001D386E">
              <w:t>Yes</w:t>
            </w:r>
          </w:p>
        </w:tc>
        <w:tc>
          <w:tcPr>
            <w:tcW w:w="590" w:type="dxa"/>
            <w:gridSpan w:val="3"/>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t>2</w:t>
            </w:r>
            <w:r w:rsidRPr="001D386E">
              <w:rPr>
                <w:rFonts w:hint="eastAsia"/>
              </w:rPr>
              <w:t>8</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tcPr>
          <w:p w:rsidR="0018165F" w:rsidRPr="001D386E" w:rsidRDefault="0018165F" w:rsidP="00531288">
            <w:pPr>
              <w:pStyle w:val="TAC"/>
              <w:rPr>
                <w:rFonts w:cs="Arial"/>
              </w:rPr>
            </w:pPr>
            <w:r w:rsidRPr="001D386E">
              <w:t>Yes</w:t>
            </w:r>
          </w:p>
        </w:tc>
        <w:tc>
          <w:tcPr>
            <w:tcW w:w="590" w:type="dxa"/>
            <w:gridSpan w:val="3"/>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lang w:val="en-US"/>
              </w:rPr>
              <w:t>CA_7A-20A-</w:t>
            </w:r>
            <w:r w:rsidRPr="001D386E">
              <w:rPr>
                <w:lang w:val="en-US" w:eastAsia="ja-JP"/>
              </w:rPr>
              <w:t>32</w:t>
            </w:r>
            <w:r w:rsidRPr="001D386E">
              <w:rPr>
                <w:lang w:val="en-US"/>
              </w:rPr>
              <w:t>A</w:t>
            </w:r>
          </w:p>
        </w:tc>
        <w:tc>
          <w:tcPr>
            <w:tcW w:w="1466" w:type="dxa"/>
            <w:vMerge w:val="restart"/>
            <w:vAlign w:val="center"/>
          </w:tcPr>
          <w:p w:rsidR="0018165F" w:rsidRPr="001D386E" w:rsidRDefault="0018165F" w:rsidP="00531288">
            <w:pPr>
              <w:pStyle w:val="TAC"/>
              <w:rPr>
                <w:rFonts w:cs="Arial"/>
                <w:lang w:eastAsia="zh-CN"/>
              </w:rPr>
            </w:pPr>
            <w:r w:rsidRPr="001D386E">
              <w:t>CA_7A-</w:t>
            </w:r>
            <w:r w:rsidRPr="001D386E">
              <w:rPr>
                <w:rFonts w:hint="eastAsia"/>
              </w:rPr>
              <w:t>20</w:t>
            </w:r>
            <w:r w:rsidRPr="001D386E">
              <w:t>A</w:t>
            </w:r>
          </w:p>
        </w:tc>
        <w:tc>
          <w:tcPr>
            <w:tcW w:w="821" w:type="dxa"/>
            <w:shd w:val="clear" w:color="auto" w:fill="auto"/>
            <w:vAlign w:val="center"/>
          </w:tcPr>
          <w:p w:rsidR="0018165F" w:rsidRPr="001D386E" w:rsidRDefault="0018165F" w:rsidP="00531288">
            <w:pPr>
              <w:pStyle w:val="TAC"/>
              <w:rPr>
                <w:rFonts w:cs="Arial"/>
                <w:lang w:eastAsia="zh-CN"/>
              </w:rPr>
            </w:pPr>
            <w:r w:rsidRPr="001D386E">
              <w:rPr>
                <w:lang w:eastAsia="ja-JP"/>
              </w:rPr>
              <w:t>7</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rPr>
            </w:pPr>
            <w:r w:rsidRPr="001D386E">
              <w:t>Yes</w:t>
            </w:r>
          </w:p>
        </w:tc>
        <w:tc>
          <w:tcPr>
            <w:tcW w:w="1187" w:type="dxa"/>
            <w:vMerge w:val="restart"/>
            <w:vAlign w:val="center"/>
          </w:tcPr>
          <w:p w:rsidR="0018165F" w:rsidRPr="001D386E" w:rsidRDefault="0018165F" w:rsidP="00531288">
            <w:pPr>
              <w:pStyle w:val="TAC"/>
              <w:rPr>
                <w:rFonts w:cs="Arial"/>
              </w:rPr>
            </w:pPr>
            <w:r w:rsidRPr="001D386E">
              <w:rPr>
                <w:lang w:val="en-US"/>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lang w:eastAsia="ja-JP"/>
              </w:rPr>
              <w:t>20</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hint="eastAsia"/>
              </w:rPr>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lang w:eastAsia="ja-JP"/>
              </w:rPr>
              <w:t>32</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rPr>
                <w:lang w:eastAsia="ja-JP"/>
              </w:rPr>
              <w:t>Yes</w:t>
            </w:r>
          </w:p>
        </w:tc>
        <w:tc>
          <w:tcPr>
            <w:tcW w:w="590" w:type="dxa"/>
            <w:gridSpan w:val="3"/>
            <w:vAlign w:val="center"/>
          </w:tcPr>
          <w:p w:rsidR="0018165F" w:rsidRPr="001D386E" w:rsidRDefault="0018165F" w:rsidP="00531288">
            <w:pPr>
              <w:pStyle w:val="TAC"/>
              <w:rPr>
                <w:rFonts w:cs="Arial"/>
              </w:rPr>
            </w:pPr>
            <w:r w:rsidRPr="001D386E">
              <w:rPr>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CA_7A-20A-38A</w:t>
            </w:r>
            <w:r w:rsidRPr="001D386E">
              <w:rPr>
                <w:rFonts w:cs="Arial"/>
                <w:vertAlign w:val="superscript"/>
              </w:rPr>
              <w:t>8</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20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38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5A61A1" w:rsidRDefault="0018165F" w:rsidP="00531288">
            <w:pPr>
              <w:pStyle w:val="TAC"/>
              <w:rPr>
                <w:rFonts w:cs="Arial"/>
              </w:rPr>
            </w:pPr>
            <w:r w:rsidRPr="005A61A1">
              <w:rPr>
                <w:rFonts w:cs="Arial"/>
                <w:szCs w:val="18"/>
              </w:rPr>
              <w:t>CA_7A-26A-66A</w:t>
            </w:r>
          </w:p>
        </w:tc>
        <w:tc>
          <w:tcPr>
            <w:tcW w:w="1466" w:type="dxa"/>
            <w:vMerge w:val="restart"/>
            <w:vAlign w:val="center"/>
          </w:tcPr>
          <w:p w:rsidR="0018165F" w:rsidRPr="005A61A1" w:rsidRDefault="0018165F" w:rsidP="00531288">
            <w:pPr>
              <w:pStyle w:val="TAC"/>
              <w:rPr>
                <w:rFonts w:cs="Arial"/>
                <w:lang w:eastAsia="zh-CN"/>
              </w:rPr>
            </w:pPr>
            <w:r w:rsidRPr="005A61A1">
              <w:rPr>
                <w:rFonts w:cs="Arial"/>
                <w:lang w:eastAsia="zh-CN"/>
              </w:rPr>
              <w:t>-</w:t>
            </w:r>
          </w:p>
        </w:tc>
        <w:tc>
          <w:tcPr>
            <w:tcW w:w="821" w:type="dxa"/>
            <w:shd w:val="clear" w:color="auto" w:fill="auto"/>
            <w:vAlign w:val="center"/>
          </w:tcPr>
          <w:p w:rsidR="0018165F" w:rsidRPr="005A61A1" w:rsidRDefault="0018165F" w:rsidP="00531288">
            <w:pPr>
              <w:pStyle w:val="TAC"/>
              <w:rPr>
                <w:rFonts w:cs="Arial"/>
              </w:rPr>
            </w:pPr>
            <w:r w:rsidRPr="005A61A1">
              <w:rPr>
                <w:rFonts w:cs="Arial"/>
                <w:szCs w:val="18"/>
                <w:lang w:val="en-US"/>
              </w:rPr>
              <w:t>7</w:t>
            </w:r>
          </w:p>
        </w:tc>
        <w:tc>
          <w:tcPr>
            <w:tcW w:w="605" w:type="dxa"/>
            <w:shd w:val="clear" w:color="auto" w:fill="auto"/>
            <w:vAlign w:val="center"/>
          </w:tcPr>
          <w:p w:rsidR="0018165F" w:rsidRPr="005A61A1" w:rsidRDefault="0018165F" w:rsidP="00531288">
            <w:pPr>
              <w:pStyle w:val="TAC"/>
              <w:rPr>
                <w:rFonts w:cs="Arial"/>
              </w:rPr>
            </w:pPr>
          </w:p>
        </w:tc>
        <w:tc>
          <w:tcPr>
            <w:tcW w:w="567" w:type="dxa"/>
            <w:vAlign w:val="center"/>
          </w:tcPr>
          <w:p w:rsidR="0018165F" w:rsidRPr="005A61A1" w:rsidRDefault="0018165F" w:rsidP="00531288">
            <w:pPr>
              <w:pStyle w:val="TAC"/>
              <w:rPr>
                <w:rFonts w:cs="Arial"/>
              </w:rPr>
            </w:pPr>
          </w:p>
        </w:tc>
        <w:tc>
          <w:tcPr>
            <w:tcW w:w="814" w:type="dxa"/>
            <w:gridSpan w:val="2"/>
            <w:vAlign w:val="center"/>
          </w:tcPr>
          <w:p w:rsidR="0018165F" w:rsidRPr="005A61A1" w:rsidRDefault="0018165F" w:rsidP="00531288">
            <w:pPr>
              <w:pStyle w:val="TAC"/>
              <w:rPr>
                <w:rFonts w:cs="Arial"/>
              </w:rPr>
            </w:pPr>
            <w:r w:rsidRPr="005A61A1">
              <w:rPr>
                <w:rFonts w:cs="Arial"/>
                <w:szCs w:val="18"/>
                <w:lang w:eastAsia="zh-CN"/>
              </w:rPr>
              <w:t>Yes</w:t>
            </w:r>
          </w:p>
        </w:tc>
        <w:tc>
          <w:tcPr>
            <w:tcW w:w="814" w:type="dxa"/>
            <w:gridSpan w:val="3"/>
            <w:vAlign w:val="center"/>
          </w:tcPr>
          <w:p w:rsidR="0018165F" w:rsidRPr="005A61A1" w:rsidRDefault="0018165F" w:rsidP="00531288">
            <w:pPr>
              <w:pStyle w:val="TAC"/>
              <w:rPr>
                <w:rFonts w:cs="Arial"/>
              </w:rPr>
            </w:pPr>
            <w:r w:rsidRPr="005A61A1">
              <w:rPr>
                <w:rFonts w:cs="Arial"/>
                <w:szCs w:val="18"/>
                <w:lang w:eastAsia="zh-CN"/>
              </w:rPr>
              <w:t>Yes</w:t>
            </w:r>
          </w:p>
        </w:tc>
        <w:tc>
          <w:tcPr>
            <w:tcW w:w="594" w:type="dxa"/>
            <w:gridSpan w:val="2"/>
            <w:vAlign w:val="center"/>
          </w:tcPr>
          <w:p w:rsidR="0018165F" w:rsidRPr="005A61A1" w:rsidRDefault="0018165F" w:rsidP="00531288">
            <w:pPr>
              <w:pStyle w:val="TAC"/>
              <w:rPr>
                <w:rFonts w:cs="Arial"/>
              </w:rPr>
            </w:pPr>
            <w:r w:rsidRPr="005A61A1">
              <w:rPr>
                <w:rFonts w:cs="Arial"/>
                <w:szCs w:val="18"/>
                <w:lang w:eastAsia="zh-CN"/>
              </w:rPr>
              <w:t>Yes</w:t>
            </w:r>
          </w:p>
        </w:tc>
        <w:tc>
          <w:tcPr>
            <w:tcW w:w="590" w:type="dxa"/>
            <w:gridSpan w:val="3"/>
            <w:vAlign w:val="center"/>
          </w:tcPr>
          <w:p w:rsidR="0018165F" w:rsidRPr="005A61A1" w:rsidRDefault="0018165F" w:rsidP="00531288">
            <w:pPr>
              <w:pStyle w:val="TAC"/>
              <w:rPr>
                <w:rFonts w:cs="Arial"/>
              </w:rPr>
            </w:pPr>
            <w:r w:rsidRPr="005A61A1">
              <w:rPr>
                <w:rFonts w:cs="Arial"/>
                <w:szCs w:val="18"/>
                <w:lang w:eastAsia="zh-CN"/>
              </w:rPr>
              <w:t>Yes</w:t>
            </w:r>
          </w:p>
        </w:tc>
        <w:tc>
          <w:tcPr>
            <w:tcW w:w="1187" w:type="dxa"/>
            <w:vMerge w:val="restart"/>
            <w:vAlign w:val="center"/>
          </w:tcPr>
          <w:p w:rsidR="0018165F" w:rsidRPr="005A61A1" w:rsidRDefault="0018165F" w:rsidP="00531288">
            <w:pPr>
              <w:pStyle w:val="TAC"/>
              <w:rPr>
                <w:rFonts w:cs="Arial"/>
                <w:lang w:eastAsia="zh-CN"/>
              </w:rPr>
            </w:pPr>
            <w:r w:rsidRPr="005A61A1">
              <w:rPr>
                <w:rFonts w:cs="Arial"/>
                <w:lang w:eastAsia="zh-CN"/>
              </w:rPr>
              <w:t>55</w:t>
            </w:r>
          </w:p>
        </w:tc>
        <w:tc>
          <w:tcPr>
            <w:tcW w:w="1286" w:type="dxa"/>
            <w:vMerge w:val="restart"/>
            <w:vAlign w:val="center"/>
          </w:tcPr>
          <w:p w:rsidR="0018165F" w:rsidRPr="005A61A1" w:rsidRDefault="0018165F" w:rsidP="00531288">
            <w:pPr>
              <w:pStyle w:val="TAC"/>
              <w:rPr>
                <w:rFonts w:cs="Arial"/>
                <w:lang w:eastAsia="zh-CN"/>
              </w:rPr>
            </w:pPr>
            <w:r w:rsidRPr="005A61A1">
              <w:rPr>
                <w:rFonts w:cs="Arial"/>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szCs w:val="18"/>
              </w:rPr>
            </w:pPr>
          </w:p>
        </w:tc>
        <w:tc>
          <w:tcPr>
            <w:tcW w:w="1466" w:type="dxa"/>
            <w:vMerge/>
            <w:vAlign w:val="center"/>
          </w:tcPr>
          <w:p w:rsidR="0018165F" w:rsidRPr="001D386E" w:rsidRDefault="0018165F" w:rsidP="00531288">
            <w:pPr>
              <w:pStyle w:val="TAC"/>
              <w:rPr>
                <w:rFonts w:cs="Arial"/>
                <w:szCs w:val="18"/>
              </w:rPr>
            </w:pPr>
          </w:p>
        </w:tc>
        <w:tc>
          <w:tcPr>
            <w:tcW w:w="821" w:type="dxa"/>
            <w:shd w:val="clear" w:color="auto" w:fill="auto"/>
            <w:vAlign w:val="center"/>
          </w:tcPr>
          <w:p w:rsidR="0018165F" w:rsidRPr="005A61A1" w:rsidRDefault="0018165F" w:rsidP="00531288">
            <w:pPr>
              <w:pStyle w:val="TAC"/>
              <w:rPr>
                <w:rFonts w:cs="Arial"/>
              </w:rPr>
            </w:pPr>
            <w:r w:rsidRPr="005A61A1">
              <w:rPr>
                <w:rFonts w:cs="Arial"/>
                <w:szCs w:val="18"/>
                <w:lang w:val="en-US"/>
              </w:rPr>
              <w:t>26</w:t>
            </w:r>
          </w:p>
        </w:tc>
        <w:tc>
          <w:tcPr>
            <w:tcW w:w="605" w:type="dxa"/>
            <w:shd w:val="clear" w:color="auto" w:fill="auto"/>
            <w:vAlign w:val="center"/>
          </w:tcPr>
          <w:p w:rsidR="0018165F" w:rsidRPr="005A61A1" w:rsidRDefault="0018165F" w:rsidP="00531288">
            <w:pPr>
              <w:pStyle w:val="TAC"/>
              <w:rPr>
                <w:rFonts w:cs="Arial"/>
              </w:rPr>
            </w:pPr>
          </w:p>
        </w:tc>
        <w:tc>
          <w:tcPr>
            <w:tcW w:w="567" w:type="dxa"/>
            <w:vAlign w:val="center"/>
          </w:tcPr>
          <w:p w:rsidR="0018165F" w:rsidRPr="005A61A1" w:rsidRDefault="0018165F" w:rsidP="00531288">
            <w:pPr>
              <w:pStyle w:val="TAC"/>
              <w:rPr>
                <w:rFonts w:cs="Arial"/>
              </w:rPr>
            </w:pPr>
            <w:r w:rsidRPr="005A61A1">
              <w:rPr>
                <w:rFonts w:cs="Arial"/>
                <w:szCs w:val="18"/>
                <w:lang w:eastAsia="zh-CN"/>
              </w:rPr>
              <w:t>Yes</w:t>
            </w:r>
          </w:p>
        </w:tc>
        <w:tc>
          <w:tcPr>
            <w:tcW w:w="814" w:type="dxa"/>
            <w:gridSpan w:val="2"/>
            <w:vAlign w:val="center"/>
          </w:tcPr>
          <w:p w:rsidR="0018165F" w:rsidRPr="005A61A1" w:rsidRDefault="0018165F" w:rsidP="00531288">
            <w:pPr>
              <w:pStyle w:val="TAC"/>
              <w:rPr>
                <w:rFonts w:cs="Arial"/>
              </w:rPr>
            </w:pPr>
            <w:r w:rsidRPr="005A61A1">
              <w:rPr>
                <w:rFonts w:cs="Arial"/>
                <w:szCs w:val="18"/>
                <w:lang w:eastAsia="zh-CN"/>
              </w:rPr>
              <w:t>Yes</w:t>
            </w:r>
          </w:p>
        </w:tc>
        <w:tc>
          <w:tcPr>
            <w:tcW w:w="814" w:type="dxa"/>
            <w:gridSpan w:val="3"/>
            <w:vAlign w:val="center"/>
          </w:tcPr>
          <w:p w:rsidR="0018165F" w:rsidRPr="005A61A1" w:rsidRDefault="0018165F" w:rsidP="00531288">
            <w:pPr>
              <w:pStyle w:val="TAC"/>
              <w:rPr>
                <w:rFonts w:cs="Arial"/>
              </w:rPr>
            </w:pPr>
            <w:r w:rsidRPr="005A61A1">
              <w:rPr>
                <w:rFonts w:cs="Arial"/>
                <w:szCs w:val="18"/>
                <w:lang w:eastAsia="zh-CN"/>
              </w:rPr>
              <w:t>Yes</w:t>
            </w:r>
          </w:p>
        </w:tc>
        <w:tc>
          <w:tcPr>
            <w:tcW w:w="594" w:type="dxa"/>
            <w:gridSpan w:val="2"/>
            <w:vAlign w:val="center"/>
          </w:tcPr>
          <w:p w:rsidR="0018165F" w:rsidRPr="005A61A1" w:rsidRDefault="0018165F" w:rsidP="00531288">
            <w:pPr>
              <w:pStyle w:val="TAC"/>
              <w:rPr>
                <w:rFonts w:cs="Arial"/>
              </w:rPr>
            </w:pPr>
            <w:r w:rsidRPr="005A61A1">
              <w:rPr>
                <w:rFonts w:cs="Arial"/>
                <w:szCs w:val="18"/>
                <w:lang w:eastAsia="zh-CN"/>
              </w:rPr>
              <w:t>Yes</w:t>
            </w:r>
          </w:p>
        </w:tc>
        <w:tc>
          <w:tcPr>
            <w:tcW w:w="590" w:type="dxa"/>
            <w:gridSpan w:val="3"/>
            <w:vAlign w:val="center"/>
          </w:tcPr>
          <w:p w:rsidR="0018165F" w:rsidRPr="005A61A1"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szCs w:val="18"/>
              </w:rPr>
            </w:pPr>
          </w:p>
        </w:tc>
        <w:tc>
          <w:tcPr>
            <w:tcW w:w="1466" w:type="dxa"/>
            <w:vMerge/>
            <w:vAlign w:val="center"/>
          </w:tcPr>
          <w:p w:rsidR="0018165F" w:rsidRPr="001D386E" w:rsidRDefault="0018165F" w:rsidP="00531288">
            <w:pPr>
              <w:pStyle w:val="TAC"/>
              <w:rPr>
                <w:rFonts w:cs="Arial"/>
                <w:szCs w:val="18"/>
              </w:rPr>
            </w:pPr>
          </w:p>
        </w:tc>
        <w:tc>
          <w:tcPr>
            <w:tcW w:w="821" w:type="dxa"/>
            <w:shd w:val="clear" w:color="auto" w:fill="auto"/>
            <w:vAlign w:val="center"/>
          </w:tcPr>
          <w:p w:rsidR="0018165F" w:rsidRPr="005A61A1" w:rsidRDefault="0018165F" w:rsidP="00531288">
            <w:pPr>
              <w:pStyle w:val="TAC"/>
              <w:rPr>
                <w:rFonts w:cs="Arial"/>
              </w:rPr>
            </w:pPr>
            <w:r w:rsidRPr="005A61A1">
              <w:rPr>
                <w:rFonts w:cs="Arial"/>
                <w:szCs w:val="18"/>
                <w:lang w:val="en-US"/>
              </w:rPr>
              <w:t>66</w:t>
            </w:r>
          </w:p>
        </w:tc>
        <w:tc>
          <w:tcPr>
            <w:tcW w:w="605" w:type="dxa"/>
            <w:shd w:val="clear" w:color="auto" w:fill="auto"/>
            <w:vAlign w:val="center"/>
          </w:tcPr>
          <w:p w:rsidR="0018165F" w:rsidRPr="005A61A1" w:rsidRDefault="0018165F" w:rsidP="00531288">
            <w:pPr>
              <w:pStyle w:val="TAC"/>
              <w:rPr>
                <w:rFonts w:cs="Arial"/>
              </w:rPr>
            </w:pPr>
          </w:p>
        </w:tc>
        <w:tc>
          <w:tcPr>
            <w:tcW w:w="567" w:type="dxa"/>
            <w:vAlign w:val="center"/>
          </w:tcPr>
          <w:p w:rsidR="0018165F" w:rsidRPr="005A61A1" w:rsidRDefault="0018165F" w:rsidP="00531288">
            <w:pPr>
              <w:pStyle w:val="TAC"/>
              <w:rPr>
                <w:rFonts w:cs="Arial"/>
              </w:rPr>
            </w:pPr>
            <w:r w:rsidRPr="005A61A1">
              <w:rPr>
                <w:rFonts w:cs="Arial"/>
                <w:szCs w:val="18"/>
                <w:lang w:eastAsia="zh-CN"/>
              </w:rPr>
              <w:t>Yes</w:t>
            </w:r>
          </w:p>
        </w:tc>
        <w:tc>
          <w:tcPr>
            <w:tcW w:w="814" w:type="dxa"/>
            <w:gridSpan w:val="2"/>
            <w:vAlign w:val="center"/>
          </w:tcPr>
          <w:p w:rsidR="0018165F" w:rsidRPr="005A61A1" w:rsidRDefault="0018165F" w:rsidP="00531288">
            <w:pPr>
              <w:pStyle w:val="TAC"/>
              <w:rPr>
                <w:rFonts w:cs="Arial"/>
              </w:rPr>
            </w:pPr>
            <w:r w:rsidRPr="005A61A1">
              <w:rPr>
                <w:rFonts w:cs="Arial"/>
                <w:szCs w:val="18"/>
                <w:lang w:eastAsia="zh-CN"/>
              </w:rPr>
              <w:t>Yes</w:t>
            </w:r>
          </w:p>
        </w:tc>
        <w:tc>
          <w:tcPr>
            <w:tcW w:w="814" w:type="dxa"/>
            <w:gridSpan w:val="3"/>
            <w:vAlign w:val="center"/>
          </w:tcPr>
          <w:p w:rsidR="0018165F" w:rsidRPr="005A61A1" w:rsidRDefault="0018165F" w:rsidP="00531288">
            <w:pPr>
              <w:pStyle w:val="TAC"/>
              <w:rPr>
                <w:rFonts w:cs="Arial"/>
              </w:rPr>
            </w:pPr>
            <w:r w:rsidRPr="005A61A1">
              <w:rPr>
                <w:rFonts w:cs="Arial"/>
                <w:szCs w:val="18"/>
                <w:lang w:eastAsia="zh-CN"/>
              </w:rPr>
              <w:t>Yes</w:t>
            </w:r>
          </w:p>
        </w:tc>
        <w:tc>
          <w:tcPr>
            <w:tcW w:w="594" w:type="dxa"/>
            <w:gridSpan w:val="2"/>
            <w:vAlign w:val="center"/>
          </w:tcPr>
          <w:p w:rsidR="0018165F" w:rsidRPr="005A61A1" w:rsidRDefault="0018165F" w:rsidP="00531288">
            <w:pPr>
              <w:pStyle w:val="TAC"/>
              <w:rPr>
                <w:rFonts w:cs="Arial"/>
              </w:rPr>
            </w:pPr>
            <w:r w:rsidRPr="005A61A1">
              <w:rPr>
                <w:rFonts w:cs="Arial"/>
                <w:szCs w:val="18"/>
                <w:lang w:eastAsia="zh-CN"/>
              </w:rPr>
              <w:t>Yes</w:t>
            </w:r>
          </w:p>
        </w:tc>
        <w:tc>
          <w:tcPr>
            <w:tcW w:w="590" w:type="dxa"/>
            <w:gridSpan w:val="3"/>
            <w:vAlign w:val="center"/>
          </w:tcPr>
          <w:p w:rsidR="0018165F" w:rsidRPr="005A61A1" w:rsidRDefault="0018165F" w:rsidP="00531288">
            <w:pPr>
              <w:pStyle w:val="TAC"/>
              <w:rPr>
                <w:rFonts w:cs="Arial"/>
              </w:rPr>
            </w:pPr>
            <w:r w:rsidRPr="005A61A1">
              <w:rPr>
                <w:rFonts w:cs="Arial"/>
                <w:szCs w:val="18"/>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szCs w:val="18"/>
              </w:rPr>
              <w:t>CA_7A-28A-40A</w:t>
            </w:r>
          </w:p>
        </w:tc>
        <w:tc>
          <w:tcPr>
            <w:tcW w:w="1466" w:type="dxa"/>
            <w:vMerge w:val="restart"/>
            <w:vAlign w:val="center"/>
          </w:tcPr>
          <w:p w:rsidR="0018165F" w:rsidRPr="001D386E" w:rsidRDefault="0018165F" w:rsidP="00531288">
            <w:pPr>
              <w:pStyle w:val="TAC"/>
              <w:rPr>
                <w:rFonts w:cs="Arial"/>
                <w:lang w:eastAsia="zh-CN"/>
              </w:rPr>
            </w:pPr>
            <w:r w:rsidRPr="001D386E">
              <w:rPr>
                <w:rFonts w:cs="Arial"/>
                <w:szCs w:val="18"/>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szCs w:val="18"/>
                <w:lang w:eastAsia="ja-JP"/>
              </w:rPr>
              <w:t>7</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rPr>
            </w:pPr>
            <w:r w:rsidRPr="001D386E">
              <w:rPr>
                <w:rFonts w:cs="Arial"/>
                <w:szCs w:val="18"/>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szCs w:val="18"/>
                <w:lang w:val="en-US" w:eastAsia="zh-CN"/>
              </w:rPr>
              <w:t>28</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szCs w:val="18"/>
                <w:lang w:val="en-US" w:eastAsia="zh-CN"/>
              </w:rPr>
              <w:t>40</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szCs w:val="18"/>
              </w:rPr>
              <w:lastRenderedPageBreak/>
              <w:t>CA_7A-28A-40C</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szCs w:val="18"/>
                <w:lang w:eastAsia="ja-JP"/>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rPr>
            </w:pPr>
            <w:r w:rsidRPr="001D386E">
              <w:rPr>
                <w:rFonts w:cs="Arial"/>
                <w:szCs w:val="18"/>
              </w:rPr>
              <w:t>Yes</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szCs w:val="18"/>
                <w:lang w:val="en-US" w:eastAsia="zh-CN"/>
              </w:rPr>
              <w:t>28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szCs w:val="18"/>
                <w:lang w:val="en-US" w:eastAsia="zh-CN"/>
              </w:rPr>
              <w:t>40</w:t>
            </w:r>
          </w:p>
        </w:tc>
        <w:tc>
          <w:tcPr>
            <w:tcW w:w="3984" w:type="dxa"/>
            <w:gridSpan w:val="12"/>
            <w:shd w:val="clear" w:color="auto" w:fill="auto"/>
          </w:tcPr>
          <w:p w:rsidR="0018165F" w:rsidRPr="001D386E" w:rsidRDefault="0018165F" w:rsidP="00531288">
            <w:pPr>
              <w:pStyle w:val="TAC"/>
              <w:rPr>
                <w:rFonts w:cs="Arial"/>
              </w:rPr>
            </w:pPr>
            <w:r w:rsidRPr="001D386E">
              <w:rPr>
                <w:rFonts w:cs="Arial"/>
                <w:szCs w:val="18"/>
              </w:rPr>
              <w:t>See CA_40C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CA_7A-20A-</w:t>
            </w:r>
            <w:r w:rsidRPr="001D386E">
              <w:rPr>
                <w:rFonts w:eastAsia="SimSun" w:cs="Arial" w:hint="eastAsia"/>
                <w:lang w:eastAsia="zh-CN"/>
              </w:rPr>
              <w:t>42</w:t>
            </w:r>
            <w:r w:rsidRPr="001D386E">
              <w:rPr>
                <w:rFonts w:cs="Arial"/>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rPr>
              <w:t>7</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rPr>
              <w:t>20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eastAsia="SimSun" w:cs="Arial" w:hint="eastAsia"/>
                <w:lang w:eastAsia="zh-CN"/>
              </w:rPr>
              <w:t>42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hint="eastAsia"/>
                <w:lang w:eastAsia="zh-CN"/>
              </w:rPr>
              <w:t>CA_7A-28A-38A</w:t>
            </w:r>
            <w:r w:rsidRPr="001D386E">
              <w:rPr>
                <w:rFonts w:cs="Arial" w:hint="eastAsia"/>
                <w:vertAlign w:val="superscript"/>
                <w:lang w:eastAsia="zh-CN"/>
              </w:rPr>
              <w:t>14</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7</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eastAsia="맑은 고딕" w:cs="Arial"/>
                <w:lang w:val="x-none"/>
              </w:rPr>
              <w:t>Yes</w:t>
            </w:r>
          </w:p>
        </w:tc>
        <w:tc>
          <w:tcPr>
            <w:tcW w:w="594" w:type="dxa"/>
            <w:gridSpan w:val="2"/>
            <w:vAlign w:val="center"/>
          </w:tcPr>
          <w:p w:rsidR="0018165F" w:rsidRPr="001D386E" w:rsidRDefault="0018165F" w:rsidP="00531288">
            <w:pPr>
              <w:pStyle w:val="TAC"/>
              <w:rPr>
                <w:rFonts w:cs="Arial"/>
              </w:rPr>
            </w:pPr>
            <w:r w:rsidRPr="001D386E">
              <w:rPr>
                <w:rFonts w:eastAsia="맑은 고딕" w:cs="Arial"/>
                <w:lang w:val="x-none"/>
              </w:rPr>
              <w:t>Yes</w:t>
            </w:r>
          </w:p>
        </w:tc>
        <w:tc>
          <w:tcPr>
            <w:tcW w:w="590" w:type="dxa"/>
            <w:gridSpan w:val="3"/>
            <w:vAlign w:val="center"/>
          </w:tcPr>
          <w:p w:rsidR="0018165F" w:rsidRPr="001D386E" w:rsidRDefault="0018165F" w:rsidP="00531288">
            <w:pPr>
              <w:pStyle w:val="TAC"/>
              <w:rPr>
                <w:rFonts w:cs="Arial"/>
              </w:rPr>
            </w:pPr>
            <w:r w:rsidRPr="001D386E">
              <w:rPr>
                <w:rFonts w:eastAsia="맑은 고딕" w:cs="Arial"/>
                <w:lang w:val="x-none"/>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28</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eastAsia="맑은 고딕" w:cs="Arial"/>
                <w:lang w:val="x-none"/>
              </w:rPr>
              <w:t>Yes</w:t>
            </w:r>
          </w:p>
        </w:tc>
        <w:tc>
          <w:tcPr>
            <w:tcW w:w="814" w:type="dxa"/>
            <w:gridSpan w:val="3"/>
            <w:vAlign w:val="center"/>
          </w:tcPr>
          <w:p w:rsidR="0018165F" w:rsidRPr="001D386E" w:rsidRDefault="0018165F" w:rsidP="00531288">
            <w:pPr>
              <w:pStyle w:val="TAC"/>
              <w:rPr>
                <w:rFonts w:cs="Arial"/>
              </w:rPr>
            </w:pPr>
            <w:r w:rsidRPr="001D386E">
              <w:rPr>
                <w:rFonts w:eastAsia="맑은 고딕" w:cs="Arial"/>
                <w:lang w:val="x-none"/>
              </w:rPr>
              <w:t>Yes</w:t>
            </w:r>
          </w:p>
        </w:tc>
        <w:tc>
          <w:tcPr>
            <w:tcW w:w="594" w:type="dxa"/>
            <w:gridSpan w:val="2"/>
            <w:vAlign w:val="center"/>
          </w:tcPr>
          <w:p w:rsidR="0018165F" w:rsidRPr="001D386E" w:rsidRDefault="0018165F" w:rsidP="00531288">
            <w:pPr>
              <w:pStyle w:val="TAC"/>
              <w:rPr>
                <w:rFonts w:cs="Arial"/>
              </w:rPr>
            </w:pPr>
            <w:r w:rsidRPr="001D386E">
              <w:rPr>
                <w:rFonts w:eastAsia="맑은 고딕" w:cs="Arial"/>
                <w:lang w:val="x-none"/>
              </w:rPr>
              <w:t>Yes</w:t>
            </w:r>
          </w:p>
        </w:tc>
        <w:tc>
          <w:tcPr>
            <w:tcW w:w="590" w:type="dxa"/>
            <w:gridSpan w:val="3"/>
            <w:vAlign w:val="center"/>
          </w:tcPr>
          <w:p w:rsidR="0018165F" w:rsidRPr="001D386E" w:rsidRDefault="0018165F" w:rsidP="00531288">
            <w:pPr>
              <w:pStyle w:val="TAC"/>
              <w:rPr>
                <w:rFonts w:cs="Arial"/>
              </w:rPr>
            </w:pPr>
            <w:r w:rsidRPr="001D386E">
              <w:rPr>
                <w:rFonts w:eastAsia="맑은 고딕" w:cs="Arial"/>
                <w:lang w:val="x-none"/>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38</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eastAsia="맑은 고딕" w:cs="Arial"/>
                <w:lang w:val="x-none"/>
              </w:rPr>
              <w:t>Yes</w:t>
            </w:r>
          </w:p>
        </w:tc>
        <w:tc>
          <w:tcPr>
            <w:tcW w:w="814" w:type="dxa"/>
            <w:gridSpan w:val="3"/>
            <w:vAlign w:val="center"/>
          </w:tcPr>
          <w:p w:rsidR="0018165F" w:rsidRPr="001D386E" w:rsidRDefault="0018165F" w:rsidP="00531288">
            <w:pPr>
              <w:pStyle w:val="TAC"/>
              <w:rPr>
                <w:rFonts w:cs="Arial"/>
              </w:rPr>
            </w:pPr>
            <w:r w:rsidRPr="001D386E">
              <w:rPr>
                <w:rFonts w:eastAsia="맑은 고딕" w:cs="Arial"/>
                <w:lang w:val="x-none"/>
              </w:rPr>
              <w:t>Yes</w:t>
            </w:r>
          </w:p>
        </w:tc>
        <w:tc>
          <w:tcPr>
            <w:tcW w:w="594" w:type="dxa"/>
            <w:gridSpan w:val="2"/>
            <w:vAlign w:val="center"/>
          </w:tcPr>
          <w:p w:rsidR="0018165F" w:rsidRPr="001D386E" w:rsidRDefault="0018165F" w:rsidP="00531288">
            <w:pPr>
              <w:pStyle w:val="TAC"/>
              <w:rPr>
                <w:rFonts w:cs="Arial"/>
              </w:rPr>
            </w:pPr>
            <w:r w:rsidRPr="001D386E">
              <w:rPr>
                <w:rFonts w:eastAsia="맑은 고딕" w:cs="Arial"/>
                <w:lang w:val="x-none"/>
              </w:rPr>
              <w:t>Yes</w:t>
            </w:r>
          </w:p>
        </w:tc>
        <w:tc>
          <w:tcPr>
            <w:tcW w:w="590" w:type="dxa"/>
            <w:gridSpan w:val="3"/>
            <w:vAlign w:val="center"/>
          </w:tcPr>
          <w:p w:rsidR="0018165F" w:rsidRPr="001D386E" w:rsidRDefault="0018165F" w:rsidP="00531288">
            <w:pPr>
              <w:pStyle w:val="TAC"/>
              <w:rPr>
                <w:rFonts w:cs="Arial"/>
              </w:rPr>
            </w:pPr>
            <w:r w:rsidRPr="001D386E">
              <w:rPr>
                <w:rFonts w:eastAsia="맑은 고딕" w:cs="Arial"/>
                <w:lang w:val="x-none"/>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szCs w:val="18"/>
                <w:lang w:val="en-US"/>
              </w:rPr>
              <w:t>CA_7A-29A-66A</w:t>
            </w:r>
          </w:p>
        </w:tc>
        <w:tc>
          <w:tcPr>
            <w:tcW w:w="1466" w:type="dxa"/>
            <w:vMerge w:val="restart"/>
            <w:vAlign w:val="center"/>
          </w:tcPr>
          <w:p w:rsidR="0018165F" w:rsidRPr="001D386E" w:rsidRDefault="0018165F" w:rsidP="00531288">
            <w:pPr>
              <w:pStyle w:val="TAC"/>
              <w:rPr>
                <w:rFonts w:cs="Arial"/>
                <w:lang w:eastAsia="zh-CN"/>
              </w:rPr>
            </w:pPr>
            <w:r w:rsidRPr="001D386E">
              <w:rPr>
                <w:lang w:eastAsia="ja-JP"/>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Intel Clear"/>
                <w:szCs w:val="18"/>
                <w:lang w:val="en-US"/>
              </w:rPr>
              <w:t>7</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Intel Clear"/>
                <w:szCs w:val="18"/>
              </w:rPr>
              <w:t>Yes</w:t>
            </w:r>
          </w:p>
        </w:tc>
        <w:tc>
          <w:tcPr>
            <w:tcW w:w="814" w:type="dxa"/>
            <w:gridSpan w:val="3"/>
            <w:vAlign w:val="center"/>
          </w:tcPr>
          <w:p w:rsidR="0018165F" w:rsidRPr="001D386E" w:rsidRDefault="0018165F" w:rsidP="00531288">
            <w:pPr>
              <w:pStyle w:val="TAC"/>
              <w:rPr>
                <w:rFonts w:cs="Arial"/>
                <w:lang w:eastAsia="ja-JP"/>
              </w:rPr>
            </w:pPr>
            <w:r w:rsidRPr="001D386E">
              <w:rPr>
                <w:rFonts w:cs="Intel Clear"/>
                <w:szCs w:val="18"/>
              </w:rPr>
              <w:t>Yes</w:t>
            </w:r>
          </w:p>
        </w:tc>
        <w:tc>
          <w:tcPr>
            <w:tcW w:w="594" w:type="dxa"/>
            <w:gridSpan w:val="2"/>
            <w:vAlign w:val="center"/>
          </w:tcPr>
          <w:p w:rsidR="0018165F" w:rsidRPr="001D386E" w:rsidRDefault="0018165F" w:rsidP="00531288">
            <w:pPr>
              <w:pStyle w:val="TAC"/>
              <w:rPr>
                <w:rFonts w:cs="Arial"/>
                <w:lang w:eastAsia="ja-JP"/>
              </w:rPr>
            </w:pPr>
            <w:r w:rsidRPr="001D386E">
              <w:rPr>
                <w:rFonts w:cs="Intel Clear"/>
                <w:szCs w:val="18"/>
              </w:rPr>
              <w:t>Yes</w:t>
            </w:r>
          </w:p>
        </w:tc>
        <w:tc>
          <w:tcPr>
            <w:tcW w:w="590" w:type="dxa"/>
            <w:gridSpan w:val="3"/>
            <w:vAlign w:val="center"/>
          </w:tcPr>
          <w:p w:rsidR="0018165F" w:rsidRPr="001D386E" w:rsidRDefault="0018165F" w:rsidP="00531288">
            <w:pPr>
              <w:pStyle w:val="TAC"/>
              <w:rPr>
                <w:rFonts w:cs="Arial"/>
                <w:lang w:eastAsia="ja-JP"/>
              </w:rPr>
            </w:pPr>
            <w:r w:rsidRPr="001D386E">
              <w:rPr>
                <w:rFonts w:cs="Intel Clear"/>
                <w:szCs w:val="18"/>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50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Intel Clear"/>
                <w:szCs w:val="18"/>
                <w:lang w:val="en-US"/>
              </w:rPr>
              <w:t>29</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Intel Clear"/>
                <w:szCs w:val="18"/>
              </w:rPr>
              <w:t>Yes</w:t>
            </w:r>
          </w:p>
        </w:tc>
        <w:tc>
          <w:tcPr>
            <w:tcW w:w="814" w:type="dxa"/>
            <w:gridSpan w:val="3"/>
            <w:vAlign w:val="center"/>
          </w:tcPr>
          <w:p w:rsidR="0018165F" w:rsidRPr="001D386E" w:rsidRDefault="0018165F" w:rsidP="00531288">
            <w:pPr>
              <w:pStyle w:val="TAC"/>
              <w:rPr>
                <w:rFonts w:cs="Arial"/>
                <w:lang w:eastAsia="ja-JP"/>
              </w:rPr>
            </w:pPr>
            <w:r w:rsidRPr="001D386E">
              <w:rPr>
                <w:rFonts w:cs="Intel Clear"/>
                <w:szCs w:val="18"/>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Intel Clear"/>
                <w:szCs w:val="18"/>
                <w:lang w:val="en-US"/>
              </w:rPr>
              <w:t>66</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Intel Clear"/>
                <w:szCs w:val="18"/>
              </w:rPr>
              <w:t>Yes</w:t>
            </w:r>
          </w:p>
        </w:tc>
        <w:tc>
          <w:tcPr>
            <w:tcW w:w="814" w:type="dxa"/>
            <w:gridSpan w:val="3"/>
            <w:vAlign w:val="center"/>
          </w:tcPr>
          <w:p w:rsidR="0018165F" w:rsidRPr="001D386E" w:rsidRDefault="0018165F" w:rsidP="00531288">
            <w:pPr>
              <w:pStyle w:val="TAC"/>
              <w:rPr>
                <w:rFonts w:cs="Arial"/>
                <w:lang w:eastAsia="ja-JP"/>
              </w:rPr>
            </w:pPr>
            <w:r w:rsidRPr="001D386E">
              <w:rPr>
                <w:rFonts w:cs="Intel Clear"/>
                <w:szCs w:val="18"/>
              </w:rPr>
              <w:t>Yes</w:t>
            </w:r>
          </w:p>
        </w:tc>
        <w:tc>
          <w:tcPr>
            <w:tcW w:w="594" w:type="dxa"/>
            <w:gridSpan w:val="2"/>
            <w:vAlign w:val="center"/>
          </w:tcPr>
          <w:p w:rsidR="0018165F" w:rsidRPr="001D386E" w:rsidRDefault="0018165F" w:rsidP="00531288">
            <w:pPr>
              <w:pStyle w:val="TAC"/>
              <w:rPr>
                <w:rFonts w:cs="Arial"/>
                <w:lang w:eastAsia="ja-JP"/>
              </w:rPr>
            </w:pPr>
            <w:r w:rsidRPr="001D386E">
              <w:rPr>
                <w:rFonts w:cs="Intel Clear"/>
                <w:szCs w:val="18"/>
              </w:rPr>
              <w:t>Yes</w:t>
            </w:r>
          </w:p>
        </w:tc>
        <w:tc>
          <w:tcPr>
            <w:tcW w:w="590" w:type="dxa"/>
            <w:gridSpan w:val="3"/>
            <w:vAlign w:val="center"/>
          </w:tcPr>
          <w:p w:rsidR="0018165F" w:rsidRPr="001D386E" w:rsidRDefault="0018165F" w:rsidP="00531288">
            <w:pPr>
              <w:pStyle w:val="TAC"/>
              <w:rPr>
                <w:rFonts w:cs="Arial"/>
                <w:lang w:eastAsia="ja-JP"/>
              </w:rPr>
            </w:pPr>
            <w:r w:rsidRPr="001D386E">
              <w:rPr>
                <w:rFonts w:cs="Intel Clear"/>
                <w:szCs w:val="18"/>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rFonts w:cs="Intel Clear"/>
                <w:szCs w:val="18"/>
              </w:rPr>
              <w:t>CA_</w:t>
            </w:r>
            <w:r w:rsidRPr="001D386E">
              <w:rPr>
                <w:szCs w:val="18"/>
                <w:lang w:val="en-US"/>
              </w:rPr>
              <w:t>7A-7A-29A-66A</w:t>
            </w:r>
          </w:p>
        </w:tc>
        <w:tc>
          <w:tcPr>
            <w:tcW w:w="1466" w:type="dxa"/>
            <w:vMerge w:val="restart"/>
            <w:vAlign w:val="center"/>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Intel Clear"/>
                <w:szCs w:val="18"/>
                <w:lang w:val="en-US"/>
              </w:rPr>
              <w:t>7</w:t>
            </w:r>
          </w:p>
        </w:tc>
        <w:tc>
          <w:tcPr>
            <w:tcW w:w="3984" w:type="dxa"/>
            <w:gridSpan w:val="12"/>
            <w:shd w:val="clear" w:color="auto" w:fill="auto"/>
            <w:vAlign w:val="center"/>
          </w:tcPr>
          <w:p w:rsidR="0018165F" w:rsidRPr="001D386E" w:rsidRDefault="0018165F" w:rsidP="00531288">
            <w:pPr>
              <w:pStyle w:val="TAC"/>
              <w:rPr>
                <w:rFonts w:cs="Arial"/>
                <w:lang w:eastAsia="ja-JP"/>
              </w:rPr>
            </w:pPr>
            <w:r w:rsidRPr="001D386E">
              <w:rPr>
                <w:rFonts w:cs="Intel Clear"/>
                <w:szCs w:val="18"/>
              </w:rPr>
              <w:t>See CA_7</w:t>
            </w:r>
            <w:r w:rsidRPr="001D386E">
              <w:rPr>
                <w:rFonts w:cs="Intel Clear"/>
                <w:szCs w:val="18"/>
                <w:lang w:eastAsia="zh-CN"/>
              </w:rPr>
              <w:t>A-7A</w:t>
            </w:r>
            <w:r w:rsidRPr="001D386E">
              <w:rPr>
                <w:rFonts w:cs="Intel Clear"/>
                <w:szCs w:val="18"/>
              </w:rPr>
              <w:t xml:space="preserve"> Bandwidth combination set 1 in table </w:t>
            </w:r>
            <w:r w:rsidRPr="001D386E">
              <w:rPr>
                <w:rFonts w:cs="Intel Clear"/>
                <w:szCs w:val="18"/>
                <w:lang w:val="en-US"/>
              </w:rPr>
              <w:t>5.6A.1-</w:t>
            </w:r>
            <w:r w:rsidRPr="001D386E">
              <w:rPr>
                <w:rFonts w:cs="Intel Clear"/>
                <w:szCs w:val="18"/>
                <w:lang w:val="en-US" w:eastAsia="zh-CN"/>
              </w:rPr>
              <w:t>3</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Intel Clear"/>
                <w:szCs w:val="18"/>
                <w:lang w:val="en-US"/>
              </w:rPr>
              <w:t>29</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t>Yes</w:t>
            </w:r>
          </w:p>
        </w:tc>
        <w:tc>
          <w:tcPr>
            <w:tcW w:w="814" w:type="dxa"/>
            <w:gridSpan w:val="3"/>
            <w:vAlign w:val="center"/>
          </w:tcPr>
          <w:p w:rsidR="0018165F" w:rsidRPr="001D386E" w:rsidRDefault="0018165F" w:rsidP="00531288">
            <w:pPr>
              <w:pStyle w:val="TAC"/>
              <w:rPr>
                <w:rFonts w:cs="Arial"/>
                <w:lang w:eastAsia="ja-JP"/>
              </w:rPr>
            </w:pPr>
            <w:r w:rsidRPr="001D386E">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Intel Clear"/>
                <w:szCs w:val="18"/>
                <w:lang w:val="en-US"/>
              </w:rPr>
              <w:t>66</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Intel Clear"/>
                <w:szCs w:val="18"/>
              </w:rPr>
              <w:t>Yes</w:t>
            </w:r>
          </w:p>
        </w:tc>
        <w:tc>
          <w:tcPr>
            <w:tcW w:w="814" w:type="dxa"/>
            <w:gridSpan w:val="3"/>
            <w:vAlign w:val="center"/>
          </w:tcPr>
          <w:p w:rsidR="0018165F" w:rsidRPr="001D386E" w:rsidRDefault="0018165F" w:rsidP="00531288">
            <w:pPr>
              <w:pStyle w:val="TAC"/>
              <w:rPr>
                <w:rFonts w:cs="Arial"/>
                <w:lang w:eastAsia="ja-JP"/>
              </w:rPr>
            </w:pPr>
            <w:r w:rsidRPr="001D386E">
              <w:rPr>
                <w:rFonts w:cs="Intel Clear"/>
                <w:szCs w:val="18"/>
              </w:rPr>
              <w:t>Yes</w:t>
            </w:r>
          </w:p>
        </w:tc>
        <w:tc>
          <w:tcPr>
            <w:tcW w:w="594" w:type="dxa"/>
            <w:gridSpan w:val="2"/>
            <w:vAlign w:val="center"/>
          </w:tcPr>
          <w:p w:rsidR="0018165F" w:rsidRPr="001D386E" w:rsidRDefault="0018165F" w:rsidP="00531288">
            <w:pPr>
              <w:pStyle w:val="TAC"/>
              <w:rPr>
                <w:rFonts w:cs="Arial"/>
                <w:lang w:eastAsia="ja-JP"/>
              </w:rPr>
            </w:pPr>
            <w:r w:rsidRPr="001D386E">
              <w:rPr>
                <w:rFonts w:cs="Intel Clear"/>
                <w:szCs w:val="18"/>
              </w:rPr>
              <w:t>Yes</w:t>
            </w:r>
          </w:p>
        </w:tc>
        <w:tc>
          <w:tcPr>
            <w:tcW w:w="590" w:type="dxa"/>
            <w:gridSpan w:val="3"/>
            <w:vAlign w:val="center"/>
          </w:tcPr>
          <w:p w:rsidR="0018165F" w:rsidRPr="001D386E" w:rsidRDefault="0018165F" w:rsidP="00531288">
            <w:pPr>
              <w:pStyle w:val="TAC"/>
              <w:rPr>
                <w:rFonts w:cs="Arial"/>
                <w:lang w:eastAsia="ja-JP"/>
              </w:rPr>
            </w:pPr>
            <w:r w:rsidRPr="001D386E">
              <w:rPr>
                <w:rFonts w:cs="Intel Clear"/>
                <w:szCs w:val="18"/>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szCs w:val="18"/>
                <w:lang w:val="en-US"/>
              </w:rPr>
              <w:t>CA_7C-29A-66A</w:t>
            </w:r>
          </w:p>
        </w:tc>
        <w:tc>
          <w:tcPr>
            <w:tcW w:w="1466" w:type="dxa"/>
            <w:vMerge w:val="restart"/>
            <w:vAlign w:val="center"/>
          </w:tcPr>
          <w:p w:rsidR="0018165F" w:rsidRPr="001D386E" w:rsidRDefault="0018165F" w:rsidP="00531288">
            <w:pPr>
              <w:pStyle w:val="TAC"/>
              <w:rPr>
                <w:rFonts w:cs="Arial"/>
                <w:lang w:eastAsia="zh-CN"/>
              </w:rPr>
            </w:pPr>
            <w:r w:rsidRPr="001D386E">
              <w:rPr>
                <w:lang w:eastAsia="ja-JP"/>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Intel Clear"/>
                <w:szCs w:val="18"/>
                <w:lang w:val="en-US"/>
              </w:rPr>
              <w:t>7</w:t>
            </w:r>
          </w:p>
        </w:tc>
        <w:tc>
          <w:tcPr>
            <w:tcW w:w="3984" w:type="dxa"/>
            <w:gridSpan w:val="12"/>
            <w:shd w:val="clear" w:color="auto" w:fill="auto"/>
            <w:vAlign w:val="center"/>
          </w:tcPr>
          <w:p w:rsidR="0018165F" w:rsidRPr="001D386E" w:rsidRDefault="0018165F" w:rsidP="00531288">
            <w:pPr>
              <w:pStyle w:val="TAC"/>
              <w:rPr>
                <w:rFonts w:cs="Arial"/>
                <w:lang w:eastAsia="ja-JP"/>
              </w:rPr>
            </w:pPr>
            <w:r w:rsidRPr="001D386E">
              <w:rPr>
                <w:rFonts w:cs="Intel Clear"/>
                <w:szCs w:val="18"/>
              </w:rPr>
              <w:t xml:space="preserve">See CA_7C Bandwidth combination set 2 in table </w:t>
            </w:r>
            <w:r w:rsidRPr="001D386E">
              <w:rPr>
                <w:rFonts w:cs="Intel Clear"/>
                <w:szCs w:val="18"/>
                <w:lang w:val="en-US"/>
              </w:rPr>
              <w:t>5.6A.1-</w:t>
            </w:r>
            <w:r w:rsidRPr="001D386E">
              <w:rPr>
                <w:rFonts w:cs="Intel Clear"/>
                <w:szCs w:val="18"/>
                <w:lang w:val="en-US" w:eastAsia="zh-CN"/>
              </w:rPr>
              <w:t>1</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Intel Clear"/>
                <w:szCs w:val="18"/>
                <w:lang w:val="en-US"/>
              </w:rPr>
              <w:t>29</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Intel Clear"/>
                <w:szCs w:val="18"/>
              </w:rPr>
              <w:t>Yes</w:t>
            </w:r>
          </w:p>
        </w:tc>
        <w:tc>
          <w:tcPr>
            <w:tcW w:w="814" w:type="dxa"/>
            <w:gridSpan w:val="3"/>
            <w:vAlign w:val="center"/>
          </w:tcPr>
          <w:p w:rsidR="0018165F" w:rsidRPr="001D386E" w:rsidRDefault="0018165F" w:rsidP="00531288">
            <w:pPr>
              <w:pStyle w:val="TAC"/>
              <w:rPr>
                <w:rFonts w:cs="Arial"/>
                <w:lang w:eastAsia="ja-JP"/>
              </w:rPr>
            </w:pPr>
            <w:r w:rsidRPr="001D386E">
              <w:rPr>
                <w:rFonts w:cs="Intel Clear"/>
                <w:szCs w:val="18"/>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Intel Clear"/>
                <w:szCs w:val="18"/>
                <w:lang w:val="en-US"/>
              </w:rPr>
              <w:t>66</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Intel Clear"/>
                <w:szCs w:val="18"/>
              </w:rPr>
              <w:t>Yes</w:t>
            </w:r>
          </w:p>
        </w:tc>
        <w:tc>
          <w:tcPr>
            <w:tcW w:w="814" w:type="dxa"/>
            <w:gridSpan w:val="3"/>
            <w:vAlign w:val="center"/>
          </w:tcPr>
          <w:p w:rsidR="0018165F" w:rsidRPr="001D386E" w:rsidRDefault="0018165F" w:rsidP="00531288">
            <w:pPr>
              <w:pStyle w:val="TAC"/>
              <w:rPr>
                <w:rFonts w:cs="Arial"/>
                <w:lang w:eastAsia="ja-JP"/>
              </w:rPr>
            </w:pPr>
            <w:r w:rsidRPr="001D386E">
              <w:rPr>
                <w:rFonts w:cs="Intel Clear"/>
                <w:szCs w:val="18"/>
              </w:rPr>
              <w:t>Yes</w:t>
            </w:r>
          </w:p>
        </w:tc>
        <w:tc>
          <w:tcPr>
            <w:tcW w:w="594" w:type="dxa"/>
            <w:gridSpan w:val="2"/>
            <w:vAlign w:val="center"/>
          </w:tcPr>
          <w:p w:rsidR="0018165F" w:rsidRPr="001D386E" w:rsidRDefault="0018165F" w:rsidP="00531288">
            <w:pPr>
              <w:pStyle w:val="TAC"/>
              <w:rPr>
                <w:rFonts w:cs="Arial"/>
                <w:lang w:eastAsia="ja-JP"/>
              </w:rPr>
            </w:pPr>
            <w:r w:rsidRPr="001D386E">
              <w:rPr>
                <w:rFonts w:cs="Intel Clear"/>
                <w:szCs w:val="18"/>
              </w:rPr>
              <w:t>Yes</w:t>
            </w:r>
          </w:p>
        </w:tc>
        <w:tc>
          <w:tcPr>
            <w:tcW w:w="590" w:type="dxa"/>
            <w:gridSpan w:val="3"/>
            <w:vAlign w:val="center"/>
          </w:tcPr>
          <w:p w:rsidR="0018165F" w:rsidRPr="001D386E" w:rsidRDefault="0018165F" w:rsidP="00531288">
            <w:pPr>
              <w:pStyle w:val="TAC"/>
              <w:rPr>
                <w:rFonts w:cs="Arial"/>
                <w:lang w:eastAsia="ja-JP"/>
              </w:rPr>
            </w:pPr>
            <w:r w:rsidRPr="001D386E">
              <w:rPr>
                <w:rFonts w:cs="Intel Clear"/>
                <w:szCs w:val="18"/>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zh-CN"/>
              </w:rPr>
              <w:t>CA_7A-30A-66A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7</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50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30</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66</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lang w:val="en-US"/>
              </w:rPr>
              <w:t>CA_</w:t>
            </w:r>
            <w:r w:rsidRPr="001D386E">
              <w:rPr>
                <w:lang w:val="en-US" w:eastAsia="zh-CN"/>
              </w:rPr>
              <w:t>7</w:t>
            </w:r>
            <w:r w:rsidRPr="001D386E">
              <w:rPr>
                <w:lang w:val="en-US"/>
              </w:rPr>
              <w:t>A-32A-46A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lang w:eastAsia="zh-CN"/>
              </w:rPr>
              <w:t>7</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p>
        </w:tc>
        <w:tc>
          <w:tcPr>
            <w:tcW w:w="814" w:type="dxa"/>
            <w:gridSpan w:val="3"/>
            <w:vAlign w:val="center"/>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90" w:type="dxa"/>
            <w:gridSpan w:val="3"/>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hint="eastAsia"/>
                <w:lang w:eastAsia="zh-CN"/>
              </w:rPr>
              <w:t>60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lang w:val="it-IT" w:eastAsia="zh-CN"/>
              </w:rPr>
              <w:t>32</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val="it-IT"/>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lang w:val="it-IT"/>
              </w:rPr>
              <w:t>Yes</w:t>
            </w:r>
          </w:p>
        </w:tc>
        <w:tc>
          <w:tcPr>
            <w:tcW w:w="594" w:type="dxa"/>
            <w:gridSpan w:val="2"/>
            <w:vAlign w:val="center"/>
          </w:tcPr>
          <w:p w:rsidR="0018165F" w:rsidRPr="001D386E" w:rsidRDefault="0018165F" w:rsidP="00531288">
            <w:pPr>
              <w:pStyle w:val="TAC"/>
              <w:rPr>
                <w:rFonts w:cs="Arial"/>
                <w:lang w:eastAsia="ja-JP"/>
              </w:rPr>
            </w:pPr>
            <w:r w:rsidRPr="001D386E">
              <w:rPr>
                <w:lang w:val="it-IT" w:eastAsia="ja-JP"/>
              </w:rPr>
              <w:t>Yes</w:t>
            </w:r>
          </w:p>
        </w:tc>
        <w:tc>
          <w:tcPr>
            <w:tcW w:w="590" w:type="dxa"/>
            <w:gridSpan w:val="3"/>
            <w:vAlign w:val="center"/>
          </w:tcPr>
          <w:p w:rsidR="0018165F" w:rsidRPr="001D386E" w:rsidRDefault="0018165F" w:rsidP="00531288">
            <w:pPr>
              <w:pStyle w:val="TAC"/>
              <w:rPr>
                <w:rFonts w:cs="Arial"/>
                <w:lang w:eastAsia="ja-JP"/>
              </w:rPr>
            </w:pPr>
            <w:r w:rsidRPr="001D386E">
              <w:rPr>
                <w:lang w:val="it-IT"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lang w:val="en-US" w:eastAsia="zh-CN"/>
              </w:rPr>
              <w:t>46</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p>
        </w:tc>
        <w:tc>
          <w:tcPr>
            <w:tcW w:w="814" w:type="dxa"/>
            <w:gridSpan w:val="3"/>
            <w:vAlign w:val="center"/>
          </w:tcPr>
          <w:p w:rsidR="0018165F" w:rsidRPr="001D386E" w:rsidRDefault="0018165F" w:rsidP="00531288">
            <w:pPr>
              <w:pStyle w:val="TAC"/>
              <w:rPr>
                <w:rFonts w:cs="Arial"/>
                <w:lang w:eastAsia="ja-JP"/>
              </w:rPr>
            </w:pP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r w:rsidRPr="001D386E">
              <w:rPr>
                <w:lang w:val="it-IT"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lang w:val="en-US"/>
              </w:rPr>
              <w:t>CA_</w:t>
            </w:r>
            <w:r w:rsidRPr="001D386E">
              <w:rPr>
                <w:lang w:val="en-US" w:eastAsia="zh-CN"/>
              </w:rPr>
              <w:t>7</w:t>
            </w:r>
            <w:r w:rsidRPr="001D386E">
              <w:rPr>
                <w:lang w:val="en-US"/>
              </w:rPr>
              <w:t>A-32A-46C</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lang w:eastAsia="zh-CN"/>
              </w:rPr>
              <w:t>7</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p>
        </w:tc>
        <w:tc>
          <w:tcPr>
            <w:tcW w:w="814" w:type="dxa"/>
            <w:gridSpan w:val="3"/>
            <w:vAlign w:val="center"/>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90" w:type="dxa"/>
            <w:gridSpan w:val="3"/>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hint="eastAsia"/>
                <w:lang w:eastAsia="zh-CN"/>
              </w:rPr>
              <w:t>80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lang w:val="it-IT" w:eastAsia="zh-CN"/>
              </w:rPr>
              <w:t>32</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val="it-IT"/>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lang w:val="it-IT"/>
              </w:rPr>
              <w:t>Yes</w:t>
            </w:r>
          </w:p>
        </w:tc>
        <w:tc>
          <w:tcPr>
            <w:tcW w:w="594" w:type="dxa"/>
            <w:gridSpan w:val="2"/>
            <w:vAlign w:val="center"/>
          </w:tcPr>
          <w:p w:rsidR="0018165F" w:rsidRPr="001D386E" w:rsidRDefault="0018165F" w:rsidP="00531288">
            <w:pPr>
              <w:pStyle w:val="TAC"/>
              <w:rPr>
                <w:rFonts w:cs="Arial"/>
                <w:lang w:eastAsia="ja-JP"/>
              </w:rPr>
            </w:pPr>
            <w:r w:rsidRPr="001D386E">
              <w:rPr>
                <w:lang w:val="it-IT" w:eastAsia="ja-JP"/>
              </w:rPr>
              <w:t>Yes</w:t>
            </w:r>
          </w:p>
        </w:tc>
        <w:tc>
          <w:tcPr>
            <w:tcW w:w="590" w:type="dxa"/>
            <w:gridSpan w:val="3"/>
            <w:vAlign w:val="center"/>
          </w:tcPr>
          <w:p w:rsidR="0018165F" w:rsidRPr="001D386E" w:rsidRDefault="0018165F" w:rsidP="00531288">
            <w:pPr>
              <w:pStyle w:val="TAC"/>
              <w:rPr>
                <w:rFonts w:cs="Arial"/>
                <w:lang w:eastAsia="ja-JP"/>
              </w:rPr>
            </w:pPr>
            <w:r w:rsidRPr="001D386E">
              <w:rPr>
                <w:lang w:val="it-IT"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lang w:val="en-US" w:eastAsia="zh-CN"/>
              </w:rPr>
              <w:t>46</w:t>
            </w:r>
          </w:p>
        </w:tc>
        <w:tc>
          <w:tcPr>
            <w:tcW w:w="3984" w:type="dxa"/>
            <w:gridSpan w:val="12"/>
            <w:shd w:val="clear" w:color="auto" w:fill="auto"/>
            <w:vAlign w:val="center"/>
          </w:tcPr>
          <w:p w:rsidR="0018165F" w:rsidRPr="001D386E" w:rsidRDefault="0018165F" w:rsidP="00531288">
            <w:pPr>
              <w:pStyle w:val="TAC"/>
              <w:rPr>
                <w:rFonts w:cs="Arial"/>
                <w:lang w:eastAsia="ja-JP"/>
              </w:rPr>
            </w:pPr>
            <w:r w:rsidRPr="001D386E">
              <w:rPr>
                <w:lang w:eastAsia="ja-JP"/>
              </w:rPr>
              <w:t>See CA_46C in Table 5.6A.1-1 of TS 36.101 Bandwidth Combination Set 0</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lang w:val="en-US"/>
              </w:rPr>
              <w:t>CA_</w:t>
            </w:r>
            <w:r w:rsidRPr="001D386E">
              <w:rPr>
                <w:lang w:val="en-US" w:eastAsia="zh-CN"/>
              </w:rPr>
              <w:t>7</w:t>
            </w:r>
            <w:r w:rsidRPr="001D386E">
              <w:rPr>
                <w:lang w:val="en-US"/>
              </w:rPr>
              <w:t>A-32A-46D</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lang w:eastAsia="zh-CN"/>
              </w:rPr>
              <w:t>7</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p>
        </w:tc>
        <w:tc>
          <w:tcPr>
            <w:tcW w:w="814" w:type="dxa"/>
            <w:gridSpan w:val="3"/>
            <w:vAlign w:val="center"/>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90" w:type="dxa"/>
            <w:gridSpan w:val="3"/>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hint="eastAsia"/>
                <w:lang w:eastAsia="zh-CN"/>
              </w:rPr>
              <w:t>100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lang w:val="it-IT" w:eastAsia="zh-CN"/>
              </w:rPr>
              <w:t>32</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val="it-IT"/>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lang w:val="it-IT"/>
              </w:rPr>
              <w:t>Yes</w:t>
            </w:r>
          </w:p>
        </w:tc>
        <w:tc>
          <w:tcPr>
            <w:tcW w:w="594" w:type="dxa"/>
            <w:gridSpan w:val="2"/>
            <w:vAlign w:val="center"/>
          </w:tcPr>
          <w:p w:rsidR="0018165F" w:rsidRPr="001D386E" w:rsidRDefault="0018165F" w:rsidP="00531288">
            <w:pPr>
              <w:pStyle w:val="TAC"/>
              <w:rPr>
                <w:rFonts w:cs="Arial"/>
                <w:lang w:eastAsia="ja-JP"/>
              </w:rPr>
            </w:pPr>
            <w:r w:rsidRPr="001D386E">
              <w:rPr>
                <w:lang w:val="it-IT" w:eastAsia="ja-JP"/>
              </w:rPr>
              <w:t>Yes</w:t>
            </w:r>
          </w:p>
        </w:tc>
        <w:tc>
          <w:tcPr>
            <w:tcW w:w="590" w:type="dxa"/>
            <w:gridSpan w:val="3"/>
            <w:vAlign w:val="center"/>
          </w:tcPr>
          <w:p w:rsidR="0018165F" w:rsidRPr="001D386E" w:rsidRDefault="0018165F" w:rsidP="00531288">
            <w:pPr>
              <w:pStyle w:val="TAC"/>
              <w:rPr>
                <w:rFonts w:cs="Arial"/>
                <w:lang w:eastAsia="ja-JP"/>
              </w:rPr>
            </w:pPr>
            <w:r w:rsidRPr="001D386E">
              <w:rPr>
                <w:lang w:val="it-IT"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lang w:val="en-US" w:eastAsia="zh-CN"/>
              </w:rPr>
              <w:t>46</w:t>
            </w:r>
          </w:p>
        </w:tc>
        <w:tc>
          <w:tcPr>
            <w:tcW w:w="3984" w:type="dxa"/>
            <w:gridSpan w:val="12"/>
            <w:shd w:val="clear" w:color="auto" w:fill="auto"/>
            <w:vAlign w:val="center"/>
          </w:tcPr>
          <w:p w:rsidR="0018165F" w:rsidRPr="001D386E" w:rsidRDefault="0018165F" w:rsidP="00531288">
            <w:pPr>
              <w:pStyle w:val="TAC"/>
              <w:rPr>
                <w:rFonts w:cs="Arial"/>
                <w:lang w:eastAsia="ja-JP"/>
              </w:rPr>
            </w:pPr>
            <w:r w:rsidRPr="001D386E">
              <w:rPr>
                <w:lang w:eastAsia="ja-JP"/>
              </w:rPr>
              <w:t>See CA_46D in Table 5.6A.1-1 of TS 36.101 Bandwidth Combination Set 0</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lang w:val="en-US"/>
              </w:rPr>
              <w:t>CA_</w:t>
            </w:r>
            <w:r w:rsidRPr="001D386E">
              <w:rPr>
                <w:lang w:val="en-US" w:eastAsia="zh-CN"/>
              </w:rPr>
              <w:t>7</w:t>
            </w:r>
            <w:r w:rsidRPr="001D386E">
              <w:rPr>
                <w:lang w:val="en-US"/>
              </w:rPr>
              <w:t>A-32A-46E</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lang w:eastAsia="zh-CN"/>
              </w:rPr>
              <w:t>7</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p>
        </w:tc>
        <w:tc>
          <w:tcPr>
            <w:tcW w:w="814" w:type="dxa"/>
            <w:gridSpan w:val="3"/>
            <w:vAlign w:val="center"/>
          </w:tcPr>
          <w:p w:rsidR="0018165F" w:rsidRPr="001D386E" w:rsidRDefault="0018165F" w:rsidP="00531288">
            <w:pPr>
              <w:pStyle w:val="TAC"/>
              <w:rPr>
                <w:rFonts w:cs="Arial"/>
                <w:lang w:eastAsia="ja-JP"/>
              </w:rPr>
            </w:pPr>
            <w:r w:rsidRPr="001D386E">
              <w:rPr>
                <w:rFonts w:cs="Arial"/>
              </w:rPr>
              <w:t>Yes</w:t>
            </w:r>
          </w:p>
        </w:tc>
        <w:tc>
          <w:tcPr>
            <w:tcW w:w="59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90" w:type="dxa"/>
            <w:gridSpan w:val="3"/>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hint="eastAsia"/>
                <w:lang w:eastAsia="zh-CN"/>
              </w:rPr>
              <w:t>120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lang w:val="it-IT" w:eastAsia="zh-CN"/>
              </w:rPr>
              <w:t>32</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val="it-IT"/>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lang w:val="it-IT"/>
              </w:rPr>
              <w:t>Yes</w:t>
            </w:r>
          </w:p>
        </w:tc>
        <w:tc>
          <w:tcPr>
            <w:tcW w:w="594" w:type="dxa"/>
            <w:gridSpan w:val="2"/>
            <w:vAlign w:val="center"/>
          </w:tcPr>
          <w:p w:rsidR="0018165F" w:rsidRPr="001D386E" w:rsidRDefault="0018165F" w:rsidP="00531288">
            <w:pPr>
              <w:pStyle w:val="TAC"/>
              <w:rPr>
                <w:rFonts w:cs="Arial"/>
                <w:lang w:eastAsia="ja-JP"/>
              </w:rPr>
            </w:pPr>
            <w:r w:rsidRPr="001D386E">
              <w:rPr>
                <w:lang w:val="it-IT" w:eastAsia="ja-JP"/>
              </w:rPr>
              <w:t>Yes</w:t>
            </w:r>
          </w:p>
        </w:tc>
        <w:tc>
          <w:tcPr>
            <w:tcW w:w="590" w:type="dxa"/>
            <w:gridSpan w:val="3"/>
            <w:vAlign w:val="center"/>
          </w:tcPr>
          <w:p w:rsidR="0018165F" w:rsidRPr="001D386E" w:rsidRDefault="0018165F" w:rsidP="00531288">
            <w:pPr>
              <w:pStyle w:val="TAC"/>
              <w:rPr>
                <w:rFonts w:cs="Arial"/>
                <w:lang w:eastAsia="ja-JP"/>
              </w:rPr>
            </w:pPr>
            <w:r w:rsidRPr="001D386E">
              <w:rPr>
                <w:lang w:val="it-IT"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lang w:val="en-US" w:eastAsia="zh-CN"/>
              </w:rPr>
              <w:t>46</w:t>
            </w:r>
          </w:p>
        </w:tc>
        <w:tc>
          <w:tcPr>
            <w:tcW w:w="3984" w:type="dxa"/>
            <w:gridSpan w:val="12"/>
            <w:shd w:val="clear" w:color="auto" w:fill="auto"/>
            <w:vAlign w:val="center"/>
          </w:tcPr>
          <w:p w:rsidR="0018165F" w:rsidRPr="001D386E" w:rsidRDefault="0018165F" w:rsidP="00531288">
            <w:pPr>
              <w:pStyle w:val="TAC"/>
              <w:rPr>
                <w:rFonts w:cs="Arial"/>
                <w:lang w:eastAsia="ja-JP"/>
              </w:rPr>
            </w:pPr>
            <w:r w:rsidRPr="001D386E">
              <w:rPr>
                <w:lang w:eastAsia="ja-JP"/>
              </w:rPr>
              <w:t>See CA_46E in Table 5.6A.1-1 of TS 36.101 Bandwidth Combination Set 0</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rPr>
              <w:t>CA_7A-46A-66A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7</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val="x-none" w:eastAsia="zh-CN"/>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lang w:val="x-none" w:eastAsia="zh-CN"/>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lang w:val="x-none" w:eastAsia="zh-CN"/>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lang w:val="x-none" w:eastAsia="zh-CN"/>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60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46</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p>
        </w:tc>
        <w:tc>
          <w:tcPr>
            <w:tcW w:w="814" w:type="dxa"/>
            <w:gridSpan w:val="3"/>
            <w:vAlign w:val="center"/>
          </w:tcPr>
          <w:p w:rsidR="0018165F" w:rsidRPr="001D386E" w:rsidRDefault="0018165F" w:rsidP="00531288">
            <w:pPr>
              <w:pStyle w:val="TAC"/>
              <w:rPr>
                <w:rFonts w:cs="Arial"/>
                <w:lang w:eastAsia="ja-JP"/>
              </w:rPr>
            </w:pPr>
            <w:r w:rsidRPr="001D386E">
              <w:rPr>
                <w:rFonts w:cs="Arial"/>
                <w:lang w:val="x-none" w:eastAsia="zh-CN"/>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r w:rsidRPr="001D386E">
              <w:rPr>
                <w:rFonts w:cs="Arial"/>
                <w:lang w:val="x-none" w:eastAsia="zh-CN"/>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66</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val="x-none" w:eastAsia="zh-CN"/>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lang w:val="x-none" w:eastAsia="zh-CN"/>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lang w:val="x-none" w:eastAsia="zh-CN"/>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lang w:val="x-none" w:eastAsia="zh-CN"/>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ja-JP"/>
              </w:rPr>
              <w:t>CA_</w:t>
            </w:r>
            <w:r w:rsidRPr="001D386E">
              <w:rPr>
                <w:rFonts w:cs="Arial" w:hint="eastAsia"/>
                <w:lang w:eastAsia="zh-CN"/>
              </w:rPr>
              <w:t>8</w:t>
            </w:r>
            <w:r w:rsidRPr="001D386E">
              <w:rPr>
                <w:rFonts w:cs="Arial"/>
                <w:lang w:eastAsia="ja-JP"/>
              </w:rPr>
              <w:t>A-</w:t>
            </w:r>
            <w:r w:rsidRPr="001D386E">
              <w:rPr>
                <w:rFonts w:cs="Arial" w:hint="eastAsia"/>
                <w:lang w:eastAsia="zh-CN"/>
              </w:rPr>
              <w:t>11</w:t>
            </w:r>
            <w:r w:rsidRPr="001D386E">
              <w:rPr>
                <w:rFonts w:cs="Arial"/>
                <w:lang w:eastAsia="ja-JP"/>
              </w:rPr>
              <w:t>A-</w:t>
            </w:r>
            <w:r w:rsidRPr="001D386E">
              <w:rPr>
                <w:rFonts w:eastAsia="SimSun" w:cs="Arial" w:hint="eastAsia"/>
                <w:lang w:eastAsia="zh-CN"/>
              </w:rPr>
              <w:t>28</w:t>
            </w:r>
            <w:r w:rsidRPr="001D386E">
              <w:rPr>
                <w:rFonts w:cs="Arial"/>
                <w:lang w:eastAsia="ja-JP"/>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t>8</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t>Yes</w:t>
            </w:r>
          </w:p>
        </w:tc>
        <w:tc>
          <w:tcPr>
            <w:tcW w:w="814" w:type="dxa"/>
            <w:gridSpan w:val="3"/>
            <w:vAlign w:val="center"/>
          </w:tcPr>
          <w:p w:rsidR="0018165F" w:rsidRPr="001D386E" w:rsidRDefault="0018165F" w:rsidP="00531288">
            <w:pPr>
              <w:pStyle w:val="TAC"/>
              <w:rPr>
                <w:rFonts w:cs="Arial"/>
                <w:lang w:eastAsia="ja-JP"/>
              </w:rPr>
            </w:pPr>
            <w:r w:rsidRPr="001D386E">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restart"/>
            <w:vAlign w:val="center"/>
          </w:tcPr>
          <w:p w:rsidR="0018165F" w:rsidRPr="001D386E" w:rsidRDefault="0018165F" w:rsidP="00531288">
            <w:pPr>
              <w:pStyle w:val="TAC"/>
              <w:rPr>
                <w:rFonts w:cs="Arial"/>
                <w:lang w:eastAsia="ja-JP"/>
              </w:rPr>
            </w:pPr>
            <w:r w:rsidRPr="001D386E">
              <w:rPr>
                <w:rFonts w:cs="Arial" w:hint="eastAsia"/>
                <w:lang w:eastAsia="zh-CN"/>
              </w:rPr>
              <w:t>4</w:t>
            </w:r>
            <w:r w:rsidRPr="001D386E">
              <w:rPr>
                <w:rFonts w:cs="Arial"/>
                <w:lang w:eastAsia="ja-JP"/>
              </w:rPr>
              <w:t>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t>11</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hint="eastAsia"/>
              </w:rPr>
              <w:t>Yes</w:t>
            </w:r>
          </w:p>
        </w:tc>
        <w:tc>
          <w:tcPr>
            <w:tcW w:w="814" w:type="dxa"/>
            <w:gridSpan w:val="3"/>
            <w:vAlign w:val="center"/>
          </w:tcPr>
          <w:p w:rsidR="0018165F" w:rsidRPr="001D386E" w:rsidRDefault="0018165F" w:rsidP="00531288">
            <w:pPr>
              <w:pStyle w:val="TAC"/>
              <w:rPr>
                <w:rFonts w:cs="Arial"/>
                <w:lang w:eastAsia="ja-JP"/>
              </w:rPr>
            </w:pPr>
            <w:r w:rsidRPr="001D386E">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t>28</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t>Yes</w:t>
            </w:r>
          </w:p>
        </w:tc>
        <w:tc>
          <w:tcPr>
            <w:tcW w:w="814" w:type="dxa"/>
            <w:gridSpan w:val="3"/>
            <w:vAlign w:val="center"/>
          </w:tcPr>
          <w:p w:rsidR="0018165F" w:rsidRPr="001D386E" w:rsidRDefault="0018165F" w:rsidP="00531288">
            <w:pPr>
              <w:pStyle w:val="TAC"/>
              <w:rPr>
                <w:rFonts w:cs="Arial"/>
                <w:lang w:eastAsia="ja-JP"/>
              </w:rPr>
            </w:pPr>
            <w:r w:rsidRPr="001D386E">
              <w:t>Yes</w:t>
            </w:r>
          </w:p>
        </w:tc>
        <w:tc>
          <w:tcPr>
            <w:tcW w:w="594" w:type="dxa"/>
            <w:gridSpan w:val="2"/>
            <w:vAlign w:val="center"/>
          </w:tcPr>
          <w:p w:rsidR="0018165F" w:rsidRPr="001D386E" w:rsidRDefault="0018165F" w:rsidP="00531288">
            <w:pPr>
              <w:pStyle w:val="TAC"/>
              <w:rPr>
                <w:rFonts w:cs="Arial"/>
                <w:lang w:eastAsia="ja-JP"/>
              </w:rPr>
            </w:pPr>
            <w:r w:rsidRPr="001D386E">
              <w:t>Yes</w:t>
            </w:r>
          </w:p>
        </w:tc>
        <w:tc>
          <w:tcPr>
            <w:tcW w:w="590" w:type="dxa"/>
            <w:gridSpan w:val="3"/>
            <w:vAlign w:val="center"/>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A2520C">
              <w:rPr>
                <w:rFonts w:cs="Arial"/>
                <w:lang w:eastAsia="ja-JP"/>
              </w:rPr>
              <w:t>CA_</w:t>
            </w:r>
            <w:r w:rsidRPr="00A2520C">
              <w:rPr>
                <w:rFonts w:cs="Arial"/>
                <w:lang w:eastAsia="zh-CN"/>
              </w:rPr>
              <w:t>8</w:t>
            </w:r>
            <w:r w:rsidRPr="00A2520C">
              <w:rPr>
                <w:rFonts w:cs="Arial"/>
                <w:lang w:eastAsia="ja-JP"/>
              </w:rPr>
              <w:t>A-</w:t>
            </w:r>
            <w:r w:rsidRPr="00A2520C">
              <w:rPr>
                <w:rFonts w:cs="Arial"/>
                <w:lang w:eastAsia="zh-CN"/>
              </w:rPr>
              <w:t>11</w:t>
            </w:r>
            <w:r w:rsidRPr="00A2520C">
              <w:rPr>
                <w:rFonts w:cs="Arial"/>
                <w:lang w:eastAsia="ja-JP"/>
              </w:rPr>
              <w:t>A-</w:t>
            </w:r>
            <w:r w:rsidRPr="00A2520C">
              <w:rPr>
                <w:rFonts w:cs="Arial"/>
                <w:lang w:eastAsia="zh-CN"/>
              </w:rPr>
              <w:t>42</w:t>
            </w:r>
            <w:r w:rsidRPr="00A2520C">
              <w:rPr>
                <w:rFonts w:cs="Arial"/>
                <w:lang w:eastAsia="ja-JP"/>
              </w:rPr>
              <w:t>A</w:t>
            </w:r>
          </w:p>
        </w:tc>
        <w:tc>
          <w:tcPr>
            <w:tcW w:w="1466" w:type="dxa"/>
            <w:vMerge w:val="restart"/>
            <w:vAlign w:val="center"/>
          </w:tcPr>
          <w:p w:rsidR="0018165F" w:rsidRPr="001D386E" w:rsidRDefault="0018165F" w:rsidP="00531288">
            <w:pPr>
              <w:pStyle w:val="TAC"/>
              <w:rPr>
                <w:rFonts w:cs="Arial"/>
                <w:lang w:eastAsia="zh-CN"/>
              </w:rPr>
            </w:pPr>
            <w:r w:rsidRPr="00A2520C">
              <w:rPr>
                <w:rFonts w:cs="Arial"/>
                <w:lang w:eastAsia="zh-CN"/>
              </w:rPr>
              <w:t>-</w:t>
            </w:r>
          </w:p>
        </w:tc>
        <w:tc>
          <w:tcPr>
            <w:tcW w:w="821" w:type="dxa"/>
            <w:shd w:val="clear" w:color="auto" w:fill="auto"/>
          </w:tcPr>
          <w:p w:rsidR="0018165F" w:rsidRPr="001D386E" w:rsidRDefault="0018165F" w:rsidP="00531288">
            <w:pPr>
              <w:pStyle w:val="TAC"/>
              <w:rPr>
                <w:rFonts w:cs="Arial"/>
                <w:lang w:eastAsia="zh-CN"/>
              </w:rPr>
            </w:pPr>
            <w:r w:rsidRPr="00A2520C">
              <w:rPr>
                <w:rFonts w:cs="Arial"/>
                <w:lang w:eastAsia="zh-CN"/>
              </w:rPr>
              <w:t>8</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A2520C">
              <w:rPr>
                <w:rFonts w:cs="Arial"/>
                <w:szCs w:val="18"/>
              </w:rPr>
              <w:t>Yes</w:t>
            </w:r>
          </w:p>
        </w:tc>
        <w:tc>
          <w:tcPr>
            <w:tcW w:w="814" w:type="dxa"/>
            <w:gridSpan w:val="3"/>
            <w:vAlign w:val="center"/>
          </w:tcPr>
          <w:p w:rsidR="0018165F" w:rsidRPr="001D386E" w:rsidRDefault="0018165F" w:rsidP="00531288">
            <w:pPr>
              <w:pStyle w:val="TAC"/>
              <w:rPr>
                <w:rFonts w:cs="Arial"/>
                <w:lang w:eastAsia="ja-JP"/>
              </w:rPr>
            </w:pPr>
            <w:r w:rsidRPr="00A2520C">
              <w:rPr>
                <w:rFonts w:cs="Arial"/>
                <w:szCs w:val="18"/>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restart"/>
            <w:vAlign w:val="center"/>
          </w:tcPr>
          <w:p w:rsidR="0018165F" w:rsidRPr="001D386E" w:rsidRDefault="0018165F" w:rsidP="00531288">
            <w:pPr>
              <w:pStyle w:val="TAC"/>
              <w:rPr>
                <w:rFonts w:cs="Arial"/>
                <w:lang w:eastAsia="ja-JP"/>
              </w:rPr>
            </w:pPr>
            <w:r>
              <w:rPr>
                <w:rFonts w:cs="Arial"/>
                <w:lang w:eastAsia="ja-JP"/>
              </w:rPr>
              <w:t>4</w:t>
            </w:r>
            <w:r w:rsidRPr="001D386E">
              <w:rPr>
                <w:rFonts w:cs="Arial"/>
                <w:lang w:eastAsia="ja-JP"/>
              </w:rPr>
              <w:t>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A2520C">
              <w:rPr>
                <w:rFonts w:cs="Arial"/>
                <w:lang w:eastAsia="zh-CN"/>
              </w:rPr>
              <w:t>11</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A2520C">
              <w:rPr>
                <w:rFonts w:cs="Arial"/>
                <w:szCs w:val="18"/>
              </w:rPr>
              <w:t>Yes</w:t>
            </w:r>
          </w:p>
        </w:tc>
        <w:tc>
          <w:tcPr>
            <w:tcW w:w="814" w:type="dxa"/>
            <w:gridSpan w:val="3"/>
            <w:vAlign w:val="center"/>
          </w:tcPr>
          <w:p w:rsidR="0018165F" w:rsidRPr="001D386E" w:rsidRDefault="0018165F" w:rsidP="00531288">
            <w:pPr>
              <w:pStyle w:val="TAC"/>
              <w:rPr>
                <w:rFonts w:cs="Arial"/>
                <w:lang w:eastAsia="ja-JP"/>
              </w:rPr>
            </w:pPr>
            <w:r w:rsidRPr="00A2520C">
              <w:rPr>
                <w:rFonts w:cs="Arial"/>
                <w:szCs w:val="18"/>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A2520C">
              <w:rPr>
                <w:rFonts w:cs="Arial"/>
                <w:lang w:eastAsia="zh-CN"/>
              </w:rPr>
              <w:t>42</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A2520C">
              <w:rPr>
                <w:rFonts w:cs="Arial"/>
                <w:szCs w:val="18"/>
              </w:rPr>
              <w:t>Yes</w:t>
            </w:r>
          </w:p>
        </w:tc>
        <w:tc>
          <w:tcPr>
            <w:tcW w:w="814" w:type="dxa"/>
            <w:gridSpan w:val="3"/>
            <w:vAlign w:val="center"/>
          </w:tcPr>
          <w:p w:rsidR="0018165F" w:rsidRPr="001D386E" w:rsidRDefault="0018165F" w:rsidP="00531288">
            <w:pPr>
              <w:pStyle w:val="TAC"/>
              <w:rPr>
                <w:rFonts w:cs="Arial"/>
                <w:lang w:eastAsia="ja-JP"/>
              </w:rPr>
            </w:pPr>
            <w:r w:rsidRPr="00A2520C">
              <w:rPr>
                <w:rFonts w:cs="Arial"/>
                <w:szCs w:val="18"/>
              </w:rPr>
              <w:t>Yes</w:t>
            </w:r>
          </w:p>
        </w:tc>
        <w:tc>
          <w:tcPr>
            <w:tcW w:w="594" w:type="dxa"/>
            <w:gridSpan w:val="2"/>
            <w:vAlign w:val="center"/>
          </w:tcPr>
          <w:p w:rsidR="0018165F" w:rsidRPr="001D386E" w:rsidRDefault="0018165F" w:rsidP="00531288">
            <w:pPr>
              <w:pStyle w:val="TAC"/>
              <w:rPr>
                <w:rFonts w:cs="Arial"/>
                <w:lang w:eastAsia="ja-JP"/>
              </w:rPr>
            </w:pPr>
            <w:r w:rsidRPr="00A2520C">
              <w:rPr>
                <w:rFonts w:cs="Arial"/>
                <w:szCs w:val="18"/>
              </w:rPr>
              <w:t>Yes</w:t>
            </w:r>
          </w:p>
        </w:tc>
        <w:tc>
          <w:tcPr>
            <w:tcW w:w="590" w:type="dxa"/>
            <w:gridSpan w:val="3"/>
            <w:vAlign w:val="center"/>
          </w:tcPr>
          <w:p w:rsidR="0018165F" w:rsidRPr="001D386E" w:rsidRDefault="0018165F" w:rsidP="00531288">
            <w:pPr>
              <w:pStyle w:val="TAC"/>
              <w:rPr>
                <w:rFonts w:cs="Arial"/>
                <w:lang w:eastAsia="ja-JP"/>
              </w:rPr>
            </w:pPr>
            <w:r w:rsidRPr="00A2520C">
              <w:rPr>
                <w:rFonts w:cs="Arial"/>
                <w:szCs w:val="18"/>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A2520C">
              <w:rPr>
                <w:rFonts w:cs="Arial"/>
                <w:lang w:eastAsia="ja-JP"/>
              </w:rPr>
              <w:t>CA_</w:t>
            </w:r>
            <w:r w:rsidRPr="00A2520C">
              <w:rPr>
                <w:rFonts w:cs="Arial"/>
                <w:lang w:eastAsia="zh-CN"/>
              </w:rPr>
              <w:t>8</w:t>
            </w:r>
            <w:r w:rsidRPr="00A2520C">
              <w:rPr>
                <w:rFonts w:cs="Arial"/>
                <w:lang w:eastAsia="ja-JP"/>
              </w:rPr>
              <w:t>A-</w:t>
            </w:r>
            <w:r w:rsidRPr="00A2520C">
              <w:rPr>
                <w:rFonts w:cs="Arial"/>
                <w:lang w:eastAsia="zh-CN"/>
              </w:rPr>
              <w:t>11</w:t>
            </w:r>
            <w:r w:rsidRPr="00A2520C">
              <w:rPr>
                <w:rFonts w:cs="Arial"/>
                <w:lang w:eastAsia="ja-JP"/>
              </w:rPr>
              <w:t>A-</w:t>
            </w:r>
            <w:r w:rsidRPr="00A2520C">
              <w:rPr>
                <w:rFonts w:cs="Arial"/>
                <w:lang w:eastAsia="zh-CN"/>
              </w:rPr>
              <w:t>42</w:t>
            </w:r>
            <w:r w:rsidRPr="00A2520C">
              <w:rPr>
                <w:rFonts w:cs="Arial"/>
                <w:lang w:eastAsia="ja-JP"/>
              </w:rPr>
              <w:t>C</w:t>
            </w:r>
          </w:p>
        </w:tc>
        <w:tc>
          <w:tcPr>
            <w:tcW w:w="1466" w:type="dxa"/>
            <w:vMerge w:val="restart"/>
            <w:vAlign w:val="center"/>
          </w:tcPr>
          <w:p w:rsidR="0018165F" w:rsidRPr="001D386E" w:rsidRDefault="0018165F" w:rsidP="00531288">
            <w:pPr>
              <w:pStyle w:val="TAC"/>
              <w:rPr>
                <w:rFonts w:cs="Arial"/>
                <w:lang w:eastAsia="zh-CN"/>
              </w:rPr>
            </w:pPr>
            <w:r w:rsidRPr="00A2520C">
              <w:rPr>
                <w:rFonts w:cs="Arial"/>
                <w:lang w:eastAsia="zh-CN"/>
              </w:rPr>
              <w:t>-</w:t>
            </w:r>
          </w:p>
        </w:tc>
        <w:tc>
          <w:tcPr>
            <w:tcW w:w="821" w:type="dxa"/>
            <w:shd w:val="clear" w:color="auto" w:fill="auto"/>
          </w:tcPr>
          <w:p w:rsidR="0018165F" w:rsidRPr="001D386E" w:rsidRDefault="0018165F" w:rsidP="00531288">
            <w:pPr>
              <w:pStyle w:val="TAC"/>
              <w:rPr>
                <w:rFonts w:cs="Arial"/>
                <w:lang w:eastAsia="zh-CN"/>
              </w:rPr>
            </w:pPr>
            <w:r w:rsidRPr="00A2520C">
              <w:rPr>
                <w:rFonts w:cs="Arial"/>
                <w:lang w:eastAsia="zh-CN"/>
              </w:rPr>
              <w:t>8</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A2520C">
              <w:rPr>
                <w:rFonts w:cs="Arial"/>
                <w:szCs w:val="18"/>
              </w:rPr>
              <w:t>Yes</w:t>
            </w:r>
          </w:p>
        </w:tc>
        <w:tc>
          <w:tcPr>
            <w:tcW w:w="814" w:type="dxa"/>
            <w:gridSpan w:val="3"/>
            <w:vAlign w:val="center"/>
          </w:tcPr>
          <w:p w:rsidR="0018165F" w:rsidRPr="001D386E" w:rsidRDefault="0018165F" w:rsidP="00531288">
            <w:pPr>
              <w:pStyle w:val="TAC"/>
              <w:rPr>
                <w:rFonts w:cs="Arial"/>
                <w:lang w:eastAsia="ja-JP"/>
              </w:rPr>
            </w:pPr>
            <w:r w:rsidRPr="00A2520C">
              <w:rPr>
                <w:rFonts w:cs="Arial"/>
                <w:szCs w:val="18"/>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restart"/>
            <w:vAlign w:val="center"/>
          </w:tcPr>
          <w:p w:rsidR="0018165F" w:rsidRPr="001D386E" w:rsidRDefault="0018165F" w:rsidP="00531288">
            <w:pPr>
              <w:pStyle w:val="TAC"/>
              <w:rPr>
                <w:rFonts w:cs="Arial"/>
                <w:lang w:eastAsia="ja-JP"/>
              </w:rPr>
            </w:pPr>
            <w:r>
              <w:rPr>
                <w:rFonts w:cs="Arial"/>
                <w:lang w:eastAsia="zh-CN"/>
              </w:rPr>
              <w:t>6</w:t>
            </w:r>
            <w:r w:rsidRPr="001D386E">
              <w:rPr>
                <w:rFonts w:cs="Arial"/>
                <w:lang w:eastAsia="ja-JP"/>
              </w:rPr>
              <w:t>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A2520C">
              <w:rPr>
                <w:rFonts w:cs="Arial"/>
                <w:lang w:eastAsia="zh-CN"/>
              </w:rPr>
              <w:t>11</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A2520C">
              <w:rPr>
                <w:rFonts w:cs="Arial"/>
                <w:szCs w:val="18"/>
              </w:rPr>
              <w:t>Yes</w:t>
            </w:r>
          </w:p>
        </w:tc>
        <w:tc>
          <w:tcPr>
            <w:tcW w:w="814" w:type="dxa"/>
            <w:gridSpan w:val="3"/>
            <w:vAlign w:val="center"/>
          </w:tcPr>
          <w:p w:rsidR="0018165F" w:rsidRPr="001D386E" w:rsidRDefault="0018165F" w:rsidP="00531288">
            <w:pPr>
              <w:pStyle w:val="TAC"/>
              <w:rPr>
                <w:rFonts w:cs="Arial"/>
                <w:lang w:eastAsia="ja-JP"/>
              </w:rPr>
            </w:pPr>
            <w:r w:rsidRPr="00A2520C">
              <w:rPr>
                <w:rFonts w:cs="Arial"/>
                <w:szCs w:val="18"/>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A2520C">
              <w:rPr>
                <w:rFonts w:cs="Arial"/>
                <w:lang w:eastAsia="zh-CN"/>
              </w:rPr>
              <w:t>42</w:t>
            </w:r>
          </w:p>
        </w:tc>
        <w:tc>
          <w:tcPr>
            <w:tcW w:w="3984" w:type="dxa"/>
            <w:gridSpan w:val="12"/>
            <w:shd w:val="clear" w:color="auto" w:fill="auto"/>
          </w:tcPr>
          <w:p w:rsidR="0018165F" w:rsidRPr="001D386E" w:rsidRDefault="0018165F" w:rsidP="00531288">
            <w:pPr>
              <w:pStyle w:val="TAC"/>
              <w:rPr>
                <w:rFonts w:cs="Arial"/>
                <w:lang w:eastAsia="ja-JP"/>
              </w:rPr>
            </w:pPr>
            <w:r w:rsidRPr="00A2520C">
              <w:rPr>
                <w:rFonts w:cs="Arial"/>
                <w:szCs w:val="18"/>
              </w:rPr>
              <w:t>See CA_42C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t>CA_8A-20A-28A</w:t>
            </w:r>
            <w:r w:rsidRPr="001D386E">
              <w:rPr>
                <w:vertAlign w:val="superscript"/>
              </w:rPr>
              <w:t>1</w:t>
            </w:r>
            <w:r w:rsidRPr="001D386E">
              <w:rPr>
                <w:rFonts w:hint="eastAsia"/>
                <w:vertAlign w:val="superscript"/>
                <w:lang w:eastAsia="zh-CN"/>
              </w:rPr>
              <w:t>5</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t>8</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t>Yes</w:t>
            </w:r>
          </w:p>
        </w:tc>
        <w:tc>
          <w:tcPr>
            <w:tcW w:w="814" w:type="dxa"/>
            <w:gridSpan w:val="3"/>
            <w:vAlign w:val="center"/>
          </w:tcPr>
          <w:p w:rsidR="0018165F" w:rsidRPr="001D386E" w:rsidRDefault="0018165F" w:rsidP="00531288">
            <w:pPr>
              <w:pStyle w:val="TAC"/>
              <w:rPr>
                <w:rFonts w:cs="Arial"/>
                <w:lang w:eastAsia="ja-JP"/>
              </w:rPr>
            </w:pPr>
            <w:r w:rsidRPr="001D386E">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zh-CN"/>
              </w:rPr>
              <w:t>5</w:t>
            </w:r>
            <w:r w:rsidRPr="001D386E">
              <w:rPr>
                <w:rFonts w:cs="Arial"/>
                <w:lang w:eastAsia="ja-JP"/>
              </w:rPr>
              <w:t>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t>20</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p>
        </w:tc>
        <w:tc>
          <w:tcPr>
            <w:tcW w:w="814" w:type="dxa"/>
            <w:gridSpan w:val="3"/>
            <w:vAlign w:val="center"/>
          </w:tcPr>
          <w:p w:rsidR="0018165F" w:rsidRPr="001D386E" w:rsidRDefault="0018165F" w:rsidP="00531288">
            <w:pPr>
              <w:pStyle w:val="TAC"/>
              <w:rPr>
                <w:rFonts w:cs="Arial"/>
                <w:lang w:eastAsia="ja-JP"/>
              </w:rPr>
            </w:pPr>
            <w:r w:rsidRPr="001D386E">
              <w:t>Yes</w:t>
            </w:r>
          </w:p>
        </w:tc>
        <w:tc>
          <w:tcPr>
            <w:tcW w:w="594" w:type="dxa"/>
            <w:gridSpan w:val="2"/>
            <w:vAlign w:val="center"/>
          </w:tcPr>
          <w:p w:rsidR="0018165F" w:rsidRPr="001D386E" w:rsidRDefault="0018165F" w:rsidP="00531288">
            <w:pPr>
              <w:pStyle w:val="TAC"/>
              <w:rPr>
                <w:rFonts w:cs="Arial"/>
                <w:lang w:eastAsia="ja-JP"/>
              </w:rPr>
            </w:pPr>
            <w:r w:rsidRPr="001D386E">
              <w:t>Yes</w:t>
            </w:r>
          </w:p>
        </w:tc>
        <w:tc>
          <w:tcPr>
            <w:tcW w:w="590" w:type="dxa"/>
            <w:gridSpan w:val="3"/>
            <w:vAlign w:val="center"/>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t>28</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t>Yes</w:t>
            </w:r>
          </w:p>
        </w:tc>
        <w:tc>
          <w:tcPr>
            <w:tcW w:w="814" w:type="dxa"/>
            <w:gridSpan w:val="3"/>
            <w:vAlign w:val="center"/>
          </w:tcPr>
          <w:p w:rsidR="0018165F" w:rsidRPr="001D386E" w:rsidRDefault="0018165F" w:rsidP="00531288">
            <w:pPr>
              <w:pStyle w:val="TAC"/>
              <w:rPr>
                <w:rFonts w:cs="Arial"/>
                <w:lang w:eastAsia="ja-JP"/>
              </w:rPr>
            </w:pPr>
            <w:r w:rsidRPr="001D386E">
              <w:t>Yes</w:t>
            </w:r>
          </w:p>
        </w:tc>
        <w:tc>
          <w:tcPr>
            <w:tcW w:w="594" w:type="dxa"/>
            <w:gridSpan w:val="2"/>
            <w:vAlign w:val="center"/>
          </w:tcPr>
          <w:p w:rsidR="0018165F" w:rsidRPr="001D386E" w:rsidRDefault="0018165F" w:rsidP="00531288">
            <w:pPr>
              <w:pStyle w:val="TAC"/>
              <w:rPr>
                <w:rFonts w:cs="Arial"/>
                <w:lang w:eastAsia="ja-JP"/>
              </w:rPr>
            </w:pPr>
            <w:r w:rsidRPr="001D386E">
              <w:t>Yes</w:t>
            </w:r>
          </w:p>
        </w:tc>
        <w:tc>
          <w:tcPr>
            <w:tcW w:w="590" w:type="dxa"/>
            <w:gridSpan w:val="3"/>
            <w:vAlign w:val="center"/>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ja-JP"/>
              </w:rPr>
              <w:t>CA_</w:t>
            </w:r>
            <w:r w:rsidRPr="001D386E">
              <w:rPr>
                <w:rFonts w:cs="Arial" w:hint="eastAsia"/>
                <w:lang w:eastAsia="zh-CN"/>
              </w:rPr>
              <w:t>8</w:t>
            </w:r>
            <w:r w:rsidRPr="001D386E">
              <w:rPr>
                <w:rFonts w:cs="Arial"/>
                <w:lang w:eastAsia="ja-JP"/>
              </w:rPr>
              <w:t>A-2</w:t>
            </w:r>
            <w:r w:rsidRPr="001D386E">
              <w:rPr>
                <w:rFonts w:cs="Arial" w:hint="eastAsia"/>
                <w:lang w:eastAsia="zh-CN"/>
              </w:rPr>
              <w:t>8</w:t>
            </w:r>
            <w:r w:rsidRPr="001D386E">
              <w:rPr>
                <w:rFonts w:cs="Arial"/>
                <w:lang w:eastAsia="ja-JP"/>
              </w:rPr>
              <w:t>A-</w:t>
            </w:r>
            <w:r w:rsidRPr="001D386E">
              <w:rPr>
                <w:rFonts w:eastAsia="SimSun" w:cs="Arial" w:hint="eastAsia"/>
                <w:lang w:eastAsia="zh-CN"/>
              </w:rPr>
              <w:t>41</w:t>
            </w:r>
            <w:r w:rsidRPr="001D386E">
              <w:rPr>
                <w:rFonts w:cs="Arial"/>
                <w:lang w:eastAsia="ja-JP"/>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8</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restart"/>
            <w:vAlign w:val="center"/>
          </w:tcPr>
          <w:p w:rsidR="0018165F" w:rsidRPr="001D386E" w:rsidRDefault="0018165F" w:rsidP="00531288">
            <w:pPr>
              <w:pStyle w:val="TAC"/>
              <w:rPr>
                <w:rFonts w:cs="Arial"/>
                <w:lang w:eastAsia="ja-JP"/>
              </w:rPr>
            </w:pPr>
            <w:r w:rsidRPr="001D386E">
              <w:rPr>
                <w:rFonts w:cs="Arial" w:hint="eastAsia"/>
                <w:lang w:eastAsia="zh-CN"/>
              </w:rPr>
              <w:t>5</w:t>
            </w:r>
            <w:r w:rsidRPr="001D386E">
              <w:rPr>
                <w:rFonts w:cs="Arial"/>
                <w:lang w:eastAsia="ja-JP"/>
              </w:rPr>
              <w:t>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2</w:t>
            </w:r>
            <w:r w:rsidRPr="001D386E">
              <w:rPr>
                <w:rFonts w:cs="Arial" w:hint="eastAsia"/>
                <w:lang w:eastAsia="zh-CN"/>
              </w:rPr>
              <w:t>8</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hint="eastAsia"/>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
          <w:p w:rsidR="0018165F" w:rsidRPr="001D386E" w:rsidRDefault="0018165F" w:rsidP="00531288">
            <w:pPr>
              <w:pStyle w:val="TAC"/>
              <w:rPr>
                <w:rFonts w:cs="Arial"/>
                <w:lang w:eastAsia="ja-JP"/>
              </w:rPr>
            </w:pPr>
            <w:r w:rsidRPr="001D386E">
              <w:t>Yes</w:t>
            </w:r>
          </w:p>
        </w:tc>
        <w:tc>
          <w:tcPr>
            <w:tcW w:w="590" w:type="dxa"/>
            <w:gridSpan w:val="3"/>
            <w:vAlign w:val="center"/>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eastAsia="SimSun" w:cs="Arial" w:hint="eastAsia"/>
                <w:lang w:eastAsia="zh-CN"/>
              </w:rPr>
              <w:t>41</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lang w:eastAsia="ja-JP"/>
              </w:rPr>
              <w:t>Yes</w:t>
            </w:r>
          </w:p>
        </w:tc>
        <w:tc>
          <w:tcPr>
            <w:tcW w:w="594" w:type="dxa"/>
            <w:gridSpan w:val="2"/>
            <w:vAlign w:val="center"/>
          </w:tcPr>
          <w:p w:rsidR="0018165F" w:rsidRPr="001D386E" w:rsidRDefault="0018165F" w:rsidP="00531288">
            <w:pPr>
              <w:pStyle w:val="TAC"/>
              <w:rPr>
                <w:rFonts w:cs="Arial"/>
                <w:lang w:eastAsia="ja-JP"/>
              </w:rPr>
            </w:pPr>
            <w:r w:rsidRPr="001D386E">
              <w:t>Yes</w:t>
            </w:r>
          </w:p>
        </w:tc>
        <w:tc>
          <w:tcPr>
            <w:tcW w:w="590" w:type="dxa"/>
            <w:gridSpan w:val="3"/>
            <w:vAlign w:val="center"/>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ja-JP"/>
              </w:rPr>
              <w:t>CA_</w:t>
            </w:r>
            <w:r w:rsidRPr="001D386E">
              <w:rPr>
                <w:rFonts w:cs="Arial" w:hint="eastAsia"/>
                <w:lang w:eastAsia="zh-CN"/>
              </w:rPr>
              <w:t>8</w:t>
            </w:r>
            <w:r w:rsidRPr="001D386E">
              <w:rPr>
                <w:rFonts w:cs="Arial"/>
                <w:lang w:eastAsia="ja-JP"/>
              </w:rPr>
              <w:t>A-39A-</w:t>
            </w:r>
            <w:r w:rsidRPr="001D386E">
              <w:rPr>
                <w:rFonts w:eastAsia="SimSun" w:cs="Arial" w:hint="eastAsia"/>
                <w:lang w:eastAsia="zh-CN"/>
              </w:rPr>
              <w:t>41</w:t>
            </w:r>
            <w:r w:rsidRPr="001D386E">
              <w:rPr>
                <w:rFonts w:cs="Arial"/>
                <w:lang w:eastAsia="ja-JP"/>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tcPr>
          <w:p w:rsidR="0018165F" w:rsidRPr="001D386E" w:rsidRDefault="0018165F" w:rsidP="00531288">
            <w:pPr>
              <w:pStyle w:val="TAC"/>
              <w:rPr>
                <w:rFonts w:cs="Arial"/>
                <w:lang w:eastAsia="zh-CN"/>
              </w:rPr>
            </w:pPr>
            <w:r w:rsidRPr="001D386E">
              <w:rPr>
                <w:rFonts w:cs="Arial" w:hint="eastAsia"/>
                <w:lang w:eastAsia="zh-CN"/>
              </w:rPr>
              <w:t>8</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rPr>
            </w:pPr>
            <w:r w:rsidRPr="001D386E">
              <w:rPr>
                <w:lang w:eastAsia="ja-JP"/>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50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lang w:eastAsia="ja-JP"/>
              </w:rPr>
              <w:t>39</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p>
        </w:tc>
        <w:tc>
          <w:tcPr>
            <w:tcW w:w="814" w:type="dxa"/>
            <w:gridSpan w:val="3"/>
            <w:vAlign w:val="center"/>
          </w:tcPr>
          <w:p w:rsidR="0018165F" w:rsidRPr="001D386E" w:rsidRDefault="0018165F" w:rsidP="00531288">
            <w:pPr>
              <w:pStyle w:val="TAC"/>
              <w:rPr>
                <w:rFonts w:cs="Arial"/>
              </w:rPr>
            </w:pPr>
            <w:r w:rsidRPr="001D386E">
              <w:rPr>
                <w:lang w:eastAsia="ja-JP"/>
              </w:rPr>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eastAsia="SimSun" w:cs="Arial" w:hint="eastAsia"/>
                <w:lang w:eastAsia="zh-CN"/>
              </w:rPr>
              <w:t>41</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p>
        </w:tc>
        <w:tc>
          <w:tcPr>
            <w:tcW w:w="814" w:type="dxa"/>
            <w:gridSpan w:val="3"/>
            <w:vAlign w:val="center"/>
          </w:tcPr>
          <w:p w:rsidR="0018165F" w:rsidRPr="001D386E" w:rsidRDefault="0018165F" w:rsidP="00531288">
            <w:pPr>
              <w:pStyle w:val="TAC"/>
              <w:rPr>
                <w:rFonts w:cs="Arial"/>
              </w:rPr>
            </w:pP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zh-CN"/>
              </w:rPr>
              <w:t>CA_</w:t>
            </w:r>
            <w:r w:rsidRPr="001D386E">
              <w:rPr>
                <w:rFonts w:eastAsia="SimSun" w:cs="Arial" w:hint="eastAsia"/>
                <w:lang w:eastAsia="zh-CN"/>
              </w:rPr>
              <w:t>12</w:t>
            </w:r>
            <w:r w:rsidRPr="001D386E">
              <w:rPr>
                <w:rFonts w:cs="Arial"/>
                <w:lang w:eastAsia="zh-CN"/>
              </w:rPr>
              <w:t>A-</w:t>
            </w:r>
            <w:r w:rsidRPr="001D386E">
              <w:rPr>
                <w:rFonts w:cs="Arial" w:hint="eastAsia"/>
                <w:lang w:eastAsia="zh-CN"/>
              </w:rPr>
              <w:t>30</w:t>
            </w:r>
            <w:r w:rsidRPr="001D386E">
              <w:rPr>
                <w:rFonts w:cs="Arial"/>
                <w:lang w:eastAsia="zh-CN"/>
              </w:rPr>
              <w:t>A-</w:t>
            </w:r>
            <w:r w:rsidRPr="001D386E">
              <w:rPr>
                <w:rFonts w:cs="Arial" w:hint="eastAsia"/>
                <w:lang w:eastAsia="zh-CN"/>
              </w:rPr>
              <w:t>6</w:t>
            </w:r>
            <w:r w:rsidRPr="001D386E">
              <w:rPr>
                <w:rFonts w:eastAsia="SimSun" w:cs="Arial" w:hint="eastAsia"/>
                <w:lang w:eastAsia="zh-CN"/>
              </w:rPr>
              <w:t>6</w:t>
            </w:r>
            <w:r w:rsidRPr="001D386E">
              <w:rPr>
                <w:rFonts w:cs="Arial"/>
                <w:lang w:eastAsia="zh-CN"/>
              </w:rPr>
              <w:t xml:space="preserve">A </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tcPr>
          <w:p w:rsidR="0018165F" w:rsidRPr="001D386E" w:rsidRDefault="0018165F" w:rsidP="00531288">
            <w:pPr>
              <w:pStyle w:val="TAC"/>
              <w:rPr>
                <w:rFonts w:cs="Arial"/>
                <w:lang w:eastAsia="zh-CN"/>
              </w:rPr>
            </w:pPr>
            <w:r w:rsidRPr="001D386E">
              <w:rPr>
                <w:rFonts w:hint="eastAsia"/>
                <w:lang w:eastAsia="zh-CN"/>
              </w:rPr>
              <w:t>12</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rPr>
            </w:pPr>
            <w:r w:rsidRPr="001D386E">
              <w:rPr>
                <w:lang w:eastAsia="ja-JP"/>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lang w:eastAsia="ja-JP"/>
              </w:rPr>
            </w:pPr>
            <w:r w:rsidRPr="001D386E">
              <w:rPr>
                <w:rFonts w:eastAsia="SimSun" w:cs="Arial" w:hint="eastAsia"/>
                <w:lang w:eastAsia="zh-CN"/>
              </w:rPr>
              <w:t>4</w:t>
            </w:r>
            <w:r w:rsidRPr="001D386E">
              <w:rPr>
                <w:rFonts w:cs="Arial"/>
                <w:lang w:eastAsia="ja-JP"/>
              </w:rPr>
              <w:t>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lang w:eastAsia="ja-JP"/>
              </w:rPr>
              <w:t>30</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rPr>
            </w:pPr>
            <w:r w:rsidRPr="001D386E">
              <w:rPr>
                <w:lang w:eastAsia="ja-JP"/>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lang w:eastAsia="ja-JP"/>
              </w:rPr>
              <w:t>66</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rPr>
            </w:pPr>
            <w:r w:rsidRPr="001D386E">
              <w:rPr>
                <w:lang w:eastAsia="ja-JP"/>
              </w:rPr>
              <w:t>Yes</w:t>
            </w:r>
          </w:p>
        </w:tc>
        <w:tc>
          <w:tcPr>
            <w:tcW w:w="594" w:type="dxa"/>
            <w:gridSpan w:val="2"/>
            <w:vAlign w:val="center"/>
          </w:tcPr>
          <w:p w:rsidR="0018165F" w:rsidRPr="001D386E" w:rsidRDefault="0018165F" w:rsidP="00531288">
            <w:pPr>
              <w:pStyle w:val="TAC"/>
              <w:rPr>
                <w:rFonts w:cs="Arial"/>
              </w:rPr>
            </w:pPr>
            <w:r w:rsidRPr="001D386E">
              <w:rPr>
                <w:lang w:eastAsia="ja-JP"/>
              </w:rPr>
              <w:t>Yes</w:t>
            </w:r>
          </w:p>
        </w:tc>
        <w:tc>
          <w:tcPr>
            <w:tcW w:w="590" w:type="dxa"/>
            <w:gridSpan w:val="3"/>
            <w:vAlign w:val="center"/>
          </w:tcPr>
          <w:p w:rsidR="0018165F" w:rsidRPr="001D386E" w:rsidRDefault="0018165F" w:rsidP="00531288">
            <w:pPr>
              <w:pStyle w:val="TAC"/>
              <w:rPr>
                <w:rFonts w:cs="Arial"/>
              </w:rPr>
            </w:pPr>
            <w:r w:rsidRPr="001D386E">
              <w:rPr>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zh-CN"/>
              </w:rPr>
              <w:t>CA_</w:t>
            </w:r>
            <w:r w:rsidRPr="001D386E">
              <w:rPr>
                <w:rFonts w:eastAsia="SimSun" w:cs="Arial" w:hint="eastAsia"/>
                <w:lang w:eastAsia="zh-CN"/>
              </w:rPr>
              <w:t>12</w:t>
            </w:r>
            <w:r w:rsidRPr="001D386E">
              <w:rPr>
                <w:rFonts w:cs="Arial"/>
                <w:lang w:eastAsia="zh-CN"/>
              </w:rPr>
              <w:t>A-</w:t>
            </w:r>
            <w:r w:rsidRPr="001D386E">
              <w:rPr>
                <w:rFonts w:cs="Arial" w:hint="eastAsia"/>
                <w:lang w:eastAsia="zh-CN"/>
              </w:rPr>
              <w:t>30</w:t>
            </w:r>
            <w:r w:rsidRPr="001D386E">
              <w:rPr>
                <w:rFonts w:cs="Arial"/>
                <w:lang w:eastAsia="zh-CN"/>
              </w:rPr>
              <w:t>A-</w:t>
            </w:r>
            <w:r w:rsidRPr="001D386E">
              <w:rPr>
                <w:rFonts w:cs="Arial" w:hint="eastAsia"/>
                <w:lang w:eastAsia="zh-CN"/>
              </w:rPr>
              <w:t>6</w:t>
            </w:r>
            <w:r w:rsidRPr="001D386E">
              <w:rPr>
                <w:rFonts w:eastAsia="SimSun" w:cs="Arial" w:hint="eastAsia"/>
                <w:lang w:eastAsia="zh-CN"/>
              </w:rPr>
              <w:t>6</w:t>
            </w:r>
            <w:r w:rsidRPr="001D386E">
              <w:rPr>
                <w:rFonts w:cs="Arial"/>
                <w:lang w:eastAsia="zh-CN"/>
              </w:rPr>
              <w:t>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tcPr>
          <w:p w:rsidR="0018165F" w:rsidRPr="001D386E" w:rsidRDefault="0018165F" w:rsidP="00531288">
            <w:pPr>
              <w:pStyle w:val="TAC"/>
              <w:rPr>
                <w:rFonts w:cs="Arial"/>
                <w:lang w:eastAsia="zh-CN"/>
              </w:rPr>
            </w:pPr>
            <w:r w:rsidRPr="001D386E">
              <w:rPr>
                <w:rFonts w:hint="eastAsia"/>
                <w:lang w:eastAsia="zh-CN"/>
              </w:rPr>
              <w:t>12</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rPr>
            </w:pPr>
            <w:r w:rsidRPr="001D386E">
              <w:rPr>
                <w:lang w:eastAsia="ja-JP"/>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lang w:eastAsia="ja-JP"/>
              </w:rPr>
            </w:pPr>
            <w:r w:rsidRPr="001D386E">
              <w:rPr>
                <w:rFonts w:eastAsia="SimSun" w:cs="Arial" w:hint="eastAsia"/>
                <w:lang w:eastAsia="zh-CN"/>
              </w:rPr>
              <w:t>6</w:t>
            </w:r>
            <w:r w:rsidRPr="001D386E">
              <w:rPr>
                <w:rFonts w:cs="Arial"/>
                <w:lang w:eastAsia="ja-JP"/>
              </w:rPr>
              <w:t>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lang w:eastAsia="ja-JP"/>
              </w:rPr>
              <w:t>30</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rPr>
            </w:pPr>
            <w:r w:rsidRPr="001D386E">
              <w:rPr>
                <w:lang w:eastAsia="ja-JP"/>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lang w:eastAsia="ja-JP"/>
              </w:rPr>
              <w:t>66</w:t>
            </w:r>
          </w:p>
        </w:tc>
        <w:tc>
          <w:tcPr>
            <w:tcW w:w="3984" w:type="dxa"/>
            <w:gridSpan w:val="12"/>
          </w:tcPr>
          <w:p w:rsidR="0018165F" w:rsidRPr="001D386E" w:rsidRDefault="0018165F" w:rsidP="00531288">
            <w:pPr>
              <w:pStyle w:val="TAC"/>
              <w:rPr>
                <w:rFonts w:cs="Arial"/>
              </w:rPr>
            </w:pPr>
            <w:r w:rsidRPr="001D386E">
              <w:rPr>
                <w:lang w:eastAsia="ja-JP"/>
              </w:rPr>
              <w:t>See CA_66A-66A 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bCs/>
                <w:lang w:val="en-US"/>
              </w:rPr>
              <w:t>CA_13A-46A-66A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tcPr>
          <w:p w:rsidR="0018165F" w:rsidRPr="001D386E" w:rsidRDefault="0018165F" w:rsidP="00531288">
            <w:pPr>
              <w:pStyle w:val="TAC"/>
              <w:rPr>
                <w:rFonts w:cs="Arial"/>
                <w:lang w:eastAsia="zh-CN"/>
              </w:rPr>
            </w:pPr>
            <w:r w:rsidRPr="001D386E">
              <w:rPr>
                <w:rFonts w:hint="eastAsia"/>
                <w:lang w:eastAsia="zh-CN"/>
              </w:rPr>
              <w:t>13</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r w:rsidRPr="001D386E">
              <w:rPr>
                <w:rFonts w:hint="eastAsia"/>
                <w:lang w:eastAsia="zh-CN"/>
              </w:rPr>
              <w:t>Yes</w:t>
            </w:r>
          </w:p>
        </w:tc>
        <w:tc>
          <w:tcPr>
            <w:tcW w:w="814" w:type="dxa"/>
            <w:gridSpan w:val="3"/>
          </w:tcPr>
          <w:p w:rsidR="0018165F" w:rsidRPr="001D386E" w:rsidRDefault="0018165F" w:rsidP="00531288">
            <w:pPr>
              <w:pStyle w:val="TAC"/>
              <w:rPr>
                <w:rFonts w:cs="Arial"/>
              </w:rPr>
            </w:pPr>
            <w:r w:rsidRPr="001D386E">
              <w:rPr>
                <w:rFonts w:hint="eastAsia"/>
                <w:lang w:eastAsia="zh-CN"/>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50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hint="eastAsia"/>
                <w:lang w:eastAsia="zh-CN"/>
              </w:rPr>
              <w:t>46</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p>
        </w:tc>
        <w:tc>
          <w:tcPr>
            <w:tcW w:w="814" w:type="dxa"/>
            <w:gridSpan w:val="3"/>
          </w:tcPr>
          <w:p w:rsidR="0018165F" w:rsidRPr="001D386E" w:rsidRDefault="0018165F" w:rsidP="00531288">
            <w:pPr>
              <w:pStyle w:val="TAC"/>
              <w:rPr>
                <w:rFonts w:cs="Arial"/>
              </w:rPr>
            </w:pP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r w:rsidRPr="001D386E">
              <w:rPr>
                <w:rFonts w:hint="eastAsia"/>
                <w:lang w:eastAsia="zh-CN"/>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hint="eastAsia"/>
                <w:lang w:eastAsia="zh-CN"/>
              </w:rPr>
              <w:t>66</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r w:rsidRPr="001D386E">
              <w:rPr>
                <w:rFonts w:hint="eastAsia"/>
                <w:lang w:eastAsia="zh-CN"/>
              </w:rPr>
              <w:t>Yes</w:t>
            </w:r>
          </w:p>
        </w:tc>
        <w:tc>
          <w:tcPr>
            <w:tcW w:w="814" w:type="dxa"/>
            <w:gridSpan w:val="3"/>
          </w:tcPr>
          <w:p w:rsidR="0018165F" w:rsidRPr="001D386E" w:rsidRDefault="0018165F" w:rsidP="00531288">
            <w:pPr>
              <w:pStyle w:val="TAC"/>
              <w:rPr>
                <w:rFonts w:cs="Arial"/>
              </w:rPr>
            </w:pPr>
            <w:r w:rsidRPr="001D386E">
              <w:rPr>
                <w:rFonts w:hint="eastAsia"/>
                <w:lang w:eastAsia="zh-CN"/>
              </w:rPr>
              <w:t>Yes</w:t>
            </w:r>
          </w:p>
        </w:tc>
        <w:tc>
          <w:tcPr>
            <w:tcW w:w="594" w:type="dxa"/>
            <w:gridSpan w:val="2"/>
          </w:tcPr>
          <w:p w:rsidR="0018165F" w:rsidRPr="001D386E" w:rsidRDefault="0018165F" w:rsidP="00531288">
            <w:pPr>
              <w:pStyle w:val="TAC"/>
              <w:rPr>
                <w:rFonts w:cs="Arial"/>
              </w:rPr>
            </w:pPr>
            <w:r w:rsidRPr="001D386E">
              <w:rPr>
                <w:rFonts w:hint="eastAsia"/>
                <w:lang w:eastAsia="zh-CN"/>
              </w:rPr>
              <w:t>Yes</w:t>
            </w:r>
          </w:p>
        </w:tc>
        <w:tc>
          <w:tcPr>
            <w:tcW w:w="590" w:type="dxa"/>
            <w:gridSpan w:val="3"/>
          </w:tcPr>
          <w:p w:rsidR="0018165F" w:rsidRPr="001D386E" w:rsidRDefault="0018165F" w:rsidP="00531288">
            <w:pPr>
              <w:pStyle w:val="TAC"/>
              <w:rPr>
                <w:rFonts w:cs="Arial"/>
              </w:rPr>
            </w:pPr>
            <w:r w:rsidRPr="001D386E">
              <w:rPr>
                <w:rFonts w:hint="eastAsia"/>
                <w:lang w:eastAsia="zh-CN"/>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bCs/>
                <w:lang w:val="en-US"/>
              </w:rPr>
              <w:t>CA_13A-46A-66A-66A</w:t>
            </w:r>
          </w:p>
        </w:tc>
        <w:tc>
          <w:tcPr>
            <w:tcW w:w="1466" w:type="dxa"/>
            <w:vMerge w:val="restart"/>
            <w:vAlign w:val="center"/>
          </w:tcPr>
          <w:p w:rsidR="0018165F" w:rsidRPr="001D386E" w:rsidRDefault="0018165F" w:rsidP="00531288">
            <w:pPr>
              <w:pStyle w:val="TAC"/>
              <w:rPr>
                <w:rFonts w:cs="Arial"/>
                <w:lang w:eastAsia="zh-CN"/>
              </w:rPr>
            </w:pPr>
            <w:r w:rsidRPr="001D386E">
              <w:rPr>
                <w:rFonts w:cs="Intel Clear" w:hint="eastAsia"/>
                <w:lang w:eastAsia="zh-CN"/>
              </w:rPr>
              <w:t>-</w:t>
            </w:r>
          </w:p>
        </w:tc>
        <w:tc>
          <w:tcPr>
            <w:tcW w:w="821" w:type="dxa"/>
          </w:tcPr>
          <w:p w:rsidR="0018165F" w:rsidRPr="001D386E" w:rsidRDefault="0018165F" w:rsidP="00531288">
            <w:pPr>
              <w:pStyle w:val="TAC"/>
              <w:rPr>
                <w:rFonts w:cs="Arial"/>
                <w:lang w:eastAsia="zh-CN"/>
              </w:rPr>
            </w:pPr>
            <w:r w:rsidRPr="001D386E">
              <w:rPr>
                <w:rFonts w:hint="eastAsia"/>
                <w:lang w:eastAsia="zh-CN"/>
              </w:rPr>
              <w:t>13</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r w:rsidRPr="001D386E">
              <w:rPr>
                <w:rFonts w:hint="eastAsia"/>
                <w:lang w:eastAsia="zh-CN"/>
              </w:rPr>
              <w:t>Yes</w:t>
            </w:r>
          </w:p>
        </w:tc>
        <w:tc>
          <w:tcPr>
            <w:tcW w:w="814" w:type="dxa"/>
            <w:gridSpan w:val="3"/>
          </w:tcPr>
          <w:p w:rsidR="0018165F" w:rsidRPr="001D386E" w:rsidRDefault="0018165F" w:rsidP="00531288">
            <w:pPr>
              <w:pStyle w:val="TAC"/>
              <w:rPr>
                <w:rFonts w:cs="Arial"/>
              </w:rPr>
            </w:pPr>
            <w:r w:rsidRPr="001D386E">
              <w:rPr>
                <w:rFonts w:hint="eastAsia"/>
                <w:lang w:eastAsia="zh-CN"/>
              </w:rPr>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hint="eastAsia"/>
                <w:lang w:eastAsia="zh-CN"/>
              </w:rPr>
              <w:t>46</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p>
        </w:tc>
        <w:tc>
          <w:tcPr>
            <w:tcW w:w="814" w:type="dxa"/>
            <w:gridSpan w:val="3"/>
          </w:tcPr>
          <w:p w:rsidR="0018165F" w:rsidRPr="001D386E" w:rsidRDefault="0018165F" w:rsidP="00531288">
            <w:pPr>
              <w:pStyle w:val="TAC"/>
              <w:rPr>
                <w:rFonts w:cs="Arial"/>
              </w:rPr>
            </w:pP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r w:rsidRPr="001D386E">
              <w:rPr>
                <w:rFonts w:hint="eastAsia"/>
                <w:lang w:eastAsia="zh-CN"/>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hint="eastAsia"/>
                <w:lang w:eastAsia="zh-CN"/>
              </w:rPr>
              <w:t>66</w:t>
            </w:r>
          </w:p>
        </w:tc>
        <w:tc>
          <w:tcPr>
            <w:tcW w:w="3984" w:type="dxa"/>
            <w:gridSpan w:val="12"/>
          </w:tcPr>
          <w:p w:rsidR="0018165F" w:rsidRPr="001D386E" w:rsidRDefault="0018165F" w:rsidP="00531288">
            <w:pPr>
              <w:pStyle w:val="TAC"/>
              <w:rPr>
                <w:rFonts w:cs="Arial"/>
              </w:rPr>
            </w:pPr>
            <w:r w:rsidRPr="001D386E">
              <w:rPr>
                <w:lang w:eastAsia="ja-JP"/>
              </w:rPr>
              <w:t>See CA_66A-66A 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bCs/>
                <w:lang w:val="en-US"/>
              </w:rPr>
              <w:t>CA_13A-46C-66A</w:t>
            </w:r>
          </w:p>
        </w:tc>
        <w:tc>
          <w:tcPr>
            <w:tcW w:w="1466" w:type="dxa"/>
            <w:vMerge w:val="restart"/>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13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lang w:eastAsia="zh-CN"/>
              </w:rPr>
              <w:t>46</w:t>
            </w:r>
          </w:p>
        </w:tc>
        <w:tc>
          <w:tcPr>
            <w:tcW w:w="3984" w:type="dxa"/>
            <w:gridSpan w:val="12"/>
            <w:shd w:val="clear" w:color="auto" w:fill="auto"/>
          </w:tcPr>
          <w:p w:rsidR="0018165F" w:rsidRPr="001D386E" w:rsidRDefault="0018165F" w:rsidP="00531288">
            <w:pPr>
              <w:pStyle w:val="TAC"/>
              <w:rPr>
                <w:rFonts w:cs="Arial"/>
              </w:rPr>
            </w:pPr>
            <w:r w:rsidRPr="001D386E">
              <w:rPr>
                <w:lang w:val="en-US"/>
              </w:rPr>
              <w:t>See CA_46C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66</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bCs/>
                <w:lang w:val="en-US"/>
              </w:rPr>
              <w:t>CA_13A-46C-66A-66A</w:t>
            </w:r>
          </w:p>
        </w:tc>
        <w:tc>
          <w:tcPr>
            <w:tcW w:w="1466" w:type="dxa"/>
            <w:vMerge w:val="restart"/>
            <w:vAlign w:val="center"/>
          </w:tcPr>
          <w:p w:rsidR="0018165F" w:rsidRPr="001D386E" w:rsidRDefault="0018165F" w:rsidP="00531288">
            <w:pPr>
              <w:pStyle w:val="TAC"/>
              <w:rPr>
                <w:rFonts w:cs="Arial"/>
                <w:lang w:eastAsia="zh-CN"/>
              </w:rPr>
            </w:pPr>
            <w:r w:rsidRPr="001D386E">
              <w:rPr>
                <w:rFonts w:cs="Intel Clear"/>
                <w:lang w:eastAsia="zh-CN"/>
              </w:rPr>
              <w:t>-</w:t>
            </w:r>
          </w:p>
        </w:tc>
        <w:tc>
          <w:tcPr>
            <w:tcW w:w="821" w:type="dxa"/>
          </w:tcPr>
          <w:p w:rsidR="0018165F" w:rsidRPr="001D386E" w:rsidRDefault="0018165F" w:rsidP="00531288">
            <w:pPr>
              <w:pStyle w:val="TAC"/>
              <w:rPr>
                <w:rFonts w:cs="Arial"/>
                <w:lang w:eastAsia="zh-CN"/>
              </w:rPr>
            </w:pPr>
            <w:r w:rsidRPr="001D386E">
              <w:rPr>
                <w:rFonts w:cs="Intel Clear"/>
                <w:lang w:eastAsia="zh-CN"/>
              </w:rPr>
              <w:t>13</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Intel Clear"/>
              </w:rPr>
              <w:t>Yes</w:t>
            </w:r>
          </w:p>
        </w:tc>
        <w:tc>
          <w:tcPr>
            <w:tcW w:w="814" w:type="dxa"/>
            <w:gridSpan w:val="3"/>
            <w:vAlign w:val="center"/>
          </w:tcPr>
          <w:p w:rsidR="0018165F" w:rsidRPr="001D386E" w:rsidRDefault="0018165F" w:rsidP="00531288">
            <w:pPr>
              <w:pStyle w:val="TAC"/>
              <w:rPr>
                <w:rFonts w:cs="Arial"/>
              </w:rPr>
            </w:pPr>
            <w:r w:rsidRPr="001D386E">
              <w:rPr>
                <w:rFonts w:cs="Intel Clear"/>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90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cs="Intel Clear"/>
                <w:lang w:eastAsia="zh-CN"/>
              </w:rPr>
              <w:t>46</w:t>
            </w:r>
          </w:p>
        </w:tc>
        <w:tc>
          <w:tcPr>
            <w:tcW w:w="3984" w:type="dxa"/>
            <w:gridSpan w:val="12"/>
          </w:tcPr>
          <w:p w:rsidR="0018165F" w:rsidRPr="001D386E" w:rsidRDefault="0018165F" w:rsidP="00531288">
            <w:pPr>
              <w:pStyle w:val="TAC"/>
              <w:rPr>
                <w:rFonts w:cs="Arial"/>
              </w:rPr>
            </w:pPr>
            <w:r w:rsidRPr="001D386E">
              <w:rPr>
                <w:lang w:val="en-US"/>
              </w:rPr>
              <w:t>See CA_46C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Intel Clear"/>
                <w:lang w:eastAsia="zh-CN"/>
              </w:rPr>
              <w:t>66</w:t>
            </w:r>
          </w:p>
        </w:tc>
        <w:tc>
          <w:tcPr>
            <w:tcW w:w="3984" w:type="dxa"/>
            <w:gridSpan w:val="12"/>
          </w:tcPr>
          <w:p w:rsidR="0018165F" w:rsidRPr="001D386E" w:rsidRDefault="0018165F" w:rsidP="00531288">
            <w:pPr>
              <w:pStyle w:val="TAC"/>
              <w:rPr>
                <w:rFonts w:cs="Arial"/>
              </w:rPr>
            </w:pPr>
            <w:r w:rsidRPr="001D386E">
              <w:rPr>
                <w:lang w:eastAsia="ja-JP"/>
              </w:rPr>
              <w:t>See CA_66A-66A 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bCs/>
                <w:lang w:val="en-US"/>
              </w:rPr>
              <w:t>CA_13A-46D-66A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CA_13A-66A</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13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rPr>
              <w:t>Yes</w:t>
            </w: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rPr>
              <w:t>90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lang w:eastAsia="ja-JP"/>
              </w:rPr>
              <w:t>46</w:t>
            </w:r>
          </w:p>
        </w:tc>
        <w:tc>
          <w:tcPr>
            <w:tcW w:w="3984" w:type="dxa"/>
            <w:gridSpan w:val="12"/>
            <w:shd w:val="clear" w:color="auto" w:fill="auto"/>
          </w:tcPr>
          <w:p w:rsidR="0018165F" w:rsidRPr="001D386E" w:rsidRDefault="0018165F" w:rsidP="00531288">
            <w:pPr>
              <w:pStyle w:val="TAC"/>
              <w:rPr>
                <w:rFonts w:cs="Arial"/>
              </w:rPr>
            </w:pPr>
            <w:r w:rsidRPr="001D386E">
              <w:rPr>
                <w:lang w:val="en-US"/>
              </w:rPr>
              <w:t>See CA_46D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66</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rPr>
              <w:t>Yes</w:t>
            </w: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vAlign w:val="center"/>
          </w:tcPr>
          <w:p w:rsidR="0018165F" w:rsidRPr="001D386E" w:rsidRDefault="0018165F" w:rsidP="00531288">
            <w:pPr>
              <w:pStyle w:val="TAC"/>
              <w:rPr>
                <w:rFonts w:cs="Arial"/>
              </w:rPr>
            </w:pPr>
            <w:r w:rsidRPr="001D386E">
              <w:rPr>
                <w:lang w:val="en-US"/>
              </w:rPr>
              <w:t>Yes</w:t>
            </w:r>
          </w:p>
        </w:tc>
        <w:tc>
          <w:tcPr>
            <w:tcW w:w="590" w:type="dxa"/>
            <w:gridSpan w:val="3"/>
            <w:vAlign w:val="center"/>
          </w:tcPr>
          <w:p w:rsidR="0018165F" w:rsidRPr="001D386E" w:rsidRDefault="0018165F" w:rsidP="00531288">
            <w:pPr>
              <w:pStyle w:val="TAC"/>
              <w:rPr>
                <w:rFonts w:cs="Arial"/>
              </w:rPr>
            </w:pPr>
            <w:r w:rsidRPr="001D386E">
              <w:rPr>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bCs/>
                <w:lang w:val="en-US"/>
              </w:rPr>
              <w:t>CA_13A-46D-66A-66A</w:t>
            </w:r>
          </w:p>
        </w:tc>
        <w:tc>
          <w:tcPr>
            <w:tcW w:w="1466" w:type="dxa"/>
            <w:vMerge w:val="restart"/>
            <w:vAlign w:val="center"/>
          </w:tcPr>
          <w:p w:rsidR="0018165F" w:rsidRPr="001D386E" w:rsidRDefault="0018165F" w:rsidP="00531288">
            <w:pPr>
              <w:pStyle w:val="TAC"/>
              <w:rPr>
                <w:rFonts w:cs="Arial"/>
                <w:lang w:eastAsia="zh-CN"/>
              </w:rPr>
            </w:pPr>
            <w:r w:rsidRPr="001D386E">
              <w:rPr>
                <w:rFonts w:cs="Intel Clear"/>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Intel Clear"/>
                <w:lang w:eastAsia="ja-JP"/>
              </w:rPr>
              <w:t>13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rPr>
              <w:t>Yes</w:t>
            </w: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Intel Clear" w:hint="eastAsia"/>
                <w:lang w:eastAsia="zh-CN"/>
              </w:rPr>
              <w:t>110</w:t>
            </w:r>
          </w:p>
        </w:tc>
        <w:tc>
          <w:tcPr>
            <w:tcW w:w="1286" w:type="dxa"/>
            <w:vMerge w:val="restart"/>
            <w:vAlign w:val="center"/>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Intel Clear"/>
                <w:lang w:eastAsia="ja-JP"/>
              </w:rPr>
              <w:t>46</w:t>
            </w:r>
          </w:p>
        </w:tc>
        <w:tc>
          <w:tcPr>
            <w:tcW w:w="3984" w:type="dxa"/>
            <w:gridSpan w:val="12"/>
            <w:shd w:val="clear" w:color="auto" w:fill="auto"/>
          </w:tcPr>
          <w:p w:rsidR="0018165F" w:rsidRPr="001D386E" w:rsidRDefault="0018165F" w:rsidP="00531288">
            <w:pPr>
              <w:pStyle w:val="TAC"/>
              <w:rPr>
                <w:rFonts w:cs="Arial"/>
              </w:rPr>
            </w:pPr>
            <w:r w:rsidRPr="001D386E">
              <w:rPr>
                <w:lang w:val="en-US"/>
              </w:rPr>
              <w:t>See CA_46D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Intel Clear"/>
                <w:lang w:eastAsia="ja-JP"/>
              </w:rPr>
              <w:t>66</w:t>
            </w:r>
          </w:p>
        </w:tc>
        <w:tc>
          <w:tcPr>
            <w:tcW w:w="3984" w:type="dxa"/>
            <w:gridSpan w:val="12"/>
            <w:shd w:val="clear" w:color="auto" w:fill="auto"/>
          </w:tcPr>
          <w:p w:rsidR="0018165F" w:rsidRPr="001D386E" w:rsidRDefault="0018165F" w:rsidP="00531288">
            <w:pPr>
              <w:pStyle w:val="TAC"/>
              <w:rPr>
                <w:rFonts w:cs="Arial"/>
              </w:rPr>
            </w:pPr>
            <w:r w:rsidRPr="001D386E">
              <w:rPr>
                <w:lang w:eastAsia="ja-JP"/>
              </w:rPr>
              <w:t>See CA_66A-66A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bCs/>
                <w:lang w:val="en-US"/>
              </w:rPr>
              <w:t>CA_13A-46E-66A</w:t>
            </w:r>
          </w:p>
        </w:tc>
        <w:tc>
          <w:tcPr>
            <w:tcW w:w="1466" w:type="dxa"/>
            <w:vMerge w:val="restart"/>
            <w:vAlign w:val="center"/>
          </w:tcPr>
          <w:p w:rsidR="0018165F" w:rsidRPr="001D386E" w:rsidRDefault="0018165F" w:rsidP="00531288">
            <w:pPr>
              <w:pStyle w:val="TAC"/>
              <w:rPr>
                <w:rFonts w:cs="Arial"/>
                <w:lang w:eastAsia="zh-CN"/>
              </w:rPr>
            </w:pPr>
            <w:r w:rsidRPr="001D386E">
              <w:rPr>
                <w:rFonts w:cs="Intel Clear"/>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Intel Clear"/>
                <w:lang w:eastAsia="ja-JP"/>
              </w:rPr>
              <w:t>13</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rPr>
              <w:t>Yes</w:t>
            </w: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Intel Clear" w:hint="eastAsia"/>
                <w:lang w:eastAsia="zh-CN"/>
              </w:rPr>
              <w:t>110</w:t>
            </w:r>
          </w:p>
        </w:tc>
        <w:tc>
          <w:tcPr>
            <w:tcW w:w="1286" w:type="dxa"/>
            <w:vMerge w:val="restart"/>
            <w:vAlign w:val="center"/>
          </w:tcPr>
          <w:p w:rsidR="0018165F" w:rsidRPr="001D386E" w:rsidRDefault="0018165F" w:rsidP="00531288">
            <w:pPr>
              <w:pStyle w:val="TAC"/>
              <w:rPr>
                <w:rFonts w:cs="Arial"/>
              </w:rPr>
            </w:pPr>
            <w:r w:rsidRPr="001D386E">
              <w:rPr>
                <w:rFonts w:cs="Intel Clear" w:hint="eastAsia"/>
                <w:lang w:eastAsia="zh-CN"/>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Intel Clear"/>
                <w:lang w:eastAsia="ja-JP"/>
              </w:rPr>
              <w:t>46</w:t>
            </w:r>
          </w:p>
        </w:tc>
        <w:tc>
          <w:tcPr>
            <w:tcW w:w="3984" w:type="dxa"/>
            <w:gridSpan w:val="12"/>
            <w:shd w:val="clear" w:color="auto" w:fill="auto"/>
          </w:tcPr>
          <w:p w:rsidR="0018165F" w:rsidRPr="001D386E" w:rsidRDefault="0018165F" w:rsidP="00531288">
            <w:pPr>
              <w:pStyle w:val="TAC"/>
              <w:rPr>
                <w:rFonts w:cs="Arial"/>
              </w:rPr>
            </w:pPr>
            <w:r w:rsidRPr="001D386E">
              <w:rPr>
                <w:lang w:val="en-US"/>
              </w:rPr>
              <w:t>See CA_46E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Intel Clear"/>
                <w:lang w:eastAsia="ja-JP"/>
              </w:rPr>
              <w:t>66</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lang w:val="en-US"/>
              </w:rPr>
              <w:t>Yes</w:t>
            </w: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vAlign w:val="center"/>
          </w:tcPr>
          <w:p w:rsidR="0018165F" w:rsidRPr="001D386E" w:rsidRDefault="0018165F" w:rsidP="00531288">
            <w:pPr>
              <w:pStyle w:val="TAC"/>
              <w:rPr>
                <w:rFonts w:cs="Arial"/>
              </w:rPr>
            </w:pPr>
            <w:r w:rsidRPr="001D386E">
              <w:rPr>
                <w:lang w:val="en-US"/>
              </w:rPr>
              <w:t>Yes</w:t>
            </w:r>
          </w:p>
        </w:tc>
        <w:tc>
          <w:tcPr>
            <w:tcW w:w="590" w:type="dxa"/>
            <w:gridSpan w:val="3"/>
            <w:vAlign w:val="center"/>
          </w:tcPr>
          <w:p w:rsidR="0018165F" w:rsidRPr="001D386E" w:rsidRDefault="0018165F" w:rsidP="00531288">
            <w:pPr>
              <w:pStyle w:val="TAC"/>
              <w:rPr>
                <w:rFonts w:cs="Arial"/>
              </w:rPr>
            </w:pPr>
            <w:r w:rsidRPr="001D386E">
              <w:rPr>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zh-CN"/>
              </w:rPr>
              <w:t>CA_</w:t>
            </w:r>
            <w:r w:rsidRPr="001D386E">
              <w:rPr>
                <w:rFonts w:eastAsia="SimSun" w:cs="Arial" w:hint="eastAsia"/>
                <w:lang w:eastAsia="zh-CN"/>
              </w:rPr>
              <w:t>13</w:t>
            </w:r>
            <w:r w:rsidRPr="001D386E">
              <w:rPr>
                <w:rFonts w:cs="Arial"/>
                <w:lang w:eastAsia="zh-CN"/>
              </w:rPr>
              <w:t>A-</w:t>
            </w:r>
            <w:r w:rsidRPr="001D386E">
              <w:rPr>
                <w:rFonts w:cs="Arial" w:hint="eastAsia"/>
                <w:lang w:eastAsia="zh-CN"/>
              </w:rPr>
              <w:t>48</w:t>
            </w:r>
            <w:r w:rsidRPr="001D386E">
              <w:rPr>
                <w:rFonts w:cs="Arial"/>
                <w:lang w:eastAsia="zh-CN"/>
              </w:rPr>
              <w:t>A-</w:t>
            </w:r>
            <w:r w:rsidRPr="001D386E">
              <w:rPr>
                <w:rFonts w:cs="Arial" w:hint="eastAsia"/>
                <w:lang w:eastAsia="zh-CN"/>
              </w:rPr>
              <w:t>6</w:t>
            </w:r>
            <w:r w:rsidRPr="001D386E">
              <w:rPr>
                <w:rFonts w:eastAsia="SimSun" w:cs="Arial" w:hint="eastAsia"/>
                <w:lang w:eastAsia="zh-CN"/>
              </w:rPr>
              <w:t>6</w:t>
            </w:r>
            <w:r w:rsidRPr="001D386E">
              <w:rPr>
                <w:rFonts w:cs="Arial"/>
                <w:lang w:eastAsia="zh-CN"/>
              </w:rPr>
              <w:t>A</w:t>
            </w:r>
          </w:p>
        </w:tc>
        <w:tc>
          <w:tcPr>
            <w:tcW w:w="1466" w:type="dxa"/>
            <w:vMerge w:val="restart"/>
            <w:vAlign w:val="center"/>
          </w:tcPr>
          <w:p w:rsidR="0018165F" w:rsidRDefault="0018165F" w:rsidP="00531288">
            <w:pPr>
              <w:pStyle w:val="TAH"/>
              <w:rPr>
                <w:rFonts w:cs="Arial"/>
                <w:b w:val="0"/>
                <w:lang w:eastAsia="ja-JP"/>
              </w:rPr>
            </w:pPr>
            <w:r>
              <w:rPr>
                <w:rFonts w:cs="Arial"/>
                <w:b w:val="0"/>
                <w:lang w:eastAsia="ja-JP"/>
              </w:rPr>
              <w:t>CA_13A-48</w:t>
            </w:r>
            <w:r w:rsidRPr="001E5CF5">
              <w:rPr>
                <w:rFonts w:cs="Arial"/>
                <w:b w:val="0"/>
                <w:lang w:eastAsia="ja-JP"/>
              </w:rPr>
              <w:t>A</w:t>
            </w:r>
          </w:p>
          <w:p w:rsidR="0018165F" w:rsidRDefault="0018165F" w:rsidP="00531288">
            <w:pPr>
              <w:pStyle w:val="TAH"/>
              <w:rPr>
                <w:rFonts w:cs="Arial"/>
                <w:b w:val="0"/>
                <w:lang w:eastAsia="ja-JP"/>
              </w:rPr>
            </w:pPr>
            <w:r>
              <w:rPr>
                <w:rFonts w:cs="Arial"/>
                <w:b w:val="0"/>
                <w:lang w:eastAsia="ja-JP"/>
              </w:rPr>
              <w:t>CA_13A-66A</w:t>
            </w:r>
          </w:p>
          <w:p w:rsidR="0018165F" w:rsidRPr="001D386E" w:rsidRDefault="0018165F" w:rsidP="00531288">
            <w:pPr>
              <w:pStyle w:val="TAC"/>
              <w:rPr>
                <w:rFonts w:cs="Arial"/>
                <w:lang w:eastAsia="zh-CN"/>
              </w:rPr>
            </w:pPr>
            <w:r>
              <w:rPr>
                <w:rFonts w:cs="Arial"/>
                <w:lang w:eastAsia="ja-JP"/>
              </w:rPr>
              <w:t>CA_48A-66A</w:t>
            </w:r>
          </w:p>
        </w:tc>
        <w:tc>
          <w:tcPr>
            <w:tcW w:w="821" w:type="dxa"/>
          </w:tcPr>
          <w:p w:rsidR="0018165F" w:rsidRPr="001D386E" w:rsidRDefault="0018165F" w:rsidP="00531288">
            <w:pPr>
              <w:pStyle w:val="TAC"/>
              <w:rPr>
                <w:rFonts w:cs="Arial"/>
                <w:lang w:eastAsia="zh-CN"/>
              </w:rPr>
            </w:pPr>
            <w:r w:rsidRPr="001D386E">
              <w:rPr>
                <w:rFonts w:hint="eastAsia"/>
                <w:lang w:eastAsia="zh-CN"/>
              </w:rPr>
              <w:t>13</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rPr>
            </w:pPr>
            <w:r w:rsidRPr="001D386E">
              <w:rPr>
                <w:lang w:eastAsia="ja-JP"/>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50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lang w:eastAsia="ja-JP"/>
              </w:rPr>
              <w:t>48</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rPr>
            </w:pPr>
            <w:r w:rsidRPr="001D386E">
              <w:rPr>
                <w:lang w:eastAsia="ja-JP"/>
              </w:rPr>
              <w:t>Yes</w:t>
            </w:r>
          </w:p>
        </w:tc>
        <w:tc>
          <w:tcPr>
            <w:tcW w:w="594" w:type="dxa"/>
            <w:gridSpan w:val="2"/>
          </w:tcPr>
          <w:p w:rsidR="0018165F" w:rsidRPr="001D386E" w:rsidRDefault="0018165F" w:rsidP="00531288">
            <w:pPr>
              <w:pStyle w:val="TAC"/>
              <w:rPr>
                <w:rFonts w:cs="Arial"/>
              </w:rPr>
            </w:pPr>
            <w:r w:rsidRPr="001D386E">
              <w:rPr>
                <w:rFonts w:cs="Arial" w:hint="eastAsia"/>
                <w:lang w:eastAsia="zh-CN"/>
              </w:rPr>
              <w:t>Yes</w:t>
            </w:r>
          </w:p>
        </w:tc>
        <w:tc>
          <w:tcPr>
            <w:tcW w:w="590" w:type="dxa"/>
            <w:gridSpan w:val="3"/>
          </w:tcPr>
          <w:p w:rsidR="0018165F" w:rsidRPr="001D386E" w:rsidRDefault="0018165F" w:rsidP="00531288">
            <w:pPr>
              <w:pStyle w:val="TAC"/>
              <w:rPr>
                <w:rFonts w:cs="Arial"/>
              </w:rPr>
            </w:pPr>
            <w:r w:rsidRPr="001D386E">
              <w:rPr>
                <w:rFonts w:cs="Arial" w:hint="eastAsia"/>
                <w:lang w:eastAsia="zh-CN"/>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lang w:eastAsia="ja-JP"/>
              </w:rPr>
              <w:t>66</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rPr>
            </w:pPr>
            <w:r w:rsidRPr="001D386E">
              <w:rPr>
                <w:lang w:eastAsia="ja-JP"/>
              </w:rPr>
              <w:t>Yes</w:t>
            </w:r>
          </w:p>
        </w:tc>
        <w:tc>
          <w:tcPr>
            <w:tcW w:w="594" w:type="dxa"/>
            <w:gridSpan w:val="2"/>
            <w:vAlign w:val="center"/>
          </w:tcPr>
          <w:p w:rsidR="0018165F" w:rsidRPr="001D386E" w:rsidRDefault="0018165F" w:rsidP="00531288">
            <w:pPr>
              <w:pStyle w:val="TAC"/>
              <w:rPr>
                <w:rFonts w:cs="Arial"/>
              </w:rPr>
            </w:pPr>
            <w:r w:rsidRPr="001D386E">
              <w:rPr>
                <w:lang w:eastAsia="ja-JP"/>
              </w:rPr>
              <w:t>Yes</w:t>
            </w:r>
          </w:p>
        </w:tc>
        <w:tc>
          <w:tcPr>
            <w:tcW w:w="590" w:type="dxa"/>
            <w:gridSpan w:val="3"/>
            <w:vAlign w:val="center"/>
          </w:tcPr>
          <w:p w:rsidR="0018165F" w:rsidRPr="001D386E" w:rsidRDefault="0018165F" w:rsidP="00531288">
            <w:pPr>
              <w:pStyle w:val="TAC"/>
              <w:rPr>
                <w:rFonts w:cs="Arial"/>
              </w:rPr>
            </w:pPr>
            <w:r w:rsidRPr="001D386E">
              <w:rPr>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zh-CN"/>
              </w:rPr>
              <w:t>CA_</w:t>
            </w:r>
            <w:r w:rsidRPr="001D386E">
              <w:rPr>
                <w:rFonts w:eastAsia="SimSun" w:cs="Arial" w:hint="eastAsia"/>
                <w:lang w:eastAsia="zh-CN"/>
              </w:rPr>
              <w:t>13</w:t>
            </w:r>
            <w:r w:rsidRPr="001D386E">
              <w:rPr>
                <w:rFonts w:cs="Arial"/>
                <w:lang w:eastAsia="zh-CN"/>
              </w:rPr>
              <w:t>A-</w:t>
            </w:r>
            <w:r w:rsidRPr="001D386E">
              <w:rPr>
                <w:rFonts w:cs="Arial" w:hint="eastAsia"/>
                <w:lang w:eastAsia="zh-CN"/>
              </w:rPr>
              <w:t>48</w:t>
            </w:r>
            <w:r w:rsidRPr="001D386E">
              <w:rPr>
                <w:rFonts w:cs="Arial"/>
                <w:lang w:eastAsia="zh-CN"/>
              </w:rPr>
              <w:t>A-48A-</w:t>
            </w:r>
            <w:r w:rsidRPr="001D386E">
              <w:rPr>
                <w:rFonts w:cs="Arial" w:hint="eastAsia"/>
                <w:lang w:eastAsia="zh-CN"/>
              </w:rPr>
              <w:t>6</w:t>
            </w:r>
            <w:r w:rsidRPr="001D386E">
              <w:rPr>
                <w:rFonts w:eastAsia="SimSun" w:cs="Arial" w:hint="eastAsia"/>
                <w:lang w:eastAsia="zh-CN"/>
              </w:rPr>
              <w:t>6</w:t>
            </w:r>
            <w:r w:rsidRPr="001D386E">
              <w:rPr>
                <w:rFonts w:cs="Arial"/>
                <w:lang w:eastAsia="zh-CN"/>
              </w:rPr>
              <w:t xml:space="preserve">A </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tcPr>
          <w:p w:rsidR="0018165F" w:rsidRPr="001D386E" w:rsidRDefault="0018165F" w:rsidP="00531288">
            <w:pPr>
              <w:pStyle w:val="TAC"/>
              <w:rPr>
                <w:rFonts w:cs="Arial"/>
                <w:lang w:eastAsia="zh-CN"/>
              </w:rPr>
            </w:pPr>
            <w:r w:rsidRPr="001D386E">
              <w:rPr>
                <w:rFonts w:hint="eastAsia"/>
                <w:lang w:eastAsia="zh-CN"/>
              </w:rPr>
              <w:t>13</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rPr>
            </w:pPr>
            <w:r w:rsidRPr="001D386E">
              <w:rPr>
                <w:lang w:eastAsia="ja-JP"/>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lang w:eastAsia="ja-JP"/>
              </w:rPr>
              <w:t>48</w:t>
            </w:r>
          </w:p>
        </w:tc>
        <w:tc>
          <w:tcPr>
            <w:tcW w:w="3984" w:type="dxa"/>
            <w:gridSpan w:val="12"/>
          </w:tcPr>
          <w:p w:rsidR="0018165F" w:rsidRPr="001D386E" w:rsidRDefault="0018165F" w:rsidP="00531288">
            <w:pPr>
              <w:pStyle w:val="TAC"/>
              <w:rPr>
                <w:rFonts w:cs="Arial"/>
              </w:rPr>
            </w:pPr>
            <w:r w:rsidRPr="001D386E">
              <w:rPr>
                <w:lang w:val="en-US"/>
              </w:rPr>
              <w:t>See CA_</w:t>
            </w:r>
            <w:r w:rsidRPr="001D386E">
              <w:t>48A-48A</w:t>
            </w:r>
            <w:r w:rsidRPr="001D386E">
              <w:rPr>
                <w:lang w:val="en-US"/>
              </w:rPr>
              <w:t xml:space="preserve"> 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lang w:eastAsia="ja-JP"/>
              </w:rPr>
              <w:t>66</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rPr>
            </w:pPr>
            <w:r w:rsidRPr="001D386E">
              <w:rPr>
                <w:lang w:eastAsia="ja-JP"/>
              </w:rPr>
              <w:t>Yes</w:t>
            </w:r>
          </w:p>
        </w:tc>
        <w:tc>
          <w:tcPr>
            <w:tcW w:w="594" w:type="dxa"/>
            <w:gridSpan w:val="2"/>
            <w:vAlign w:val="center"/>
          </w:tcPr>
          <w:p w:rsidR="0018165F" w:rsidRPr="001D386E" w:rsidRDefault="0018165F" w:rsidP="00531288">
            <w:pPr>
              <w:pStyle w:val="TAC"/>
              <w:rPr>
                <w:rFonts w:cs="Arial"/>
              </w:rPr>
            </w:pPr>
            <w:r w:rsidRPr="001D386E">
              <w:rPr>
                <w:lang w:eastAsia="ja-JP"/>
              </w:rPr>
              <w:t>Yes</w:t>
            </w:r>
          </w:p>
        </w:tc>
        <w:tc>
          <w:tcPr>
            <w:tcW w:w="590" w:type="dxa"/>
            <w:gridSpan w:val="3"/>
            <w:vAlign w:val="center"/>
          </w:tcPr>
          <w:p w:rsidR="0018165F" w:rsidRPr="001D386E" w:rsidRDefault="0018165F" w:rsidP="00531288">
            <w:pPr>
              <w:pStyle w:val="TAC"/>
              <w:rPr>
                <w:rFonts w:cs="Arial"/>
              </w:rPr>
            </w:pPr>
            <w:r w:rsidRPr="001D386E">
              <w:rPr>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eastAsia="zh-CN"/>
              </w:rPr>
              <w:t>CA_</w:t>
            </w:r>
            <w:r w:rsidRPr="001D386E">
              <w:rPr>
                <w:rFonts w:eastAsia="SimSun" w:cs="Arial" w:hint="eastAsia"/>
                <w:lang w:eastAsia="zh-CN"/>
              </w:rPr>
              <w:t>13</w:t>
            </w:r>
            <w:r w:rsidRPr="001D386E">
              <w:rPr>
                <w:rFonts w:cs="Arial"/>
                <w:lang w:eastAsia="zh-CN"/>
              </w:rPr>
              <w:t>A-</w:t>
            </w:r>
            <w:r w:rsidRPr="001D386E">
              <w:rPr>
                <w:rFonts w:cs="Arial" w:hint="eastAsia"/>
                <w:lang w:eastAsia="zh-CN"/>
              </w:rPr>
              <w:t>48</w:t>
            </w:r>
            <w:r w:rsidRPr="001D386E">
              <w:rPr>
                <w:rFonts w:cs="Arial"/>
                <w:lang w:eastAsia="zh-CN"/>
              </w:rPr>
              <w:t>C-</w:t>
            </w:r>
            <w:r w:rsidRPr="001D386E">
              <w:rPr>
                <w:rFonts w:cs="Arial" w:hint="eastAsia"/>
                <w:lang w:eastAsia="zh-CN"/>
              </w:rPr>
              <w:t>6</w:t>
            </w:r>
            <w:r w:rsidRPr="001D386E">
              <w:rPr>
                <w:rFonts w:eastAsia="SimSun" w:cs="Arial" w:hint="eastAsia"/>
                <w:lang w:eastAsia="zh-CN"/>
              </w:rPr>
              <w:t>6</w:t>
            </w:r>
            <w:r w:rsidRPr="001D386E">
              <w:rPr>
                <w:rFonts w:cs="Arial"/>
                <w:lang w:eastAsia="zh-CN"/>
              </w:rPr>
              <w:t>A</w:t>
            </w:r>
          </w:p>
        </w:tc>
        <w:tc>
          <w:tcPr>
            <w:tcW w:w="1466" w:type="dxa"/>
            <w:vMerge w:val="restart"/>
            <w:vAlign w:val="center"/>
          </w:tcPr>
          <w:p w:rsidR="00E7450A" w:rsidRPr="00233B14" w:rsidRDefault="00E7450A" w:rsidP="00E7450A">
            <w:pPr>
              <w:pStyle w:val="TAH"/>
              <w:rPr>
                <w:ins w:id="661" w:author="박종근/선임연구원/미래기술센터 C&amp;M표준(연)5G무선통신표준Task(jong1.park@lge.com)" w:date="2020-05-04T11:41:00Z"/>
                <w:rFonts w:eastAsia="SimSun" w:cs="Arial"/>
                <w:b w:val="0"/>
                <w:lang w:eastAsia="zh-CN"/>
              </w:rPr>
            </w:pPr>
            <w:ins w:id="662" w:author="박종근/선임연구원/미래기술센터 C&amp;M표준(연)5G무선통신표준Task(jong1.park@lge.com)" w:date="2020-05-04T11:41:00Z">
              <w:r w:rsidRPr="00233B14">
                <w:rPr>
                  <w:rFonts w:eastAsia="SimSun" w:cs="Arial"/>
                  <w:b w:val="0"/>
                  <w:lang w:eastAsia="zh-CN"/>
                </w:rPr>
                <w:t>CA_48A-66A</w:t>
              </w:r>
            </w:ins>
          </w:p>
          <w:p w:rsidR="00E7450A" w:rsidRPr="00233B14" w:rsidRDefault="00E7450A" w:rsidP="00E7450A">
            <w:pPr>
              <w:pStyle w:val="TAH"/>
              <w:rPr>
                <w:ins w:id="663" w:author="박종근/선임연구원/미래기술센터 C&amp;M표준(연)5G무선통신표준Task(jong1.park@lge.com)" w:date="2020-05-04T11:41:00Z"/>
                <w:rFonts w:eastAsia="SimSun" w:cs="Arial"/>
                <w:b w:val="0"/>
                <w:lang w:eastAsia="zh-CN"/>
              </w:rPr>
            </w:pPr>
            <w:ins w:id="664" w:author="박종근/선임연구원/미래기술센터 C&amp;M표준(연)5G무선통신표준Task(jong1.park@lge.com)" w:date="2020-05-04T11:41:00Z">
              <w:r w:rsidRPr="00233B14">
                <w:rPr>
                  <w:rFonts w:eastAsia="SimSun" w:cs="Arial"/>
                  <w:b w:val="0"/>
                  <w:lang w:eastAsia="zh-CN"/>
                </w:rPr>
                <w:t>CA_13A-66A</w:t>
              </w:r>
            </w:ins>
          </w:p>
          <w:p w:rsidR="0018165F" w:rsidRPr="001D386E" w:rsidRDefault="00E7450A" w:rsidP="00E7450A">
            <w:pPr>
              <w:pStyle w:val="TAC"/>
              <w:rPr>
                <w:rFonts w:cs="Arial"/>
                <w:lang w:eastAsia="zh-CN"/>
              </w:rPr>
            </w:pPr>
            <w:ins w:id="665" w:author="박종근/선임연구원/미래기술센터 C&amp;M표준(연)5G무선통신표준Task(jong1.park@lge.com)" w:date="2020-05-04T11:41:00Z">
              <w:r w:rsidRPr="00233B14">
                <w:rPr>
                  <w:rFonts w:eastAsia="SimSun" w:cs="Arial"/>
                  <w:lang w:eastAsia="zh-CN"/>
                </w:rPr>
                <w:t>CA_13A-48A</w:t>
              </w:r>
            </w:ins>
          </w:p>
        </w:tc>
        <w:tc>
          <w:tcPr>
            <w:tcW w:w="821" w:type="dxa"/>
          </w:tcPr>
          <w:p w:rsidR="0018165F" w:rsidRPr="001D386E" w:rsidRDefault="0018165F" w:rsidP="00531288">
            <w:pPr>
              <w:pStyle w:val="TAC"/>
              <w:rPr>
                <w:rFonts w:cs="Arial"/>
                <w:lang w:eastAsia="zh-CN"/>
              </w:rPr>
            </w:pPr>
            <w:r w:rsidRPr="001D386E">
              <w:rPr>
                <w:rFonts w:hint="eastAsia"/>
                <w:lang w:eastAsia="zh-CN"/>
              </w:rPr>
              <w:t>13</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rPr>
            </w:pPr>
            <w:r w:rsidRPr="001D386E">
              <w:rPr>
                <w:lang w:eastAsia="ja-JP"/>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lang w:eastAsia="ja-JP"/>
              </w:rPr>
              <w:t>48</w:t>
            </w:r>
          </w:p>
        </w:tc>
        <w:tc>
          <w:tcPr>
            <w:tcW w:w="3984" w:type="dxa"/>
            <w:gridSpan w:val="12"/>
          </w:tcPr>
          <w:p w:rsidR="0018165F" w:rsidRPr="001D386E" w:rsidRDefault="0018165F" w:rsidP="00531288">
            <w:pPr>
              <w:pStyle w:val="TAC"/>
              <w:rPr>
                <w:rFonts w:cs="Arial"/>
              </w:rPr>
            </w:pPr>
            <w:r w:rsidRPr="001D386E">
              <w:rPr>
                <w:lang w:val="en-US"/>
              </w:rPr>
              <w:t>See CA_</w:t>
            </w:r>
            <w:r w:rsidRPr="001D386E">
              <w:t>48C</w:t>
            </w:r>
            <w:r w:rsidRPr="001D386E">
              <w:rPr>
                <w:lang w:val="en-US"/>
              </w:rPr>
              <w:t xml:space="preserve">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lang w:eastAsia="ja-JP"/>
              </w:rPr>
              <w:t>66</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rPr>
            </w:pPr>
            <w:r w:rsidRPr="001D386E">
              <w:rPr>
                <w:lang w:eastAsia="ja-JP"/>
              </w:rPr>
              <w:t>Yes</w:t>
            </w:r>
          </w:p>
        </w:tc>
        <w:tc>
          <w:tcPr>
            <w:tcW w:w="594" w:type="dxa"/>
            <w:gridSpan w:val="2"/>
            <w:vAlign w:val="center"/>
          </w:tcPr>
          <w:p w:rsidR="0018165F" w:rsidRPr="001D386E" w:rsidRDefault="0018165F" w:rsidP="00531288">
            <w:pPr>
              <w:pStyle w:val="TAC"/>
              <w:rPr>
                <w:rFonts w:cs="Arial"/>
              </w:rPr>
            </w:pPr>
            <w:r w:rsidRPr="001D386E">
              <w:rPr>
                <w:lang w:eastAsia="ja-JP"/>
              </w:rPr>
              <w:t>Yes</w:t>
            </w:r>
          </w:p>
        </w:tc>
        <w:tc>
          <w:tcPr>
            <w:tcW w:w="590" w:type="dxa"/>
            <w:gridSpan w:val="3"/>
            <w:vAlign w:val="center"/>
          </w:tcPr>
          <w:p w:rsidR="0018165F" w:rsidRPr="001D386E" w:rsidRDefault="0018165F" w:rsidP="00531288">
            <w:pPr>
              <w:pStyle w:val="TAC"/>
              <w:rPr>
                <w:rFonts w:cs="Arial"/>
              </w:rPr>
            </w:pPr>
            <w:r w:rsidRPr="001D386E">
              <w:rPr>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E7450A" w:rsidRPr="001D386E" w:rsidTr="00BF0DA2">
        <w:trPr>
          <w:jc w:val="center"/>
          <w:ins w:id="666" w:author="박종근/선임연구원/미래기술센터 C&amp;M표준(연)5G무선통신표준Task(jong1.park@lge.com)" w:date="2020-05-04T11:41:00Z"/>
        </w:trPr>
        <w:tc>
          <w:tcPr>
            <w:tcW w:w="1776" w:type="dxa"/>
            <w:vMerge w:val="restart"/>
            <w:vAlign w:val="center"/>
          </w:tcPr>
          <w:p w:rsidR="00E7450A" w:rsidRPr="000336F5" w:rsidRDefault="00E7450A" w:rsidP="000336F5">
            <w:pPr>
              <w:pStyle w:val="TAH"/>
              <w:rPr>
                <w:ins w:id="667" w:author="박종근/선임연구원/미래기술센터 C&amp;M표준(연)5G무선통신표준Task(jong1.park@lge.com)" w:date="2020-05-04T11:41:00Z"/>
                <w:rFonts w:eastAsia="SimSun" w:cs="Arial"/>
                <w:b w:val="0"/>
                <w:lang w:eastAsia="zh-CN"/>
              </w:rPr>
            </w:pPr>
            <w:ins w:id="668" w:author="박종근/선임연구원/미래기술센터 C&amp;M표준(연)5G무선통신표준Task(jong1.park@lge.com)" w:date="2020-05-04T11:42:00Z">
              <w:r w:rsidRPr="000336F5">
                <w:rPr>
                  <w:rFonts w:eastAsia="SimSun" w:cs="Arial"/>
                  <w:b w:val="0"/>
                  <w:lang w:eastAsia="zh-CN"/>
                </w:rPr>
                <w:t>CA_13A-48C-66A-66A</w:t>
              </w:r>
            </w:ins>
          </w:p>
        </w:tc>
        <w:tc>
          <w:tcPr>
            <w:tcW w:w="1466" w:type="dxa"/>
            <w:vMerge w:val="restart"/>
            <w:vAlign w:val="center"/>
          </w:tcPr>
          <w:p w:rsidR="00E7450A" w:rsidRPr="00233B14" w:rsidRDefault="00E7450A" w:rsidP="000336F5">
            <w:pPr>
              <w:pStyle w:val="TAH"/>
              <w:rPr>
                <w:ins w:id="669" w:author="박종근/선임연구원/미래기술센터 C&amp;M표준(연)5G무선통신표준Task(jong1.park@lge.com)" w:date="2020-05-04T11:42:00Z"/>
                <w:rFonts w:eastAsia="SimSun" w:cs="Arial"/>
                <w:b w:val="0"/>
                <w:lang w:eastAsia="zh-CN"/>
              </w:rPr>
            </w:pPr>
            <w:ins w:id="670" w:author="박종근/선임연구원/미래기술센터 C&amp;M표준(연)5G무선통신표준Task(jong1.park@lge.com)" w:date="2020-05-04T11:42:00Z">
              <w:r w:rsidRPr="00233B14">
                <w:rPr>
                  <w:rFonts w:eastAsia="SimSun" w:cs="Arial"/>
                  <w:b w:val="0"/>
                  <w:lang w:eastAsia="zh-CN"/>
                </w:rPr>
                <w:t>CA_48A-66A</w:t>
              </w:r>
            </w:ins>
          </w:p>
          <w:p w:rsidR="00E7450A" w:rsidRPr="00233B14" w:rsidRDefault="00E7450A" w:rsidP="000336F5">
            <w:pPr>
              <w:pStyle w:val="TAH"/>
              <w:rPr>
                <w:ins w:id="671" w:author="박종근/선임연구원/미래기술센터 C&amp;M표준(연)5G무선통신표준Task(jong1.park@lge.com)" w:date="2020-05-04T11:42:00Z"/>
                <w:rFonts w:eastAsia="SimSun" w:cs="Arial"/>
                <w:b w:val="0"/>
                <w:lang w:eastAsia="zh-CN"/>
              </w:rPr>
            </w:pPr>
            <w:ins w:id="672" w:author="박종근/선임연구원/미래기술센터 C&amp;M표준(연)5G무선통신표준Task(jong1.park@lge.com)" w:date="2020-05-04T11:42:00Z">
              <w:r w:rsidRPr="00233B14">
                <w:rPr>
                  <w:rFonts w:eastAsia="SimSun" w:cs="Arial"/>
                  <w:b w:val="0"/>
                  <w:lang w:eastAsia="zh-CN"/>
                </w:rPr>
                <w:t>CA_13A-66A</w:t>
              </w:r>
            </w:ins>
          </w:p>
          <w:p w:rsidR="00E7450A" w:rsidRPr="00233B14" w:rsidRDefault="00E7450A" w:rsidP="000336F5">
            <w:pPr>
              <w:pStyle w:val="TAH"/>
              <w:rPr>
                <w:ins w:id="673" w:author="박종근/선임연구원/미래기술센터 C&amp;M표준(연)5G무선통신표준Task(jong1.park@lge.com)" w:date="2020-05-04T11:41:00Z"/>
                <w:rFonts w:eastAsia="SimSun" w:cs="Arial"/>
                <w:b w:val="0"/>
                <w:lang w:eastAsia="zh-CN"/>
              </w:rPr>
            </w:pPr>
            <w:ins w:id="674" w:author="박종근/선임연구원/미래기술센터 C&amp;M표준(연)5G무선통신표준Task(jong1.park@lge.com)" w:date="2020-05-04T11:42:00Z">
              <w:r w:rsidRPr="000336F5">
                <w:rPr>
                  <w:rFonts w:eastAsia="SimSun" w:cs="Arial"/>
                  <w:b w:val="0"/>
                  <w:lang w:eastAsia="zh-CN"/>
                </w:rPr>
                <w:t>CA_13A-48A</w:t>
              </w:r>
            </w:ins>
          </w:p>
        </w:tc>
        <w:tc>
          <w:tcPr>
            <w:tcW w:w="821" w:type="dxa"/>
          </w:tcPr>
          <w:p w:rsidR="00E7450A" w:rsidRPr="000336F5" w:rsidRDefault="00E7450A" w:rsidP="000336F5">
            <w:pPr>
              <w:pStyle w:val="TAH"/>
              <w:rPr>
                <w:ins w:id="675" w:author="박종근/선임연구원/미래기술센터 C&amp;M표준(연)5G무선통신표준Task(jong1.park@lge.com)" w:date="2020-05-04T11:41:00Z"/>
                <w:rFonts w:eastAsia="SimSun" w:cs="Arial"/>
                <w:b w:val="0"/>
                <w:lang w:eastAsia="zh-CN"/>
              </w:rPr>
            </w:pPr>
            <w:ins w:id="676" w:author="박종근/선임연구원/미래기술센터 C&amp;M표준(연)5G무선통신표준Task(jong1.park@lge.com)" w:date="2020-05-04T11:42:00Z">
              <w:r w:rsidRPr="000336F5">
                <w:rPr>
                  <w:rFonts w:eastAsia="SimSun" w:cs="Arial" w:hint="eastAsia"/>
                  <w:b w:val="0"/>
                  <w:lang w:eastAsia="zh-CN"/>
                </w:rPr>
                <w:t>13</w:t>
              </w:r>
            </w:ins>
          </w:p>
        </w:tc>
        <w:tc>
          <w:tcPr>
            <w:tcW w:w="605" w:type="dxa"/>
          </w:tcPr>
          <w:p w:rsidR="00E7450A" w:rsidRPr="000336F5" w:rsidRDefault="00E7450A" w:rsidP="000336F5">
            <w:pPr>
              <w:pStyle w:val="TAH"/>
              <w:rPr>
                <w:ins w:id="677" w:author="박종근/선임연구원/미래기술센터 C&amp;M표준(연)5G무선통신표준Task(jong1.park@lge.com)" w:date="2020-05-04T11:41:00Z"/>
                <w:rFonts w:eastAsia="SimSun" w:cs="Arial"/>
                <w:b w:val="0"/>
                <w:lang w:eastAsia="zh-CN"/>
              </w:rPr>
            </w:pPr>
          </w:p>
        </w:tc>
        <w:tc>
          <w:tcPr>
            <w:tcW w:w="567" w:type="dxa"/>
          </w:tcPr>
          <w:p w:rsidR="00E7450A" w:rsidRPr="000336F5" w:rsidRDefault="00E7450A" w:rsidP="000336F5">
            <w:pPr>
              <w:pStyle w:val="TAH"/>
              <w:rPr>
                <w:ins w:id="678" w:author="박종근/선임연구원/미래기술센터 C&amp;M표준(연)5G무선통신표준Task(jong1.park@lge.com)" w:date="2020-05-04T11:41:00Z"/>
                <w:rFonts w:eastAsia="SimSun" w:cs="Arial"/>
                <w:b w:val="0"/>
                <w:lang w:eastAsia="zh-CN"/>
              </w:rPr>
            </w:pPr>
          </w:p>
        </w:tc>
        <w:tc>
          <w:tcPr>
            <w:tcW w:w="814" w:type="dxa"/>
            <w:gridSpan w:val="2"/>
            <w:vAlign w:val="center"/>
          </w:tcPr>
          <w:p w:rsidR="00E7450A" w:rsidRPr="000336F5" w:rsidRDefault="00E7450A" w:rsidP="000336F5">
            <w:pPr>
              <w:pStyle w:val="TAH"/>
              <w:rPr>
                <w:ins w:id="679" w:author="박종근/선임연구원/미래기술센터 C&amp;M표준(연)5G무선통신표준Task(jong1.park@lge.com)" w:date="2020-05-04T11:41:00Z"/>
                <w:rFonts w:eastAsia="SimSun" w:cs="Arial"/>
                <w:b w:val="0"/>
                <w:lang w:eastAsia="zh-CN"/>
              </w:rPr>
            </w:pPr>
            <w:ins w:id="680" w:author="박종근/선임연구원/미래기술센터 C&amp;M표준(연)5G무선통신표준Task(jong1.park@lge.com)" w:date="2020-05-04T11:42:00Z">
              <w:r w:rsidRPr="000336F5">
                <w:rPr>
                  <w:rFonts w:eastAsia="SimSun" w:cs="Arial"/>
                  <w:b w:val="0"/>
                  <w:lang w:eastAsia="zh-CN"/>
                </w:rPr>
                <w:t>Yes</w:t>
              </w:r>
            </w:ins>
          </w:p>
        </w:tc>
        <w:tc>
          <w:tcPr>
            <w:tcW w:w="814" w:type="dxa"/>
            <w:gridSpan w:val="3"/>
            <w:vAlign w:val="center"/>
          </w:tcPr>
          <w:p w:rsidR="00E7450A" w:rsidRPr="000336F5" w:rsidRDefault="00E7450A" w:rsidP="000336F5">
            <w:pPr>
              <w:pStyle w:val="TAH"/>
              <w:rPr>
                <w:ins w:id="681" w:author="박종근/선임연구원/미래기술센터 C&amp;M표준(연)5G무선통신표준Task(jong1.park@lge.com)" w:date="2020-05-04T11:41:00Z"/>
                <w:rFonts w:eastAsia="SimSun" w:cs="Arial"/>
                <w:b w:val="0"/>
                <w:lang w:eastAsia="zh-CN"/>
              </w:rPr>
            </w:pPr>
            <w:ins w:id="682" w:author="박종근/선임연구원/미래기술센터 C&amp;M표준(연)5G무선통신표준Task(jong1.park@lge.com)" w:date="2020-05-04T11:42:00Z">
              <w:r w:rsidRPr="000336F5">
                <w:rPr>
                  <w:rFonts w:eastAsia="SimSun" w:cs="Arial"/>
                  <w:b w:val="0"/>
                  <w:lang w:eastAsia="zh-CN"/>
                </w:rPr>
                <w:t>Yes</w:t>
              </w:r>
            </w:ins>
          </w:p>
        </w:tc>
        <w:tc>
          <w:tcPr>
            <w:tcW w:w="594" w:type="dxa"/>
            <w:gridSpan w:val="2"/>
            <w:vAlign w:val="center"/>
          </w:tcPr>
          <w:p w:rsidR="00E7450A" w:rsidRPr="000336F5" w:rsidRDefault="00E7450A" w:rsidP="000336F5">
            <w:pPr>
              <w:pStyle w:val="TAH"/>
              <w:rPr>
                <w:ins w:id="683" w:author="박종근/선임연구원/미래기술센터 C&amp;M표준(연)5G무선통신표준Task(jong1.park@lge.com)" w:date="2020-05-04T11:41:00Z"/>
                <w:rFonts w:eastAsia="SimSun" w:cs="Arial"/>
                <w:b w:val="0"/>
                <w:lang w:eastAsia="zh-CN"/>
              </w:rPr>
            </w:pPr>
          </w:p>
        </w:tc>
        <w:tc>
          <w:tcPr>
            <w:tcW w:w="590" w:type="dxa"/>
            <w:gridSpan w:val="3"/>
            <w:vAlign w:val="center"/>
          </w:tcPr>
          <w:p w:rsidR="00E7450A" w:rsidRPr="000336F5" w:rsidRDefault="00E7450A" w:rsidP="000336F5">
            <w:pPr>
              <w:pStyle w:val="TAH"/>
              <w:rPr>
                <w:ins w:id="684" w:author="박종근/선임연구원/미래기술센터 C&amp;M표준(연)5G무선통신표준Task(jong1.park@lge.com)" w:date="2020-05-04T11:41:00Z"/>
                <w:rFonts w:eastAsia="SimSun" w:cs="Arial"/>
                <w:b w:val="0"/>
                <w:lang w:eastAsia="zh-CN"/>
              </w:rPr>
            </w:pPr>
          </w:p>
        </w:tc>
        <w:tc>
          <w:tcPr>
            <w:tcW w:w="1187" w:type="dxa"/>
            <w:vMerge w:val="restart"/>
            <w:vAlign w:val="center"/>
          </w:tcPr>
          <w:p w:rsidR="00E7450A" w:rsidRPr="000336F5" w:rsidRDefault="00E7450A" w:rsidP="000336F5">
            <w:pPr>
              <w:pStyle w:val="TAH"/>
              <w:rPr>
                <w:ins w:id="685" w:author="박종근/선임연구원/미래기술센터 C&amp;M표준(연)5G무선통신표준Task(jong1.park@lge.com)" w:date="2020-05-04T11:41:00Z"/>
                <w:rFonts w:eastAsia="SimSun" w:cs="Arial"/>
                <w:b w:val="0"/>
                <w:lang w:eastAsia="zh-CN"/>
              </w:rPr>
            </w:pPr>
            <w:ins w:id="686" w:author="박종근/선임연구원/미래기술센터 C&amp;M표준(연)5G무선통신표준Task(jong1.park@lge.com)" w:date="2020-05-04T11:42:00Z">
              <w:r w:rsidRPr="000336F5">
                <w:rPr>
                  <w:rFonts w:eastAsia="SimSun" w:cs="Arial"/>
                  <w:b w:val="0"/>
                  <w:lang w:eastAsia="zh-CN"/>
                </w:rPr>
                <w:t>120</w:t>
              </w:r>
            </w:ins>
          </w:p>
        </w:tc>
        <w:tc>
          <w:tcPr>
            <w:tcW w:w="1286" w:type="dxa"/>
            <w:vMerge w:val="restart"/>
            <w:vAlign w:val="center"/>
          </w:tcPr>
          <w:p w:rsidR="00E7450A" w:rsidRPr="000336F5" w:rsidRDefault="00E7450A" w:rsidP="000336F5">
            <w:pPr>
              <w:pStyle w:val="TAC"/>
              <w:rPr>
                <w:ins w:id="687" w:author="박종근/선임연구원/미래기술센터 C&amp;M표준(연)5G무선통신표준Task(jong1.park@lge.com)" w:date="2020-05-04T11:41:00Z"/>
                <w:rFonts w:eastAsia="MS Mincho" w:cs="Arial"/>
                <w:lang w:eastAsia="ja-JP"/>
              </w:rPr>
            </w:pPr>
            <w:ins w:id="688" w:author="박종근/선임연구원/미래기술센터 C&amp;M표준(연)5G무선통신표준Task(jong1.park@lge.com)" w:date="2020-05-04T11:42:00Z">
              <w:r w:rsidRPr="00233B14">
                <w:rPr>
                  <w:rFonts w:cs="Arial" w:hint="eastAsia"/>
                  <w:lang w:eastAsia="ja-JP"/>
                </w:rPr>
                <w:t>0</w:t>
              </w:r>
            </w:ins>
          </w:p>
        </w:tc>
      </w:tr>
      <w:tr w:rsidR="00E7450A" w:rsidRPr="001D386E" w:rsidTr="00BF0DA2">
        <w:trPr>
          <w:jc w:val="center"/>
          <w:ins w:id="689" w:author="박종근/선임연구원/미래기술센터 C&amp;M표준(연)5G무선통신표준Task(jong1.park@lge.com)" w:date="2020-05-04T11:41:00Z"/>
        </w:trPr>
        <w:tc>
          <w:tcPr>
            <w:tcW w:w="1776" w:type="dxa"/>
            <w:vMerge/>
            <w:vAlign w:val="center"/>
          </w:tcPr>
          <w:p w:rsidR="00E7450A" w:rsidRPr="000336F5" w:rsidRDefault="00E7450A" w:rsidP="000336F5">
            <w:pPr>
              <w:pStyle w:val="TAH"/>
              <w:rPr>
                <w:ins w:id="690" w:author="박종근/선임연구원/미래기술센터 C&amp;M표준(연)5G무선통신표준Task(jong1.park@lge.com)" w:date="2020-05-04T11:41:00Z"/>
                <w:rFonts w:eastAsia="SimSun" w:cs="Arial"/>
                <w:b w:val="0"/>
                <w:lang w:eastAsia="zh-CN"/>
              </w:rPr>
            </w:pPr>
          </w:p>
        </w:tc>
        <w:tc>
          <w:tcPr>
            <w:tcW w:w="1466" w:type="dxa"/>
            <w:vMerge/>
            <w:vAlign w:val="center"/>
          </w:tcPr>
          <w:p w:rsidR="00E7450A" w:rsidRPr="00233B14" w:rsidRDefault="00E7450A" w:rsidP="000336F5">
            <w:pPr>
              <w:pStyle w:val="TAH"/>
              <w:rPr>
                <w:ins w:id="691" w:author="박종근/선임연구원/미래기술센터 C&amp;M표준(연)5G무선통신표준Task(jong1.park@lge.com)" w:date="2020-05-04T11:41:00Z"/>
                <w:rFonts w:eastAsia="SimSun" w:cs="Arial"/>
                <w:b w:val="0"/>
                <w:lang w:eastAsia="zh-CN"/>
              </w:rPr>
            </w:pPr>
          </w:p>
        </w:tc>
        <w:tc>
          <w:tcPr>
            <w:tcW w:w="821" w:type="dxa"/>
          </w:tcPr>
          <w:p w:rsidR="00E7450A" w:rsidRPr="000336F5" w:rsidRDefault="00E7450A" w:rsidP="000336F5">
            <w:pPr>
              <w:pStyle w:val="TAH"/>
              <w:rPr>
                <w:ins w:id="692" w:author="박종근/선임연구원/미래기술센터 C&amp;M표준(연)5G무선통신표준Task(jong1.park@lge.com)" w:date="2020-05-04T11:41:00Z"/>
                <w:rFonts w:eastAsia="SimSun" w:cs="Arial"/>
                <w:b w:val="0"/>
                <w:lang w:eastAsia="zh-CN"/>
              </w:rPr>
            </w:pPr>
            <w:ins w:id="693" w:author="박종근/선임연구원/미래기술센터 C&amp;M표준(연)5G무선통신표준Task(jong1.park@lge.com)" w:date="2020-05-04T11:42:00Z">
              <w:r w:rsidRPr="000336F5">
                <w:rPr>
                  <w:rFonts w:eastAsia="SimSun" w:cs="Arial"/>
                  <w:b w:val="0"/>
                  <w:lang w:eastAsia="zh-CN"/>
                </w:rPr>
                <w:t>48</w:t>
              </w:r>
            </w:ins>
          </w:p>
        </w:tc>
        <w:tc>
          <w:tcPr>
            <w:tcW w:w="3984" w:type="dxa"/>
            <w:gridSpan w:val="12"/>
          </w:tcPr>
          <w:p w:rsidR="00E7450A" w:rsidRPr="000336F5" w:rsidRDefault="00E7450A" w:rsidP="000336F5">
            <w:pPr>
              <w:pStyle w:val="TAH"/>
              <w:rPr>
                <w:ins w:id="694" w:author="박종근/선임연구원/미래기술센터 C&amp;M표준(연)5G무선통신표준Task(jong1.park@lge.com)" w:date="2020-05-04T11:41:00Z"/>
                <w:rFonts w:eastAsia="SimSun" w:cs="Arial"/>
                <w:b w:val="0"/>
                <w:lang w:eastAsia="zh-CN"/>
              </w:rPr>
            </w:pPr>
            <w:ins w:id="695" w:author="박종근/선임연구원/미래기술센터 C&amp;M표준(연)5G무선통신표준Task(jong1.park@lge.com)" w:date="2020-05-04T11:42:00Z">
              <w:r w:rsidRPr="000336F5">
                <w:rPr>
                  <w:rFonts w:eastAsia="SimSun" w:cs="Arial"/>
                  <w:b w:val="0"/>
                  <w:lang w:eastAsia="zh-CN"/>
                </w:rPr>
                <w:t>See CA_48C Bandwidth Combination Set 0 in Table 5.6A.1-1</w:t>
              </w:r>
            </w:ins>
          </w:p>
        </w:tc>
        <w:tc>
          <w:tcPr>
            <w:tcW w:w="1187" w:type="dxa"/>
            <w:vMerge/>
          </w:tcPr>
          <w:p w:rsidR="00E7450A" w:rsidRPr="000336F5" w:rsidRDefault="00E7450A" w:rsidP="000336F5">
            <w:pPr>
              <w:pStyle w:val="TAH"/>
              <w:rPr>
                <w:ins w:id="696" w:author="박종근/선임연구원/미래기술센터 C&amp;M표준(연)5G무선통신표준Task(jong1.park@lge.com)" w:date="2020-05-04T11:41:00Z"/>
                <w:rFonts w:eastAsia="SimSun" w:cs="Arial"/>
                <w:b w:val="0"/>
                <w:lang w:eastAsia="zh-CN"/>
              </w:rPr>
            </w:pPr>
          </w:p>
        </w:tc>
        <w:tc>
          <w:tcPr>
            <w:tcW w:w="1286" w:type="dxa"/>
            <w:vMerge/>
            <w:vAlign w:val="center"/>
          </w:tcPr>
          <w:p w:rsidR="00E7450A" w:rsidRPr="00233B14" w:rsidRDefault="00E7450A" w:rsidP="00E7450A">
            <w:pPr>
              <w:pStyle w:val="TAC"/>
              <w:rPr>
                <w:ins w:id="697" w:author="박종근/선임연구원/미래기술센터 C&amp;M표준(연)5G무선통신표준Task(jong1.park@lge.com)" w:date="2020-05-04T11:41:00Z"/>
                <w:rFonts w:cs="Arial"/>
                <w:lang w:eastAsia="ja-JP"/>
              </w:rPr>
            </w:pPr>
          </w:p>
        </w:tc>
      </w:tr>
      <w:tr w:rsidR="00E7450A" w:rsidRPr="001D386E" w:rsidTr="00BF0DA2">
        <w:trPr>
          <w:jc w:val="center"/>
          <w:ins w:id="698" w:author="박종근/선임연구원/미래기술센터 C&amp;M표준(연)5G무선통신표준Task(jong1.park@lge.com)" w:date="2020-05-04T11:41:00Z"/>
        </w:trPr>
        <w:tc>
          <w:tcPr>
            <w:tcW w:w="1776" w:type="dxa"/>
            <w:vMerge/>
            <w:vAlign w:val="center"/>
          </w:tcPr>
          <w:p w:rsidR="00E7450A" w:rsidRPr="000336F5" w:rsidRDefault="00E7450A" w:rsidP="000336F5">
            <w:pPr>
              <w:pStyle w:val="TAH"/>
              <w:rPr>
                <w:ins w:id="699" w:author="박종근/선임연구원/미래기술센터 C&amp;M표준(연)5G무선통신표준Task(jong1.park@lge.com)" w:date="2020-05-04T11:41:00Z"/>
                <w:rFonts w:eastAsia="SimSun" w:cs="Arial"/>
                <w:b w:val="0"/>
                <w:lang w:eastAsia="zh-CN"/>
              </w:rPr>
            </w:pPr>
          </w:p>
        </w:tc>
        <w:tc>
          <w:tcPr>
            <w:tcW w:w="1466" w:type="dxa"/>
            <w:vMerge/>
            <w:vAlign w:val="center"/>
          </w:tcPr>
          <w:p w:rsidR="00E7450A" w:rsidRPr="00233B14" w:rsidRDefault="00E7450A" w:rsidP="000336F5">
            <w:pPr>
              <w:pStyle w:val="TAH"/>
              <w:rPr>
                <w:ins w:id="700" w:author="박종근/선임연구원/미래기술센터 C&amp;M표준(연)5G무선통신표준Task(jong1.park@lge.com)" w:date="2020-05-04T11:41:00Z"/>
                <w:rFonts w:eastAsia="SimSun" w:cs="Arial"/>
                <w:b w:val="0"/>
                <w:lang w:eastAsia="zh-CN"/>
              </w:rPr>
            </w:pPr>
          </w:p>
        </w:tc>
        <w:tc>
          <w:tcPr>
            <w:tcW w:w="821" w:type="dxa"/>
          </w:tcPr>
          <w:p w:rsidR="00E7450A" w:rsidRPr="000336F5" w:rsidRDefault="00E7450A" w:rsidP="000336F5">
            <w:pPr>
              <w:pStyle w:val="TAH"/>
              <w:rPr>
                <w:ins w:id="701" w:author="박종근/선임연구원/미래기술센터 C&amp;M표준(연)5G무선통신표준Task(jong1.park@lge.com)" w:date="2020-05-04T11:41:00Z"/>
                <w:rFonts w:eastAsia="SimSun" w:cs="Arial"/>
                <w:b w:val="0"/>
                <w:lang w:eastAsia="zh-CN"/>
              </w:rPr>
            </w:pPr>
            <w:ins w:id="702" w:author="박종근/선임연구원/미래기술센터 C&amp;M표준(연)5G무선통신표준Task(jong1.park@lge.com)" w:date="2020-05-04T11:42:00Z">
              <w:r w:rsidRPr="000336F5">
                <w:rPr>
                  <w:rFonts w:eastAsia="SimSun" w:cs="Arial"/>
                  <w:b w:val="0"/>
                  <w:lang w:eastAsia="zh-CN"/>
                </w:rPr>
                <w:t>66</w:t>
              </w:r>
            </w:ins>
          </w:p>
        </w:tc>
        <w:tc>
          <w:tcPr>
            <w:tcW w:w="3984" w:type="dxa"/>
            <w:gridSpan w:val="12"/>
          </w:tcPr>
          <w:p w:rsidR="00E7450A" w:rsidRPr="000336F5" w:rsidRDefault="00E7450A" w:rsidP="000336F5">
            <w:pPr>
              <w:pStyle w:val="TAH"/>
              <w:rPr>
                <w:ins w:id="703" w:author="박종근/선임연구원/미래기술센터 C&amp;M표준(연)5G무선통신표준Task(jong1.park@lge.com)" w:date="2020-05-04T11:41:00Z"/>
                <w:rFonts w:eastAsia="SimSun" w:cs="Arial"/>
                <w:b w:val="0"/>
                <w:lang w:eastAsia="zh-CN"/>
              </w:rPr>
            </w:pPr>
            <w:ins w:id="704" w:author="박종근/선임연구원/미래기술센터 C&amp;M표준(연)5G무선통신표준Task(jong1.park@lge.com)" w:date="2020-05-04T11:42:00Z">
              <w:r w:rsidRPr="000336F5">
                <w:rPr>
                  <w:rFonts w:eastAsia="SimSun" w:cs="Arial"/>
                  <w:b w:val="0"/>
                  <w:lang w:eastAsia="zh-CN"/>
                </w:rPr>
                <w:t>See CA_66A-66A Bandwidth Combination Set 0 in Table 5.6A.1-3</w:t>
              </w:r>
            </w:ins>
          </w:p>
        </w:tc>
        <w:tc>
          <w:tcPr>
            <w:tcW w:w="1187" w:type="dxa"/>
            <w:vMerge/>
          </w:tcPr>
          <w:p w:rsidR="00E7450A" w:rsidRPr="000336F5" w:rsidRDefault="00E7450A" w:rsidP="000336F5">
            <w:pPr>
              <w:pStyle w:val="TAH"/>
              <w:rPr>
                <w:ins w:id="705" w:author="박종근/선임연구원/미래기술센터 C&amp;M표준(연)5G무선통신표준Task(jong1.park@lge.com)" w:date="2020-05-04T11:41:00Z"/>
                <w:rFonts w:eastAsia="SimSun" w:cs="Arial"/>
                <w:b w:val="0"/>
                <w:lang w:eastAsia="zh-CN"/>
              </w:rPr>
            </w:pPr>
          </w:p>
        </w:tc>
        <w:tc>
          <w:tcPr>
            <w:tcW w:w="1286" w:type="dxa"/>
            <w:vMerge/>
            <w:vAlign w:val="center"/>
          </w:tcPr>
          <w:p w:rsidR="00E7450A" w:rsidRPr="00233B14" w:rsidRDefault="00E7450A" w:rsidP="00E7450A">
            <w:pPr>
              <w:pStyle w:val="TAC"/>
              <w:rPr>
                <w:ins w:id="706" w:author="박종근/선임연구원/미래기술센터 C&amp;M표준(연)5G무선통신표준Task(jong1.park@lge.com)" w:date="2020-05-04T11:41:00Z"/>
                <w:rFonts w:cs="Arial"/>
                <w:lang w:eastAsia="ja-JP"/>
              </w:rPr>
            </w:pPr>
          </w:p>
        </w:tc>
      </w:tr>
      <w:tr w:rsidR="0018165F" w:rsidRPr="001D386E" w:rsidTr="00BF0DA2">
        <w:trPr>
          <w:jc w:val="center"/>
        </w:trPr>
        <w:tc>
          <w:tcPr>
            <w:tcW w:w="1776" w:type="dxa"/>
            <w:vMerge w:val="restart"/>
            <w:vAlign w:val="center"/>
          </w:tcPr>
          <w:p w:rsidR="0018165F" w:rsidRPr="000336F5" w:rsidRDefault="0018165F" w:rsidP="000336F5">
            <w:pPr>
              <w:pStyle w:val="TAH"/>
              <w:rPr>
                <w:rFonts w:eastAsia="SimSun" w:cs="Arial"/>
                <w:b w:val="0"/>
                <w:lang w:eastAsia="zh-CN"/>
              </w:rPr>
            </w:pPr>
            <w:r w:rsidRPr="000336F5">
              <w:rPr>
                <w:rFonts w:eastAsia="SimSun" w:cs="Arial"/>
                <w:b w:val="0"/>
                <w:lang w:eastAsia="zh-CN"/>
              </w:rPr>
              <w:t>CA_</w:t>
            </w:r>
            <w:r w:rsidRPr="000336F5">
              <w:rPr>
                <w:rFonts w:eastAsia="SimSun" w:cs="Arial" w:hint="eastAsia"/>
                <w:b w:val="0"/>
                <w:lang w:eastAsia="zh-CN"/>
              </w:rPr>
              <w:t>13</w:t>
            </w:r>
            <w:r w:rsidRPr="000336F5">
              <w:rPr>
                <w:rFonts w:eastAsia="SimSun" w:cs="Arial"/>
                <w:b w:val="0"/>
                <w:lang w:eastAsia="zh-CN"/>
              </w:rPr>
              <w:t>A-</w:t>
            </w:r>
            <w:r w:rsidRPr="000336F5">
              <w:rPr>
                <w:rFonts w:eastAsia="SimSun" w:cs="Arial" w:hint="eastAsia"/>
                <w:b w:val="0"/>
                <w:lang w:eastAsia="zh-CN"/>
              </w:rPr>
              <w:t>48</w:t>
            </w:r>
            <w:r w:rsidRPr="000336F5">
              <w:rPr>
                <w:rFonts w:eastAsia="SimSun" w:cs="Arial"/>
                <w:b w:val="0"/>
                <w:lang w:eastAsia="zh-CN"/>
              </w:rPr>
              <w:t>D-</w:t>
            </w:r>
            <w:r w:rsidRPr="000336F5">
              <w:rPr>
                <w:rFonts w:eastAsia="SimSun" w:cs="Arial" w:hint="eastAsia"/>
                <w:b w:val="0"/>
                <w:lang w:eastAsia="zh-CN"/>
              </w:rPr>
              <w:t>66</w:t>
            </w:r>
            <w:r w:rsidRPr="000336F5">
              <w:rPr>
                <w:rFonts w:eastAsia="SimSun" w:cs="Arial"/>
                <w:b w:val="0"/>
                <w:lang w:eastAsia="zh-CN"/>
              </w:rPr>
              <w:t>A</w:t>
            </w:r>
          </w:p>
        </w:tc>
        <w:tc>
          <w:tcPr>
            <w:tcW w:w="1466" w:type="dxa"/>
            <w:vMerge w:val="restart"/>
            <w:vAlign w:val="center"/>
          </w:tcPr>
          <w:p w:rsidR="00E7450A" w:rsidRPr="00233B14" w:rsidRDefault="00E7450A" w:rsidP="000336F5">
            <w:pPr>
              <w:pStyle w:val="TAH"/>
              <w:rPr>
                <w:ins w:id="707" w:author="박종근/선임연구원/미래기술센터 C&amp;M표준(연)5G무선통신표준Task(jong1.park@lge.com)" w:date="2020-05-04T11:41:00Z"/>
                <w:rFonts w:eastAsia="SimSun" w:cs="Arial"/>
                <w:b w:val="0"/>
                <w:lang w:eastAsia="zh-CN"/>
              </w:rPr>
            </w:pPr>
            <w:ins w:id="708" w:author="박종근/선임연구원/미래기술센터 C&amp;M표준(연)5G무선통신표준Task(jong1.park@lge.com)" w:date="2020-05-04T11:41:00Z">
              <w:r w:rsidRPr="00233B14">
                <w:rPr>
                  <w:rFonts w:eastAsia="SimSun" w:cs="Arial"/>
                  <w:b w:val="0"/>
                  <w:lang w:eastAsia="zh-CN"/>
                </w:rPr>
                <w:t>CA_48A-66A</w:t>
              </w:r>
            </w:ins>
          </w:p>
          <w:p w:rsidR="0018165F" w:rsidRPr="000336F5" w:rsidRDefault="00E7450A" w:rsidP="000336F5">
            <w:pPr>
              <w:pStyle w:val="TAH"/>
              <w:rPr>
                <w:rFonts w:eastAsia="SimSun" w:cs="Arial"/>
                <w:b w:val="0"/>
                <w:lang w:eastAsia="zh-CN"/>
              </w:rPr>
            </w:pPr>
            <w:ins w:id="709" w:author="박종근/선임연구원/미래기술센터 C&amp;M표준(연)5G무선통신표준Task(jong1.park@lge.com)" w:date="2020-05-04T11:41:00Z">
              <w:r w:rsidRPr="000336F5">
                <w:rPr>
                  <w:rFonts w:eastAsia="SimSun" w:cs="Arial"/>
                  <w:b w:val="0"/>
                  <w:lang w:eastAsia="zh-CN"/>
                </w:rPr>
                <w:t>CA_13A-48A</w:t>
              </w:r>
            </w:ins>
          </w:p>
        </w:tc>
        <w:tc>
          <w:tcPr>
            <w:tcW w:w="821" w:type="dxa"/>
          </w:tcPr>
          <w:p w:rsidR="0018165F" w:rsidRPr="000336F5" w:rsidRDefault="0018165F" w:rsidP="000336F5">
            <w:pPr>
              <w:pStyle w:val="TAH"/>
              <w:rPr>
                <w:rFonts w:eastAsia="SimSun" w:cs="Arial"/>
                <w:b w:val="0"/>
                <w:lang w:eastAsia="zh-CN"/>
              </w:rPr>
            </w:pPr>
            <w:r w:rsidRPr="000336F5">
              <w:rPr>
                <w:rFonts w:eastAsia="SimSun" w:cs="Arial" w:hint="eastAsia"/>
                <w:b w:val="0"/>
                <w:lang w:eastAsia="zh-CN"/>
              </w:rPr>
              <w:t>13</w:t>
            </w:r>
          </w:p>
        </w:tc>
        <w:tc>
          <w:tcPr>
            <w:tcW w:w="605" w:type="dxa"/>
          </w:tcPr>
          <w:p w:rsidR="0018165F" w:rsidRPr="000336F5" w:rsidRDefault="0018165F" w:rsidP="000336F5">
            <w:pPr>
              <w:pStyle w:val="TAH"/>
              <w:rPr>
                <w:rFonts w:eastAsia="SimSun" w:cs="Arial"/>
                <w:b w:val="0"/>
                <w:lang w:eastAsia="zh-CN"/>
              </w:rPr>
            </w:pPr>
          </w:p>
        </w:tc>
        <w:tc>
          <w:tcPr>
            <w:tcW w:w="567" w:type="dxa"/>
          </w:tcPr>
          <w:p w:rsidR="0018165F" w:rsidRPr="000336F5" w:rsidRDefault="0018165F" w:rsidP="000336F5">
            <w:pPr>
              <w:pStyle w:val="TAH"/>
              <w:rPr>
                <w:rFonts w:eastAsia="SimSun" w:cs="Arial"/>
                <w:b w:val="0"/>
                <w:lang w:eastAsia="zh-CN"/>
              </w:rPr>
            </w:pPr>
          </w:p>
        </w:tc>
        <w:tc>
          <w:tcPr>
            <w:tcW w:w="814" w:type="dxa"/>
            <w:gridSpan w:val="2"/>
            <w:vAlign w:val="center"/>
          </w:tcPr>
          <w:p w:rsidR="0018165F" w:rsidRPr="000336F5" w:rsidRDefault="0018165F" w:rsidP="000336F5">
            <w:pPr>
              <w:pStyle w:val="TAH"/>
              <w:rPr>
                <w:rFonts w:eastAsia="SimSun" w:cs="Arial"/>
                <w:b w:val="0"/>
                <w:lang w:eastAsia="zh-CN"/>
              </w:rPr>
            </w:pPr>
            <w:r w:rsidRPr="000336F5">
              <w:rPr>
                <w:rFonts w:eastAsia="SimSun" w:cs="Arial"/>
                <w:b w:val="0"/>
                <w:lang w:eastAsia="zh-CN"/>
              </w:rPr>
              <w:t>Yes</w:t>
            </w:r>
          </w:p>
        </w:tc>
        <w:tc>
          <w:tcPr>
            <w:tcW w:w="814" w:type="dxa"/>
            <w:gridSpan w:val="3"/>
            <w:vAlign w:val="center"/>
          </w:tcPr>
          <w:p w:rsidR="0018165F" w:rsidRPr="000336F5" w:rsidRDefault="0018165F" w:rsidP="000336F5">
            <w:pPr>
              <w:pStyle w:val="TAH"/>
              <w:rPr>
                <w:rFonts w:eastAsia="SimSun" w:cs="Arial"/>
                <w:b w:val="0"/>
                <w:lang w:eastAsia="zh-CN"/>
              </w:rPr>
            </w:pPr>
            <w:r w:rsidRPr="000336F5">
              <w:rPr>
                <w:rFonts w:eastAsia="SimSun" w:cs="Arial"/>
                <w:b w:val="0"/>
                <w:lang w:eastAsia="zh-CN"/>
              </w:rPr>
              <w:t>Yes</w:t>
            </w:r>
          </w:p>
        </w:tc>
        <w:tc>
          <w:tcPr>
            <w:tcW w:w="594" w:type="dxa"/>
            <w:gridSpan w:val="2"/>
            <w:vAlign w:val="center"/>
          </w:tcPr>
          <w:p w:rsidR="0018165F" w:rsidRPr="000336F5" w:rsidRDefault="0018165F" w:rsidP="000336F5">
            <w:pPr>
              <w:pStyle w:val="TAH"/>
              <w:rPr>
                <w:rFonts w:eastAsia="SimSun" w:cs="Arial"/>
                <w:b w:val="0"/>
                <w:lang w:eastAsia="zh-CN"/>
              </w:rPr>
            </w:pPr>
          </w:p>
        </w:tc>
        <w:tc>
          <w:tcPr>
            <w:tcW w:w="590" w:type="dxa"/>
            <w:gridSpan w:val="3"/>
            <w:vAlign w:val="center"/>
          </w:tcPr>
          <w:p w:rsidR="0018165F" w:rsidRPr="000336F5" w:rsidRDefault="0018165F" w:rsidP="000336F5">
            <w:pPr>
              <w:pStyle w:val="TAH"/>
              <w:rPr>
                <w:rFonts w:eastAsia="SimSun" w:cs="Arial"/>
                <w:b w:val="0"/>
                <w:lang w:eastAsia="zh-CN"/>
              </w:rPr>
            </w:pPr>
          </w:p>
        </w:tc>
        <w:tc>
          <w:tcPr>
            <w:tcW w:w="1187" w:type="dxa"/>
            <w:vMerge w:val="restart"/>
            <w:vAlign w:val="center"/>
          </w:tcPr>
          <w:p w:rsidR="0018165F" w:rsidRPr="000336F5" w:rsidRDefault="0018165F" w:rsidP="000336F5">
            <w:pPr>
              <w:pStyle w:val="TAH"/>
              <w:rPr>
                <w:rFonts w:eastAsia="SimSun" w:cs="Arial"/>
                <w:b w:val="0"/>
                <w:lang w:eastAsia="zh-CN"/>
              </w:rPr>
            </w:pPr>
            <w:r w:rsidRPr="000336F5">
              <w:rPr>
                <w:rFonts w:eastAsia="SimSun" w:cs="Arial" w:hint="eastAsia"/>
                <w:b w:val="0"/>
                <w:lang w:eastAsia="zh-CN"/>
              </w:rPr>
              <w:t>90</w:t>
            </w:r>
          </w:p>
        </w:tc>
        <w:tc>
          <w:tcPr>
            <w:tcW w:w="1286" w:type="dxa"/>
            <w:vMerge w:val="restart"/>
            <w:vAlign w:val="center"/>
          </w:tcPr>
          <w:p w:rsidR="0018165F" w:rsidRPr="001D386E" w:rsidRDefault="0018165F" w:rsidP="00531288">
            <w:pPr>
              <w:pStyle w:val="TAC"/>
              <w:rPr>
                <w:rFonts w:cs="Arial"/>
                <w:lang w:eastAsia="ja-JP"/>
              </w:rPr>
            </w:pPr>
            <w:r w:rsidRPr="001D386E">
              <w:rPr>
                <w:rFonts w:cs="Intel Clear" w:hint="eastAsia"/>
                <w:lang w:eastAsia="zh-CN"/>
              </w:rPr>
              <w:t>0</w:t>
            </w:r>
          </w:p>
        </w:tc>
      </w:tr>
      <w:tr w:rsidR="0018165F" w:rsidRPr="001D386E" w:rsidTr="00BF0DA2">
        <w:trPr>
          <w:jc w:val="center"/>
        </w:trPr>
        <w:tc>
          <w:tcPr>
            <w:tcW w:w="1776" w:type="dxa"/>
            <w:vMerge/>
            <w:vAlign w:val="center"/>
          </w:tcPr>
          <w:p w:rsidR="0018165F" w:rsidRPr="000336F5" w:rsidRDefault="0018165F" w:rsidP="000336F5">
            <w:pPr>
              <w:pStyle w:val="TAH"/>
              <w:rPr>
                <w:rFonts w:eastAsia="SimSun" w:cs="Arial"/>
                <w:b w:val="0"/>
                <w:lang w:eastAsia="zh-CN"/>
              </w:rPr>
            </w:pPr>
          </w:p>
        </w:tc>
        <w:tc>
          <w:tcPr>
            <w:tcW w:w="1466" w:type="dxa"/>
            <w:vMerge/>
            <w:vAlign w:val="center"/>
          </w:tcPr>
          <w:p w:rsidR="0018165F" w:rsidRPr="000336F5" w:rsidRDefault="0018165F" w:rsidP="000336F5">
            <w:pPr>
              <w:pStyle w:val="TAH"/>
              <w:rPr>
                <w:rFonts w:eastAsia="SimSun" w:cs="Arial"/>
                <w:b w:val="0"/>
                <w:lang w:eastAsia="zh-CN"/>
              </w:rPr>
            </w:pPr>
          </w:p>
        </w:tc>
        <w:tc>
          <w:tcPr>
            <w:tcW w:w="821" w:type="dxa"/>
          </w:tcPr>
          <w:p w:rsidR="0018165F" w:rsidRPr="000336F5" w:rsidRDefault="0018165F" w:rsidP="000336F5">
            <w:pPr>
              <w:pStyle w:val="TAH"/>
              <w:rPr>
                <w:rFonts w:eastAsia="SimSun" w:cs="Arial"/>
                <w:b w:val="0"/>
                <w:lang w:eastAsia="zh-CN"/>
              </w:rPr>
            </w:pPr>
            <w:r w:rsidRPr="000336F5">
              <w:rPr>
                <w:rFonts w:eastAsia="SimSun" w:cs="Arial"/>
                <w:b w:val="0"/>
                <w:lang w:eastAsia="zh-CN"/>
              </w:rPr>
              <w:t>48</w:t>
            </w:r>
          </w:p>
        </w:tc>
        <w:tc>
          <w:tcPr>
            <w:tcW w:w="3984" w:type="dxa"/>
            <w:gridSpan w:val="12"/>
          </w:tcPr>
          <w:p w:rsidR="0018165F" w:rsidRPr="000336F5" w:rsidRDefault="0018165F" w:rsidP="000336F5">
            <w:pPr>
              <w:pStyle w:val="TAH"/>
              <w:rPr>
                <w:rFonts w:eastAsia="SimSun" w:cs="Arial"/>
                <w:b w:val="0"/>
                <w:lang w:eastAsia="zh-CN"/>
              </w:rPr>
            </w:pPr>
            <w:r w:rsidRPr="000336F5">
              <w:rPr>
                <w:rFonts w:eastAsia="SimSun" w:cs="Arial"/>
                <w:b w:val="0"/>
                <w:lang w:eastAsia="zh-CN"/>
              </w:rPr>
              <w:t>See CA_48D Bandwidth Combination Set 0 in Table 5.6A.1-1</w:t>
            </w:r>
          </w:p>
        </w:tc>
        <w:tc>
          <w:tcPr>
            <w:tcW w:w="1187" w:type="dxa"/>
            <w:vMerge/>
            <w:vAlign w:val="center"/>
          </w:tcPr>
          <w:p w:rsidR="0018165F" w:rsidRPr="000336F5" w:rsidRDefault="0018165F" w:rsidP="000336F5">
            <w:pPr>
              <w:pStyle w:val="TAH"/>
              <w:rPr>
                <w:rFonts w:eastAsia="SimSun" w:cs="Arial"/>
                <w:b w:val="0"/>
                <w:lang w:eastAsia="zh-CN"/>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0336F5" w:rsidRDefault="0018165F" w:rsidP="000336F5">
            <w:pPr>
              <w:pStyle w:val="TAH"/>
              <w:rPr>
                <w:rFonts w:eastAsia="SimSun" w:cs="Arial"/>
                <w:b w:val="0"/>
                <w:lang w:eastAsia="zh-CN"/>
              </w:rPr>
            </w:pPr>
          </w:p>
        </w:tc>
        <w:tc>
          <w:tcPr>
            <w:tcW w:w="1466" w:type="dxa"/>
            <w:vMerge/>
            <w:vAlign w:val="center"/>
          </w:tcPr>
          <w:p w:rsidR="0018165F" w:rsidRPr="000336F5" w:rsidRDefault="0018165F" w:rsidP="000336F5">
            <w:pPr>
              <w:pStyle w:val="TAH"/>
              <w:rPr>
                <w:rFonts w:eastAsia="SimSun" w:cs="Arial"/>
                <w:b w:val="0"/>
                <w:lang w:eastAsia="zh-CN"/>
              </w:rPr>
            </w:pPr>
          </w:p>
        </w:tc>
        <w:tc>
          <w:tcPr>
            <w:tcW w:w="821" w:type="dxa"/>
          </w:tcPr>
          <w:p w:rsidR="0018165F" w:rsidRPr="000336F5" w:rsidRDefault="0018165F" w:rsidP="000336F5">
            <w:pPr>
              <w:pStyle w:val="TAH"/>
              <w:rPr>
                <w:rFonts w:eastAsia="SimSun" w:cs="Arial"/>
                <w:b w:val="0"/>
                <w:lang w:eastAsia="zh-CN"/>
              </w:rPr>
            </w:pPr>
            <w:r w:rsidRPr="000336F5">
              <w:rPr>
                <w:rFonts w:eastAsia="SimSun" w:cs="Arial"/>
                <w:b w:val="0"/>
                <w:lang w:eastAsia="zh-CN"/>
              </w:rPr>
              <w:t>66</w:t>
            </w:r>
          </w:p>
        </w:tc>
        <w:tc>
          <w:tcPr>
            <w:tcW w:w="605" w:type="dxa"/>
          </w:tcPr>
          <w:p w:rsidR="0018165F" w:rsidRPr="000336F5" w:rsidRDefault="0018165F" w:rsidP="000336F5">
            <w:pPr>
              <w:pStyle w:val="TAH"/>
              <w:rPr>
                <w:rFonts w:eastAsia="SimSun" w:cs="Arial"/>
                <w:b w:val="0"/>
                <w:lang w:eastAsia="zh-CN"/>
              </w:rPr>
            </w:pPr>
          </w:p>
        </w:tc>
        <w:tc>
          <w:tcPr>
            <w:tcW w:w="567" w:type="dxa"/>
          </w:tcPr>
          <w:p w:rsidR="0018165F" w:rsidRPr="000336F5" w:rsidRDefault="0018165F" w:rsidP="000336F5">
            <w:pPr>
              <w:pStyle w:val="TAH"/>
              <w:rPr>
                <w:rFonts w:eastAsia="SimSun" w:cs="Arial"/>
                <w:b w:val="0"/>
                <w:lang w:eastAsia="zh-CN"/>
              </w:rPr>
            </w:pPr>
          </w:p>
        </w:tc>
        <w:tc>
          <w:tcPr>
            <w:tcW w:w="814" w:type="dxa"/>
            <w:gridSpan w:val="2"/>
            <w:vAlign w:val="center"/>
          </w:tcPr>
          <w:p w:rsidR="0018165F" w:rsidRPr="000336F5" w:rsidRDefault="0018165F" w:rsidP="000336F5">
            <w:pPr>
              <w:pStyle w:val="TAH"/>
              <w:rPr>
                <w:rFonts w:eastAsia="SimSun" w:cs="Arial"/>
                <w:b w:val="0"/>
                <w:lang w:eastAsia="zh-CN"/>
              </w:rPr>
            </w:pPr>
            <w:r w:rsidRPr="000336F5">
              <w:rPr>
                <w:rFonts w:eastAsia="SimSun" w:cs="Arial"/>
                <w:b w:val="0"/>
                <w:lang w:eastAsia="zh-CN"/>
              </w:rPr>
              <w:t>Yes</w:t>
            </w:r>
          </w:p>
        </w:tc>
        <w:tc>
          <w:tcPr>
            <w:tcW w:w="814" w:type="dxa"/>
            <w:gridSpan w:val="3"/>
            <w:vAlign w:val="center"/>
          </w:tcPr>
          <w:p w:rsidR="0018165F" w:rsidRPr="000336F5" w:rsidRDefault="0018165F" w:rsidP="000336F5">
            <w:pPr>
              <w:pStyle w:val="TAH"/>
              <w:rPr>
                <w:rFonts w:eastAsia="SimSun" w:cs="Arial"/>
                <w:b w:val="0"/>
                <w:lang w:eastAsia="zh-CN"/>
              </w:rPr>
            </w:pPr>
            <w:r w:rsidRPr="000336F5">
              <w:rPr>
                <w:rFonts w:eastAsia="SimSun" w:cs="Arial"/>
                <w:b w:val="0"/>
                <w:lang w:eastAsia="zh-CN"/>
              </w:rPr>
              <w:t>Yes</w:t>
            </w:r>
          </w:p>
        </w:tc>
        <w:tc>
          <w:tcPr>
            <w:tcW w:w="594" w:type="dxa"/>
            <w:gridSpan w:val="2"/>
            <w:vAlign w:val="center"/>
          </w:tcPr>
          <w:p w:rsidR="0018165F" w:rsidRPr="000336F5" w:rsidRDefault="0018165F" w:rsidP="000336F5">
            <w:pPr>
              <w:pStyle w:val="TAH"/>
              <w:rPr>
                <w:rFonts w:eastAsia="SimSun" w:cs="Arial"/>
                <w:b w:val="0"/>
                <w:lang w:eastAsia="zh-CN"/>
              </w:rPr>
            </w:pPr>
            <w:r w:rsidRPr="000336F5">
              <w:rPr>
                <w:rFonts w:eastAsia="SimSun" w:cs="Arial"/>
                <w:b w:val="0"/>
                <w:lang w:eastAsia="zh-CN"/>
              </w:rPr>
              <w:t>Yes</w:t>
            </w:r>
          </w:p>
        </w:tc>
        <w:tc>
          <w:tcPr>
            <w:tcW w:w="590" w:type="dxa"/>
            <w:gridSpan w:val="3"/>
            <w:vAlign w:val="center"/>
          </w:tcPr>
          <w:p w:rsidR="0018165F" w:rsidRPr="000336F5" w:rsidRDefault="0018165F" w:rsidP="000336F5">
            <w:pPr>
              <w:pStyle w:val="TAH"/>
              <w:rPr>
                <w:rFonts w:eastAsia="SimSun" w:cs="Arial"/>
                <w:b w:val="0"/>
                <w:lang w:eastAsia="zh-CN"/>
              </w:rPr>
            </w:pPr>
            <w:r w:rsidRPr="000336F5">
              <w:rPr>
                <w:rFonts w:eastAsia="SimSun" w:cs="Arial"/>
                <w:b w:val="0"/>
                <w:lang w:eastAsia="zh-CN"/>
              </w:rPr>
              <w:t>Yes</w:t>
            </w:r>
          </w:p>
        </w:tc>
        <w:tc>
          <w:tcPr>
            <w:tcW w:w="1187" w:type="dxa"/>
            <w:vMerge/>
            <w:vAlign w:val="center"/>
          </w:tcPr>
          <w:p w:rsidR="0018165F" w:rsidRPr="000336F5" w:rsidRDefault="0018165F" w:rsidP="000336F5">
            <w:pPr>
              <w:pStyle w:val="TAH"/>
              <w:rPr>
                <w:rFonts w:eastAsia="SimSun" w:cs="Arial"/>
                <w:b w:val="0"/>
                <w:lang w:eastAsia="zh-CN"/>
              </w:rPr>
            </w:pPr>
          </w:p>
        </w:tc>
        <w:tc>
          <w:tcPr>
            <w:tcW w:w="1286" w:type="dxa"/>
            <w:vMerge/>
            <w:vAlign w:val="center"/>
          </w:tcPr>
          <w:p w:rsidR="0018165F" w:rsidRPr="001D386E" w:rsidRDefault="0018165F" w:rsidP="00531288">
            <w:pPr>
              <w:pStyle w:val="TAC"/>
              <w:rPr>
                <w:rFonts w:cs="Arial"/>
                <w:lang w:eastAsia="ja-JP"/>
              </w:rPr>
            </w:pPr>
          </w:p>
        </w:tc>
      </w:tr>
      <w:tr w:rsidR="00E7450A" w:rsidRPr="001D386E" w:rsidTr="00BF0DA2">
        <w:trPr>
          <w:jc w:val="center"/>
          <w:ins w:id="710" w:author="박종근/선임연구원/미래기술센터 C&amp;M표준(연)5G무선통신표준Task(jong1.park@lge.com)" w:date="2020-05-04T11:42:00Z"/>
        </w:trPr>
        <w:tc>
          <w:tcPr>
            <w:tcW w:w="1776" w:type="dxa"/>
            <w:vMerge w:val="restart"/>
            <w:vAlign w:val="center"/>
          </w:tcPr>
          <w:p w:rsidR="00E7450A" w:rsidRPr="000336F5" w:rsidRDefault="00E7450A" w:rsidP="000336F5">
            <w:pPr>
              <w:pStyle w:val="TAH"/>
              <w:rPr>
                <w:ins w:id="711" w:author="박종근/선임연구원/미래기술센터 C&amp;M표준(연)5G무선통신표준Task(jong1.park@lge.com)" w:date="2020-05-04T11:42:00Z"/>
                <w:rFonts w:eastAsia="SimSun" w:cs="Arial"/>
                <w:b w:val="0"/>
                <w:lang w:eastAsia="zh-CN"/>
              </w:rPr>
            </w:pPr>
            <w:ins w:id="712" w:author="박종근/선임연구원/미래기술센터 C&amp;M표준(연)5G무선통신표준Task(jong1.park@lge.com)" w:date="2020-05-04T11:42:00Z">
              <w:r w:rsidRPr="000336F5">
                <w:rPr>
                  <w:rFonts w:eastAsia="SimSun" w:cs="Arial"/>
                  <w:b w:val="0"/>
                  <w:lang w:eastAsia="zh-CN"/>
                </w:rPr>
                <w:t>CA_13A-48D-66A-66A</w:t>
              </w:r>
            </w:ins>
          </w:p>
        </w:tc>
        <w:tc>
          <w:tcPr>
            <w:tcW w:w="1466" w:type="dxa"/>
            <w:vMerge w:val="restart"/>
            <w:vAlign w:val="center"/>
          </w:tcPr>
          <w:p w:rsidR="00E7450A" w:rsidRPr="00233B14" w:rsidRDefault="00E7450A" w:rsidP="000336F5">
            <w:pPr>
              <w:pStyle w:val="TAH"/>
              <w:rPr>
                <w:ins w:id="713" w:author="박종근/선임연구원/미래기술센터 C&amp;M표준(연)5G무선통신표준Task(jong1.park@lge.com)" w:date="2020-05-04T11:42:00Z"/>
                <w:rFonts w:eastAsia="SimSun" w:cs="Arial"/>
                <w:b w:val="0"/>
                <w:lang w:eastAsia="zh-CN"/>
              </w:rPr>
            </w:pPr>
            <w:ins w:id="714" w:author="박종근/선임연구원/미래기술센터 C&amp;M표준(연)5G무선통신표준Task(jong1.park@lge.com)" w:date="2020-05-04T11:42:00Z">
              <w:r w:rsidRPr="00233B14">
                <w:rPr>
                  <w:rFonts w:eastAsia="SimSun" w:cs="Arial"/>
                  <w:b w:val="0"/>
                  <w:lang w:eastAsia="zh-CN"/>
                </w:rPr>
                <w:t>CA_48A-66A</w:t>
              </w:r>
            </w:ins>
          </w:p>
          <w:p w:rsidR="00E7450A" w:rsidRPr="00233B14" w:rsidRDefault="00E7450A" w:rsidP="000336F5">
            <w:pPr>
              <w:pStyle w:val="TAH"/>
              <w:rPr>
                <w:ins w:id="715" w:author="박종근/선임연구원/미래기술센터 C&amp;M표준(연)5G무선통신표준Task(jong1.park@lge.com)" w:date="2020-05-04T11:42:00Z"/>
                <w:rFonts w:eastAsia="SimSun" w:cs="Arial"/>
                <w:b w:val="0"/>
                <w:lang w:eastAsia="zh-CN"/>
              </w:rPr>
            </w:pPr>
            <w:ins w:id="716" w:author="박종근/선임연구원/미래기술센터 C&amp;M표준(연)5G무선통신표준Task(jong1.park@lge.com)" w:date="2020-05-04T11:42:00Z">
              <w:r w:rsidRPr="00233B14">
                <w:rPr>
                  <w:rFonts w:eastAsia="SimSun" w:cs="Arial"/>
                  <w:b w:val="0"/>
                  <w:lang w:eastAsia="zh-CN"/>
                </w:rPr>
                <w:t>CA_13A-66A</w:t>
              </w:r>
            </w:ins>
          </w:p>
          <w:p w:rsidR="00E7450A" w:rsidRPr="00233B14" w:rsidRDefault="00E7450A" w:rsidP="000336F5">
            <w:pPr>
              <w:pStyle w:val="TAH"/>
              <w:rPr>
                <w:ins w:id="717" w:author="박종근/선임연구원/미래기술센터 C&amp;M표준(연)5G무선통신표준Task(jong1.park@lge.com)" w:date="2020-05-04T11:42:00Z"/>
                <w:rFonts w:eastAsia="SimSun" w:cs="Arial"/>
                <w:b w:val="0"/>
                <w:lang w:eastAsia="zh-CN"/>
              </w:rPr>
            </w:pPr>
            <w:ins w:id="718" w:author="박종근/선임연구원/미래기술센터 C&amp;M표준(연)5G무선통신표준Task(jong1.park@lge.com)" w:date="2020-05-04T11:42:00Z">
              <w:r w:rsidRPr="000336F5">
                <w:rPr>
                  <w:rFonts w:eastAsia="SimSun" w:cs="Arial"/>
                  <w:b w:val="0"/>
                  <w:lang w:eastAsia="zh-CN"/>
                </w:rPr>
                <w:t>CA_13A-48A</w:t>
              </w:r>
            </w:ins>
          </w:p>
        </w:tc>
        <w:tc>
          <w:tcPr>
            <w:tcW w:w="821" w:type="dxa"/>
          </w:tcPr>
          <w:p w:rsidR="00E7450A" w:rsidRPr="000336F5" w:rsidRDefault="00E7450A" w:rsidP="000336F5">
            <w:pPr>
              <w:pStyle w:val="TAH"/>
              <w:rPr>
                <w:ins w:id="719" w:author="박종근/선임연구원/미래기술센터 C&amp;M표준(연)5G무선통신표준Task(jong1.park@lge.com)" w:date="2020-05-04T11:42:00Z"/>
                <w:rFonts w:eastAsia="SimSun" w:cs="Arial"/>
                <w:b w:val="0"/>
                <w:lang w:eastAsia="zh-CN"/>
              </w:rPr>
            </w:pPr>
            <w:ins w:id="720" w:author="박종근/선임연구원/미래기술센터 C&amp;M표준(연)5G무선통신표준Task(jong1.park@lge.com)" w:date="2020-05-04T11:42:00Z">
              <w:r w:rsidRPr="000336F5">
                <w:rPr>
                  <w:rFonts w:eastAsia="SimSun" w:cs="Arial" w:hint="eastAsia"/>
                  <w:b w:val="0"/>
                  <w:lang w:eastAsia="zh-CN"/>
                </w:rPr>
                <w:t>13</w:t>
              </w:r>
            </w:ins>
          </w:p>
        </w:tc>
        <w:tc>
          <w:tcPr>
            <w:tcW w:w="605" w:type="dxa"/>
          </w:tcPr>
          <w:p w:rsidR="00E7450A" w:rsidRPr="000336F5" w:rsidRDefault="00E7450A" w:rsidP="000336F5">
            <w:pPr>
              <w:pStyle w:val="TAH"/>
              <w:rPr>
                <w:ins w:id="721" w:author="박종근/선임연구원/미래기술센터 C&amp;M표준(연)5G무선통신표준Task(jong1.park@lge.com)" w:date="2020-05-04T11:42:00Z"/>
                <w:rFonts w:eastAsia="SimSun" w:cs="Arial"/>
                <w:b w:val="0"/>
                <w:lang w:eastAsia="zh-CN"/>
              </w:rPr>
            </w:pPr>
          </w:p>
        </w:tc>
        <w:tc>
          <w:tcPr>
            <w:tcW w:w="567" w:type="dxa"/>
          </w:tcPr>
          <w:p w:rsidR="00E7450A" w:rsidRPr="000336F5" w:rsidRDefault="00E7450A" w:rsidP="000336F5">
            <w:pPr>
              <w:pStyle w:val="TAH"/>
              <w:rPr>
                <w:ins w:id="722" w:author="박종근/선임연구원/미래기술센터 C&amp;M표준(연)5G무선통신표준Task(jong1.park@lge.com)" w:date="2020-05-04T11:42:00Z"/>
                <w:rFonts w:eastAsia="SimSun" w:cs="Arial"/>
                <w:b w:val="0"/>
                <w:lang w:eastAsia="zh-CN"/>
              </w:rPr>
            </w:pPr>
          </w:p>
        </w:tc>
        <w:tc>
          <w:tcPr>
            <w:tcW w:w="814" w:type="dxa"/>
            <w:gridSpan w:val="2"/>
            <w:vAlign w:val="center"/>
          </w:tcPr>
          <w:p w:rsidR="00E7450A" w:rsidRPr="000336F5" w:rsidRDefault="00E7450A" w:rsidP="000336F5">
            <w:pPr>
              <w:pStyle w:val="TAH"/>
              <w:rPr>
                <w:ins w:id="723" w:author="박종근/선임연구원/미래기술센터 C&amp;M표준(연)5G무선통신표준Task(jong1.park@lge.com)" w:date="2020-05-04T11:42:00Z"/>
                <w:rFonts w:eastAsia="SimSun" w:cs="Arial"/>
                <w:b w:val="0"/>
                <w:lang w:eastAsia="zh-CN"/>
              </w:rPr>
            </w:pPr>
            <w:ins w:id="724" w:author="박종근/선임연구원/미래기술센터 C&amp;M표준(연)5G무선통신표준Task(jong1.park@lge.com)" w:date="2020-05-04T11:42:00Z">
              <w:r w:rsidRPr="000336F5">
                <w:rPr>
                  <w:rFonts w:eastAsia="SimSun" w:cs="Arial"/>
                  <w:b w:val="0"/>
                  <w:lang w:eastAsia="zh-CN"/>
                </w:rPr>
                <w:t>Yes</w:t>
              </w:r>
            </w:ins>
          </w:p>
        </w:tc>
        <w:tc>
          <w:tcPr>
            <w:tcW w:w="814" w:type="dxa"/>
            <w:gridSpan w:val="3"/>
            <w:vAlign w:val="center"/>
          </w:tcPr>
          <w:p w:rsidR="00E7450A" w:rsidRPr="000336F5" w:rsidRDefault="00E7450A" w:rsidP="000336F5">
            <w:pPr>
              <w:pStyle w:val="TAH"/>
              <w:rPr>
                <w:ins w:id="725" w:author="박종근/선임연구원/미래기술센터 C&amp;M표준(연)5G무선통신표준Task(jong1.park@lge.com)" w:date="2020-05-04T11:42:00Z"/>
                <w:rFonts w:eastAsia="SimSun" w:cs="Arial"/>
                <w:b w:val="0"/>
                <w:lang w:eastAsia="zh-CN"/>
              </w:rPr>
            </w:pPr>
            <w:ins w:id="726" w:author="박종근/선임연구원/미래기술센터 C&amp;M표준(연)5G무선통신표준Task(jong1.park@lge.com)" w:date="2020-05-04T11:42:00Z">
              <w:r w:rsidRPr="000336F5">
                <w:rPr>
                  <w:rFonts w:eastAsia="SimSun" w:cs="Arial"/>
                  <w:b w:val="0"/>
                  <w:lang w:eastAsia="zh-CN"/>
                </w:rPr>
                <w:t>Yes</w:t>
              </w:r>
            </w:ins>
          </w:p>
        </w:tc>
        <w:tc>
          <w:tcPr>
            <w:tcW w:w="594" w:type="dxa"/>
            <w:gridSpan w:val="2"/>
            <w:vAlign w:val="center"/>
          </w:tcPr>
          <w:p w:rsidR="00E7450A" w:rsidRPr="000336F5" w:rsidRDefault="00E7450A" w:rsidP="000336F5">
            <w:pPr>
              <w:pStyle w:val="TAH"/>
              <w:rPr>
                <w:ins w:id="727" w:author="박종근/선임연구원/미래기술센터 C&amp;M표준(연)5G무선통신표준Task(jong1.park@lge.com)" w:date="2020-05-04T11:42:00Z"/>
                <w:rFonts w:eastAsia="SimSun" w:cs="Arial"/>
                <w:b w:val="0"/>
                <w:lang w:eastAsia="zh-CN"/>
              </w:rPr>
            </w:pPr>
          </w:p>
        </w:tc>
        <w:tc>
          <w:tcPr>
            <w:tcW w:w="590" w:type="dxa"/>
            <w:gridSpan w:val="3"/>
            <w:vAlign w:val="center"/>
          </w:tcPr>
          <w:p w:rsidR="00E7450A" w:rsidRPr="000336F5" w:rsidRDefault="00E7450A" w:rsidP="000336F5">
            <w:pPr>
              <w:pStyle w:val="TAH"/>
              <w:rPr>
                <w:ins w:id="728" w:author="박종근/선임연구원/미래기술센터 C&amp;M표준(연)5G무선통신표준Task(jong1.park@lge.com)" w:date="2020-05-04T11:42:00Z"/>
                <w:rFonts w:eastAsia="SimSun" w:cs="Arial"/>
                <w:b w:val="0"/>
                <w:lang w:eastAsia="zh-CN"/>
              </w:rPr>
            </w:pPr>
          </w:p>
        </w:tc>
        <w:tc>
          <w:tcPr>
            <w:tcW w:w="1187" w:type="dxa"/>
            <w:vMerge w:val="restart"/>
            <w:vAlign w:val="center"/>
          </w:tcPr>
          <w:p w:rsidR="00E7450A" w:rsidRPr="000336F5" w:rsidRDefault="00E7450A" w:rsidP="000336F5">
            <w:pPr>
              <w:pStyle w:val="TAH"/>
              <w:rPr>
                <w:ins w:id="729" w:author="박종근/선임연구원/미래기술센터 C&amp;M표준(연)5G무선통신표준Task(jong1.park@lge.com)" w:date="2020-05-04T11:42:00Z"/>
                <w:rFonts w:eastAsia="SimSun" w:cs="Arial"/>
                <w:b w:val="0"/>
                <w:lang w:eastAsia="zh-CN"/>
              </w:rPr>
            </w:pPr>
            <w:ins w:id="730" w:author="박종근/선임연구원/미래기술센터 C&amp;M표준(연)5G무선통신표준Task(jong1.park@lge.com)" w:date="2020-05-04T11:42:00Z">
              <w:r w:rsidRPr="000336F5">
                <w:rPr>
                  <w:rFonts w:eastAsia="SimSun" w:cs="Arial" w:hint="eastAsia"/>
                  <w:b w:val="0"/>
                  <w:lang w:eastAsia="zh-CN"/>
                </w:rPr>
                <w:t>110</w:t>
              </w:r>
            </w:ins>
          </w:p>
        </w:tc>
        <w:tc>
          <w:tcPr>
            <w:tcW w:w="1286" w:type="dxa"/>
            <w:vMerge w:val="restart"/>
            <w:vAlign w:val="center"/>
          </w:tcPr>
          <w:p w:rsidR="00E7450A" w:rsidRDefault="00E7450A" w:rsidP="00E7450A">
            <w:pPr>
              <w:pStyle w:val="TAC"/>
              <w:rPr>
                <w:ins w:id="731" w:author="박종근/선임연구원/미래기술센터 C&amp;M표준(연)5G무선통신표준Task(jong1.park@lge.com)" w:date="2020-05-04T11:42:00Z"/>
                <w:rFonts w:cs="Arial"/>
                <w:lang w:eastAsia="ko-KR"/>
              </w:rPr>
            </w:pPr>
            <w:ins w:id="732" w:author="박종근/선임연구원/미래기술센터 C&amp;M표준(연)5G무선통신표준Task(jong1.park@lge.com)" w:date="2020-05-04T11:42:00Z">
              <w:r>
                <w:rPr>
                  <w:rFonts w:cs="Arial" w:hint="eastAsia"/>
                  <w:lang w:eastAsia="ko-KR"/>
                </w:rPr>
                <w:t>0</w:t>
              </w:r>
            </w:ins>
          </w:p>
        </w:tc>
      </w:tr>
      <w:tr w:rsidR="00E7450A" w:rsidRPr="001D386E" w:rsidTr="00BF0DA2">
        <w:trPr>
          <w:jc w:val="center"/>
          <w:ins w:id="733" w:author="박종근/선임연구원/미래기술센터 C&amp;M표준(연)5G무선통신표준Task(jong1.park@lge.com)" w:date="2020-05-04T11:42:00Z"/>
        </w:trPr>
        <w:tc>
          <w:tcPr>
            <w:tcW w:w="1776" w:type="dxa"/>
            <w:vMerge/>
            <w:vAlign w:val="center"/>
          </w:tcPr>
          <w:p w:rsidR="00E7450A" w:rsidRPr="000336F5" w:rsidRDefault="00E7450A" w:rsidP="000336F5">
            <w:pPr>
              <w:pStyle w:val="TAH"/>
              <w:rPr>
                <w:ins w:id="734" w:author="박종근/선임연구원/미래기술센터 C&amp;M표준(연)5G무선통신표준Task(jong1.park@lge.com)" w:date="2020-05-04T11:42:00Z"/>
                <w:rFonts w:eastAsia="SimSun" w:cs="Arial"/>
                <w:b w:val="0"/>
                <w:lang w:eastAsia="zh-CN"/>
              </w:rPr>
            </w:pPr>
          </w:p>
        </w:tc>
        <w:tc>
          <w:tcPr>
            <w:tcW w:w="1466" w:type="dxa"/>
            <w:vMerge/>
            <w:vAlign w:val="center"/>
          </w:tcPr>
          <w:p w:rsidR="00E7450A" w:rsidRPr="00233B14" w:rsidRDefault="00E7450A" w:rsidP="000336F5">
            <w:pPr>
              <w:pStyle w:val="TAH"/>
              <w:rPr>
                <w:ins w:id="735" w:author="박종근/선임연구원/미래기술센터 C&amp;M표준(연)5G무선통신표준Task(jong1.park@lge.com)" w:date="2020-05-04T11:42:00Z"/>
                <w:rFonts w:eastAsia="SimSun" w:cs="Arial"/>
                <w:b w:val="0"/>
                <w:lang w:eastAsia="zh-CN"/>
              </w:rPr>
            </w:pPr>
          </w:p>
        </w:tc>
        <w:tc>
          <w:tcPr>
            <w:tcW w:w="821" w:type="dxa"/>
          </w:tcPr>
          <w:p w:rsidR="00E7450A" w:rsidRPr="000336F5" w:rsidRDefault="00E7450A" w:rsidP="000336F5">
            <w:pPr>
              <w:pStyle w:val="TAH"/>
              <w:rPr>
                <w:ins w:id="736" w:author="박종근/선임연구원/미래기술센터 C&amp;M표준(연)5G무선통신표준Task(jong1.park@lge.com)" w:date="2020-05-04T11:42:00Z"/>
                <w:rFonts w:eastAsia="SimSun" w:cs="Arial"/>
                <w:b w:val="0"/>
                <w:lang w:eastAsia="zh-CN"/>
              </w:rPr>
            </w:pPr>
            <w:ins w:id="737" w:author="박종근/선임연구원/미래기술센터 C&amp;M표준(연)5G무선통신표준Task(jong1.park@lge.com)" w:date="2020-05-04T11:42:00Z">
              <w:r w:rsidRPr="000336F5">
                <w:rPr>
                  <w:rFonts w:eastAsia="SimSun" w:cs="Arial"/>
                  <w:b w:val="0"/>
                  <w:lang w:eastAsia="zh-CN"/>
                </w:rPr>
                <w:t>48</w:t>
              </w:r>
            </w:ins>
          </w:p>
        </w:tc>
        <w:tc>
          <w:tcPr>
            <w:tcW w:w="3984" w:type="dxa"/>
            <w:gridSpan w:val="12"/>
          </w:tcPr>
          <w:p w:rsidR="00E7450A" w:rsidRPr="000336F5" w:rsidRDefault="00E7450A" w:rsidP="000336F5">
            <w:pPr>
              <w:pStyle w:val="TAH"/>
              <w:rPr>
                <w:ins w:id="738" w:author="박종근/선임연구원/미래기술센터 C&amp;M표준(연)5G무선통신표준Task(jong1.park@lge.com)" w:date="2020-05-04T11:42:00Z"/>
                <w:rFonts w:eastAsia="SimSun" w:cs="Arial"/>
                <w:b w:val="0"/>
                <w:lang w:eastAsia="zh-CN"/>
              </w:rPr>
            </w:pPr>
            <w:ins w:id="739" w:author="박종근/선임연구원/미래기술센터 C&amp;M표준(연)5G무선통신표준Task(jong1.park@lge.com)" w:date="2020-05-04T11:42:00Z">
              <w:r w:rsidRPr="000336F5">
                <w:rPr>
                  <w:rFonts w:eastAsia="SimSun" w:cs="Arial"/>
                  <w:b w:val="0"/>
                  <w:lang w:eastAsia="zh-CN"/>
                </w:rPr>
                <w:t>See CA_48D Bandwidth Combination Set 0 in Table 5.6A.1-1</w:t>
              </w:r>
            </w:ins>
          </w:p>
        </w:tc>
        <w:tc>
          <w:tcPr>
            <w:tcW w:w="1187" w:type="dxa"/>
            <w:vMerge/>
          </w:tcPr>
          <w:p w:rsidR="00E7450A" w:rsidRPr="000336F5" w:rsidRDefault="00E7450A" w:rsidP="000336F5">
            <w:pPr>
              <w:pStyle w:val="TAH"/>
              <w:rPr>
                <w:ins w:id="740" w:author="박종근/선임연구원/미래기술센터 C&amp;M표준(연)5G무선통신표준Task(jong1.park@lge.com)" w:date="2020-05-04T11:42:00Z"/>
                <w:rFonts w:eastAsia="SimSun" w:cs="Arial"/>
                <w:b w:val="0"/>
                <w:lang w:eastAsia="zh-CN"/>
              </w:rPr>
            </w:pPr>
          </w:p>
        </w:tc>
        <w:tc>
          <w:tcPr>
            <w:tcW w:w="1286" w:type="dxa"/>
            <w:vMerge/>
            <w:vAlign w:val="center"/>
          </w:tcPr>
          <w:p w:rsidR="00E7450A" w:rsidRDefault="00E7450A" w:rsidP="00E7450A">
            <w:pPr>
              <w:pStyle w:val="TAC"/>
              <w:rPr>
                <w:ins w:id="741" w:author="박종근/선임연구원/미래기술센터 C&amp;M표준(연)5G무선통신표준Task(jong1.park@lge.com)" w:date="2020-05-04T11:42:00Z"/>
                <w:rFonts w:cs="Arial"/>
                <w:lang w:eastAsia="ko-KR"/>
              </w:rPr>
            </w:pPr>
          </w:p>
        </w:tc>
      </w:tr>
      <w:tr w:rsidR="00E7450A" w:rsidRPr="001D386E" w:rsidTr="00BF0DA2">
        <w:trPr>
          <w:jc w:val="center"/>
          <w:ins w:id="742" w:author="박종근/선임연구원/미래기술센터 C&amp;M표준(연)5G무선통신표준Task(jong1.park@lge.com)" w:date="2020-05-04T11:42:00Z"/>
        </w:trPr>
        <w:tc>
          <w:tcPr>
            <w:tcW w:w="1776" w:type="dxa"/>
            <w:vMerge/>
            <w:vAlign w:val="center"/>
          </w:tcPr>
          <w:p w:rsidR="00E7450A" w:rsidRPr="000336F5" w:rsidRDefault="00E7450A" w:rsidP="000336F5">
            <w:pPr>
              <w:pStyle w:val="TAH"/>
              <w:rPr>
                <w:ins w:id="743" w:author="박종근/선임연구원/미래기술센터 C&amp;M표준(연)5G무선통신표준Task(jong1.park@lge.com)" w:date="2020-05-04T11:42:00Z"/>
                <w:rFonts w:eastAsia="SimSun" w:cs="Arial"/>
                <w:b w:val="0"/>
                <w:lang w:eastAsia="zh-CN"/>
              </w:rPr>
            </w:pPr>
          </w:p>
        </w:tc>
        <w:tc>
          <w:tcPr>
            <w:tcW w:w="1466" w:type="dxa"/>
            <w:vMerge/>
            <w:vAlign w:val="center"/>
          </w:tcPr>
          <w:p w:rsidR="00E7450A" w:rsidRPr="00233B14" w:rsidRDefault="00E7450A" w:rsidP="000336F5">
            <w:pPr>
              <w:pStyle w:val="TAH"/>
              <w:rPr>
                <w:ins w:id="744" w:author="박종근/선임연구원/미래기술센터 C&amp;M표준(연)5G무선통신표준Task(jong1.park@lge.com)" w:date="2020-05-04T11:42:00Z"/>
                <w:rFonts w:eastAsia="SimSun" w:cs="Arial"/>
                <w:b w:val="0"/>
                <w:lang w:eastAsia="zh-CN"/>
              </w:rPr>
            </w:pPr>
          </w:p>
        </w:tc>
        <w:tc>
          <w:tcPr>
            <w:tcW w:w="821" w:type="dxa"/>
          </w:tcPr>
          <w:p w:rsidR="00E7450A" w:rsidRPr="000336F5" w:rsidRDefault="00E7450A" w:rsidP="000336F5">
            <w:pPr>
              <w:pStyle w:val="TAH"/>
              <w:rPr>
                <w:ins w:id="745" w:author="박종근/선임연구원/미래기술센터 C&amp;M표준(연)5G무선통신표준Task(jong1.park@lge.com)" w:date="2020-05-04T11:42:00Z"/>
                <w:rFonts w:eastAsia="SimSun" w:cs="Arial"/>
                <w:b w:val="0"/>
                <w:lang w:eastAsia="zh-CN"/>
              </w:rPr>
            </w:pPr>
            <w:ins w:id="746" w:author="박종근/선임연구원/미래기술센터 C&amp;M표준(연)5G무선통신표준Task(jong1.park@lge.com)" w:date="2020-05-04T11:42:00Z">
              <w:r w:rsidRPr="000336F5">
                <w:rPr>
                  <w:rFonts w:eastAsia="SimSun" w:cs="Arial"/>
                  <w:b w:val="0"/>
                  <w:lang w:eastAsia="zh-CN"/>
                </w:rPr>
                <w:t>66</w:t>
              </w:r>
            </w:ins>
          </w:p>
        </w:tc>
        <w:tc>
          <w:tcPr>
            <w:tcW w:w="3984" w:type="dxa"/>
            <w:gridSpan w:val="12"/>
          </w:tcPr>
          <w:p w:rsidR="00E7450A" w:rsidRPr="000336F5" w:rsidRDefault="00E7450A" w:rsidP="000336F5">
            <w:pPr>
              <w:pStyle w:val="TAH"/>
              <w:rPr>
                <w:ins w:id="747" w:author="박종근/선임연구원/미래기술센터 C&amp;M표준(연)5G무선통신표준Task(jong1.park@lge.com)" w:date="2020-05-04T11:42:00Z"/>
                <w:rFonts w:eastAsia="SimSun" w:cs="Arial"/>
                <w:b w:val="0"/>
                <w:lang w:eastAsia="zh-CN"/>
              </w:rPr>
            </w:pPr>
            <w:ins w:id="748" w:author="박종근/선임연구원/미래기술센터 C&amp;M표준(연)5G무선통신표준Task(jong1.park@lge.com)" w:date="2020-05-04T11:42:00Z">
              <w:r w:rsidRPr="000336F5">
                <w:rPr>
                  <w:rFonts w:eastAsia="SimSun" w:cs="Arial"/>
                  <w:b w:val="0"/>
                  <w:lang w:eastAsia="zh-CN"/>
                </w:rPr>
                <w:t>See CA_66A-66A Bandwidth Combination Set 0 in Table 5.6A.1-3</w:t>
              </w:r>
            </w:ins>
          </w:p>
        </w:tc>
        <w:tc>
          <w:tcPr>
            <w:tcW w:w="1187" w:type="dxa"/>
            <w:vMerge/>
          </w:tcPr>
          <w:p w:rsidR="00E7450A" w:rsidRPr="000336F5" w:rsidRDefault="00E7450A" w:rsidP="000336F5">
            <w:pPr>
              <w:pStyle w:val="TAH"/>
              <w:rPr>
                <w:ins w:id="749" w:author="박종근/선임연구원/미래기술센터 C&amp;M표준(연)5G무선통신표준Task(jong1.park@lge.com)" w:date="2020-05-04T11:42:00Z"/>
                <w:rFonts w:eastAsia="SimSun" w:cs="Arial"/>
                <w:b w:val="0"/>
                <w:lang w:eastAsia="zh-CN"/>
              </w:rPr>
            </w:pPr>
          </w:p>
        </w:tc>
        <w:tc>
          <w:tcPr>
            <w:tcW w:w="1286" w:type="dxa"/>
            <w:vMerge/>
            <w:vAlign w:val="center"/>
          </w:tcPr>
          <w:p w:rsidR="00E7450A" w:rsidRDefault="00E7450A" w:rsidP="00E7450A">
            <w:pPr>
              <w:pStyle w:val="TAC"/>
              <w:rPr>
                <w:ins w:id="750" w:author="박종근/선임연구원/미래기술센터 C&amp;M표준(연)5G무선통신표준Task(jong1.park@lge.com)" w:date="2020-05-04T11:42:00Z"/>
                <w:rFonts w:cs="Arial"/>
                <w:lang w:eastAsia="ko-KR"/>
              </w:rPr>
            </w:pPr>
          </w:p>
        </w:tc>
      </w:tr>
      <w:tr w:rsidR="0018165F" w:rsidRPr="001D386E" w:rsidTr="00BF0DA2">
        <w:trPr>
          <w:jc w:val="center"/>
        </w:trPr>
        <w:tc>
          <w:tcPr>
            <w:tcW w:w="1776" w:type="dxa"/>
            <w:vMerge w:val="restart"/>
            <w:vAlign w:val="center"/>
          </w:tcPr>
          <w:p w:rsidR="0018165F" w:rsidRPr="000336F5" w:rsidRDefault="0018165F" w:rsidP="000336F5">
            <w:pPr>
              <w:pStyle w:val="TAH"/>
              <w:rPr>
                <w:rFonts w:eastAsia="SimSun" w:cs="Arial"/>
                <w:b w:val="0"/>
                <w:lang w:eastAsia="zh-CN"/>
              </w:rPr>
            </w:pPr>
            <w:r w:rsidRPr="000336F5">
              <w:rPr>
                <w:rFonts w:eastAsia="SimSun" w:cs="Arial"/>
                <w:b w:val="0"/>
                <w:lang w:eastAsia="zh-CN"/>
              </w:rPr>
              <w:t>CA_</w:t>
            </w:r>
            <w:r w:rsidRPr="000336F5">
              <w:rPr>
                <w:rFonts w:eastAsia="SimSun" w:cs="Arial" w:hint="eastAsia"/>
                <w:b w:val="0"/>
                <w:lang w:eastAsia="zh-CN"/>
              </w:rPr>
              <w:t>13</w:t>
            </w:r>
            <w:r w:rsidRPr="000336F5">
              <w:rPr>
                <w:rFonts w:eastAsia="SimSun" w:cs="Arial"/>
                <w:b w:val="0"/>
                <w:lang w:eastAsia="zh-CN"/>
              </w:rPr>
              <w:t>A-48</w:t>
            </w:r>
            <w:r w:rsidRPr="000336F5">
              <w:rPr>
                <w:rFonts w:eastAsia="SimSun" w:cs="Arial" w:hint="eastAsia"/>
                <w:b w:val="0"/>
                <w:lang w:eastAsia="zh-CN"/>
              </w:rPr>
              <w:t>E</w:t>
            </w:r>
            <w:r w:rsidRPr="000336F5">
              <w:rPr>
                <w:rFonts w:eastAsia="SimSun" w:cs="Arial"/>
                <w:b w:val="0"/>
                <w:lang w:eastAsia="zh-CN"/>
              </w:rPr>
              <w:t>-66A</w:t>
            </w:r>
          </w:p>
        </w:tc>
        <w:tc>
          <w:tcPr>
            <w:tcW w:w="1466" w:type="dxa"/>
            <w:vMerge w:val="restart"/>
            <w:vAlign w:val="center"/>
          </w:tcPr>
          <w:p w:rsidR="0018165F" w:rsidRPr="000336F5" w:rsidRDefault="0018165F" w:rsidP="000336F5">
            <w:pPr>
              <w:pStyle w:val="TAH"/>
              <w:rPr>
                <w:rFonts w:eastAsia="SimSun" w:cs="Arial"/>
                <w:b w:val="0"/>
                <w:lang w:eastAsia="zh-CN"/>
              </w:rPr>
            </w:pPr>
            <w:r w:rsidRPr="000336F5">
              <w:rPr>
                <w:rFonts w:eastAsia="SimSun" w:cs="Arial" w:hint="eastAsia"/>
                <w:b w:val="0"/>
                <w:lang w:eastAsia="zh-CN"/>
              </w:rPr>
              <w:t>-</w:t>
            </w:r>
          </w:p>
        </w:tc>
        <w:tc>
          <w:tcPr>
            <w:tcW w:w="821" w:type="dxa"/>
            <w:vAlign w:val="center"/>
          </w:tcPr>
          <w:p w:rsidR="0018165F" w:rsidRPr="000336F5" w:rsidRDefault="0018165F" w:rsidP="000336F5">
            <w:pPr>
              <w:pStyle w:val="TAH"/>
              <w:rPr>
                <w:rFonts w:eastAsia="SimSun" w:cs="Arial"/>
                <w:b w:val="0"/>
                <w:lang w:eastAsia="zh-CN"/>
              </w:rPr>
            </w:pPr>
            <w:r w:rsidRPr="000336F5">
              <w:rPr>
                <w:rFonts w:eastAsia="SimSun" w:cs="Arial" w:hint="eastAsia"/>
                <w:b w:val="0"/>
                <w:lang w:eastAsia="zh-CN"/>
              </w:rPr>
              <w:t>13</w:t>
            </w:r>
          </w:p>
        </w:tc>
        <w:tc>
          <w:tcPr>
            <w:tcW w:w="605" w:type="dxa"/>
            <w:vAlign w:val="center"/>
          </w:tcPr>
          <w:p w:rsidR="0018165F" w:rsidRPr="000336F5" w:rsidRDefault="0018165F" w:rsidP="000336F5">
            <w:pPr>
              <w:pStyle w:val="TAH"/>
              <w:rPr>
                <w:rFonts w:eastAsia="SimSun" w:cs="Arial"/>
                <w:b w:val="0"/>
                <w:lang w:eastAsia="zh-CN"/>
              </w:rPr>
            </w:pPr>
          </w:p>
        </w:tc>
        <w:tc>
          <w:tcPr>
            <w:tcW w:w="567" w:type="dxa"/>
            <w:vAlign w:val="center"/>
          </w:tcPr>
          <w:p w:rsidR="0018165F" w:rsidRPr="000336F5" w:rsidRDefault="0018165F" w:rsidP="000336F5">
            <w:pPr>
              <w:pStyle w:val="TAH"/>
              <w:rPr>
                <w:rFonts w:eastAsia="SimSun" w:cs="Arial"/>
                <w:b w:val="0"/>
                <w:lang w:eastAsia="zh-CN"/>
              </w:rPr>
            </w:pPr>
          </w:p>
        </w:tc>
        <w:tc>
          <w:tcPr>
            <w:tcW w:w="814" w:type="dxa"/>
            <w:gridSpan w:val="2"/>
            <w:vAlign w:val="center"/>
          </w:tcPr>
          <w:p w:rsidR="0018165F" w:rsidRPr="000336F5" w:rsidRDefault="0018165F" w:rsidP="000336F5">
            <w:pPr>
              <w:pStyle w:val="TAH"/>
              <w:rPr>
                <w:rFonts w:eastAsia="SimSun" w:cs="Arial"/>
                <w:b w:val="0"/>
                <w:lang w:eastAsia="zh-CN"/>
              </w:rPr>
            </w:pPr>
            <w:r w:rsidRPr="000336F5">
              <w:rPr>
                <w:rFonts w:eastAsia="SimSun" w:cs="Arial"/>
                <w:b w:val="0"/>
                <w:lang w:eastAsia="zh-CN"/>
              </w:rPr>
              <w:t>Yes</w:t>
            </w:r>
          </w:p>
        </w:tc>
        <w:tc>
          <w:tcPr>
            <w:tcW w:w="814" w:type="dxa"/>
            <w:gridSpan w:val="3"/>
            <w:vAlign w:val="center"/>
          </w:tcPr>
          <w:p w:rsidR="0018165F" w:rsidRPr="000336F5" w:rsidRDefault="0018165F" w:rsidP="000336F5">
            <w:pPr>
              <w:pStyle w:val="TAH"/>
              <w:rPr>
                <w:rFonts w:eastAsia="SimSun" w:cs="Arial"/>
                <w:b w:val="0"/>
                <w:lang w:eastAsia="zh-CN"/>
              </w:rPr>
            </w:pPr>
            <w:r w:rsidRPr="000336F5">
              <w:rPr>
                <w:rFonts w:eastAsia="SimSun" w:cs="Arial"/>
                <w:b w:val="0"/>
                <w:lang w:eastAsia="zh-CN"/>
              </w:rPr>
              <w:t>Yes</w:t>
            </w:r>
          </w:p>
        </w:tc>
        <w:tc>
          <w:tcPr>
            <w:tcW w:w="594" w:type="dxa"/>
            <w:gridSpan w:val="2"/>
            <w:vAlign w:val="center"/>
          </w:tcPr>
          <w:p w:rsidR="0018165F" w:rsidRPr="000336F5" w:rsidRDefault="0018165F" w:rsidP="000336F5">
            <w:pPr>
              <w:pStyle w:val="TAH"/>
              <w:rPr>
                <w:rFonts w:eastAsia="SimSun" w:cs="Arial"/>
                <w:b w:val="0"/>
                <w:lang w:eastAsia="zh-CN"/>
              </w:rPr>
            </w:pPr>
          </w:p>
        </w:tc>
        <w:tc>
          <w:tcPr>
            <w:tcW w:w="590" w:type="dxa"/>
            <w:gridSpan w:val="3"/>
            <w:vAlign w:val="center"/>
          </w:tcPr>
          <w:p w:rsidR="0018165F" w:rsidRPr="000336F5" w:rsidRDefault="0018165F" w:rsidP="000336F5">
            <w:pPr>
              <w:pStyle w:val="TAH"/>
              <w:rPr>
                <w:rFonts w:eastAsia="SimSun" w:cs="Arial"/>
                <w:b w:val="0"/>
                <w:lang w:eastAsia="zh-CN"/>
              </w:rPr>
            </w:pPr>
          </w:p>
        </w:tc>
        <w:tc>
          <w:tcPr>
            <w:tcW w:w="1187" w:type="dxa"/>
            <w:vMerge w:val="restart"/>
            <w:vAlign w:val="center"/>
          </w:tcPr>
          <w:p w:rsidR="0018165F" w:rsidRPr="000336F5" w:rsidRDefault="0018165F" w:rsidP="000336F5">
            <w:pPr>
              <w:pStyle w:val="TAH"/>
              <w:rPr>
                <w:rFonts w:eastAsia="SimSun" w:cs="Arial"/>
                <w:b w:val="0"/>
                <w:lang w:eastAsia="zh-CN"/>
              </w:rPr>
            </w:pPr>
            <w:r w:rsidRPr="000336F5">
              <w:rPr>
                <w:rFonts w:eastAsia="SimSun" w:cs="Arial" w:hint="eastAsia"/>
                <w:b w:val="0"/>
                <w:lang w:eastAsia="zh-CN"/>
              </w:rPr>
              <w:t>110</w:t>
            </w:r>
          </w:p>
        </w:tc>
        <w:tc>
          <w:tcPr>
            <w:tcW w:w="1286" w:type="dxa"/>
            <w:vMerge w:val="restart"/>
            <w:vAlign w:val="center"/>
          </w:tcPr>
          <w:p w:rsidR="0018165F" w:rsidRPr="001D386E" w:rsidRDefault="0018165F" w:rsidP="00531288">
            <w:pPr>
              <w:pStyle w:val="TAC"/>
              <w:rPr>
                <w:rFonts w:cs="Arial"/>
                <w:lang w:eastAsia="ja-JP"/>
              </w:rPr>
            </w:pPr>
            <w:r w:rsidRPr="001D386E">
              <w:rPr>
                <w:rFonts w:cs="Intel Clear" w:hint="eastAsia"/>
                <w:lang w:eastAsia="zh-CN"/>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lang w:val="en-US"/>
              </w:rPr>
              <w:t>48</w:t>
            </w:r>
          </w:p>
        </w:tc>
        <w:tc>
          <w:tcPr>
            <w:tcW w:w="3984" w:type="dxa"/>
            <w:gridSpan w:val="12"/>
            <w:vAlign w:val="center"/>
          </w:tcPr>
          <w:p w:rsidR="0018165F" w:rsidRPr="001D386E" w:rsidRDefault="0018165F" w:rsidP="00531288">
            <w:pPr>
              <w:pStyle w:val="TAC"/>
              <w:rPr>
                <w:rFonts w:cs="Arial"/>
              </w:rPr>
            </w:pPr>
            <w:r w:rsidRPr="001D386E">
              <w:rPr>
                <w:rFonts w:cs="Intel Clear"/>
              </w:rPr>
              <w:t>See CA_48E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lang w:val="en-US"/>
              </w:rPr>
              <w:t>66</w:t>
            </w:r>
          </w:p>
        </w:tc>
        <w:tc>
          <w:tcPr>
            <w:tcW w:w="605" w:type="dxa"/>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Intel Clear"/>
              </w:rPr>
              <w:t>Yes</w:t>
            </w:r>
          </w:p>
        </w:tc>
        <w:tc>
          <w:tcPr>
            <w:tcW w:w="814" w:type="dxa"/>
            <w:gridSpan w:val="3"/>
            <w:vAlign w:val="center"/>
          </w:tcPr>
          <w:p w:rsidR="0018165F" w:rsidRPr="001D386E" w:rsidRDefault="0018165F" w:rsidP="00531288">
            <w:pPr>
              <w:pStyle w:val="TAC"/>
              <w:rPr>
                <w:rFonts w:cs="Arial"/>
              </w:rPr>
            </w:pPr>
            <w:r w:rsidRPr="001D386E">
              <w:rPr>
                <w:rFonts w:cs="Intel Clear"/>
              </w:rPr>
              <w:t>Yes</w:t>
            </w:r>
          </w:p>
        </w:tc>
        <w:tc>
          <w:tcPr>
            <w:tcW w:w="594" w:type="dxa"/>
            <w:gridSpan w:val="2"/>
            <w:vAlign w:val="center"/>
          </w:tcPr>
          <w:p w:rsidR="0018165F" w:rsidRPr="001D386E" w:rsidRDefault="0018165F" w:rsidP="00531288">
            <w:pPr>
              <w:pStyle w:val="TAC"/>
              <w:rPr>
                <w:rFonts w:cs="Arial"/>
              </w:rPr>
            </w:pPr>
            <w:r w:rsidRPr="001D386E">
              <w:rPr>
                <w:rFonts w:cs="Intel Clear"/>
              </w:rPr>
              <w:t>Yes</w:t>
            </w:r>
          </w:p>
        </w:tc>
        <w:tc>
          <w:tcPr>
            <w:tcW w:w="590" w:type="dxa"/>
            <w:gridSpan w:val="3"/>
            <w:vAlign w:val="center"/>
          </w:tcPr>
          <w:p w:rsidR="0018165F" w:rsidRPr="001D386E" w:rsidRDefault="0018165F" w:rsidP="00531288">
            <w:pPr>
              <w:pStyle w:val="TAC"/>
              <w:rPr>
                <w:rFonts w:cs="Arial"/>
              </w:rPr>
            </w:pPr>
            <w:r w:rsidRPr="001D386E">
              <w:rPr>
                <w:rFonts w:cs="Intel Clear"/>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Intel Clear"/>
                <w:lang w:eastAsia="zh-CN"/>
              </w:rPr>
              <w:t>CA_</w:t>
            </w:r>
            <w:r w:rsidRPr="001D386E">
              <w:rPr>
                <w:rFonts w:cs="Intel Clear" w:hint="eastAsia"/>
                <w:lang w:eastAsia="zh-CN"/>
              </w:rPr>
              <w:t>13</w:t>
            </w:r>
            <w:r w:rsidRPr="001D386E">
              <w:rPr>
                <w:rFonts w:cs="Intel Clear"/>
                <w:lang w:eastAsia="zh-CN"/>
              </w:rPr>
              <w:t>A-</w:t>
            </w:r>
            <w:r w:rsidRPr="001D386E">
              <w:rPr>
                <w:rFonts w:cs="Intel Clear" w:hint="eastAsia"/>
                <w:lang w:eastAsia="zh-CN"/>
              </w:rPr>
              <w:t>48</w:t>
            </w:r>
            <w:r w:rsidRPr="001D386E">
              <w:rPr>
                <w:rFonts w:cs="Intel Clear"/>
                <w:lang w:eastAsia="zh-CN"/>
              </w:rPr>
              <w:t>A-48C-</w:t>
            </w:r>
            <w:r w:rsidRPr="001D386E">
              <w:rPr>
                <w:rFonts w:cs="Intel Clear" w:hint="eastAsia"/>
                <w:lang w:eastAsia="zh-CN"/>
              </w:rPr>
              <w:t>66</w:t>
            </w:r>
            <w:r w:rsidRPr="001D386E">
              <w:rPr>
                <w:rFonts w:cs="Intel Clear"/>
                <w:lang w:eastAsia="zh-CN"/>
              </w:rPr>
              <w:t>A</w:t>
            </w:r>
          </w:p>
        </w:tc>
        <w:tc>
          <w:tcPr>
            <w:tcW w:w="1466" w:type="dxa"/>
            <w:vMerge w:val="restart"/>
            <w:vAlign w:val="center"/>
          </w:tcPr>
          <w:p w:rsidR="0018165F" w:rsidRPr="001D386E" w:rsidRDefault="0018165F" w:rsidP="00531288">
            <w:pPr>
              <w:pStyle w:val="TAC"/>
              <w:rPr>
                <w:rFonts w:cs="Arial"/>
                <w:lang w:eastAsia="zh-CN"/>
              </w:rPr>
            </w:pPr>
            <w:r w:rsidRPr="001D386E">
              <w:rPr>
                <w:rFonts w:cs="Intel Clear"/>
                <w:lang w:eastAsia="ja-JP"/>
              </w:rPr>
              <w:t>-</w:t>
            </w:r>
          </w:p>
        </w:tc>
        <w:tc>
          <w:tcPr>
            <w:tcW w:w="821" w:type="dxa"/>
          </w:tcPr>
          <w:p w:rsidR="0018165F" w:rsidRPr="001D386E" w:rsidRDefault="0018165F" w:rsidP="00531288">
            <w:pPr>
              <w:pStyle w:val="TAC"/>
              <w:rPr>
                <w:rFonts w:cs="Arial"/>
                <w:lang w:eastAsia="zh-CN"/>
              </w:rPr>
            </w:pPr>
            <w:r w:rsidRPr="001D386E">
              <w:rPr>
                <w:rFonts w:hint="eastAsia"/>
                <w:lang w:eastAsia="zh-CN"/>
              </w:rPr>
              <w:t>13</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rPr>
            </w:pPr>
            <w:r w:rsidRPr="001D386E">
              <w:rPr>
                <w:lang w:eastAsia="ja-JP"/>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lang w:eastAsia="ja-JP"/>
              </w:rPr>
            </w:pPr>
            <w:r w:rsidRPr="001D386E">
              <w:rPr>
                <w:rFonts w:cs="Intel Clear" w:hint="eastAsia"/>
                <w:lang w:eastAsia="zh-CN"/>
              </w:rPr>
              <w:t>90</w:t>
            </w:r>
          </w:p>
        </w:tc>
        <w:tc>
          <w:tcPr>
            <w:tcW w:w="1286" w:type="dxa"/>
            <w:vMerge w:val="restart"/>
            <w:vAlign w:val="center"/>
          </w:tcPr>
          <w:p w:rsidR="0018165F" w:rsidRPr="001D386E" w:rsidRDefault="0018165F" w:rsidP="00531288">
            <w:pPr>
              <w:pStyle w:val="TAC"/>
              <w:rPr>
                <w:rFonts w:cs="Arial"/>
                <w:lang w:eastAsia="ja-JP"/>
              </w:rPr>
            </w:pPr>
            <w:r w:rsidRPr="001D386E">
              <w:rPr>
                <w:rFonts w:cs="Intel Clear" w:hint="eastAsia"/>
                <w:lang w:eastAsia="zh-CN"/>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lang w:eastAsia="ja-JP"/>
              </w:rPr>
              <w:t>48</w:t>
            </w:r>
          </w:p>
        </w:tc>
        <w:tc>
          <w:tcPr>
            <w:tcW w:w="3984" w:type="dxa"/>
            <w:gridSpan w:val="12"/>
          </w:tcPr>
          <w:p w:rsidR="0018165F" w:rsidRPr="001D386E" w:rsidRDefault="0018165F" w:rsidP="00531288">
            <w:pPr>
              <w:pStyle w:val="TAC"/>
              <w:rPr>
                <w:rFonts w:cs="Arial"/>
              </w:rPr>
            </w:pPr>
            <w:r w:rsidRPr="001D386E">
              <w:rPr>
                <w:lang w:val="en-US"/>
              </w:rPr>
              <w:t>See CA_</w:t>
            </w:r>
            <w:r w:rsidRPr="001D386E">
              <w:t>48A-48C</w:t>
            </w:r>
            <w:r w:rsidRPr="001D386E">
              <w:rPr>
                <w:lang w:val="en-US"/>
              </w:rPr>
              <w:t xml:space="preserve"> 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lang w:eastAsia="ja-JP"/>
              </w:rPr>
              <w:t>66</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vAlign w:val="center"/>
          </w:tcPr>
          <w:p w:rsidR="0018165F" w:rsidRPr="001D386E" w:rsidRDefault="0018165F" w:rsidP="00531288">
            <w:pPr>
              <w:pStyle w:val="TAC"/>
              <w:rPr>
                <w:rFonts w:cs="Arial"/>
              </w:rPr>
            </w:pPr>
            <w:r w:rsidRPr="001D386E">
              <w:rPr>
                <w:lang w:eastAsia="ja-JP"/>
              </w:rPr>
              <w:t>Yes</w:t>
            </w:r>
          </w:p>
        </w:tc>
        <w:tc>
          <w:tcPr>
            <w:tcW w:w="594" w:type="dxa"/>
            <w:gridSpan w:val="2"/>
            <w:vAlign w:val="center"/>
          </w:tcPr>
          <w:p w:rsidR="0018165F" w:rsidRPr="001D386E" w:rsidRDefault="0018165F" w:rsidP="00531288">
            <w:pPr>
              <w:pStyle w:val="TAC"/>
              <w:rPr>
                <w:rFonts w:cs="Arial"/>
              </w:rPr>
            </w:pPr>
            <w:r w:rsidRPr="001D386E">
              <w:rPr>
                <w:lang w:eastAsia="ja-JP"/>
              </w:rPr>
              <w:t>Yes</w:t>
            </w:r>
          </w:p>
        </w:tc>
        <w:tc>
          <w:tcPr>
            <w:tcW w:w="590" w:type="dxa"/>
            <w:gridSpan w:val="3"/>
            <w:vAlign w:val="center"/>
          </w:tcPr>
          <w:p w:rsidR="0018165F" w:rsidRPr="001D386E" w:rsidRDefault="0018165F" w:rsidP="00531288">
            <w:pPr>
              <w:pStyle w:val="TAC"/>
              <w:rPr>
                <w:rFonts w:cs="Arial"/>
              </w:rPr>
            </w:pPr>
            <w:r w:rsidRPr="001D386E">
              <w:rPr>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Intel Clear"/>
                <w:lang w:eastAsia="zh-CN"/>
              </w:rPr>
              <w:t>CA_</w:t>
            </w:r>
            <w:r w:rsidRPr="001D386E">
              <w:rPr>
                <w:rFonts w:cs="Intel Clear" w:hint="eastAsia"/>
                <w:lang w:eastAsia="zh-CN"/>
              </w:rPr>
              <w:t>13</w:t>
            </w:r>
            <w:r w:rsidRPr="001D386E">
              <w:rPr>
                <w:rFonts w:cs="Intel Clear"/>
                <w:lang w:eastAsia="zh-CN"/>
              </w:rPr>
              <w:t>A-</w:t>
            </w:r>
            <w:r w:rsidRPr="001D386E">
              <w:rPr>
                <w:rFonts w:cs="Intel Clear" w:hint="eastAsia"/>
                <w:lang w:eastAsia="zh-CN"/>
              </w:rPr>
              <w:t>48</w:t>
            </w:r>
            <w:r w:rsidRPr="001D386E">
              <w:rPr>
                <w:rFonts w:cs="Intel Clear"/>
                <w:lang w:eastAsia="zh-CN"/>
              </w:rPr>
              <w:t>A-66A-</w:t>
            </w:r>
            <w:r w:rsidRPr="001D386E">
              <w:rPr>
                <w:rFonts w:cs="Intel Clear" w:hint="eastAsia"/>
                <w:lang w:eastAsia="zh-CN"/>
              </w:rPr>
              <w:t>66</w:t>
            </w:r>
            <w:r w:rsidRPr="001D386E">
              <w:rPr>
                <w:rFonts w:cs="Intel Clear"/>
                <w:lang w:eastAsia="zh-CN"/>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E7450A" w:rsidRPr="00766E68" w:rsidRDefault="00E7450A" w:rsidP="00E7450A">
            <w:pPr>
              <w:pStyle w:val="TAH"/>
              <w:rPr>
                <w:ins w:id="751" w:author="박종근/선임연구원/미래기술센터 C&amp;M표준(연)5G무선통신표준Task(jong1.park@lge.com)" w:date="2020-05-04T11:43:00Z"/>
                <w:rFonts w:cs="Intel Clear"/>
                <w:b w:val="0"/>
                <w:lang w:eastAsia="zh-CN"/>
              </w:rPr>
            </w:pPr>
            <w:ins w:id="752" w:author="박종근/선임연구원/미래기술센터 C&amp;M표준(연)5G무선통신표준Task(jong1.park@lge.com)" w:date="2020-05-04T11:43:00Z">
              <w:r w:rsidRPr="00766E68">
                <w:rPr>
                  <w:rFonts w:cs="Intel Clear"/>
                  <w:b w:val="0"/>
                  <w:lang w:eastAsia="zh-CN"/>
                </w:rPr>
                <w:t>CA_48A-66A</w:t>
              </w:r>
            </w:ins>
          </w:p>
          <w:p w:rsidR="00E7450A" w:rsidRPr="00766E68" w:rsidRDefault="00E7450A" w:rsidP="00E7450A">
            <w:pPr>
              <w:pStyle w:val="TAH"/>
              <w:rPr>
                <w:ins w:id="753" w:author="박종근/선임연구원/미래기술센터 C&amp;M표준(연)5G무선통신표준Task(jong1.park@lge.com)" w:date="2020-05-04T11:43:00Z"/>
                <w:rFonts w:cs="Intel Clear"/>
                <w:b w:val="0"/>
                <w:lang w:eastAsia="zh-CN"/>
              </w:rPr>
            </w:pPr>
            <w:ins w:id="754" w:author="박종근/선임연구원/미래기술센터 C&amp;M표준(연)5G무선통신표준Task(jong1.park@lge.com)" w:date="2020-05-04T11:43:00Z">
              <w:r w:rsidRPr="00766E68">
                <w:rPr>
                  <w:rFonts w:cs="Intel Clear"/>
                  <w:b w:val="0"/>
                  <w:lang w:eastAsia="zh-CN"/>
                </w:rPr>
                <w:t>CA_13A-66A</w:t>
              </w:r>
            </w:ins>
          </w:p>
          <w:p w:rsidR="0018165F" w:rsidRPr="001D386E" w:rsidRDefault="00E7450A" w:rsidP="00E7450A">
            <w:pPr>
              <w:pStyle w:val="TAC"/>
              <w:rPr>
                <w:rFonts w:cs="Arial"/>
                <w:lang w:eastAsia="zh-CN"/>
              </w:rPr>
            </w:pPr>
            <w:ins w:id="755" w:author="박종근/선임연구원/미래기술센터 C&amp;M표준(연)5G무선통신표준Task(jong1.park@lge.com)" w:date="2020-05-04T11:43:00Z">
              <w:r w:rsidRPr="00766E68">
                <w:rPr>
                  <w:rFonts w:cs="Intel Clear"/>
                  <w:lang w:eastAsia="zh-CN"/>
                </w:rPr>
                <w:t>CA_13A-48A</w:t>
              </w:r>
            </w:ins>
          </w:p>
        </w:tc>
        <w:tc>
          <w:tcPr>
            <w:tcW w:w="821"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zh-CN"/>
              </w:rPr>
            </w:pPr>
            <w:r w:rsidRPr="001D386E">
              <w:rPr>
                <w:rFonts w:hint="eastAsia"/>
                <w:lang w:eastAsia="zh-CN"/>
              </w:rPr>
              <w:t>13</w:t>
            </w:r>
          </w:p>
        </w:tc>
        <w:tc>
          <w:tcPr>
            <w:tcW w:w="605"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814"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lang w:eastAsia="ja-JP"/>
              </w:rPr>
              <w:t>Yes</w:t>
            </w:r>
          </w:p>
        </w:tc>
        <w:tc>
          <w:tcPr>
            <w:tcW w:w="594"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Intel Clear" w:hint="eastAsia"/>
                <w:lang w:eastAsia="zh-CN"/>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Intel Clear" w:hint="eastAsia"/>
                <w:lang w:eastAsia="zh-CN"/>
              </w:rPr>
              <w:t>0</w:t>
            </w: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1466"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eastAsia="SimSun" w:cs="Arial"/>
              </w:rPr>
            </w:pPr>
            <w:r w:rsidRPr="001D386E">
              <w:rPr>
                <w:lang w:eastAsia="zh-CN"/>
              </w:rPr>
              <w:t>48</w:t>
            </w:r>
          </w:p>
        </w:tc>
        <w:tc>
          <w:tcPr>
            <w:tcW w:w="605"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814"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eastAsia="ja-JP"/>
              </w:rPr>
              <w:t>Yes</w:t>
            </w:r>
          </w:p>
        </w:tc>
        <w:tc>
          <w:tcPr>
            <w:tcW w:w="814" w:type="dxa"/>
            <w:gridSpan w:val="3"/>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lang w:eastAsia="ja-JP"/>
              </w:rPr>
              <w:t>Yes</w:t>
            </w:r>
          </w:p>
        </w:tc>
        <w:tc>
          <w:tcPr>
            <w:tcW w:w="594"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Intel Clear"/>
              </w:rPr>
              <w:t>Yes</w:t>
            </w:r>
          </w:p>
        </w:tc>
        <w:tc>
          <w:tcPr>
            <w:tcW w:w="590" w:type="dxa"/>
            <w:gridSpan w:val="3"/>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Intel Clear"/>
              </w:rPr>
              <w:t>Yes</w:t>
            </w:r>
          </w:p>
        </w:tc>
        <w:tc>
          <w:tcPr>
            <w:tcW w:w="1187"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1286"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1466"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eastAsia="SimSun" w:cs="Arial"/>
              </w:rPr>
            </w:pPr>
            <w:r w:rsidRPr="001D386E">
              <w:rPr>
                <w:lang w:eastAsia="ja-JP"/>
              </w:rPr>
              <w:t>66</w:t>
            </w:r>
          </w:p>
        </w:tc>
        <w:tc>
          <w:tcPr>
            <w:tcW w:w="3984" w:type="dxa"/>
            <w:gridSpan w:val="1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r w:rsidRPr="001D386E">
              <w:rPr>
                <w:lang w:val="en-US"/>
              </w:rPr>
              <w:t>See CA_</w:t>
            </w:r>
            <w:r w:rsidRPr="001D386E">
              <w:t>66A-66A</w:t>
            </w:r>
            <w:r w:rsidRPr="001D386E">
              <w:rPr>
                <w:lang w:val="en-US"/>
              </w:rPr>
              <w:t xml:space="preserve"> Bandwidth Combination Set 0 in Table 5.6A.1-3</w:t>
            </w:r>
          </w:p>
        </w:tc>
        <w:tc>
          <w:tcPr>
            <w:tcW w:w="1187"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1286" w:type="dxa"/>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BF0DA2">
        <w:trPr>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zh-CN"/>
              </w:rPr>
              <w:t>CA_</w:t>
            </w:r>
            <w:r w:rsidRPr="001D386E">
              <w:rPr>
                <w:rFonts w:eastAsia="SimSun" w:cs="Arial"/>
                <w:lang w:eastAsia="zh-CN"/>
              </w:rPr>
              <w:t>13</w:t>
            </w:r>
            <w:r w:rsidRPr="001D386E">
              <w:rPr>
                <w:rFonts w:cs="Arial"/>
                <w:lang w:eastAsia="zh-CN"/>
              </w:rPr>
              <w:t>A-48A-6</w:t>
            </w:r>
            <w:r w:rsidRPr="001D386E">
              <w:rPr>
                <w:rFonts w:eastAsia="SimSun" w:cs="Arial"/>
                <w:lang w:eastAsia="zh-CN"/>
              </w:rPr>
              <w:t>6</w:t>
            </w:r>
            <w:r w:rsidRPr="001D386E">
              <w:rPr>
                <w:rFonts w:cs="Arial"/>
                <w:lang w:eastAsia="zh-CN"/>
              </w:rPr>
              <w:t>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ja-JP"/>
              </w:rPr>
              <w:t>-</w:t>
            </w: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zh-CN"/>
              </w:rPr>
            </w:pPr>
            <w:r w:rsidRPr="001D386E">
              <w:rPr>
                <w:lang w:eastAsia="zh-CN"/>
              </w:rPr>
              <w:t>13</w:t>
            </w:r>
          </w:p>
        </w:tc>
        <w:tc>
          <w:tcPr>
            <w:tcW w:w="605"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eastAsia="ja-JP"/>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eastAsia="ja-JP"/>
              </w:rPr>
              <w:t>Yes</w:t>
            </w:r>
          </w:p>
        </w:tc>
        <w:tc>
          <w:tcPr>
            <w:tcW w:w="594"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eastAsia="SimSun" w:cs="Arial"/>
              </w:rPr>
            </w:pPr>
            <w:r w:rsidRPr="001D386E">
              <w:rPr>
                <w:lang w:eastAsia="ja-JP"/>
              </w:rPr>
              <w:t>48</w:t>
            </w:r>
          </w:p>
        </w:tc>
        <w:tc>
          <w:tcPr>
            <w:tcW w:w="605"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eastAsia="ja-JP"/>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eastAsia="ja-JP"/>
              </w:rPr>
              <w:t>Yes</w:t>
            </w:r>
          </w:p>
        </w:tc>
        <w:tc>
          <w:tcPr>
            <w:tcW w:w="594"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lang w:eastAsia="zh-CN"/>
              </w:rPr>
              <w:t>Yes</w:t>
            </w:r>
          </w:p>
        </w:tc>
        <w:tc>
          <w:tcPr>
            <w:tcW w:w="590" w:type="dxa"/>
            <w:gridSpan w:val="3"/>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lang w:eastAsia="zh-CN"/>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eastAsia="SimSun" w:cs="Arial"/>
              </w:rPr>
            </w:pPr>
            <w:r w:rsidRPr="001D386E">
              <w:rPr>
                <w:lang w:eastAsia="ja-JP"/>
              </w:rPr>
              <w:t>66</w:t>
            </w:r>
          </w:p>
        </w:tc>
        <w:tc>
          <w:tcPr>
            <w:tcW w:w="3984" w:type="dxa"/>
            <w:gridSpan w:val="1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szCs w:val="18"/>
                <w:lang w:val="en-US" w:eastAsia="zh-CN"/>
              </w:rPr>
              <w:t>See CA_66B Bandwidth combination set 0 in Table 5.6A.1-1</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BF0DA2">
        <w:trPr>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zh-CN"/>
              </w:rPr>
              <w:t>CA_</w:t>
            </w:r>
            <w:r w:rsidRPr="001D386E">
              <w:rPr>
                <w:rFonts w:eastAsia="SimSun" w:cs="Arial"/>
                <w:lang w:eastAsia="zh-CN"/>
              </w:rPr>
              <w:t>13</w:t>
            </w:r>
            <w:r w:rsidRPr="001D386E">
              <w:rPr>
                <w:rFonts w:cs="Arial"/>
                <w:lang w:eastAsia="zh-CN"/>
              </w:rPr>
              <w:t>A-48A-6</w:t>
            </w:r>
            <w:r w:rsidRPr="001D386E">
              <w:rPr>
                <w:rFonts w:eastAsia="SimSun" w:cs="Arial"/>
                <w:lang w:eastAsia="zh-CN"/>
              </w:rPr>
              <w:t>6</w:t>
            </w:r>
            <w:r w:rsidRPr="001D386E">
              <w:rPr>
                <w:rFonts w:cs="Arial"/>
                <w:lang w:eastAsia="zh-CN"/>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ja-JP"/>
              </w:rPr>
              <w:t>-</w:t>
            </w: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zh-CN"/>
              </w:rPr>
            </w:pPr>
            <w:r w:rsidRPr="001D386E">
              <w:rPr>
                <w:lang w:eastAsia="zh-CN"/>
              </w:rPr>
              <w:t>13</w:t>
            </w:r>
          </w:p>
        </w:tc>
        <w:tc>
          <w:tcPr>
            <w:tcW w:w="605"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eastAsia="ja-JP"/>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eastAsia="ja-JP"/>
              </w:rPr>
              <w:t>Yes</w:t>
            </w:r>
          </w:p>
        </w:tc>
        <w:tc>
          <w:tcPr>
            <w:tcW w:w="594"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eastAsia="SimSun" w:cs="Arial"/>
              </w:rPr>
            </w:pPr>
            <w:r w:rsidRPr="001D386E">
              <w:rPr>
                <w:lang w:eastAsia="ja-JP"/>
              </w:rPr>
              <w:t>48</w:t>
            </w:r>
          </w:p>
        </w:tc>
        <w:tc>
          <w:tcPr>
            <w:tcW w:w="605"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eastAsia="ja-JP"/>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eastAsia="ja-JP"/>
              </w:rPr>
              <w:t>Yes</w:t>
            </w:r>
          </w:p>
        </w:tc>
        <w:tc>
          <w:tcPr>
            <w:tcW w:w="594"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lang w:eastAsia="zh-CN"/>
              </w:rPr>
              <w:t>Yes</w:t>
            </w:r>
          </w:p>
        </w:tc>
        <w:tc>
          <w:tcPr>
            <w:tcW w:w="590" w:type="dxa"/>
            <w:gridSpan w:val="3"/>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lang w:eastAsia="zh-CN"/>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BF0DA2">
        <w:trPr>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eastAsia="SimSun" w:cs="Arial"/>
              </w:rPr>
            </w:pPr>
            <w:r w:rsidRPr="001D386E">
              <w:rPr>
                <w:lang w:eastAsia="ja-JP"/>
              </w:rPr>
              <w:t>66</w:t>
            </w:r>
          </w:p>
        </w:tc>
        <w:tc>
          <w:tcPr>
            <w:tcW w:w="3984" w:type="dxa"/>
            <w:gridSpan w:val="1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szCs w:val="18"/>
                <w:lang w:val="en-US" w:eastAsia="zh-CN"/>
              </w:rPr>
              <w:t>See CA_66C Bandwidth combination set 0 in Table 5.6A.1-1</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hint="eastAsia"/>
                <w:lang w:eastAsia="zh-CN"/>
              </w:rPr>
              <w:t>CA_14A-30A-66A</w:t>
            </w:r>
          </w:p>
        </w:tc>
        <w:tc>
          <w:tcPr>
            <w:tcW w:w="1466" w:type="dxa"/>
            <w:vMerge w:val="restart"/>
            <w:vAlign w:val="center"/>
          </w:tcPr>
          <w:p w:rsidR="00186062" w:rsidRDefault="00186062" w:rsidP="00186062">
            <w:pPr>
              <w:keepNext/>
              <w:keepLines/>
              <w:spacing w:after="0"/>
              <w:jc w:val="center"/>
              <w:rPr>
                <w:ins w:id="756" w:author="박종근/선임연구원/미래기술센터 C&amp;M표준(연)5G무선통신표준Task(jong1.park@lge.com)" w:date="2020-06-08T17:50:00Z"/>
                <w:rFonts w:ascii="Arial" w:hAnsi="Arial" w:cs="Arial"/>
                <w:sz w:val="18"/>
              </w:rPr>
            </w:pPr>
            <w:ins w:id="757" w:author="박종근/선임연구원/미래기술센터 C&amp;M표준(연)5G무선통신표준Task(jong1.park@lge.com)" w:date="2020-06-08T17:50:00Z">
              <w:r w:rsidRPr="00AF553D">
                <w:rPr>
                  <w:rFonts w:ascii="Arial" w:hAnsi="Arial" w:cs="Arial"/>
                  <w:sz w:val="18"/>
                </w:rPr>
                <w:t>CA_</w:t>
              </w:r>
              <w:r>
                <w:rPr>
                  <w:rFonts w:ascii="Arial" w:hAnsi="Arial" w:cs="Arial"/>
                  <w:sz w:val="18"/>
                </w:rPr>
                <w:t>14</w:t>
              </w:r>
              <w:r w:rsidRPr="00AF553D">
                <w:rPr>
                  <w:rFonts w:ascii="Arial" w:hAnsi="Arial" w:cs="Arial"/>
                  <w:sz w:val="18"/>
                </w:rPr>
                <w:t>A-</w:t>
              </w:r>
              <w:r>
                <w:rPr>
                  <w:rFonts w:ascii="Arial" w:hAnsi="Arial" w:cs="Arial"/>
                  <w:sz w:val="18"/>
                </w:rPr>
                <w:t>30</w:t>
              </w:r>
              <w:r w:rsidRPr="00AF553D">
                <w:rPr>
                  <w:rFonts w:ascii="Arial" w:hAnsi="Arial" w:cs="Arial"/>
                  <w:sz w:val="18"/>
                </w:rPr>
                <w:t>A</w:t>
              </w:r>
            </w:ins>
          </w:p>
          <w:p w:rsidR="0018165F" w:rsidRPr="001D386E" w:rsidRDefault="00186062" w:rsidP="00186062">
            <w:pPr>
              <w:pStyle w:val="TAC"/>
              <w:rPr>
                <w:rFonts w:cs="Arial"/>
                <w:lang w:eastAsia="zh-CN"/>
              </w:rPr>
            </w:pPr>
            <w:ins w:id="758" w:author="박종근/선임연구원/미래기술센터 C&amp;M표준(연)5G무선통신표준Task(jong1.park@lge.com)" w:date="2020-06-08T17:50:00Z">
              <w:r w:rsidRPr="00AF553D">
                <w:rPr>
                  <w:rFonts w:cs="Arial"/>
                </w:rPr>
                <w:t>CA_14A-</w:t>
              </w:r>
              <w:r>
                <w:rPr>
                  <w:rFonts w:cs="Arial"/>
                </w:rPr>
                <w:t>66</w:t>
              </w:r>
              <w:r w:rsidRPr="00AF553D">
                <w:rPr>
                  <w:rFonts w:cs="Arial"/>
                </w:rPr>
                <w:t>A</w:t>
              </w:r>
            </w:ins>
            <w:del w:id="759" w:author="박종근/선임연구원/미래기술센터 C&amp;M표준(연)5G무선통신표준Task(jong1.park@lge.com)" w:date="2020-06-08T17:50:00Z">
              <w:r w:rsidR="0018165F" w:rsidRPr="001D386E" w:rsidDel="00186062">
                <w:rPr>
                  <w:rFonts w:cs="Arial" w:hint="eastAsia"/>
                  <w:lang w:eastAsia="zh-CN"/>
                </w:rPr>
                <w:delText>-</w:delText>
              </w:r>
            </w:del>
          </w:p>
        </w:tc>
        <w:tc>
          <w:tcPr>
            <w:tcW w:w="821" w:type="dxa"/>
          </w:tcPr>
          <w:p w:rsidR="0018165F" w:rsidRPr="001D386E" w:rsidRDefault="0018165F" w:rsidP="00531288">
            <w:pPr>
              <w:pStyle w:val="TAC"/>
              <w:rPr>
                <w:rFonts w:cs="Arial"/>
                <w:lang w:eastAsia="zh-CN"/>
              </w:rPr>
            </w:pPr>
            <w:r w:rsidRPr="001D386E">
              <w:rPr>
                <w:rFonts w:hint="eastAsia"/>
                <w:lang w:eastAsia="zh-CN"/>
              </w:rPr>
              <w:t>14</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val="en-US"/>
              </w:rPr>
              <w:t>Yes</w:t>
            </w: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40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hint="eastAsia"/>
                <w:lang w:eastAsia="zh-CN"/>
              </w:rPr>
              <w:t>30</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val="en-US"/>
              </w:rPr>
              <w:t>Yes</w:t>
            </w: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hint="eastAsia"/>
                <w:lang w:eastAsia="zh-CN"/>
              </w:rPr>
              <w:t>66</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val="en-US"/>
              </w:rPr>
              <w:t>Yes</w:t>
            </w:r>
          </w:p>
        </w:tc>
        <w:tc>
          <w:tcPr>
            <w:tcW w:w="814" w:type="dxa"/>
            <w:gridSpan w:val="3"/>
            <w:vAlign w:val="center"/>
          </w:tcPr>
          <w:p w:rsidR="0018165F" w:rsidRPr="001D386E" w:rsidRDefault="0018165F" w:rsidP="00531288">
            <w:pPr>
              <w:pStyle w:val="TAC"/>
              <w:rPr>
                <w:rFonts w:cs="Arial"/>
              </w:rPr>
            </w:pPr>
            <w:r w:rsidRPr="001D386E">
              <w:rPr>
                <w:lang w:val="en-US"/>
              </w:rPr>
              <w:t>Yes</w:t>
            </w:r>
          </w:p>
        </w:tc>
        <w:tc>
          <w:tcPr>
            <w:tcW w:w="594" w:type="dxa"/>
            <w:gridSpan w:val="2"/>
            <w:vAlign w:val="center"/>
          </w:tcPr>
          <w:p w:rsidR="0018165F" w:rsidRPr="001D386E" w:rsidRDefault="0018165F" w:rsidP="00531288">
            <w:pPr>
              <w:pStyle w:val="TAC"/>
              <w:rPr>
                <w:rFonts w:cs="Arial"/>
              </w:rPr>
            </w:pPr>
            <w:r w:rsidRPr="001D386E">
              <w:rPr>
                <w:lang w:val="en-US"/>
              </w:rPr>
              <w:t>Yes</w:t>
            </w:r>
          </w:p>
        </w:tc>
        <w:tc>
          <w:tcPr>
            <w:tcW w:w="590" w:type="dxa"/>
            <w:gridSpan w:val="3"/>
            <w:vAlign w:val="center"/>
          </w:tcPr>
          <w:p w:rsidR="0018165F" w:rsidRPr="001D386E" w:rsidRDefault="0018165F" w:rsidP="00531288">
            <w:pPr>
              <w:pStyle w:val="TAC"/>
              <w:rPr>
                <w:rFonts w:cs="Arial"/>
              </w:rPr>
            </w:pPr>
            <w:r w:rsidRPr="001D386E">
              <w:rPr>
                <w:lang w:val="en-US"/>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lang w:val="en-US"/>
              </w:rPr>
              <w:t>CA_14A-30A-66A-66A</w:t>
            </w:r>
          </w:p>
        </w:tc>
        <w:tc>
          <w:tcPr>
            <w:tcW w:w="1466" w:type="dxa"/>
            <w:vMerge w:val="restart"/>
            <w:vAlign w:val="center"/>
          </w:tcPr>
          <w:p w:rsidR="00186062" w:rsidRDefault="00186062" w:rsidP="00186062">
            <w:pPr>
              <w:keepNext/>
              <w:keepLines/>
              <w:spacing w:after="0"/>
              <w:jc w:val="center"/>
              <w:rPr>
                <w:ins w:id="760" w:author="박종근/선임연구원/미래기술센터 C&amp;M표준(연)5G무선통신표준Task(jong1.park@lge.com)" w:date="2020-06-08T17:50:00Z"/>
                <w:rFonts w:ascii="Arial" w:hAnsi="Arial" w:cs="Arial"/>
                <w:sz w:val="18"/>
              </w:rPr>
            </w:pPr>
            <w:ins w:id="761" w:author="박종근/선임연구원/미래기술센터 C&amp;M표준(연)5G무선통신표준Task(jong1.park@lge.com)" w:date="2020-06-08T17:50:00Z">
              <w:r w:rsidRPr="00AF553D">
                <w:rPr>
                  <w:rFonts w:ascii="Arial" w:hAnsi="Arial" w:cs="Arial"/>
                  <w:sz w:val="18"/>
                </w:rPr>
                <w:t>CA_</w:t>
              </w:r>
              <w:r>
                <w:rPr>
                  <w:rFonts w:ascii="Arial" w:hAnsi="Arial" w:cs="Arial"/>
                  <w:sz w:val="18"/>
                </w:rPr>
                <w:t>14</w:t>
              </w:r>
              <w:r w:rsidRPr="00AF553D">
                <w:rPr>
                  <w:rFonts w:ascii="Arial" w:hAnsi="Arial" w:cs="Arial"/>
                  <w:sz w:val="18"/>
                </w:rPr>
                <w:t>A-</w:t>
              </w:r>
              <w:r>
                <w:rPr>
                  <w:rFonts w:ascii="Arial" w:hAnsi="Arial" w:cs="Arial"/>
                  <w:sz w:val="18"/>
                </w:rPr>
                <w:t>30</w:t>
              </w:r>
              <w:r w:rsidRPr="00AF553D">
                <w:rPr>
                  <w:rFonts w:ascii="Arial" w:hAnsi="Arial" w:cs="Arial"/>
                  <w:sz w:val="18"/>
                </w:rPr>
                <w:t>A</w:t>
              </w:r>
            </w:ins>
          </w:p>
          <w:p w:rsidR="0018165F" w:rsidRPr="001D386E" w:rsidRDefault="00186062" w:rsidP="00186062">
            <w:pPr>
              <w:pStyle w:val="TAC"/>
              <w:rPr>
                <w:rFonts w:cs="Arial"/>
                <w:lang w:eastAsia="zh-CN"/>
              </w:rPr>
            </w:pPr>
            <w:ins w:id="762" w:author="박종근/선임연구원/미래기술센터 C&amp;M표준(연)5G무선통신표준Task(jong1.park@lge.com)" w:date="2020-06-08T17:50:00Z">
              <w:r w:rsidRPr="00AF553D">
                <w:rPr>
                  <w:rFonts w:cs="Arial"/>
                </w:rPr>
                <w:t>CA_14A-</w:t>
              </w:r>
              <w:r>
                <w:rPr>
                  <w:rFonts w:cs="Arial"/>
                </w:rPr>
                <w:t>66</w:t>
              </w:r>
              <w:r w:rsidRPr="00AF553D">
                <w:rPr>
                  <w:rFonts w:cs="Arial"/>
                </w:rPr>
                <w:t>A</w:t>
              </w:r>
            </w:ins>
            <w:del w:id="763" w:author="박종근/선임연구원/미래기술센터 C&amp;M표준(연)5G무선통신표준Task(jong1.park@lge.com)" w:date="2020-06-08T17:50:00Z">
              <w:r w:rsidR="0018165F" w:rsidRPr="001D386E" w:rsidDel="00186062">
                <w:rPr>
                  <w:rFonts w:cs="Arial"/>
                  <w:lang w:eastAsia="zh-CN"/>
                </w:rPr>
                <w:delText>-</w:delText>
              </w:r>
            </w:del>
          </w:p>
        </w:tc>
        <w:tc>
          <w:tcPr>
            <w:tcW w:w="821" w:type="dxa"/>
          </w:tcPr>
          <w:p w:rsidR="0018165F" w:rsidRPr="001D386E" w:rsidRDefault="0018165F" w:rsidP="00531288">
            <w:pPr>
              <w:pStyle w:val="TAC"/>
              <w:rPr>
                <w:rFonts w:cs="Arial"/>
                <w:lang w:eastAsia="zh-CN"/>
              </w:rPr>
            </w:pPr>
            <w:r w:rsidRPr="001D386E">
              <w:rPr>
                <w:bCs/>
                <w:lang w:val="en-US"/>
              </w:rPr>
              <w:t>14</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lang w:eastAsia="ja-JP"/>
              </w:rPr>
            </w:pPr>
            <w:r w:rsidRPr="001D386E">
              <w:rPr>
                <w:rFonts w:cs="Arial"/>
                <w:szCs w:val="18"/>
                <w:lang w:eastAsia="ja-JP"/>
              </w:rPr>
              <w:t>60</w:t>
            </w:r>
          </w:p>
        </w:tc>
        <w:tc>
          <w:tcPr>
            <w:tcW w:w="1286" w:type="dxa"/>
            <w:vMerge w:val="restart"/>
            <w:vAlign w:val="center"/>
          </w:tcPr>
          <w:p w:rsidR="0018165F" w:rsidRPr="001D386E" w:rsidRDefault="0018165F" w:rsidP="00531288">
            <w:pPr>
              <w:pStyle w:val="TAC"/>
              <w:rPr>
                <w:rFonts w:cs="Arial"/>
                <w:lang w:eastAsia="ja-JP"/>
              </w:rPr>
            </w:pPr>
            <w:r w:rsidRPr="001D386E">
              <w:rPr>
                <w:rFonts w:cs="Arial"/>
                <w:szCs w:val="18"/>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bCs/>
                <w:lang w:val="en-US"/>
              </w:rPr>
              <w:t>30</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bCs/>
                <w:lang w:val="en-US"/>
              </w:rPr>
              <w:t>66</w:t>
            </w:r>
          </w:p>
        </w:tc>
        <w:tc>
          <w:tcPr>
            <w:tcW w:w="3984" w:type="dxa"/>
            <w:gridSpan w:val="12"/>
          </w:tcPr>
          <w:p w:rsidR="0018165F" w:rsidRPr="001D386E" w:rsidRDefault="0018165F" w:rsidP="00531288">
            <w:pPr>
              <w:pStyle w:val="TAC"/>
              <w:rPr>
                <w:rFonts w:cs="Arial"/>
              </w:rPr>
            </w:pPr>
            <w:r w:rsidRPr="001D386E">
              <w:t>See CA_66A-66A 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t>CA_</w:t>
            </w:r>
            <w:r w:rsidRPr="001D386E">
              <w:rPr>
                <w:rFonts w:cs="Arial"/>
                <w:lang w:val="en-US" w:eastAsia="ja-JP"/>
              </w:rPr>
              <w:t>19A</w:t>
            </w:r>
            <w:r w:rsidRPr="001D386E">
              <w:rPr>
                <w:rFonts w:cs="Arial"/>
                <w:lang w:val="en-US"/>
              </w:rPr>
              <w:t>-</w:t>
            </w:r>
            <w:r w:rsidRPr="001D386E">
              <w:rPr>
                <w:rFonts w:cs="Arial"/>
                <w:lang w:val="en-US" w:eastAsia="ja-JP"/>
              </w:rPr>
              <w:t>21A</w:t>
            </w:r>
            <w:r w:rsidRPr="001D386E">
              <w:rPr>
                <w:rFonts w:cs="Arial"/>
                <w:lang w:val="en-US"/>
              </w:rPr>
              <w:t>-</w:t>
            </w:r>
            <w:r w:rsidRPr="001D386E">
              <w:rPr>
                <w:rFonts w:cs="Arial"/>
                <w:lang w:val="en-US" w:eastAsia="ja-JP"/>
              </w:rPr>
              <w:t>42A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CA_19A-21A, CA_19A-42A</w:t>
            </w:r>
            <w:r w:rsidRPr="001D386E">
              <w:rPr>
                <w:noProof/>
                <w:vertAlign w:val="superscript"/>
              </w:rPr>
              <w:t>6</w:t>
            </w:r>
            <w:r w:rsidRPr="001D386E">
              <w:rPr>
                <w:rFonts w:cs="Arial"/>
                <w:lang w:eastAsia="ja-JP"/>
              </w:rPr>
              <w:t>, CA_21A-42A</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19</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21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42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w:t>
            </w:r>
            <w:r w:rsidRPr="001D386E">
              <w:rPr>
                <w:rFonts w:cs="Arial" w:hint="eastAsia"/>
                <w:lang w:eastAsia="ja-JP"/>
              </w:rPr>
              <w:t>19</w:t>
            </w:r>
            <w:r w:rsidRPr="001D386E">
              <w:rPr>
                <w:rFonts w:cs="Arial"/>
              </w:rPr>
              <w:t>A-</w:t>
            </w:r>
            <w:r w:rsidRPr="001D386E">
              <w:rPr>
                <w:rFonts w:cs="Arial" w:hint="eastAsia"/>
                <w:lang w:eastAsia="ja-JP"/>
              </w:rPr>
              <w:t>21</w:t>
            </w:r>
            <w:r w:rsidRPr="001D386E">
              <w:rPr>
                <w:rFonts w:cs="Arial"/>
              </w:rPr>
              <w:t>A-42C</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CA_19A-21A, CA_19A-42A</w:t>
            </w:r>
            <w:r w:rsidRPr="001D386E">
              <w:rPr>
                <w:rFonts w:cs="Arial"/>
                <w:vertAlign w:val="superscript"/>
                <w:lang w:eastAsia="ja-JP"/>
              </w:rPr>
              <w:t>6</w:t>
            </w:r>
            <w:r w:rsidRPr="001D386E">
              <w:rPr>
                <w:rFonts w:cs="Arial"/>
                <w:lang w:eastAsia="ja-JP"/>
              </w:rPr>
              <w:t>, CA_21A-42A</w:t>
            </w: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hint="eastAsia"/>
                <w:lang w:eastAsia="ja-JP"/>
              </w:rPr>
              <w:t>19</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ja-JP"/>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hint="eastAsia"/>
                <w:lang w:eastAsia="ja-JP"/>
              </w:rPr>
              <w:t>21</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hint="eastAsia"/>
                <w:lang w:eastAsia="ja-JP"/>
              </w:rPr>
              <w:t>42</w:t>
            </w:r>
          </w:p>
        </w:tc>
        <w:tc>
          <w:tcPr>
            <w:tcW w:w="3984" w:type="dxa"/>
            <w:gridSpan w:val="12"/>
            <w:shd w:val="clear" w:color="auto" w:fill="auto"/>
            <w:vAlign w:val="center"/>
          </w:tcPr>
          <w:p w:rsidR="0018165F" w:rsidRPr="001D386E" w:rsidRDefault="0018165F" w:rsidP="00531288">
            <w:pPr>
              <w:pStyle w:val="TAC"/>
              <w:rPr>
                <w:rFonts w:cs="Arial"/>
                <w:lang w:eastAsia="ja-JP"/>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w:t>
            </w:r>
            <w:r w:rsidRPr="001D386E">
              <w:rPr>
                <w:rFonts w:cs="Arial"/>
                <w:lang w:eastAsia="zh-CN"/>
              </w:rPr>
              <w:t>20A-32A-42A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lang w:eastAsia="zh-CN"/>
              </w:rPr>
              <w:t>20</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rPr>
              <w:t>45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lang w:eastAsia="zh-CN"/>
              </w:rPr>
              <w:t>32</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lang w:eastAsia="zh-CN"/>
              </w:rPr>
              <w:t>42</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w:t>
            </w:r>
            <w:r w:rsidRPr="001D386E">
              <w:rPr>
                <w:rFonts w:cs="Arial"/>
                <w:lang w:eastAsia="zh-CN"/>
              </w:rPr>
              <w:t>20A-32A-43A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szCs w:val="18"/>
                <w:lang w:eastAsia="zh-CN"/>
              </w:rPr>
              <w:t>20</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rPr>
              <w:t>45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kern w:val="2"/>
                <w:szCs w:val="18"/>
                <w:lang w:eastAsia="zh-CN"/>
              </w:rPr>
              <w:t>32</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szCs w:val="18"/>
                <w:lang w:eastAsia="zh-CN"/>
              </w:rPr>
              <w:t>43</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hint="eastAsia"/>
                <w:lang w:eastAsia="zh-CN"/>
              </w:rPr>
              <w:t>CA</w:t>
            </w:r>
            <w:r w:rsidRPr="001D386E">
              <w:rPr>
                <w:rFonts w:cs="Arial"/>
                <w:lang w:eastAsia="zh-CN"/>
              </w:rPr>
              <w:t>_20A-38A-40A</w:t>
            </w:r>
          </w:p>
        </w:tc>
        <w:tc>
          <w:tcPr>
            <w:tcW w:w="1466" w:type="dxa"/>
            <w:vMerge w:val="restart"/>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hint="eastAsia"/>
                <w:lang w:eastAsia="zh-CN"/>
              </w:rPr>
              <w:t>20</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rPr>
              <w:t>55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hint="eastAsia"/>
                <w:lang w:eastAsia="zh-CN"/>
              </w:rPr>
              <w:t>38</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590"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hint="eastAsia"/>
                <w:lang w:eastAsia="zh-CN"/>
              </w:rPr>
              <w:t>40</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594"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590" w:type="dxa"/>
            <w:gridSpan w:val="3"/>
            <w:vAlign w:val="center"/>
          </w:tcPr>
          <w:p w:rsidR="0018165F" w:rsidRPr="001D386E" w:rsidRDefault="0018165F" w:rsidP="00531288">
            <w:pPr>
              <w:pStyle w:val="TAC"/>
              <w:rPr>
                <w:rFonts w:cs="Arial"/>
              </w:rPr>
            </w:pPr>
            <w:r w:rsidRPr="001D386E">
              <w:rPr>
                <w:rFonts w:cs="Arial" w:hint="eastAsia"/>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lang w:val="en-US"/>
              </w:rPr>
              <w:t>CA_</w:t>
            </w:r>
            <w:r w:rsidRPr="001D386E">
              <w:rPr>
                <w:rFonts w:eastAsia="SimSun" w:hint="eastAsia"/>
                <w:lang w:val="en-US" w:eastAsia="zh-CN"/>
              </w:rPr>
              <w:t>20</w:t>
            </w:r>
            <w:r w:rsidRPr="001D386E">
              <w:rPr>
                <w:lang w:val="en-US"/>
              </w:rPr>
              <w:t>A-</w:t>
            </w:r>
            <w:r w:rsidRPr="001D386E">
              <w:rPr>
                <w:rFonts w:eastAsia="SimSun" w:hint="eastAsia"/>
                <w:lang w:val="en-US" w:eastAsia="zh-CN"/>
              </w:rPr>
              <w:t>38</w:t>
            </w:r>
            <w:r w:rsidRPr="001D386E">
              <w:rPr>
                <w:lang w:val="en-US"/>
              </w:rPr>
              <w:t>A</w:t>
            </w:r>
            <w:r w:rsidRPr="001D386E">
              <w:rPr>
                <w:rFonts w:eastAsia="SimSun" w:hint="eastAsia"/>
                <w:lang w:val="en-US" w:eastAsia="zh-CN"/>
              </w:rPr>
              <w:t>-40A-40A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tcPr>
          <w:p w:rsidR="0018165F" w:rsidRPr="001D386E" w:rsidRDefault="0018165F" w:rsidP="00531288">
            <w:pPr>
              <w:pStyle w:val="TAC"/>
              <w:rPr>
                <w:rFonts w:cs="Arial"/>
                <w:lang w:eastAsia="zh-CN"/>
              </w:rPr>
            </w:pPr>
            <w:r w:rsidRPr="001D386E">
              <w:rPr>
                <w:rFonts w:cs="Arial"/>
                <w:lang w:eastAsia="zh-CN"/>
              </w:rPr>
              <w:t>20</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75</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lang w:eastAsia="zh-CN"/>
              </w:rPr>
              <w:t>38</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lang w:eastAsia="zh-CN"/>
              </w:rPr>
              <w:t>40</w:t>
            </w:r>
          </w:p>
        </w:tc>
        <w:tc>
          <w:tcPr>
            <w:tcW w:w="3984" w:type="dxa"/>
            <w:gridSpan w:val="12"/>
          </w:tcPr>
          <w:p w:rsidR="0018165F" w:rsidRPr="001D386E" w:rsidRDefault="0018165F" w:rsidP="00531288">
            <w:pPr>
              <w:pStyle w:val="TAC"/>
              <w:rPr>
                <w:rFonts w:cs="Arial"/>
              </w:rPr>
            </w:pPr>
            <w:r w:rsidRPr="001D386E">
              <w:rPr>
                <w:lang w:val="en-US"/>
              </w:rPr>
              <w:t>See CA_40A-40A Bandwidth Combination Set 1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lang w:val="en-US"/>
              </w:rPr>
              <w:t>CA_</w:t>
            </w:r>
            <w:r w:rsidRPr="001D386E">
              <w:rPr>
                <w:rFonts w:eastAsia="SimSun" w:hint="eastAsia"/>
                <w:lang w:val="en-US" w:eastAsia="zh-CN"/>
              </w:rPr>
              <w:t>20</w:t>
            </w:r>
            <w:r w:rsidRPr="001D386E">
              <w:rPr>
                <w:lang w:val="en-US"/>
              </w:rPr>
              <w:t>A-</w:t>
            </w:r>
            <w:r w:rsidRPr="001D386E">
              <w:rPr>
                <w:rFonts w:eastAsia="SimSun" w:hint="eastAsia"/>
                <w:lang w:val="en-US" w:eastAsia="zh-CN"/>
              </w:rPr>
              <w:t>38</w:t>
            </w:r>
            <w:r w:rsidRPr="001D386E">
              <w:rPr>
                <w:lang w:val="en-US"/>
              </w:rPr>
              <w:t>A</w:t>
            </w:r>
            <w:r w:rsidRPr="001D386E">
              <w:rPr>
                <w:rFonts w:eastAsia="SimSun" w:hint="eastAsia"/>
                <w:lang w:val="en-US" w:eastAsia="zh-CN"/>
              </w:rPr>
              <w:t>-40C</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tcPr>
          <w:p w:rsidR="0018165F" w:rsidRPr="001D386E" w:rsidRDefault="0018165F" w:rsidP="00531288">
            <w:pPr>
              <w:pStyle w:val="TAC"/>
              <w:rPr>
                <w:rFonts w:cs="Arial"/>
                <w:lang w:eastAsia="zh-CN"/>
              </w:rPr>
            </w:pPr>
            <w:r w:rsidRPr="001D386E">
              <w:rPr>
                <w:rFonts w:cs="Arial"/>
                <w:lang w:eastAsia="zh-CN"/>
              </w:rPr>
              <w:t>20</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75</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lang w:eastAsia="zh-CN"/>
              </w:rPr>
              <w:t>38</w:t>
            </w:r>
          </w:p>
        </w:tc>
        <w:tc>
          <w:tcPr>
            <w:tcW w:w="605" w:type="dxa"/>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tcPr>
          <w:p w:rsidR="0018165F" w:rsidRPr="001D386E" w:rsidRDefault="0018165F" w:rsidP="00531288">
            <w:pPr>
              <w:pStyle w:val="TAC"/>
              <w:rPr>
                <w:rFonts w:eastAsia="SimSun" w:cs="Arial"/>
              </w:rPr>
            </w:pPr>
            <w:r w:rsidRPr="001D386E">
              <w:rPr>
                <w:rFonts w:cs="Arial"/>
                <w:lang w:eastAsia="zh-CN"/>
              </w:rPr>
              <w:t>40</w:t>
            </w:r>
          </w:p>
        </w:tc>
        <w:tc>
          <w:tcPr>
            <w:tcW w:w="3984" w:type="dxa"/>
            <w:gridSpan w:val="12"/>
          </w:tcPr>
          <w:p w:rsidR="0018165F" w:rsidRPr="001D386E" w:rsidRDefault="0018165F" w:rsidP="00531288">
            <w:pPr>
              <w:pStyle w:val="TAC"/>
              <w:rPr>
                <w:rFonts w:cs="Arial"/>
              </w:rPr>
            </w:pPr>
            <w:r w:rsidRPr="001D386E">
              <w:rPr>
                <w:lang w:val="en-US"/>
              </w:rPr>
              <w:t>See CA_40C Bandwidth Combination Set 1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restart"/>
            <w:vAlign w:val="center"/>
          </w:tcPr>
          <w:p w:rsidR="0018165F" w:rsidRPr="001D386E" w:rsidRDefault="0018165F" w:rsidP="00531288">
            <w:pPr>
              <w:pStyle w:val="TAC"/>
              <w:rPr>
                <w:rFonts w:cs="Arial"/>
                <w:lang w:eastAsia="ja-JP"/>
              </w:rPr>
            </w:pPr>
            <w:r w:rsidRPr="001D386E">
              <w:rPr>
                <w:lang w:val="en-US"/>
              </w:rPr>
              <w:t>CA_</w:t>
            </w:r>
            <w:r w:rsidRPr="001D386E">
              <w:rPr>
                <w:rFonts w:eastAsia="SimSun" w:hint="eastAsia"/>
                <w:lang w:val="en-US" w:eastAsia="zh-CN"/>
              </w:rPr>
              <w:t>20</w:t>
            </w:r>
            <w:r w:rsidRPr="001D386E">
              <w:rPr>
                <w:lang w:val="en-US"/>
              </w:rPr>
              <w:t>A-</w:t>
            </w:r>
            <w:r w:rsidRPr="001D386E">
              <w:rPr>
                <w:rFonts w:eastAsia="SimSun" w:hint="eastAsia"/>
                <w:lang w:val="en-US" w:eastAsia="zh-CN"/>
              </w:rPr>
              <w:t>38</w:t>
            </w:r>
            <w:r w:rsidRPr="001D386E">
              <w:rPr>
                <w:lang w:val="en-US"/>
              </w:rPr>
              <w:t>A</w:t>
            </w:r>
            <w:r w:rsidRPr="001D386E">
              <w:rPr>
                <w:rFonts w:eastAsia="SimSun" w:hint="eastAsia"/>
                <w:lang w:val="en-US" w:eastAsia="zh-CN"/>
              </w:rPr>
              <w:t>-40D</w:t>
            </w:r>
          </w:p>
        </w:tc>
        <w:tc>
          <w:tcPr>
            <w:tcW w:w="1466" w:type="dxa"/>
            <w:vMerge w:val="restart"/>
            <w:vAlign w:val="center"/>
          </w:tcPr>
          <w:p w:rsidR="0018165F" w:rsidRPr="001D386E" w:rsidRDefault="0018165F" w:rsidP="00531288">
            <w:pPr>
              <w:pStyle w:val="TAC"/>
              <w:rPr>
                <w:rFonts w:cs="Arial"/>
                <w:lang w:eastAsia="zh-CN"/>
              </w:rPr>
            </w:pPr>
            <w:r w:rsidRPr="001D386E">
              <w:rPr>
                <w:rFonts w:eastAsia="SimSun" w:hint="eastAsia"/>
                <w:lang w:eastAsia="zh-CN"/>
              </w:rPr>
              <w:t>-</w:t>
            </w:r>
          </w:p>
        </w:tc>
        <w:tc>
          <w:tcPr>
            <w:tcW w:w="821" w:type="dxa"/>
            <w:vAlign w:val="center"/>
          </w:tcPr>
          <w:p w:rsidR="0018165F" w:rsidRPr="001D386E" w:rsidRDefault="0018165F" w:rsidP="00531288">
            <w:pPr>
              <w:pStyle w:val="TAC"/>
              <w:rPr>
                <w:rFonts w:cs="Arial"/>
                <w:lang w:eastAsia="zh-CN"/>
              </w:rPr>
            </w:pPr>
            <w:r w:rsidRPr="001D386E">
              <w:rPr>
                <w:rFonts w:eastAsia="SimSun" w:hint="eastAsia"/>
                <w:lang w:eastAsia="zh-CN"/>
              </w:rPr>
              <w:t>20</w:t>
            </w:r>
          </w:p>
        </w:tc>
        <w:tc>
          <w:tcPr>
            <w:tcW w:w="605" w:type="dxa"/>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95</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eastAsia="SimSun" w:hint="eastAsia"/>
                <w:lang w:eastAsia="zh-CN"/>
              </w:rPr>
              <w:t>38</w:t>
            </w:r>
          </w:p>
        </w:tc>
        <w:tc>
          <w:tcPr>
            <w:tcW w:w="605" w:type="dxa"/>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jc w:val="center"/>
        </w:trPr>
        <w:tc>
          <w:tcPr>
            <w:tcW w:w="1776"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821" w:type="dxa"/>
            <w:vAlign w:val="center"/>
          </w:tcPr>
          <w:p w:rsidR="0018165F" w:rsidRPr="001D386E" w:rsidRDefault="0018165F" w:rsidP="00531288">
            <w:pPr>
              <w:pStyle w:val="TAC"/>
              <w:rPr>
                <w:rFonts w:eastAsia="SimSun" w:cs="Arial"/>
              </w:rPr>
            </w:pPr>
            <w:r w:rsidRPr="001D386E">
              <w:rPr>
                <w:rFonts w:eastAsia="SimSun" w:hint="eastAsia"/>
                <w:lang w:eastAsia="zh-CN"/>
              </w:rPr>
              <w:t>40</w:t>
            </w:r>
          </w:p>
        </w:tc>
        <w:tc>
          <w:tcPr>
            <w:tcW w:w="3984" w:type="dxa"/>
            <w:gridSpan w:val="12"/>
            <w:vAlign w:val="center"/>
          </w:tcPr>
          <w:p w:rsidR="0018165F" w:rsidRPr="001D386E" w:rsidRDefault="0018165F" w:rsidP="00531288">
            <w:pPr>
              <w:pStyle w:val="TAC"/>
              <w:rPr>
                <w:rFonts w:cs="Arial"/>
              </w:rPr>
            </w:pPr>
            <w:r w:rsidRPr="001D386E">
              <w:rPr>
                <w:lang w:val="en-US"/>
              </w:rPr>
              <w:t>See CA_40</w:t>
            </w:r>
            <w:r w:rsidRPr="001D386E">
              <w:rPr>
                <w:rFonts w:eastAsia="SimSun" w:hint="eastAsia"/>
                <w:lang w:val="en-US" w:eastAsia="zh-CN"/>
              </w:rPr>
              <w:t>D</w:t>
            </w:r>
            <w:r w:rsidRPr="001D386E">
              <w:rPr>
                <w:lang w:val="en-US"/>
              </w:rPr>
              <w:t xml:space="preserve"> Bandwidth Combination Set 1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val="en-US"/>
              </w:rPr>
              <w:t>CA_</w:t>
            </w:r>
            <w:r w:rsidRPr="001D386E">
              <w:rPr>
                <w:rFonts w:eastAsia="SimSun" w:cs="Arial" w:hint="eastAsia"/>
                <w:lang w:val="en-US" w:eastAsia="zh-CN"/>
              </w:rPr>
              <w:t>21</w:t>
            </w:r>
            <w:r w:rsidRPr="001D386E">
              <w:rPr>
                <w:rFonts w:cs="Arial"/>
                <w:lang w:val="en-US" w:eastAsia="ja-JP"/>
              </w:rPr>
              <w:t>A</w:t>
            </w:r>
            <w:r w:rsidRPr="001D386E">
              <w:rPr>
                <w:rFonts w:cs="Arial"/>
                <w:lang w:val="en-US"/>
              </w:rPr>
              <w:t>-</w:t>
            </w:r>
            <w:r w:rsidRPr="001D386E">
              <w:rPr>
                <w:rFonts w:cs="Arial"/>
                <w:lang w:val="en-US" w:eastAsia="ja-JP"/>
              </w:rPr>
              <w:t>2</w:t>
            </w:r>
            <w:r w:rsidRPr="001D386E">
              <w:rPr>
                <w:rFonts w:eastAsia="SimSun" w:cs="Arial" w:hint="eastAsia"/>
                <w:lang w:val="en-US" w:eastAsia="zh-CN"/>
              </w:rPr>
              <w:t>8</w:t>
            </w:r>
            <w:r w:rsidRPr="001D386E">
              <w:rPr>
                <w:rFonts w:cs="Arial"/>
                <w:lang w:val="en-US" w:eastAsia="ja-JP"/>
              </w:rPr>
              <w:t>A</w:t>
            </w:r>
            <w:r w:rsidRPr="001D386E">
              <w:rPr>
                <w:rFonts w:cs="Arial"/>
                <w:lang w:val="en-US"/>
              </w:rPr>
              <w:t>-</w:t>
            </w:r>
            <w:r w:rsidRPr="001D386E">
              <w:rPr>
                <w:rFonts w:cs="Arial"/>
                <w:lang w:val="en-US" w:eastAsia="ja-JP"/>
              </w:rPr>
              <w:t>42A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CA_21A-28A, CA_21A-42A, CA_28A-42A</w:t>
            </w:r>
          </w:p>
        </w:tc>
        <w:tc>
          <w:tcPr>
            <w:tcW w:w="821" w:type="dxa"/>
            <w:shd w:val="clear" w:color="auto" w:fill="auto"/>
          </w:tcPr>
          <w:p w:rsidR="0018165F" w:rsidRPr="001D386E" w:rsidRDefault="0018165F" w:rsidP="00531288">
            <w:pPr>
              <w:pStyle w:val="TAC"/>
              <w:rPr>
                <w:rFonts w:cs="Arial"/>
                <w:lang w:eastAsia="zh-CN"/>
              </w:rPr>
            </w:pPr>
            <w:r w:rsidRPr="001D386E">
              <w:rPr>
                <w:rFonts w:eastAsia="SimSun" w:cs="Arial" w:hint="eastAsia"/>
                <w:lang w:eastAsia="zh-CN"/>
              </w:rPr>
              <w:t>21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45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2</w:t>
            </w:r>
            <w:r w:rsidRPr="001D386E">
              <w:rPr>
                <w:rFonts w:eastAsia="SimSun" w:cs="Arial" w:hint="eastAsia"/>
                <w:lang w:eastAsia="zh-CN"/>
              </w:rPr>
              <w:t>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42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rPr>
                <w:rFonts w:cs="Arial"/>
                <w:lang w:val="en-US"/>
              </w:rPr>
              <w:t>CA_</w:t>
            </w:r>
            <w:r w:rsidRPr="001D386E">
              <w:rPr>
                <w:rFonts w:eastAsia="SimSun" w:cs="Arial" w:hint="eastAsia"/>
                <w:lang w:val="en-US" w:eastAsia="zh-CN"/>
              </w:rPr>
              <w:t>21</w:t>
            </w:r>
            <w:r w:rsidRPr="001D386E">
              <w:rPr>
                <w:rFonts w:cs="Arial"/>
                <w:lang w:val="en-US" w:eastAsia="ja-JP"/>
              </w:rPr>
              <w:t>A</w:t>
            </w:r>
            <w:r w:rsidRPr="001D386E">
              <w:rPr>
                <w:rFonts w:cs="Arial"/>
                <w:lang w:val="en-US"/>
              </w:rPr>
              <w:t>-</w:t>
            </w:r>
            <w:r w:rsidRPr="001D386E">
              <w:rPr>
                <w:rFonts w:cs="Arial"/>
                <w:lang w:val="en-US" w:eastAsia="ja-JP"/>
              </w:rPr>
              <w:t>2</w:t>
            </w:r>
            <w:r w:rsidRPr="001D386E">
              <w:rPr>
                <w:rFonts w:eastAsia="SimSun" w:cs="Arial" w:hint="eastAsia"/>
                <w:lang w:val="en-US" w:eastAsia="zh-CN"/>
              </w:rPr>
              <w:t>8</w:t>
            </w:r>
            <w:r w:rsidRPr="001D386E">
              <w:rPr>
                <w:rFonts w:cs="Arial"/>
                <w:lang w:val="en-US" w:eastAsia="ja-JP"/>
              </w:rPr>
              <w:t>A</w:t>
            </w:r>
            <w:r w:rsidRPr="001D386E">
              <w:rPr>
                <w:rFonts w:cs="Arial"/>
                <w:lang w:val="en-US"/>
              </w:rPr>
              <w:t>-</w:t>
            </w:r>
            <w:r w:rsidRPr="001D386E">
              <w:rPr>
                <w:rFonts w:cs="Arial"/>
                <w:lang w:val="en-US" w:eastAsia="ja-JP"/>
              </w:rPr>
              <w:t>42C</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CA_21A-28A, CA_21A-42A, CA_28A-42A</w:t>
            </w:r>
          </w:p>
        </w:tc>
        <w:tc>
          <w:tcPr>
            <w:tcW w:w="821" w:type="dxa"/>
            <w:shd w:val="clear" w:color="auto" w:fill="auto"/>
          </w:tcPr>
          <w:p w:rsidR="0018165F" w:rsidRPr="001D386E" w:rsidRDefault="0018165F" w:rsidP="00531288">
            <w:pPr>
              <w:pStyle w:val="TAC"/>
              <w:rPr>
                <w:rFonts w:cs="Arial"/>
                <w:lang w:eastAsia="zh-CN"/>
              </w:rPr>
            </w:pPr>
            <w:r w:rsidRPr="001D386E">
              <w:rPr>
                <w:rFonts w:eastAsia="SimSun" w:cs="Arial" w:hint="eastAsia"/>
                <w:lang w:eastAsia="zh-CN"/>
              </w:rPr>
              <w:t>21</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vAlign w:val="center"/>
          </w:tcPr>
          <w:p w:rsidR="0018165F" w:rsidRPr="001D386E" w:rsidRDefault="0018165F" w:rsidP="00531288">
            <w:pPr>
              <w:pStyle w:val="TAC"/>
              <w:rPr>
                <w:rFonts w:cs="Arial"/>
                <w:lang w:eastAsia="ja-JP"/>
              </w:rPr>
            </w:pPr>
          </w:p>
        </w:tc>
        <w:tc>
          <w:tcPr>
            <w:tcW w:w="1187" w:type="dxa"/>
            <w:vMerge w:val="restart"/>
            <w:vAlign w:val="center"/>
          </w:tcPr>
          <w:p w:rsidR="0018165F" w:rsidRPr="001D386E" w:rsidRDefault="0018165F" w:rsidP="00531288">
            <w:pPr>
              <w:pStyle w:val="TAC"/>
              <w:rPr>
                <w:rFonts w:cs="Arial"/>
                <w:lang w:eastAsia="ja-JP"/>
              </w:rPr>
            </w:pPr>
            <w:r w:rsidRPr="001D386E">
              <w:rPr>
                <w:rFonts w:eastAsia="SimSun" w:cs="Arial" w:hint="eastAsia"/>
                <w:lang w:eastAsia="zh-CN"/>
              </w:rPr>
              <w:t>65</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2</w:t>
            </w:r>
            <w:r w:rsidRPr="001D386E">
              <w:rPr>
                <w:rFonts w:eastAsia="SimSun" w:cs="Arial" w:hint="eastAsia"/>
                <w:lang w:eastAsia="zh-CN"/>
              </w:rPr>
              <w:t>8</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ja-JP"/>
              </w:rPr>
              <w:t>42</w:t>
            </w:r>
          </w:p>
        </w:tc>
        <w:tc>
          <w:tcPr>
            <w:tcW w:w="3984" w:type="dxa"/>
            <w:gridSpan w:val="12"/>
            <w:shd w:val="clear" w:color="auto" w:fill="auto"/>
          </w:tcPr>
          <w:p w:rsidR="0018165F" w:rsidRPr="001D386E" w:rsidRDefault="0018165F" w:rsidP="00531288">
            <w:pPr>
              <w:pStyle w:val="TAC"/>
              <w:rPr>
                <w:rFonts w:cs="Arial"/>
                <w:lang w:eastAsia="ja-JP"/>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CA_25A-26A-41A</w:t>
            </w:r>
          </w:p>
        </w:tc>
        <w:tc>
          <w:tcPr>
            <w:tcW w:w="1466" w:type="dxa"/>
            <w:vMerge w:val="restart"/>
            <w:vAlign w:val="center"/>
          </w:tcPr>
          <w:p w:rsidR="0018165F" w:rsidRPr="001D386E" w:rsidRDefault="0018165F" w:rsidP="00531288">
            <w:pPr>
              <w:pStyle w:val="TAC"/>
              <w:rPr>
                <w:lang w:eastAsia="zh-CN"/>
              </w:rPr>
            </w:pPr>
            <w:r w:rsidRPr="001D386E">
              <w:rPr>
                <w:lang w:eastAsia="zh-CN"/>
              </w:rPr>
              <w:t>-</w:t>
            </w: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lang w:eastAsia="zh-CN"/>
              </w:rPr>
              <w:t>25</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r w:rsidRPr="001D386E">
              <w:rPr>
                <w:lang w:eastAsia="zh-CN"/>
              </w:rPr>
              <w:t>Yes</w:t>
            </w:r>
          </w:p>
        </w:tc>
        <w:tc>
          <w:tcPr>
            <w:tcW w:w="814" w:type="dxa"/>
            <w:gridSpan w:val="2"/>
            <w:vAlign w:val="center"/>
          </w:tcPr>
          <w:p w:rsidR="0018165F" w:rsidRPr="001D386E" w:rsidRDefault="0018165F" w:rsidP="00531288">
            <w:pPr>
              <w:pStyle w:val="TAC"/>
              <w:rPr>
                <w:rFonts w:cs="Arial"/>
              </w:rPr>
            </w:pPr>
            <w:r w:rsidRPr="001D386E">
              <w:rPr>
                <w:rFonts w:cs="Arial"/>
                <w:lang w:val="en-US" w:eastAsia="zh-CN"/>
              </w:rPr>
              <w:t>Yes</w:t>
            </w:r>
          </w:p>
        </w:tc>
        <w:tc>
          <w:tcPr>
            <w:tcW w:w="814" w:type="dxa"/>
            <w:gridSpan w:val="3"/>
            <w:vAlign w:val="center"/>
          </w:tcPr>
          <w:p w:rsidR="0018165F" w:rsidRPr="001D386E" w:rsidRDefault="0018165F" w:rsidP="00531288">
            <w:pPr>
              <w:pStyle w:val="TAC"/>
              <w:rPr>
                <w:rFonts w:cs="Arial"/>
              </w:rPr>
            </w:pPr>
            <w:r w:rsidRPr="001D386E">
              <w:rPr>
                <w:rFonts w:cs="Arial"/>
                <w:lang w:val="en-US" w:eastAsia="zh-CN"/>
              </w:rPr>
              <w:t>Yes</w:t>
            </w:r>
          </w:p>
        </w:tc>
        <w:tc>
          <w:tcPr>
            <w:tcW w:w="594" w:type="dxa"/>
            <w:gridSpan w:val="2"/>
            <w:vAlign w:val="center"/>
          </w:tcPr>
          <w:p w:rsidR="0018165F" w:rsidRPr="001D386E" w:rsidRDefault="0018165F" w:rsidP="00531288">
            <w:pPr>
              <w:pStyle w:val="TAC"/>
              <w:rPr>
                <w:rFonts w:cs="Arial"/>
              </w:rPr>
            </w:pPr>
            <w:r w:rsidRPr="001D386E">
              <w:rPr>
                <w:rFonts w:cs="Arial"/>
                <w:lang w:val="en-US" w:eastAsia="zh-CN"/>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lang w:val="en-US" w:eastAsia="zh-CN"/>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5</w:t>
            </w:r>
            <w:r w:rsidRPr="001D386E">
              <w:rPr>
                <w:rFonts w:cs="Arial"/>
              </w:rPr>
              <w:t>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lang w:eastAsia="zh-CN"/>
              </w:rPr>
              <w:t>26</w:t>
            </w:r>
          </w:p>
        </w:tc>
        <w:tc>
          <w:tcPr>
            <w:tcW w:w="605" w:type="dxa"/>
            <w:shd w:val="clear" w:color="auto" w:fill="auto"/>
            <w:vAlign w:val="center"/>
          </w:tcPr>
          <w:p w:rsidR="0018165F" w:rsidRPr="001D386E" w:rsidRDefault="0018165F" w:rsidP="00531288">
            <w:pPr>
              <w:pStyle w:val="TAC"/>
              <w:rPr>
                <w:rFonts w:cs="Arial"/>
              </w:rPr>
            </w:pPr>
            <w:r w:rsidRPr="001D386E">
              <w:rPr>
                <w:lang w:eastAsia="zh-CN"/>
              </w:rPr>
              <w:t>Yes</w:t>
            </w:r>
          </w:p>
        </w:tc>
        <w:tc>
          <w:tcPr>
            <w:tcW w:w="567" w:type="dxa"/>
            <w:vAlign w:val="center"/>
          </w:tcPr>
          <w:p w:rsidR="0018165F" w:rsidRPr="001D386E" w:rsidRDefault="0018165F" w:rsidP="00531288">
            <w:pPr>
              <w:pStyle w:val="TAC"/>
              <w:rPr>
                <w:rFonts w:cs="Arial"/>
              </w:rPr>
            </w:pPr>
            <w:r w:rsidRPr="001D386E">
              <w:rPr>
                <w:lang w:eastAsia="zh-CN"/>
              </w:rPr>
              <w:t>Yes</w:t>
            </w:r>
          </w:p>
        </w:tc>
        <w:tc>
          <w:tcPr>
            <w:tcW w:w="814" w:type="dxa"/>
            <w:gridSpan w:val="2"/>
            <w:vAlign w:val="center"/>
          </w:tcPr>
          <w:p w:rsidR="0018165F" w:rsidRPr="001D386E" w:rsidRDefault="0018165F" w:rsidP="00531288">
            <w:pPr>
              <w:pStyle w:val="TAC"/>
              <w:rPr>
                <w:rFonts w:cs="Arial"/>
              </w:rPr>
            </w:pPr>
            <w:r w:rsidRPr="001D386E">
              <w:rPr>
                <w:rFonts w:cs="Arial"/>
                <w:lang w:val="en-US" w:eastAsia="zh-CN"/>
              </w:rPr>
              <w:t>Yes</w:t>
            </w:r>
          </w:p>
        </w:tc>
        <w:tc>
          <w:tcPr>
            <w:tcW w:w="814" w:type="dxa"/>
            <w:gridSpan w:val="3"/>
            <w:vAlign w:val="center"/>
          </w:tcPr>
          <w:p w:rsidR="0018165F" w:rsidRPr="001D386E" w:rsidRDefault="0018165F" w:rsidP="00531288">
            <w:pPr>
              <w:pStyle w:val="TAC"/>
              <w:rPr>
                <w:rFonts w:cs="Arial"/>
              </w:rPr>
            </w:pPr>
            <w:r w:rsidRPr="001D386E">
              <w:rPr>
                <w:rFonts w:cs="Arial"/>
                <w:lang w:val="en-US" w:eastAsia="zh-CN"/>
              </w:rPr>
              <w:t>Yes</w:t>
            </w:r>
          </w:p>
        </w:tc>
        <w:tc>
          <w:tcPr>
            <w:tcW w:w="594" w:type="dxa"/>
            <w:gridSpan w:val="2"/>
            <w:vAlign w:val="center"/>
          </w:tcPr>
          <w:p w:rsidR="0018165F" w:rsidRPr="001D386E" w:rsidRDefault="0018165F" w:rsidP="00531288">
            <w:pPr>
              <w:pStyle w:val="TAC"/>
              <w:rPr>
                <w:rFonts w:cs="Arial"/>
              </w:rPr>
            </w:pPr>
            <w:r w:rsidRPr="001D386E">
              <w:rPr>
                <w:rFonts w:cs="Arial"/>
                <w:lang w:val="en-US" w:eastAsia="zh-CN"/>
              </w:rPr>
              <w:t>Yes</w:t>
            </w: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lang w:eastAsia="zh-CN"/>
              </w:rPr>
              <w:t>41</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val="en-US" w:eastAsia="zh-CN"/>
              </w:rPr>
              <w:t>Yes</w:t>
            </w:r>
          </w:p>
        </w:tc>
        <w:tc>
          <w:tcPr>
            <w:tcW w:w="814" w:type="dxa"/>
            <w:gridSpan w:val="3"/>
            <w:vAlign w:val="center"/>
          </w:tcPr>
          <w:p w:rsidR="0018165F" w:rsidRPr="001D386E" w:rsidRDefault="0018165F" w:rsidP="00531288">
            <w:pPr>
              <w:pStyle w:val="TAC"/>
              <w:rPr>
                <w:rFonts w:cs="Arial"/>
              </w:rPr>
            </w:pPr>
            <w:r w:rsidRPr="001D386E">
              <w:rPr>
                <w:rFonts w:cs="Arial"/>
                <w:lang w:val="en-US" w:eastAsia="zh-CN"/>
              </w:rPr>
              <w:t>Yes</w:t>
            </w:r>
          </w:p>
        </w:tc>
        <w:tc>
          <w:tcPr>
            <w:tcW w:w="594" w:type="dxa"/>
            <w:gridSpan w:val="2"/>
            <w:vAlign w:val="center"/>
          </w:tcPr>
          <w:p w:rsidR="0018165F" w:rsidRPr="001D386E" w:rsidRDefault="0018165F" w:rsidP="00531288">
            <w:pPr>
              <w:pStyle w:val="TAC"/>
              <w:rPr>
                <w:rFonts w:cs="Arial"/>
              </w:rPr>
            </w:pPr>
            <w:r w:rsidRPr="001D386E">
              <w:rPr>
                <w:rFonts w:cs="Arial"/>
                <w:lang w:val="en-US" w:eastAsia="zh-CN"/>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lang w:val="en-US"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ja-JP"/>
              </w:rPr>
              <w:t>CA_25A-25A-26A-41A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lang w:eastAsia="zh-CN"/>
              </w:rPr>
            </w:pPr>
            <w:r w:rsidRPr="001D386E">
              <w:t>-</w:t>
            </w: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zh-CN"/>
              </w:rPr>
              <w:t>25</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szCs w:val="18"/>
              </w:rPr>
              <w:t>See CA_25A-25A Bandwidth Combination Set 1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eastAsia="SimSun" w:cs="Arial"/>
                <w:lang w:eastAsia="zh-CN"/>
              </w:rPr>
              <w:t>65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zh-CN"/>
              </w:rPr>
              <w:t>26</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94"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zh-CN"/>
              </w:rPr>
              <w:t>41</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lastRenderedPageBreak/>
              <w:t>CA_25A-25A-26A-41C</w:t>
            </w:r>
          </w:p>
        </w:tc>
        <w:tc>
          <w:tcPr>
            <w:tcW w:w="1466" w:type="dxa"/>
            <w:vMerge w:val="restart"/>
            <w:vAlign w:val="center"/>
          </w:tcPr>
          <w:p w:rsidR="0018165F" w:rsidRPr="001D386E" w:rsidRDefault="0018165F" w:rsidP="00531288">
            <w:pPr>
              <w:pStyle w:val="TAC"/>
            </w:pPr>
            <w:r w:rsidRPr="001D386E">
              <w:rPr>
                <w:rFonts w:eastAsia="SimSun" w:hint="eastAsia"/>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szCs w:val="18"/>
              </w:rPr>
              <w:t>25</w:t>
            </w:r>
          </w:p>
        </w:tc>
        <w:tc>
          <w:tcPr>
            <w:tcW w:w="3984" w:type="dxa"/>
            <w:gridSpan w:val="12"/>
            <w:shd w:val="clear" w:color="auto" w:fill="auto"/>
            <w:vAlign w:val="center"/>
          </w:tcPr>
          <w:p w:rsidR="0018165F" w:rsidRPr="001D386E" w:rsidRDefault="0018165F" w:rsidP="00531288">
            <w:pPr>
              <w:pStyle w:val="TAC"/>
              <w:rPr>
                <w:rFonts w:cs="Arial"/>
                <w:lang w:eastAsia="ja-JP"/>
              </w:rPr>
            </w:pPr>
            <w:r w:rsidRPr="001D386E">
              <w:rPr>
                <w:rFonts w:cs="Arial"/>
                <w:szCs w:val="18"/>
              </w:rPr>
              <w:t>See CA_25A-25A Bandwidth Combination Set 1 in Table 5.6A.1-3</w:t>
            </w: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eastAsia="SimSun" w:cs="Arial"/>
                <w:lang w:eastAsia="zh-CN"/>
              </w:rPr>
              <w:t>85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rPr>
              <w:t>26</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r w:rsidRPr="001D386E">
              <w:rPr>
                <w:rFonts w:cs="Arial"/>
              </w:rPr>
              <w:t>Yes</w:t>
            </w: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eastAsia="SimSun" w:cs="Arial"/>
                <w:lang w:eastAsia="zh-CN"/>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rPr>
              <w:t>41</w:t>
            </w:r>
          </w:p>
        </w:tc>
        <w:tc>
          <w:tcPr>
            <w:tcW w:w="3984" w:type="dxa"/>
            <w:gridSpan w:val="12"/>
            <w:shd w:val="clear" w:color="auto" w:fill="auto"/>
            <w:vAlign w:val="center"/>
          </w:tcPr>
          <w:p w:rsidR="0018165F" w:rsidRPr="001D386E" w:rsidRDefault="0018165F" w:rsidP="00531288">
            <w:pPr>
              <w:pStyle w:val="TAC"/>
              <w:rPr>
                <w:rFonts w:cs="Arial"/>
                <w:lang w:eastAsia="ja-JP"/>
              </w:rPr>
            </w:pPr>
            <w:r w:rsidRPr="001D386E">
              <w:rPr>
                <w:rFonts w:cs="Arial"/>
                <w:lang w:eastAsia="ja-JP"/>
              </w:rPr>
              <w:t>See CA_41C Bandwidth Combination Set 1 in Table 5.6A.1-1</w:t>
            </w:r>
          </w:p>
        </w:tc>
        <w:tc>
          <w:tcPr>
            <w:tcW w:w="1187" w:type="dxa"/>
            <w:vMerge/>
            <w:vAlign w:val="center"/>
          </w:tcPr>
          <w:p w:rsidR="0018165F" w:rsidRPr="001D386E" w:rsidRDefault="0018165F" w:rsidP="00531288">
            <w:pPr>
              <w:pStyle w:val="TAC"/>
              <w:rPr>
                <w:rFonts w:eastAsia="SimSun" w:cs="Arial"/>
                <w:lang w:eastAsia="zh-CN"/>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CA_</w:t>
            </w:r>
            <w:r w:rsidRPr="001D386E">
              <w:rPr>
                <w:rFonts w:eastAsia="SimSun" w:cs="Arial"/>
                <w:lang w:eastAsia="zh-CN"/>
              </w:rPr>
              <w:t>25</w:t>
            </w:r>
            <w:r w:rsidRPr="001D386E">
              <w:rPr>
                <w:rFonts w:cs="Arial"/>
              </w:rPr>
              <w:t>A-</w:t>
            </w:r>
            <w:r w:rsidRPr="001D386E">
              <w:rPr>
                <w:rFonts w:eastAsia="SimSun" w:cs="Arial"/>
                <w:lang w:eastAsia="zh-CN"/>
              </w:rPr>
              <w:t>26</w:t>
            </w:r>
            <w:r w:rsidRPr="001D386E">
              <w:rPr>
                <w:rFonts w:cs="Arial"/>
              </w:rPr>
              <w:t>A</w:t>
            </w:r>
            <w:r w:rsidRPr="001D386E">
              <w:rPr>
                <w:rFonts w:eastAsia="SimSun" w:cs="Arial"/>
                <w:lang w:eastAsia="zh-CN"/>
              </w:rPr>
              <w:t>-41C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lang w:eastAsia="zh-CN"/>
              </w:rPr>
            </w:pPr>
            <w:r w:rsidRPr="001D386E">
              <w:t>-</w:t>
            </w: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zh-CN"/>
              </w:rPr>
              <w:t>25</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zh-CN"/>
              </w:rPr>
              <w:t>Yes</w:t>
            </w: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zh-CN"/>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zh-CN"/>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zh-CN"/>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eastAsia="SimSun" w:cs="Arial"/>
                <w:lang w:eastAsia="zh-CN"/>
              </w:rPr>
              <w:t>75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zh-CN"/>
              </w:rPr>
              <w:t>26</w:t>
            </w:r>
          </w:p>
        </w:tc>
        <w:tc>
          <w:tcPr>
            <w:tcW w:w="605"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zh-CN"/>
              </w:rPr>
              <w:t>Yes</w:t>
            </w:r>
          </w:p>
        </w:tc>
        <w:tc>
          <w:tcPr>
            <w:tcW w:w="5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zh-CN"/>
              </w:rPr>
              <w:t>Yes</w:t>
            </w: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zh-CN"/>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zh-CN"/>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zh-CN"/>
              </w:rPr>
              <w:t>Yes</w:t>
            </w:r>
          </w:p>
        </w:tc>
        <w:tc>
          <w:tcPr>
            <w:tcW w:w="590" w:type="dxa"/>
            <w:gridSpan w:val="3"/>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zh-CN"/>
              </w:rPr>
              <w:t>41</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See CA_41C Bandwidth Combination Set 0 in Table 5.6A.1-1</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A2520C">
              <w:rPr>
                <w:rFonts w:cs="Arial"/>
                <w:lang w:eastAsia="zh-CN"/>
              </w:rPr>
              <w:t>CA_25A-25A-26A-41D</w:t>
            </w:r>
          </w:p>
        </w:tc>
        <w:tc>
          <w:tcPr>
            <w:tcW w:w="1466" w:type="dxa"/>
            <w:vMerge w:val="restart"/>
            <w:vAlign w:val="center"/>
          </w:tcPr>
          <w:p w:rsidR="0018165F" w:rsidRPr="001D386E" w:rsidRDefault="0018165F" w:rsidP="00531288">
            <w:pPr>
              <w:pStyle w:val="TAC"/>
            </w:pPr>
            <w:r w:rsidRPr="00A2520C">
              <w:rPr>
                <w:rFonts w:cs="Arial"/>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A2520C">
              <w:rPr>
                <w:rFonts w:cs="Arial"/>
                <w:lang w:eastAsia="zh-CN"/>
              </w:rPr>
              <w:t>25</w:t>
            </w:r>
          </w:p>
        </w:tc>
        <w:tc>
          <w:tcPr>
            <w:tcW w:w="3984" w:type="dxa"/>
            <w:gridSpan w:val="12"/>
            <w:shd w:val="clear" w:color="auto" w:fill="auto"/>
            <w:vAlign w:val="center"/>
          </w:tcPr>
          <w:p w:rsidR="0018165F" w:rsidRPr="001D386E" w:rsidRDefault="0018165F" w:rsidP="00531288">
            <w:pPr>
              <w:pStyle w:val="TAC"/>
              <w:rPr>
                <w:rFonts w:cs="Arial"/>
                <w:lang w:eastAsia="ja-JP"/>
              </w:rPr>
            </w:pPr>
            <w:r w:rsidRPr="00A2520C">
              <w:rPr>
                <w:rFonts w:cs="Arial"/>
                <w:szCs w:val="18"/>
              </w:rPr>
              <w:t>See CA_25A-25A Bandwidth Combination Set 1 in Table 5.6A.1-3</w:t>
            </w:r>
          </w:p>
        </w:tc>
        <w:tc>
          <w:tcPr>
            <w:tcW w:w="1187" w:type="dxa"/>
            <w:vMerge w:val="restart"/>
            <w:vAlign w:val="center"/>
          </w:tcPr>
          <w:p w:rsidR="0018165F" w:rsidRPr="001D386E" w:rsidRDefault="0018165F" w:rsidP="00531288">
            <w:pPr>
              <w:pStyle w:val="TAC"/>
              <w:rPr>
                <w:rFonts w:eastAsia="SimSun" w:cs="Arial"/>
                <w:lang w:eastAsia="zh-CN"/>
              </w:rPr>
            </w:pPr>
            <w:r w:rsidRPr="00A2520C">
              <w:rPr>
                <w:rFonts w:cs="Arial"/>
                <w:lang w:eastAsia="zh-CN"/>
              </w:rPr>
              <w:t>105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pPr>
          </w:p>
        </w:tc>
        <w:tc>
          <w:tcPr>
            <w:tcW w:w="821" w:type="dxa"/>
            <w:shd w:val="clear" w:color="auto" w:fill="auto"/>
            <w:vAlign w:val="center"/>
          </w:tcPr>
          <w:p w:rsidR="0018165F" w:rsidRPr="001D386E" w:rsidRDefault="0018165F" w:rsidP="00531288">
            <w:pPr>
              <w:pStyle w:val="TAC"/>
              <w:rPr>
                <w:rFonts w:cs="Arial"/>
                <w:lang w:eastAsia="zh-CN"/>
              </w:rPr>
            </w:pPr>
            <w:r w:rsidRPr="00A2520C">
              <w:rPr>
                <w:rFonts w:cs="Arial"/>
                <w:lang w:eastAsia="zh-CN"/>
              </w:rPr>
              <w:t>26</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r w:rsidRPr="00A2520C">
              <w:rPr>
                <w:rFonts w:cs="Arial"/>
                <w:szCs w:val="18"/>
              </w:rPr>
              <w:t>Yes</w:t>
            </w:r>
          </w:p>
        </w:tc>
        <w:tc>
          <w:tcPr>
            <w:tcW w:w="814" w:type="dxa"/>
            <w:gridSpan w:val="2"/>
            <w:vAlign w:val="center"/>
          </w:tcPr>
          <w:p w:rsidR="0018165F" w:rsidRPr="001D386E" w:rsidRDefault="0018165F" w:rsidP="00531288">
            <w:pPr>
              <w:pStyle w:val="TAC"/>
              <w:rPr>
                <w:rFonts w:cs="Arial"/>
              </w:rPr>
            </w:pPr>
            <w:r w:rsidRPr="00A2520C">
              <w:rPr>
                <w:rFonts w:cs="Arial"/>
                <w:szCs w:val="18"/>
              </w:rPr>
              <w:t>Yes</w:t>
            </w:r>
          </w:p>
        </w:tc>
        <w:tc>
          <w:tcPr>
            <w:tcW w:w="814" w:type="dxa"/>
            <w:gridSpan w:val="3"/>
            <w:vAlign w:val="center"/>
          </w:tcPr>
          <w:p w:rsidR="0018165F" w:rsidRPr="001D386E" w:rsidRDefault="0018165F" w:rsidP="00531288">
            <w:pPr>
              <w:pStyle w:val="TAC"/>
              <w:rPr>
                <w:rFonts w:cs="Arial"/>
              </w:rPr>
            </w:pP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eastAsia="SimSun" w:cs="Arial"/>
                <w:lang w:eastAsia="zh-CN"/>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pPr>
          </w:p>
        </w:tc>
        <w:tc>
          <w:tcPr>
            <w:tcW w:w="821" w:type="dxa"/>
            <w:shd w:val="clear" w:color="auto" w:fill="auto"/>
            <w:vAlign w:val="center"/>
          </w:tcPr>
          <w:p w:rsidR="0018165F" w:rsidRPr="001D386E" w:rsidRDefault="0018165F" w:rsidP="00531288">
            <w:pPr>
              <w:pStyle w:val="TAC"/>
              <w:rPr>
                <w:rFonts w:cs="Arial"/>
                <w:lang w:eastAsia="zh-CN"/>
              </w:rPr>
            </w:pPr>
            <w:r w:rsidRPr="00A2520C">
              <w:rPr>
                <w:rFonts w:cs="Arial"/>
                <w:lang w:eastAsia="zh-CN"/>
              </w:rPr>
              <w:t>41</w:t>
            </w:r>
          </w:p>
        </w:tc>
        <w:tc>
          <w:tcPr>
            <w:tcW w:w="3984" w:type="dxa"/>
            <w:gridSpan w:val="12"/>
            <w:shd w:val="clear" w:color="auto" w:fill="auto"/>
            <w:vAlign w:val="center"/>
          </w:tcPr>
          <w:p w:rsidR="0018165F" w:rsidRPr="001D386E" w:rsidRDefault="0018165F" w:rsidP="00531288">
            <w:pPr>
              <w:pStyle w:val="TAC"/>
              <w:rPr>
                <w:rFonts w:cs="Arial"/>
                <w:lang w:eastAsia="ja-JP"/>
              </w:rPr>
            </w:pPr>
            <w:r w:rsidRPr="00A2520C">
              <w:rPr>
                <w:rFonts w:cs="Arial"/>
              </w:rPr>
              <w:t>See CA_41D Bandwidth combination set 0 in Table 5.6A.1-1</w:t>
            </w:r>
          </w:p>
        </w:tc>
        <w:tc>
          <w:tcPr>
            <w:tcW w:w="1187" w:type="dxa"/>
            <w:vMerge/>
            <w:vAlign w:val="center"/>
          </w:tcPr>
          <w:p w:rsidR="0018165F" w:rsidRPr="001D386E" w:rsidRDefault="0018165F" w:rsidP="00531288">
            <w:pPr>
              <w:pStyle w:val="TAC"/>
              <w:rPr>
                <w:rFonts w:eastAsia="SimSun" w:cs="Arial"/>
                <w:lang w:eastAsia="zh-CN"/>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A2520C">
              <w:rPr>
                <w:rFonts w:cs="Arial"/>
                <w:lang w:eastAsia="zh-CN"/>
              </w:rPr>
              <w:t>CA_25A-25A-26A-41E</w:t>
            </w:r>
          </w:p>
        </w:tc>
        <w:tc>
          <w:tcPr>
            <w:tcW w:w="1466" w:type="dxa"/>
            <w:vMerge w:val="restart"/>
            <w:vAlign w:val="center"/>
          </w:tcPr>
          <w:p w:rsidR="0018165F" w:rsidRPr="001D386E" w:rsidRDefault="0018165F" w:rsidP="00531288">
            <w:pPr>
              <w:pStyle w:val="TAC"/>
            </w:pPr>
            <w:r w:rsidRPr="00A2520C">
              <w:rPr>
                <w:rFonts w:cs="Arial"/>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A2520C">
              <w:rPr>
                <w:rFonts w:cs="Arial"/>
                <w:lang w:eastAsia="zh-CN"/>
              </w:rPr>
              <w:t>25</w:t>
            </w:r>
          </w:p>
        </w:tc>
        <w:tc>
          <w:tcPr>
            <w:tcW w:w="3984" w:type="dxa"/>
            <w:gridSpan w:val="12"/>
            <w:shd w:val="clear" w:color="auto" w:fill="auto"/>
            <w:vAlign w:val="center"/>
          </w:tcPr>
          <w:p w:rsidR="0018165F" w:rsidRPr="001D386E" w:rsidRDefault="0018165F" w:rsidP="00531288">
            <w:pPr>
              <w:pStyle w:val="TAC"/>
              <w:rPr>
                <w:rFonts w:cs="Arial"/>
                <w:lang w:eastAsia="ja-JP"/>
              </w:rPr>
            </w:pPr>
            <w:r w:rsidRPr="00A2520C">
              <w:rPr>
                <w:rFonts w:cs="Arial"/>
                <w:szCs w:val="18"/>
              </w:rPr>
              <w:t>See CA_25A-25A Bandwidth Combination Set 1 in Table 5.6A.1-3</w:t>
            </w:r>
          </w:p>
        </w:tc>
        <w:tc>
          <w:tcPr>
            <w:tcW w:w="1187" w:type="dxa"/>
            <w:vMerge w:val="restart"/>
            <w:vAlign w:val="center"/>
          </w:tcPr>
          <w:p w:rsidR="0018165F" w:rsidRPr="001D386E" w:rsidRDefault="0018165F" w:rsidP="00531288">
            <w:pPr>
              <w:pStyle w:val="TAC"/>
              <w:rPr>
                <w:rFonts w:eastAsia="SimSun" w:cs="Arial"/>
                <w:lang w:eastAsia="zh-CN"/>
              </w:rPr>
            </w:pPr>
            <w:r>
              <w:rPr>
                <w:rFonts w:cs="Arial" w:hint="eastAsia"/>
                <w:lang w:eastAsia="zh-CN"/>
              </w:rPr>
              <w:t>125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pPr>
          </w:p>
        </w:tc>
        <w:tc>
          <w:tcPr>
            <w:tcW w:w="821" w:type="dxa"/>
            <w:shd w:val="clear" w:color="auto" w:fill="auto"/>
            <w:vAlign w:val="center"/>
          </w:tcPr>
          <w:p w:rsidR="0018165F" w:rsidRPr="001D386E" w:rsidRDefault="0018165F" w:rsidP="00531288">
            <w:pPr>
              <w:pStyle w:val="TAC"/>
              <w:rPr>
                <w:rFonts w:cs="Arial"/>
                <w:lang w:eastAsia="zh-CN"/>
              </w:rPr>
            </w:pPr>
            <w:r w:rsidRPr="00A2520C">
              <w:rPr>
                <w:rFonts w:cs="Arial"/>
                <w:lang w:eastAsia="zh-CN"/>
              </w:rPr>
              <w:t>26</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r w:rsidRPr="00A2520C">
              <w:rPr>
                <w:rFonts w:cs="Arial"/>
                <w:szCs w:val="18"/>
              </w:rPr>
              <w:t>Yes</w:t>
            </w:r>
          </w:p>
        </w:tc>
        <w:tc>
          <w:tcPr>
            <w:tcW w:w="814" w:type="dxa"/>
            <w:gridSpan w:val="2"/>
            <w:vAlign w:val="center"/>
          </w:tcPr>
          <w:p w:rsidR="0018165F" w:rsidRPr="001D386E" w:rsidRDefault="0018165F" w:rsidP="00531288">
            <w:pPr>
              <w:pStyle w:val="TAC"/>
              <w:rPr>
                <w:rFonts w:cs="Arial"/>
              </w:rPr>
            </w:pPr>
            <w:r w:rsidRPr="00A2520C">
              <w:rPr>
                <w:rFonts w:cs="Arial"/>
                <w:szCs w:val="18"/>
              </w:rPr>
              <w:t>Yes</w:t>
            </w:r>
          </w:p>
        </w:tc>
        <w:tc>
          <w:tcPr>
            <w:tcW w:w="814" w:type="dxa"/>
            <w:gridSpan w:val="3"/>
            <w:vAlign w:val="center"/>
          </w:tcPr>
          <w:p w:rsidR="0018165F" w:rsidRPr="001D386E" w:rsidRDefault="0018165F" w:rsidP="00531288">
            <w:pPr>
              <w:pStyle w:val="TAC"/>
              <w:rPr>
                <w:rFonts w:cs="Arial"/>
              </w:rPr>
            </w:pP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eastAsia="SimSun" w:cs="Arial"/>
                <w:lang w:eastAsia="zh-CN"/>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pPr>
          </w:p>
        </w:tc>
        <w:tc>
          <w:tcPr>
            <w:tcW w:w="821" w:type="dxa"/>
            <w:shd w:val="clear" w:color="auto" w:fill="auto"/>
            <w:vAlign w:val="center"/>
          </w:tcPr>
          <w:p w:rsidR="0018165F" w:rsidRPr="001D386E" w:rsidRDefault="0018165F" w:rsidP="00531288">
            <w:pPr>
              <w:pStyle w:val="TAC"/>
              <w:rPr>
                <w:rFonts w:cs="Arial"/>
                <w:lang w:eastAsia="zh-CN"/>
              </w:rPr>
            </w:pPr>
            <w:r w:rsidRPr="00A2520C">
              <w:rPr>
                <w:rFonts w:cs="Arial"/>
                <w:lang w:eastAsia="zh-CN"/>
              </w:rPr>
              <w:t>41</w:t>
            </w:r>
          </w:p>
        </w:tc>
        <w:tc>
          <w:tcPr>
            <w:tcW w:w="3984" w:type="dxa"/>
            <w:gridSpan w:val="12"/>
            <w:shd w:val="clear" w:color="auto" w:fill="auto"/>
            <w:vAlign w:val="center"/>
          </w:tcPr>
          <w:p w:rsidR="0018165F" w:rsidRPr="001D386E" w:rsidRDefault="0018165F" w:rsidP="00531288">
            <w:pPr>
              <w:pStyle w:val="TAC"/>
              <w:rPr>
                <w:rFonts w:cs="Arial"/>
                <w:lang w:eastAsia="ja-JP"/>
              </w:rPr>
            </w:pPr>
            <w:r w:rsidRPr="00A2520C">
              <w:rPr>
                <w:rFonts w:cs="Arial"/>
              </w:rPr>
              <w:t>See CA_41E Bandwidth combination set 0 in Table 5.6A.1-1</w:t>
            </w:r>
          </w:p>
        </w:tc>
        <w:tc>
          <w:tcPr>
            <w:tcW w:w="1187" w:type="dxa"/>
            <w:vMerge/>
            <w:vAlign w:val="center"/>
          </w:tcPr>
          <w:p w:rsidR="0018165F" w:rsidRPr="001D386E" w:rsidRDefault="0018165F" w:rsidP="00531288">
            <w:pPr>
              <w:pStyle w:val="TAC"/>
              <w:rPr>
                <w:rFonts w:eastAsia="SimSun" w:cs="Arial"/>
                <w:lang w:eastAsia="zh-CN"/>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A2520C">
              <w:rPr>
                <w:rFonts w:cs="Arial"/>
                <w:lang w:eastAsia="zh-CN"/>
              </w:rPr>
              <w:t>CA_25A-25A-26A-41F</w:t>
            </w:r>
          </w:p>
        </w:tc>
        <w:tc>
          <w:tcPr>
            <w:tcW w:w="1466" w:type="dxa"/>
            <w:vMerge w:val="restart"/>
            <w:vAlign w:val="center"/>
          </w:tcPr>
          <w:p w:rsidR="0018165F" w:rsidRPr="001D386E" w:rsidRDefault="0018165F" w:rsidP="00531288">
            <w:pPr>
              <w:pStyle w:val="TAC"/>
            </w:pPr>
            <w:r w:rsidRPr="00A2520C">
              <w:rPr>
                <w:rFonts w:cs="Arial"/>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A2520C">
              <w:rPr>
                <w:rFonts w:cs="Arial"/>
                <w:lang w:eastAsia="zh-CN"/>
              </w:rPr>
              <w:t>25</w:t>
            </w:r>
          </w:p>
        </w:tc>
        <w:tc>
          <w:tcPr>
            <w:tcW w:w="3984" w:type="dxa"/>
            <w:gridSpan w:val="12"/>
            <w:shd w:val="clear" w:color="auto" w:fill="auto"/>
            <w:vAlign w:val="center"/>
          </w:tcPr>
          <w:p w:rsidR="0018165F" w:rsidRPr="001D386E" w:rsidRDefault="0018165F" w:rsidP="00531288">
            <w:pPr>
              <w:pStyle w:val="TAC"/>
              <w:rPr>
                <w:rFonts w:cs="Arial"/>
                <w:lang w:eastAsia="ja-JP"/>
              </w:rPr>
            </w:pPr>
            <w:r w:rsidRPr="00A2520C">
              <w:rPr>
                <w:rFonts w:cs="Arial"/>
                <w:szCs w:val="18"/>
              </w:rPr>
              <w:t>See CA_25A-25A Bandwidth Combination Set 1 in Table 5.6A.1-3</w:t>
            </w:r>
          </w:p>
        </w:tc>
        <w:tc>
          <w:tcPr>
            <w:tcW w:w="1187" w:type="dxa"/>
            <w:vMerge w:val="restart"/>
            <w:vAlign w:val="center"/>
          </w:tcPr>
          <w:p w:rsidR="0018165F" w:rsidRPr="001D386E" w:rsidRDefault="0018165F" w:rsidP="00531288">
            <w:pPr>
              <w:pStyle w:val="TAC"/>
              <w:rPr>
                <w:rFonts w:eastAsia="SimSun" w:cs="Arial"/>
                <w:lang w:eastAsia="zh-CN"/>
              </w:rPr>
            </w:pPr>
            <w:r>
              <w:rPr>
                <w:rFonts w:cs="Arial" w:hint="eastAsia"/>
                <w:lang w:eastAsia="zh-CN"/>
              </w:rPr>
              <w:t>145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pPr>
          </w:p>
        </w:tc>
        <w:tc>
          <w:tcPr>
            <w:tcW w:w="821" w:type="dxa"/>
            <w:shd w:val="clear" w:color="auto" w:fill="auto"/>
            <w:vAlign w:val="center"/>
          </w:tcPr>
          <w:p w:rsidR="0018165F" w:rsidRPr="001D386E" w:rsidRDefault="0018165F" w:rsidP="00531288">
            <w:pPr>
              <w:pStyle w:val="TAC"/>
              <w:rPr>
                <w:rFonts w:cs="Arial"/>
                <w:lang w:eastAsia="zh-CN"/>
              </w:rPr>
            </w:pPr>
            <w:r w:rsidRPr="00A2520C">
              <w:rPr>
                <w:rFonts w:cs="Arial"/>
                <w:lang w:eastAsia="zh-CN"/>
              </w:rPr>
              <w:t>26</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r w:rsidRPr="00A2520C">
              <w:rPr>
                <w:rFonts w:cs="Arial"/>
                <w:szCs w:val="18"/>
              </w:rPr>
              <w:t>Yes</w:t>
            </w:r>
          </w:p>
        </w:tc>
        <w:tc>
          <w:tcPr>
            <w:tcW w:w="814" w:type="dxa"/>
            <w:gridSpan w:val="2"/>
            <w:vAlign w:val="center"/>
          </w:tcPr>
          <w:p w:rsidR="0018165F" w:rsidRPr="001D386E" w:rsidRDefault="0018165F" w:rsidP="00531288">
            <w:pPr>
              <w:pStyle w:val="TAC"/>
              <w:rPr>
                <w:rFonts w:cs="Arial"/>
              </w:rPr>
            </w:pPr>
            <w:r w:rsidRPr="00A2520C">
              <w:rPr>
                <w:rFonts w:cs="Arial"/>
                <w:szCs w:val="18"/>
              </w:rPr>
              <w:t>Yes</w:t>
            </w:r>
          </w:p>
        </w:tc>
        <w:tc>
          <w:tcPr>
            <w:tcW w:w="814" w:type="dxa"/>
            <w:gridSpan w:val="3"/>
            <w:vAlign w:val="center"/>
          </w:tcPr>
          <w:p w:rsidR="0018165F" w:rsidRPr="001D386E" w:rsidRDefault="0018165F" w:rsidP="00531288">
            <w:pPr>
              <w:pStyle w:val="TAC"/>
              <w:rPr>
                <w:rFonts w:cs="Arial"/>
              </w:rPr>
            </w:pP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eastAsia="SimSun" w:cs="Arial"/>
                <w:lang w:eastAsia="zh-CN"/>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pPr>
          </w:p>
        </w:tc>
        <w:tc>
          <w:tcPr>
            <w:tcW w:w="821" w:type="dxa"/>
            <w:shd w:val="clear" w:color="auto" w:fill="auto"/>
            <w:vAlign w:val="center"/>
          </w:tcPr>
          <w:p w:rsidR="0018165F" w:rsidRPr="001D386E" w:rsidRDefault="0018165F" w:rsidP="00531288">
            <w:pPr>
              <w:pStyle w:val="TAC"/>
              <w:rPr>
                <w:rFonts w:cs="Arial"/>
                <w:lang w:eastAsia="zh-CN"/>
              </w:rPr>
            </w:pPr>
            <w:r w:rsidRPr="00A2520C">
              <w:rPr>
                <w:rFonts w:cs="Arial"/>
                <w:lang w:eastAsia="zh-CN"/>
              </w:rPr>
              <w:t>41</w:t>
            </w:r>
          </w:p>
        </w:tc>
        <w:tc>
          <w:tcPr>
            <w:tcW w:w="3984" w:type="dxa"/>
            <w:gridSpan w:val="12"/>
            <w:shd w:val="clear" w:color="auto" w:fill="auto"/>
            <w:vAlign w:val="center"/>
          </w:tcPr>
          <w:p w:rsidR="0018165F" w:rsidRPr="001D386E" w:rsidRDefault="0018165F" w:rsidP="00531288">
            <w:pPr>
              <w:pStyle w:val="TAC"/>
              <w:rPr>
                <w:rFonts w:cs="Arial"/>
                <w:lang w:eastAsia="ja-JP"/>
              </w:rPr>
            </w:pPr>
            <w:r w:rsidRPr="00A2520C">
              <w:rPr>
                <w:rFonts w:cs="Arial"/>
              </w:rPr>
              <w:t>See CA_41F Bandwidth combination set 0 in Table 5.6A.1-1</w:t>
            </w:r>
          </w:p>
        </w:tc>
        <w:tc>
          <w:tcPr>
            <w:tcW w:w="1187" w:type="dxa"/>
            <w:vMerge/>
            <w:vAlign w:val="center"/>
          </w:tcPr>
          <w:p w:rsidR="0018165F" w:rsidRPr="001D386E" w:rsidRDefault="0018165F" w:rsidP="00531288">
            <w:pPr>
              <w:pStyle w:val="TAC"/>
              <w:rPr>
                <w:rFonts w:eastAsia="SimSun" w:cs="Arial"/>
                <w:lang w:eastAsia="zh-CN"/>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w:t>
            </w:r>
            <w:r w:rsidRPr="001D386E">
              <w:rPr>
                <w:rFonts w:eastAsia="SimSun" w:cs="Arial" w:hint="eastAsia"/>
                <w:lang w:eastAsia="zh-CN"/>
              </w:rPr>
              <w:t>28</w:t>
            </w:r>
            <w:r w:rsidRPr="001D386E">
              <w:rPr>
                <w:rFonts w:cs="Arial"/>
              </w:rPr>
              <w:t>A-</w:t>
            </w:r>
            <w:r w:rsidRPr="001D386E">
              <w:rPr>
                <w:rFonts w:eastAsia="SimSun" w:cs="Arial" w:hint="eastAsia"/>
                <w:lang w:eastAsia="zh-CN"/>
              </w:rPr>
              <w:t>41</w:t>
            </w:r>
            <w:r w:rsidRPr="001D386E">
              <w:rPr>
                <w:rFonts w:cs="Arial"/>
              </w:rPr>
              <w:t>A</w:t>
            </w:r>
            <w:r w:rsidRPr="001D386E">
              <w:rPr>
                <w:rFonts w:eastAsia="SimSun" w:cs="Arial" w:hint="eastAsia"/>
                <w:lang w:eastAsia="zh-CN"/>
              </w:rPr>
              <w:t>-42A</w:t>
            </w:r>
          </w:p>
        </w:tc>
        <w:tc>
          <w:tcPr>
            <w:tcW w:w="1466" w:type="dxa"/>
            <w:vMerge w:val="restart"/>
            <w:vAlign w:val="center"/>
          </w:tcPr>
          <w:p w:rsidR="0018165F" w:rsidRPr="001D386E" w:rsidRDefault="0018165F" w:rsidP="00531288">
            <w:pPr>
              <w:pStyle w:val="TAC"/>
              <w:rPr>
                <w:lang w:eastAsia="zh-CN"/>
              </w:rPr>
            </w:pPr>
            <w:r w:rsidRPr="001D386E">
              <w:rPr>
                <w:rFonts w:hint="eastAsia"/>
              </w:rPr>
              <w:t>CA_41A-42A</w:t>
            </w: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hint="eastAsia"/>
                <w:lang w:eastAsia="zh-CN"/>
              </w:rPr>
              <w:t>28</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5</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hint="eastAsia"/>
                <w:lang w:eastAsia="zh-CN"/>
              </w:rPr>
              <w:t>41</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lang w:eastAsia="zh-CN"/>
              </w:rPr>
              <w:t>42</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hint="eastAsia"/>
              </w:rPr>
              <w:t>CA_28A-41A-42A-42A</w:t>
            </w:r>
          </w:p>
        </w:tc>
        <w:tc>
          <w:tcPr>
            <w:tcW w:w="1466" w:type="dxa"/>
            <w:vMerge w:val="restart"/>
            <w:vAlign w:val="center"/>
          </w:tcPr>
          <w:p w:rsidR="0018165F" w:rsidRPr="001D386E" w:rsidRDefault="0018165F" w:rsidP="00531288">
            <w:pPr>
              <w:pStyle w:val="TAC"/>
              <w:rPr>
                <w:lang w:eastAsia="zh-CN"/>
              </w:rPr>
            </w:pPr>
            <w:r w:rsidRPr="001D386E">
              <w:rPr>
                <w:rFonts w:cs="Arial" w:hint="eastAsia"/>
                <w:lang w:eastAsia="zh-CN"/>
              </w:rPr>
              <w:t>-</w:t>
            </w: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hint="eastAsia"/>
                <w:lang w:eastAsia="zh-CN"/>
              </w:rPr>
              <w:t>28</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7</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hint="eastAsia"/>
                <w:lang w:eastAsia="zh-CN"/>
              </w:rPr>
              <w:t>41</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hint="eastAsia"/>
                <w:lang w:eastAsia="zh-CN"/>
              </w:rPr>
              <w:t>42</w:t>
            </w:r>
          </w:p>
        </w:tc>
        <w:tc>
          <w:tcPr>
            <w:tcW w:w="3984" w:type="dxa"/>
            <w:gridSpan w:val="12"/>
            <w:shd w:val="clear" w:color="auto" w:fill="auto"/>
            <w:vAlign w:val="center"/>
          </w:tcPr>
          <w:p w:rsidR="0018165F" w:rsidRPr="001D386E" w:rsidRDefault="0018165F" w:rsidP="00531288">
            <w:pPr>
              <w:pStyle w:val="TAC"/>
              <w:rPr>
                <w:rFonts w:cs="Arial"/>
                <w:lang w:eastAsia="ja-JP"/>
              </w:rPr>
            </w:pPr>
            <w:r w:rsidRPr="001D386E">
              <w:rPr>
                <w:rFonts w:cs="Arial"/>
              </w:rPr>
              <w:t>See CA_42A-42A Bandwidth Combination Set 1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w:t>
            </w:r>
            <w:r w:rsidRPr="001D386E">
              <w:rPr>
                <w:rFonts w:eastAsia="SimSun" w:cs="Arial" w:hint="eastAsia"/>
                <w:lang w:eastAsia="zh-CN"/>
              </w:rPr>
              <w:t>28</w:t>
            </w:r>
            <w:r w:rsidRPr="001D386E">
              <w:rPr>
                <w:rFonts w:cs="Arial"/>
              </w:rPr>
              <w:t>A-</w:t>
            </w:r>
            <w:r w:rsidRPr="001D386E">
              <w:rPr>
                <w:rFonts w:eastAsia="SimSun" w:cs="Arial" w:hint="eastAsia"/>
                <w:lang w:eastAsia="zh-CN"/>
              </w:rPr>
              <w:t>41</w:t>
            </w:r>
            <w:r w:rsidRPr="001D386E">
              <w:rPr>
                <w:rFonts w:cs="Arial"/>
              </w:rPr>
              <w:t>A</w:t>
            </w:r>
            <w:r w:rsidRPr="001D386E">
              <w:rPr>
                <w:rFonts w:eastAsia="SimSun" w:cs="Arial" w:hint="eastAsia"/>
                <w:lang w:eastAsia="zh-CN"/>
              </w:rPr>
              <w:t>-42C</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CA_41A-42A, CA_42C</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28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7</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41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42</w:t>
            </w:r>
          </w:p>
        </w:tc>
        <w:tc>
          <w:tcPr>
            <w:tcW w:w="3984" w:type="dxa"/>
            <w:gridSpan w:val="12"/>
            <w:shd w:val="clear" w:color="auto" w:fill="auto"/>
          </w:tcPr>
          <w:p w:rsidR="0018165F" w:rsidRPr="001D386E" w:rsidRDefault="0018165F" w:rsidP="00531288">
            <w:pPr>
              <w:pStyle w:val="TAC"/>
              <w:rPr>
                <w:rFonts w:cs="Arial"/>
              </w:rPr>
            </w:pPr>
            <w:r w:rsidRPr="001D386E">
              <w:rPr>
                <w:rFonts w:cs="Arial"/>
              </w:rPr>
              <w:t>See CA_42C Bandwidth Combination Set 1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hint="eastAsia"/>
              </w:rPr>
              <w:t>CA_28A-41A-42A-42</w:t>
            </w:r>
            <w:r w:rsidRPr="001D386E">
              <w:rPr>
                <w:rFonts w:cs="Arial"/>
              </w:rPr>
              <w:t>C</w:t>
            </w:r>
          </w:p>
        </w:tc>
        <w:tc>
          <w:tcPr>
            <w:tcW w:w="1466" w:type="dxa"/>
            <w:vMerge w:val="restart"/>
            <w:vAlign w:val="center"/>
          </w:tcPr>
          <w:p w:rsidR="0018165F" w:rsidRPr="001D386E" w:rsidRDefault="0018165F" w:rsidP="00531288">
            <w:pPr>
              <w:pStyle w:val="TAC"/>
              <w:rPr>
                <w:rFonts w:cs="Arial"/>
                <w:lang w:eastAsia="zh-CN"/>
              </w:rPr>
            </w:pPr>
            <w:r w:rsidRPr="001D386E">
              <w:rPr>
                <w:rFonts w:cs="Intel Clear"/>
                <w:lang w:eastAsia="zh-CN"/>
              </w:rPr>
              <w:t>CA_42C</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28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zh-CN"/>
              </w:rPr>
              <w:t>90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41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42</w:t>
            </w:r>
          </w:p>
        </w:tc>
        <w:tc>
          <w:tcPr>
            <w:tcW w:w="3984" w:type="dxa"/>
            <w:gridSpan w:val="12"/>
            <w:shd w:val="clear" w:color="auto" w:fill="auto"/>
          </w:tcPr>
          <w:p w:rsidR="0018165F" w:rsidRPr="001D386E" w:rsidRDefault="0018165F" w:rsidP="00531288">
            <w:pPr>
              <w:pStyle w:val="TAC"/>
              <w:rPr>
                <w:rFonts w:cs="Arial"/>
              </w:rPr>
            </w:pPr>
            <w:r w:rsidRPr="001D386E">
              <w:rPr>
                <w:rFonts w:cs="Arial"/>
              </w:rPr>
              <w:t>See CA_42A-42C Bandwidth Combination Set 1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hint="eastAsia"/>
              </w:rPr>
              <w:t>CA_28A-41A-42</w:t>
            </w:r>
            <w:r w:rsidRPr="001D386E">
              <w:rPr>
                <w:rFonts w:cs="Arial"/>
              </w:rPr>
              <w:t>C</w:t>
            </w:r>
            <w:r w:rsidRPr="001D386E">
              <w:rPr>
                <w:rFonts w:cs="Arial" w:hint="eastAsia"/>
              </w:rPr>
              <w:t>-42</w:t>
            </w:r>
            <w:r w:rsidRPr="001D386E">
              <w:rPr>
                <w:rFonts w:cs="Arial"/>
              </w:rPr>
              <w:t>C</w:t>
            </w:r>
          </w:p>
        </w:tc>
        <w:tc>
          <w:tcPr>
            <w:tcW w:w="1466" w:type="dxa"/>
            <w:vMerge w:val="restart"/>
            <w:vAlign w:val="center"/>
          </w:tcPr>
          <w:p w:rsidR="0018165F" w:rsidRPr="001D386E" w:rsidRDefault="0018165F" w:rsidP="00531288">
            <w:pPr>
              <w:pStyle w:val="TAC"/>
              <w:rPr>
                <w:rFonts w:cs="Arial"/>
                <w:lang w:eastAsia="zh-CN"/>
              </w:rPr>
            </w:pPr>
            <w:r w:rsidRPr="001D386E">
              <w:rPr>
                <w:rFonts w:cs="Intel Clear"/>
                <w:lang w:eastAsia="zh-CN"/>
              </w:rPr>
              <w:t>CA_42C</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28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zh-CN"/>
              </w:rPr>
              <w:t>110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41</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42</w:t>
            </w:r>
          </w:p>
        </w:tc>
        <w:tc>
          <w:tcPr>
            <w:tcW w:w="3984" w:type="dxa"/>
            <w:gridSpan w:val="12"/>
            <w:shd w:val="clear" w:color="auto" w:fill="auto"/>
          </w:tcPr>
          <w:p w:rsidR="0018165F" w:rsidRPr="001D386E" w:rsidRDefault="0018165F" w:rsidP="00531288">
            <w:pPr>
              <w:pStyle w:val="TAC"/>
              <w:rPr>
                <w:rFonts w:cs="Arial"/>
              </w:rPr>
            </w:pPr>
            <w:r w:rsidRPr="001D386E">
              <w:rPr>
                <w:rFonts w:cs="Arial"/>
              </w:rPr>
              <w:t>See CA_42C-42C Bandwidth Combination Set 1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w:t>
            </w:r>
            <w:r w:rsidRPr="001D386E">
              <w:rPr>
                <w:rFonts w:eastAsia="SimSun" w:cs="Arial" w:hint="eastAsia"/>
                <w:lang w:eastAsia="zh-CN"/>
              </w:rPr>
              <w:t>28</w:t>
            </w:r>
            <w:r w:rsidRPr="001D386E">
              <w:rPr>
                <w:rFonts w:cs="Arial"/>
              </w:rPr>
              <w:t>A-</w:t>
            </w:r>
            <w:r w:rsidRPr="001D386E">
              <w:rPr>
                <w:rFonts w:eastAsia="SimSun" w:cs="Arial" w:hint="eastAsia"/>
                <w:lang w:eastAsia="zh-CN"/>
              </w:rPr>
              <w:t>41C-42A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CA_41A-42A</w:t>
            </w: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28</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rPr>
              <w:t>Yes</w:t>
            </w: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7</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41</w:t>
            </w:r>
          </w:p>
        </w:tc>
        <w:tc>
          <w:tcPr>
            <w:tcW w:w="3984" w:type="dxa"/>
            <w:gridSpan w:val="12"/>
            <w:shd w:val="clear" w:color="auto" w:fill="auto"/>
          </w:tcPr>
          <w:p w:rsidR="0018165F" w:rsidRPr="001D386E" w:rsidRDefault="0018165F" w:rsidP="00531288">
            <w:pPr>
              <w:pStyle w:val="TAC"/>
              <w:rPr>
                <w:rFonts w:cs="Arial"/>
              </w:rPr>
            </w:pPr>
            <w:r w:rsidRPr="001D386E">
              <w:rPr>
                <w:rFonts w:cs="Arial"/>
              </w:rPr>
              <w:t>See CA_41C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42</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r w:rsidRPr="001D386E">
              <w:rPr>
                <w:rFonts w:cs="Arial"/>
              </w:rPr>
              <w:t>Yes</w:t>
            </w:r>
          </w:p>
        </w:tc>
        <w:tc>
          <w:tcPr>
            <w:tcW w:w="594" w:type="dxa"/>
            <w:gridSpan w:val="2"/>
            <w:vAlign w:val="center"/>
          </w:tcPr>
          <w:p w:rsidR="0018165F" w:rsidRPr="001D386E" w:rsidRDefault="0018165F" w:rsidP="00531288">
            <w:pPr>
              <w:pStyle w:val="TAC"/>
              <w:rPr>
                <w:rFonts w:cs="Arial"/>
              </w:rPr>
            </w:pPr>
            <w:r w:rsidRPr="001D386E">
              <w:rPr>
                <w:rFonts w:cs="Arial"/>
              </w:rPr>
              <w:t>Yes</w:t>
            </w:r>
          </w:p>
        </w:tc>
        <w:tc>
          <w:tcPr>
            <w:tcW w:w="590" w:type="dxa"/>
            <w:gridSpan w:val="3"/>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w:t>
            </w:r>
            <w:r w:rsidRPr="001D386E">
              <w:rPr>
                <w:rFonts w:cs="Arial"/>
                <w:lang w:eastAsia="ja-JP"/>
              </w:rPr>
              <w:t>28</w:t>
            </w:r>
            <w:r w:rsidRPr="001D386E">
              <w:rPr>
                <w:rFonts w:cs="Arial"/>
              </w:rPr>
              <w:t>A-</w:t>
            </w:r>
            <w:r w:rsidRPr="001D386E">
              <w:rPr>
                <w:rFonts w:cs="Arial"/>
                <w:lang w:eastAsia="ja-JP"/>
              </w:rPr>
              <w:t>4</w:t>
            </w:r>
            <w:r w:rsidRPr="001D386E">
              <w:rPr>
                <w:rFonts w:cs="Arial" w:hint="eastAsia"/>
                <w:lang w:eastAsia="ja-JP"/>
              </w:rPr>
              <w:t>1</w:t>
            </w:r>
            <w:r w:rsidRPr="001D386E">
              <w:rPr>
                <w:rFonts w:cs="Arial"/>
              </w:rPr>
              <w:t>C-42C</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CA_42C</w:t>
            </w: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lang w:eastAsia="ja-JP"/>
              </w:rPr>
              <w:t>28</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shd w:val="clear" w:color="auto" w:fill="auto"/>
            <w:vAlign w:val="center"/>
          </w:tcPr>
          <w:p w:rsidR="0018165F" w:rsidRPr="001D386E" w:rsidRDefault="0018165F" w:rsidP="00531288">
            <w:pPr>
              <w:pStyle w:val="TAC"/>
              <w:rPr>
                <w:rFonts w:cs="Arial"/>
                <w:lang w:eastAsia="ja-JP"/>
              </w:rPr>
            </w:pPr>
          </w:p>
        </w:tc>
        <w:tc>
          <w:tcPr>
            <w:tcW w:w="814" w:type="dxa"/>
            <w:gridSpan w:val="2"/>
            <w:shd w:val="clear" w:color="auto" w:fill="auto"/>
            <w:vAlign w:val="center"/>
          </w:tcPr>
          <w:p w:rsidR="0018165F" w:rsidRPr="001D386E" w:rsidRDefault="0018165F" w:rsidP="00531288">
            <w:pPr>
              <w:pStyle w:val="TAC"/>
              <w:rPr>
                <w:rFonts w:cs="Arial"/>
                <w:lang w:eastAsia="ja-JP"/>
              </w:rPr>
            </w:pPr>
            <w:r w:rsidRPr="001D386E">
              <w:rPr>
                <w:rFonts w:cs="Arial"/>
              </w:rPr>
              <w:t>Yes</w:t>
            </w:r>
          </w:p>
        </w:tc>
        <w:tc>
          <w:tcPr>
            <w:tcW w:w="814" w:type="dxa"/>
            <w:gridSpan w:val="3"/>
            <w:shd w:val="clear" w:color="auto" w:fill="auto"/>
            <w:vAlign w:val="center"/>
          </w:tcPr>
          <w:p w:rsidR="0018165F" w:rsidRPr="001D386E" w:rsidRDefault="0018165F" w:rsidP="00531288">
            <w:pPr>
              <w:pStyle w:val="TAC"/>
              <w:rPr>
                <w:rFonts w:cs="Arial"/>
                <w:lang w:eastAsia="ja-JP"/>
              </w:rPr>
            </w:pPr>
            <w:r w:rsidRPr="001D386E">
              <w:rPr>
                <w:rFonts w:cs="Arial"/>
              </w:rPr>
              <w:t>Yes</w:t>
            </w:r>
          </w:p>
        </w:tc>
        <w:tc>
          <w:tcPr>
            <w:tcW w:w="594" w:type="dxa"/>
            <w:gridSpan w:val="2"/>
            <w:shd w:val="clear" w:color="auto" w:fill="auto"/>
            <w:vAlign w:val="center"/>
          </w:tcPr>
          <w:p w:rsidR="0018165F" w:rsidRPr="001D386E" w:rsidRDefault="0018165F" w:rsidP="00531288">
            <w:pPr>
              <w:pStyle w:val="TAC"/>
              <w:rPr>
                <w:rFonts w:cs="Arial"/>
                <w:lang w:eastAsia="ja-JP"/>
              </w:rPr>
            </w:pPr>
          </w:p>
        </w:tc>
        <w:tc>
          <w:tcPr>
            <w:tcW w:w="590" w:type="dxa"/>
            <w:gridSpan w:val="3"/>
            <w:shd w:val="clear" w:color="auto" w:fill="auto"/>
            <w:vAlign w:val="center"/>
          </w:tcPr>
          <w:p w:rsidR="0018165F" w:rsidRPr="001D386E" w:rsidRDefault="0018165F" w:rsidP="00531288">
            <w:pPr>
              <w:pStyle w:val="TAC"/>
              <w:rPr>
                <w:rFonts w:cs="Arial"/>
                <w:lang w:eastAsia="ja-JP"/>
              </w:rPr>
            </w:pPr>
          </w:p>
        </w:tc>
        <w:tc>
          <w:tcPr>
            <w:tcW w:w="1187" w:type="dxa"/>
            <w:vMerge w:val="restart"/>
            <w:vAlign w:val="center"/>
          </w:tcPr>
          <w:p w:rsidR="0018165F" w:rsidRPr="001D386E" w:rsidRDefault="0018165F" w:rsidP="00531288">
            <w:pPr>
              <w:pStyle w:val="TAC"/>
              <w:rPr>
                <w:rFonts w:cs="Arial"/>
              </w:rPr>
            </w:pPr>
            <w:r w:rsidRPr="001D386E">
              <w:rPr>
                <w:rFonts w:cs="Arial"/>
              </w:rPr>
              <w:t>90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lang w:eastAsia="ja-JP"/>
              </w:rPr>
              <w:t>41</w:t>
            </w:r>
          </w:p>
        </w:tc>
        <w:tc>
          <w:tcPr>
            <w:tcW w:w="3984" w:type="dxa"/>
            <w:gridSpan w:val="12"/>
            <w:shd w:val="clear" w:color="auto" w:fill="auto"/>
            <w:vAlign w:val="center"/>
          </w:tcPr>
          <w:p w:rsidR="0018165F" w:rsidRPr="001D386E" w:rsidRDefault="0018165F" w:rsidP="00531288">
            <w:pPr>
              <w:pStyle w:val="TAC"/>
              <w:rPr>
                <w:rFonts w:cs="Arial"/>
                <w:lang w:eastAsia="ja-JP"/>
              </w:rPr>
            </w:pPr>
            <w:r w:rsidRPr="001D386E">
              <w:rPr>
                <w:rFonts w:cs="Arial"/>
                <w:lang w:eastAsia="ja-JP"/>
              </w:rPr>
              <w:t>See CA_</w:t>
            </w:r>
            <w:r w:rsidRPr="001D386E">
              <w:rPr>
                <w:rFonts w:cs="Arial" w:hint="eastAsia"/>
                <w:lang w:eastAsia="ja-JP"/>
              </w:rPr>
              <w:t>4</w:t>
            </w:r>
            <w:r w:rsidRPr="001D386E">
              <w:rPr>
                <w:rFonts w:cs="Arial"/>
                <w:lang w:eastAsia="ja-JP"/>
              </w:rPr>
              <w:t>1C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ja-JP"/>
              </w:rPr>
            </w:pPr>
            <w:r w:rsidRPr="001D386E">
              <w:rPr>
                <w:rFonts w:cs="Arial"/>
                <w:lang w:eastAsia="ja-JP"/>
              </w:rPr>
              <w:t>42</w:t>
            </w:r>
          </w:p>
        </w:tc>
        <w:tc>
          <w:tcPr>
            <w:tcW w:w="3984" w:type="dxa"/>
            <w:gridSpan w:val="12"/>
            <w:shd w:val="clear" w:color="auto" w:fill="auto"/>
            <w:vAlign w:val="center"/>
          </w:tcPr>
          <w:p w:rsidR="0018165F" w:rsidRPr="001D386E" w:rsidRDefault="0018165F" w:rsidP="00531288">
            <w:pPr>
              <w:pStyle w:val="TAC"/>
              <w:rPr>
                <w:rFonts w:cs="Arial"/>
                <w:lang w:eastAsia="ja-JP"/>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1</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t>CA_29A-30A-66A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tcPr>
          <w:p w:rsidR="0018165F" w:rsidRPr="001D386E" w:rsidRDefault="0018165F" w:rsidP="00531288">
            <w:pPr>
              <w:pStyle w:val="TAC"/>
              <w:rPr>
                <w:rFonts w:cs="Arial"/>
                <w:lang w:eastAsia="zh-CN"/>
              </w:rPr>
            </w:pPr>
            <w:r w:rsidRPr="001D386E">
              <w:rPr>
                <w:lang w:eastAsia="ja-JP"/>
              </w:rPr>
              <w:t>29</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rPr>
              <w:t>40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lang w:eastAsia="ja-JP"/>
              </w:rPr>
              <w:t>30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lang w:eastAsia="ja-JP"/>
              </w:rPr>
              <w:t>66</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t>CA_29A-30A-66A-66A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zh-CN"/>
              </w:rPr>
              <w:t>-</w:t>
            </w: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zh-CN"/>
              </w:rPr>
            </w:pPr>
            <w:r w:rsidRPr="001D386E">
              <w:rPr>
                <w:lang w:eastAsia="ja-JP"/>
              </w:rPr>
              <w:t>29</w:t>
            </w:r>
          </w:p>
        </w:tc>
        <w:tc>
          <w:tcPr>
            <w:tcW w:w="605"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t>Yes</w:t>
            </w:r>
          </w:p>
        </w:tc>
        <w:tc>
          <w:tcPr>
            <w:tcW w:w="594"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zh-CN"/>
              </w:rPr>
            </w:pPr>
            <w:r w:rsidRPr="001D386E">
              <w:rPr>
                <w:lang w:eastAsia="ja-JP"/>
              </w:rPr>
              <w:t>30</w:t>
            </w:r>
          </w:p>
        </w:tc>
        <w:tc>
          <w:tcPr>
            <w:tcW w:w="605"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t>Yes</w:t>
            </w:r>
          </w:p>
        </w:tc>
        <w:tc>
          <w:tcPr>
            <w:tcW w:w="594"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zh-CN"/>
              </w:rPr>
            </w:pPr>
            <w:r w:rsidRPr="001D386E">
              <w:rPr>
                <w:lang w:eastAsia="ja-JP"/>
              </w:rPr>
              <w:t>66</w:t>
            </w:r>
          </w:p>
        </w:tc>
        <w:tc>
          <w:tcPr>
            <w:tcW w:w="3984" w:type="dxa"/>
            <w:gridSpan w:val="1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szCs w:val="18"/>
              </w:rPr>
              <w:t>See CA_66A-66A Bandwidth combination set 0 in Table 5.6A.1-3</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szCs w:val="18"/>
                <w:lang w:val="en-US"/>
              </w:rPr>
              <w:lastRenderedPageBreak/>
              <w:t>CA_</w:t>
            </w:r>
            <w:r w:rsidRPr="001D386E">
              <w:rPr>
                <w:rFonts w:eastAsia="SimSun"/>
                <w:szCs w:val="18"/>
                <w:lang w:val="en-US" w:eastAsia="zh-CN"/>
              </w:rPr>
              <w:t>2</w:t>
            </w:r>
            <w:r w:rsidRPr="001D386E">
              <w:rPr>
                <w:rFonts w:eastAsia="SimSun" w:hint="eastAsia"/>
                <w:szCs w:val="18"/>
                <w:lang w:val="en-US" w:eastAsia="zh-CN"/>
              </w:rPr>
              <w:t>9</w:t>
            </w:r>
            <w:r w:rsidRPr="001D386E">
              <w:rPr>
                <w:szCs w:val="18"/>
                <w:lang w:val="en-US"/>
              </w:rPr>
              <w:t>A-</w:t>
            </w:r>
            <w:r w:rsidRPr="001D386E">
              <w:rPr>
                <w:rFonts w:eastAsia="SimSun"/>
                <w:szCs w:val="18"/>
                <w:lang w:val="en-US" w:eastAsia="zh-CN"/>
              </w:rPr>
              <w:t>46</w:t>
            </w:r>
            <w:r w:rsidRPr="001D386E">
              <w:rPr>
                <w:szCs w:val="18"/>
                <w:lang w:val="en-US"/>
              </w:rPr>
              <w:t>A</w:t>
            </w:r>
            <w:r w:rsidRPr="001D386E">
              <w:rPr>
                <w:rFonts w:eastAsia="SimSun" w:hint="eastAsia"/>
                <w:szCs w:val="18"/>
                <w:lang w:val="en-US" w:eastAsia="zh-CN"/>
              </w:rPr>
              <w:t>-</w:t>
            </w:r>
            <w:r w:rsidRPr="001D386E">
              <w:rPr>
                <w:rFonts w:eastAsia="SimSun"/>
                <w:szCs w:val="18"/>
                <w:lang w:val="en-US" w:eastAsia="zh-CN"/>
              </w:rPr>
              <w:t>66</w:t>
            </w:r>
            <w:r w:rsidRPr="001D386E">
              <w:rPr>
                <w:rFonts w:eastAsia="SimSun" w:hint="eastAsia"/>
                <w:szCs w:val="18"/>
                <w:lang w:val="en-US" w:eastAsia="zh-CN"/>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w:t>
            </w:r>
            <w:r w:rsidRPr="001D386E">
              <w:rPr>
                <w:rFonts w:cs="Arial" w:hint="eastAsia"/>
                <w:lang w:eastAsia="zh-CN"/>
              </w:rPr>
              <w:t>9</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rPr>
              <w:t>50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4</w:t>
            </w:r>
            <w:r w:rsidRPr="001D386E">
              <w:rPr>
                <w:rFonts w:cs="Arial"/>
                <w:lang w:eastAsia="zh-CN"/>
              </w:rPr>
              <w:t>6</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hint="eastAsia"/>
                <w:lang w:eastAsia="zh-CN"/>
              </w:rPr>
              <w:t>6</w:t>
            </w:r>
            <w:r w:rsidRPr="001D386E">
              <w:rPr>
                <w:rFonts w:cs="Arial"/>
                <w:lang w:eastAsia="zh-CN"/>
              </w:rPr>
              <w:t>6</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szCs w:val="18"/>
                <w:lang w:val="en-US"/>
              </w:rPr>
              <w:t>CA_</w:t>
            </w:r>
            <w:r w:rsidRPr="001D386E">
              <w:rPr>
                <w:rFonts w:eastAsia="SimSun"/>
                <w:szCs w:val="18"/>
                <w:lang w:val="en-US" w:eastAsia="zh-CN"/>
              </w:rPr>
              <w:t>2</w:t>
            </w:r>
            <w:r w:rsidRPr="001D386E">
              <w:rPr>
                <w:rFonts w:eastAsia="SimSun" w:hint="eastAsia"/>
                <w:szCs w:val="18"/>
                <w:lang w:val="en-US" w:eastAsia="zh-CN"/>
              </w:rPr>
              <w:t>9</w:t>
            </w:r>
            <w:r w:rsidRPr="001D386E">
              <w:rPr>
                <w:szCs w:val="18"/>
                <w:lang w:val="en-US"/>
              </w:rPr>
              <w:t>A-</w:t>
            </w:r>
            <w:r w:rsidRPr="001D386E">
              <w:rPr>
                <w:rFonts w:eastAsia="SimSun"/>
                <w:szCs w:val="18"/>
                <w:lang w:val="en-US" w:eastAsia="zh-CN"/>
              </w:rPr>
              <w:t>66</w:t>
            </w:r>
            <w:r w:rsidRPr="001D386E">
              <w:rPr>
                <w:szCs w:val="18"/>
                <w:lang w:val="en-US"/>
              </w:rPr>
              <w:t>A</w:t>
            </w:r>
            <w:r w:rsidRPr="001D386E">
              <w:rPr>
                <w:rFonts w:eastAsia="SimSun" w:hint="eastAsia"/>
                <w:szCs w:val="18"/>
                <w:lang w:val="en-US" w:eastAsia="zh-CN"/>
              </w:rPr>
              <w:t>-</w:t>
            </w:r>
            <w:r w:rsidRPr="001D386E">
              <w:rPr>
                <w:rFonts w:eastAsia="SimSun"/>
                <w:szCs w:val="18"/>
                <w:lang w:val="en-US" w:eastAsia="zh-CN"/>
              </w:rPr>
              <w:t>70</w:t>
            </w:r>
            <w:r w:rsidRPr="001D386E">
              <w:rPr>
                <w:rFonts w:eastAsia="SimSun" w:hint="eastAsia"/>
                <w:szCs w:val="18"/>
                <w:lang w:val="en-US" w:eastAsia="zh-CN"/>
              </w:rPr>
              <w:t>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lang w:eastAsia="zh-CN"/>
              </w:rPr>
              <w:t>2</w:t>
            </w:r>
            <w:r w:rsidRPr="001D386E">
              <w:rPr>
                <w:rFonts w:cs="Arial" w:hint="eastAsia"/>
                <w:lang w:eastAsia="zh-CN"/>
              </w:rPr>
              <w:t>9</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rPr>
              <w:t>45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hint="eastAsia"/>
                <w:lang w:eastAsia="zh-CN"/>
              </w:rPr>
              <w:t>66</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hint="eastAsia"/>
                <w:lang w:eastAsia="zh-CN"/>
              </w:rPr>
              <w:t>70</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t>CA_29A-66A-66A-70A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29</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rPr>
              <w:t>65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66</w:t>
            </w:r>
          </w:p>
        </w:tc>
        <w:tc>
          <w:tcPr>
            <w:tcW w:w="3984" w:type="dxa"/>
            <w:gridSpan w:val="12"/>
            <w:shd w:val="clear" w:color="auto" w:fill="auto"/>
          </w:tcPr>
          <w:p w:rsidR="0018165F" w:rsidRPr="001D386E" w:rsidRDefault="0018165F" w:rsidP="00531288">
            <w:pPr>
              <w:pStyle w:val="TAC"/>
              <w:rPr>
                <w:rFonts w:cs="Arial"/>
              </w:rPr>
            </w:pPr>
            <w:r w:rsidRPr="001D386E">
              <w:rPr>
                <w:rFonts w:hint="eastAsia"/>
              </w:rPr>
              <w:t>See CA_66A-66A Bandwidth combination set 0 in</w:t>
            </w:r>
            <w:r w:rsidRPr="001D386E">
              <w:t xml:space="preserve"> </w:t>
            </w:r>
            <w:r w:rsidRPr="001D386E">
              <w:rPr>
                <w:rFonts w:hint="eastAsia"/>
              </w:rPr>
              <w:t>Table</w:t>
            </w:r>
            <w:r w:rsidRPr="001D386E">
              <w:t xml:space="preserv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70</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rPr>
            </w:pPr>
            <w:r w:rsidRPr="001D386E">
              <w:rPr>
                <w:rFonts w:cs="Arial"/>
                <w:lang w:eastAsia="ja-JP"/>
              </w:rPr>
              <w:t>Yes</w:t>
            </w: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lang w:eastAsia="ja-JP"/>
              </w:rPr>
            </w:pPr>
            <w:r w:rsidRPr="001D386E">
              <w:t>CA_29A-66A-70C</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29</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vAlign w:val="center"/>
          </w:tcPr>
          <w:p w:rsidR="0018165F" w:rsidRPr="001D386E" w:rsidRDefault="0018165F" w:rsidP="00531288">
            <w:pPr>
              <w:pStyle w:val="TAC"/>
              <w:rPr>
                <w:rFonts w:cs="Arial"/>
                <w:lang w:eastAsia="ja-JP"/>
              </w:rPr>
            </w:pPr>
          </w:p>
        </w:tc>
        <w:tc>
          <w:tcPr>
            <w:tcW w:w="590" w:type="dxa"/>
            <w:gridSpan w:val="3"/>
            <w:vAlign w:val="center"/>
          </w:tcPr>
          <w:p w:rsidR="0018165F" w:rsidRPr="001D386E" w:rsidRDefault="0018165F" w:rsidP="00531288">
            <w:pPr>
              <w:pStyle w:val="TAC"/>
              <w:rPr>
                <w:rFonts w:cs="Arial"/>
                <w:lang w:eastAsia="ja-JP"/>
              </w:rPr>
            </w:pPr>
          </w:p>
        </w:tc>
        <w:tc>
          <w:tcPr>
            <w:tcW w:w="1187" w:type="dxa"/>
            <w:vMerge w:val="restart"/>
            <w:vAlign w:val="center"/>
          </w:tcPr>
          <w:p w:rsidR="0018165F" w:rsidRPr="001D386E" w:rsidRDefault="0018165F" w:rsidP="00531288">
            <w:pPr>
              <w:pStyle w:val="TAC"/>
              <w:rPr>
                <w:rFonts w:cs="Arial"/>
                <w:lang w:eastAsia="ja-JP"/>
              </w:rPr>
            </w:pPr>
            <w:r w:rsidRPr="001D386E">
              <w:rPr>
                <w:rFonts w:eastAsia="SimSun" w:cs="Arial"/>
                <w:lang w:eastAsia="zh-CN"/>
              </w:rPr>
              <w:t>5</w:t>
            </w:r>
            <w:r w:rsidRPr="001D386E">
              <w:rPr>
                <w:rFonts w:eastAsia="SimSun" w:cs="Arial" w:hint="eastAsia"/>
                <w:lang w:eastAsia="zh-CN"/>
              </w:rPr>
              <w:t>5</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66</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lang w:val="en-US"/>
              </w:rPr>
              <w:t>Yes</w:t>
            </w:r>
          </w:p>
        </w:tc>
        <w:tc>
          <w:tcPr>
            <w:tcW w:w="814" w:type="dxa"/>
            <w:gridSpan w:val="3"/>
            <w:vAlign w:val="center"/>
          </w:tcPr>
          <w:p w:rsidR="0018165F" w:rsidRPr="001D386E" w:rsidRDefault="0018165F" w:rsidP="00531288">
            <w:pPr>
              <w:pStyle w:val="TAC"/>
              <w:rPr>
                <w:rFonts w:cs="Arial"/>
                <w:lang w:eastAsia="ja-JP"/>
              </w:rPr>
            </w:pPr>
            <w:r w:rsidRPr="001D386E">
              <w:rPr>
                <w:lang w:val="en-US"/>
              </w:rPr>
              <w:t>Yes</w:t>
            </w:r>
          </w:p>
        </w:tc>
        <w:tc>
          <w:tcPr>
            <w:tcW w:w="594" w:type="dxa"/>
            <w:gridSpan w:val="2"/>
            <w:vAlign w:val="center"/>
          </w:tcPr>
          <w:p w:rsidR="0018165F" w:rsidRPr="001D386E" w:rsidRDefault="0018165F" w:rsidP="00531288">
            <w:pPr>
              <w:pStyle w:val="TAC"/>
              <w:rPr>
                <w:rFonts w:cs="Arial"/>
                <w:lang w:eastAsia="ja-JP"/>
              </w:rPr>
            </w:pPr>
            <w:r w:rsidRPr="001D386E">
              <w:rPr>
                <w:lang w:val="en-US"/>
              </w:rPr>
              <w:t>Yes</w:t>
            </w:r>
          </w:p>
        </w:tc>
        <w:tc>
          <w:tcPr>
            <w:tcW w:w="590" w:type="dxa"/>
            <w:gridSpan w:val="3"/>
            <w:vAlign w:val="center"/>
          </w:tcPr>
          <w:p w:rsidR="0018165F" w:rsidRPr="001D386E" w:rsidRDefault="0018165F" w:rsidP="00531288">
            <w:pPr>
              <w:pStyle w:val="TAC"/>
              <w:rPr>
                <w:rFonts w:cs="Arial"/>
                <w:lang w:eastAsia="ja-JP"/>
              </w:rPr>
            </w:pPr>
            <w:r w:rsidRPr="001D386E">
              <w:rPr>
                <w:lang w:val="en-US"/>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lang w:eastAsia="ja-JP"/>
              </w:rPr>
            </w:pPr>
          </w:p>
        </w:tc>
        <w:tc>
          <w:tcPr>
            <w:tcW w:w="1466" w:type="dxa"/>
            <w:vMerge/>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rPr>
                <w:rFonts w:cs="Arial"/>
                <w:lang w:eastAsia="zh-CN"/>
              </w:rPr>
              <w:t>70</w:t>
            </w:r>
          </w:p>
        </w:tc>
        <w:tc>
          <w:tcPr>
            <w:tcW w:w="3984" w:type="dxa"/>
            <w:gridSpan w:val="12"/>
            <w:shd w:val="clear" w:color="auto" w:fill="auto"/>
          </w:tcPr>
          <w:p w:rsidR="0018165F" w:rsidRPr="001D386E" w:rsidRDefault="0018165F" w:rsidP="00531288">
            <w:pPr>
              <w:pStyle w:val="TAC"/>
              <w:rPr>
                <w:rFonts w:cs="Arial"/>
                <w:lang w:eastAsia="ja-JP"/>
              </w:rPr>
            </w:pPr>
            <w:r w:rsidRPr="001D386E">
              <w:rPr>
                <w:rFonts w:hint="eastAsia"/>
              </w:rPr>
              <w:t>See CA_70C Bandwidth combination set 0 in Table</w:t>
            </w:r>
            <w:r w:rsidRPr="001D386E">
              <w:t xml:space="preserv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ja-JP"/>
              </w:rPr>
              <w:t>CA_29A-66A-66A-70C</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
          <w:p w:rsidR="0018165F" w:rsidRPr="001D386E" w:rsidRDefault="0018165F" w:rsidP="00531288">
            <w:pPr>
              <w:pStyle w:val="TAC"/>
              <w:rPr>
                <w:lang w:eastAsia="zh-CN"/>
              </w:rPr>
            </w:pPr>
            <w:r w:rsidRPr="001D386E">
              <w:rPr>
                <w:lang w:eastAsia="zh-CN"/>
              </w:rPr>
              <w:t>29</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rPr>
              <w:t>75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lang w:eastAsia="zh-CN"/>
              </w:rPr>
            </w:pPr>
            <w:r w:rsidRPr="001D386E">
              <w:rPr>
                <w:rFonts w:hint="eastAsia"/>
                <w:lang w:eastAsia="zh-CN"/>
              </w:rPr>
              <w:t>66</w:t>
            </w:r>
          </w:p>
        </w:tc>
        <w:tc>
          <w:tcPr>
            <w:tcW w:w="3984" w:type="dxa"/>
            <w:gridSpan w:val="12"/>
            <w:shd w:val="clear" w:color="auto" w:fill="auto"/>
            <w:vAlign w:val="center"/>
          </w:tcPr>
          <w:p w:rsidR="0018165F" w:rsidRPr="001D386E" w:rsidRDefault="0018165F" w:rsidP="00531288">
            <w:pPr>
              <w:pStyle w:val="TAC"/>
              <w:rPr>
                <w:rFonts w:cs="Arial"/>
              </w:rPr>
            </w:pPr>
            <w:r w:rsidRPr="001D386E">
              <w:rPr>
                <w:rFonts w:hint="eastAsia"/>
              </w:rPr>
              <w:t>See the CA_66A-66A Bandwidth combination set 0 in Table</w:t>
            </w:r>
            <w:r w:rsidRPr="001D386E">
              <w:t xml:space="preserv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lang w:eastAsia="zh-CN"/>
              </w:rPr>
            </w:pPr>
            <w:r w:rsidRPr="001D386E">
              <w:rPr>
                <w:lang w:eastAsia="zh-CN"/>
              </w:rPr>
              <w:t>70</w:t>
            </w:r>
          </w:p>
        </w:tc>
        <w:tc>
          <w:tcPr>
            <w:tcW w:w="3984" w:type="dxa"/>
            <w:gridSpan w:val="12"/>
            <w:shd w:val="clear" w:color="auto" w:fill="auto"/>
            <w:vAlign w:val="center"/>
          </w:tcPr>
          <w:p w:rsidR="0018165F" w:rsidRPr="001D386E" w:rsidRDefault="0018165F" w:rsidP="00531288">
            <w:pPr>
              <w:pStyle w:val="TAC"/>
              <w:rPr>
                <w:rFonts w:cs="Arial"/>
              </w:rPr>
            </w:pPr>
            <w:r w:rsidRPr="001D386E">
              <w:rPr>
                <w:rFonts w:hint="eastAsia"/>
              </w:rPr>
              <w:t>See the CA_70C Bandwidth combination set 0 in Table</w:t>
            </w:r>
            <w:r w:rsidRPr="001D386E">
              <w:t xml:space="preserv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t>CA_29A-66C-70A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lang w:eastAsia="zh-CN"/>
              </w:rPr>
              <w:t>29</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rPr>
            </w:pPr>
            <w:r w:rsidRPr="001D386E">
              <w:rPr>
                <w:rFonts w:cs="Arial"/>
                <w:lang w:eastAsia="ja-JP"/>
              </w:rPr>
              <w:t>Yes</w:t>
            </w:r>
          </w:p>
        </w:tc>
        <w:tc>
          <w:tcPr>
            <w:tcW w:w="594" w:type="dxa"/>
            <w:gridSpan w:val="2"/>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rPr>
              <w:t>65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lang w:eastAsia="zh-CN"/>
              </w:rPr>
              <w:t>66</w:t>
            </w:r>
          </w:p>
        </w:tc>
        <w:tc>
          <w:tcPr>
            <w:tcW w:w="3984" w:type="dxa"/>
            <w:gridSpan w:val="12"/>
            <w:shd w:val="clear" w:color="auto" w:fill="auto"/>
            <w:vAlign w:val="center"/>
          </w:tcPr>
          <w:p w:rsidR="0018165F" w:rsidRPr="001D386E" w:rsidRDefault="0018165F" w:rsidP="00531288">
            <w:pPr>
              <w:pStyle w:val="TAC"/>
              <w:rPr>
                <w:rFonts w:cs="Arial"/>
              </w:rPr>
            </w:pPr>
            <w:r w:rsidRPr="001D386E">
              <w:rPr>
                <w:rFonts w:hint="eastAsia"/>
              </w:rPr>
              <w:t>See CA_66C Bandwidth combination set 0 in Table</w:t>
            </w:r>
            <w:r w:rsidRPr="001D386E">
              <w:t xml:space="preserv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lang w:eastAsia="zh-CN"/>
              </w:rPr>
              <w:t>70</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lang w:eastAsia="ja-JP"/>
              </w:rPr>
              <w:t>Yes</w:t>
            </w:r>
          </w:p>
        </w:tc>
        <w:tc>
          <w:tcPr>
            <w:tcW w:w="814" w:type="dxa"/>
            <w:gridSpan w:val="3"/>
            <w:vAlign w:val="center"/>
          </w:tcPr>
          <w:p w:rsidR="0018165F" w:rsidRPr="001D386E" w:rsidRDefault="0018165F" w:rsidP="00531288">
            <w:pPr>
              <w:pStyle w:val="TAC"/>
              <w:rPr>
                <w:rFonts w:cs="Arial"/>
              </w:rPr>
            </w:pPr>
            <w:r w:rsidRPr="001D386E">
              <w:rPr>
                <w:rFonts w:cs="Arial"/>
                <w:lang w:eastAsia="ja-JP"/>
              </w:rPr>
              <w:t>Yes</w:t>
            </w:r>
          </w:p>
        </w:tc>
        <w:tc>
          <w:tcPr>
            <w:tcW w:w="594" w:type="dxa"/>
            <w:gridSpan w:val="2"/>
          </w:tcPr>
          <w:p w:rsidR="0018165F" w:rsidRPr="001D386E" w:rsidRDefault="0018165F" w:rsidP="00531288">
            <w:pPr>
              <w:pStyle w:val="TAC"/>
              <w:rPr>
                <w:rFonts w:cs="Arial"/>
              </w:rPr>
            </w:pPr>
            <w:r w:rsidRPr="001D386E">
              <w:rPr>
                <w:rFonts w:cs="Arial"/>
                <w:lang w:eastAsia="ja-JP"/>
              </w:rPr>
              <w:t>Yes</w:t>
            </w: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t>CA_29A-66C-70C</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
          <w:p w:rsidR="0018165F" w:rsidRPr="001D386E" w:rsidRDefault="0018165F" w:rsidP="00531288">
            <w:pPr>
              <w:pStyle w:val="TAC"/>
              <w:rPr>
                <w:lang w:eastAsia="zh-CN"/>
              </w:rPr>
            </w:pPr>
            <w:r w:rsidRPr="001D386E">
              <w:rPr>
                <w:lang w:eastAsia="zh-CN"/>
              </w:rPr>
              <w:t>29</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pPr>
            <w:r w:rsidRPr="001D386E">
              <w:t>75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lang w:eastAsia="zh-CN"/>
              </w:rPr>
            </w:pPr>
            <w:r w:rsidRPr="001D386E">
              <w:rPr>
                <w:lang w:eastAsia="zh-CN"/>
              </w:rPr>
              <w:t>66</w:t>
            </w:r>
          </w:p>
        </w:tc>
        <w:tc>
          <w:tcPr>
            <w:tcW w:w="3984" w:type="dxa"/>
            <w:gridSpan w:val="12"/>
            <w:shd w:val="clear" w:color="auto" w:fill="auto"/>
            <w:vAlign w:val="center"/>
          </w:tcPr>
          <w:p w:rsidR="0018165F" w:rsidRPr="001D386E" w:rsidRDefault="0018165F" w:rsidP="00531288">
            <w:pPr>
              <w:pStyle w:val="TAC"/>
              <w:rPr>
                <w:rFonts w:cs="Arial"/>
              </w:rPr>
            </w:pPr>
            <w:r w:rsidRPr="001D386E">
              <w:rPr>
                <w:rFonts w:hint="eastAsia"/>
              </w:rPr>
              <w:t>See the CA_</w:t>
            </w:r>
            <w:r w:rsidRPr="001D386E">
              <w:t>66C</w:t>
            </w:r>
            <w:r w:rsidRPr="001D386E">
              <w:rPr>
                <w:rFonts w:hint="eastAsia"/>
              </w:rPr>
              <w:t xml:space="preserve"> Bandwidth combination set 0 in Table </w:t>
            </w:r>
            <w:r w:rsidRPr="001D386E">
              <w:t>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lang w:eastAsia="zh-CN"/>
              </w:rPr>
            </w:pPr>
            <w:r w:rsidRPr="001D386E">
              <w:rPr>
                <w:lang w:eastAsia="zh-CN"/>
              </w:rPr>
              <w:t>70</w:t>
            </w:r>
          </w:p>
        </w:tc>
        <w:tc>
          <w:tcPr>
            <w:tcW w:w="3984" w:type="dxa"/>
            <w:gridSpan w:val="12"/>
            <w:shd w:val="clear" w:color="auto" w:fill="auto"/>
            <w:vAlign w:val="center"/>
          </w:tcPr>
          <w:p w:rsidR="0018165F" w:rsidRPr="001D386E" w:rsidRDefault="0018165F" w:rsidP="00531288">
            <w:pPr>
              <w:pStyle w:val="TAC"/>
              <w:rPr>
                <w:rFonts w:cs="Arial"/>
              </w:rPr>
            </w:pPr>
            <w:r w:rsidRPr="001D386E">
              <w:rPr>
                <w:rFonts w:hint="eastAsia"/>
              </w:rPr>
              <w:t>See the CA_70C Bandwidth combination set 0 in Table</w:t>
            </w:r>
            <w:r w:rsidRPr="001D386E">
              <w:t xml:space="preserv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kern w:val="2"/>
                <w:szCs w:val="18"/>
              </w:rPr>
              <w:t>CA_</w:t>
            </w:r>
            <w:r w:rsidRPr="001D386E">
              <w:rPr>
                <w:kern w:val="2"/>
                <w:szCs w:val="18"/>
                <w:lang w:eastAsia="zh-CN"/>
              </w:rPr>
              <w:t>32A-42</w:t>
            </w:r>
            <w:r w:rsidRPr="001D386E">
              <w:rPr>
                <w:kern w:val="2"/>
                <w:szCs w:val="18"/>
              </w:rPr>
              <w:t>A-</w:t>
            </w:r>
            <w:r w:rsidRPr="001D386E">
              <w:rPr>
                <w:kern w:val="2"/>
                <w:szCs w:val="18"/>
                <w:lang w:eastAsia="zh-CN"/>
              </w:rPr>
              <w:t>43</w:t>
            </w:r>
            <w:r w:rsidRPr="001D386E">
              <w:rPr>
                <w:kern w:val="2"/>
                <w:szCs w:val="18"/>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zh-CN"/>
              </w:rPr>
              <w:t>-</w:t>
            </w: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lang w:eastAsia="zh-CN"/>
              </w:rPr>
            </w:pPr>
            <w:r w:rsidRPr="001D386E">
              <w:rPr>
                <w:lang w:eastAsia="zh-CN"/>
              </w:rPr>
              <w:t>32</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632"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77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szCs w:val="18"/>
              </w:rPr>
            </w:pPr>
            <w:r w:rsidRPr="001D386E">
              <w:rPr>
                <w:lang w:eastAsia="zh-CN"/>
              </w:rPr>
              <w:t>Yes</w:t>
            </w:r>
          </w:p>
        </w:tc>
        <w:tc>
          <w:tcPr>
            <w:tcW w:w="787"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lang w:eastAsia="zh-CN"/>
              </w:rPr>
              <w:t>Yes</w:t>
            </w:r>
          </w:p>
        </w:tc>
        <w:tc>
          <w:tcPr>
            <w:tcW w:w="594"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lang w:eastAsia="zh-CN"/>
              </w:rPr>
              <w:t>Yes</w:t>
            </w:r>
          </w:p>
        </w:tc>
        <w:tc>
          <w:tcPr>
            <w:tcW w:w="590" w:type="dxa"/>
            <w:gridSpan w:val="3"/>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szCs w:val="18"/>
              </w:rPr>
            </w:pPr>
            <w:r w:rsidRPr="001D386E">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zh-CN"/>
              </w:rPr>
              <w:t>0</w:t>
            </w: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lang w:eastAsia="zh-CN"/>
              </w:rPr>
            </w:pPr>
            <w:r w:rsidRPr="001D386E">
              <w:rPr>
                <w:lang w:eastAsia="zh-CN"/>
              </w:rPr>
              <w:t>42</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632"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77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szCs w:val="18"/>
              </w:rPr>
            </w:pPr>
            <w:r w:rsidRPr="001D386E">
              <w:rPr>
                <w:lang w:eastAsia="zh-CN"/>
              </w:rPr>
              <w:t>Yes</w:t>
            </w:r>
          </w:p>
        </w:tc>
        <w:tc>
          <w:tcPr>
            <w:tcW w:w="787"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szCs w:val="18"/>
              </w:rPr>
            </w:pPr>
            <w:r w:rsidRPr="001D386E">
              <w:rPr>
                <w:lang w:eastAsia="zh-CN"/>
              </w:rPr>
              <w:t>Yes</w:t>
            </w:r>
          </w:p>
        </w:tc>
        <w:tc>
          <w:tcPr>
            <w:tcW w:w="594"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szCs w:val="18"/>
              </w:rPr>
            </w:pPr>
            <w:r w:rsidRPr="001D386E">
              <w:rPr>
                <w:lang w:eastAsia="zh-CN"/>
              </w:rPr>
              <w:t>Yes</w:t>
            </w:r>
          </w:p>
        </w:tc>
        <w:tc>
          <w:tcPr>
            <w:tcW w:w="590" w:type="dxa"/>
            <w:gridSpan w:val="3"/>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szCs w:val="18"/>
              </w:rPr>
            </w:pPr>
            <w:r w:rsidRPr="001D386E">
              <w:rPr>
                <w:lang w:eastAsia="zh-CN"/>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lang w:eastAsia="zh-CN"/>
              </w:rPr>
            </w:pPr>
            <w:r w:rsidRPr="001D386E">
              <w:rPr>
                <w:lang w:eastAsia="zh-CN"/>
              </w:rPr>
              <w:t>43</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632"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77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szCs w:val="18"/>
              </w:rPr>
            </w:pPr>
            <w:r w:rsidRPr="001D386E">
              <w:rPr>
                <w:lang w:eastAsia="zh-CN"/>
              </w:rPr>
              <w:t>Yes</w:t>
            </w:r>
          </w:p>
        </w:tc>
        <w:tc>
          <w:tcPr>
            <w:tcW w:w="787"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szCs w:val="18"/>
              </w:rPr>
            </w:pPr>
            <w:r w:rsidRPr="001D386E">
              <w:rPr>
                <w:lang w:eastAsia="zh-CN"/>
              </w:rPr>
              <w:t>Yes</w:t>
            </w:r>
          </w:p>
        </w:tc>
        <w:tc>
          <w:tcPr>
            <w:tcW w:w="594"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szCs w:val="18"/>
              </w:rPr>
            </w:pPr>
            <w:r w:rsidRPr="001D386E">
              <w:rPr>
                <w:lang w:eastAsia="zh-CN"/>
              </w:rPr>
              <w:t>Yes</w:t>
            </w:r>
          </w:p>
        </w:tc>
        <w:tc>
          <w:tcPr>
            <w:tcW w:w="590" w:type="dxa"/>
            <w:gridSpan w:val="3"/>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szCs w:val="18"/>
              </w:rPr>
            </w:pPr>
            <w:r w:rsidRPr="001D386E">
              <w:rPr>
                <w:lang w:eastAsia="zh-CN"/>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r>
      <w:tr w:rsidR="0018165F" w:rsidRPr="001D386E" w:rsidTr="00BF0DA2">
        <w:trPr>
          <w:trHeight w:val="223"/>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lang w:val="en-US"/>
              </w:rPr>
              <w:t>CA_46A-48A-</w:t>
            </w:r>
            <w:r w:rsidRPr="001D386E">
              <w:rPr>
                <w:lang w:val="en-US" w:eastAsia="zh-CN"/>
              </w:rPr>
              <w:t>66</w:t>
            </w:r>
            <w:r w:rsidRPr="001D386E">
              <w:rPr>
                <w:lang w:val="en-US"/>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576BFD">
              <w:rPr>
                <w:rFonts w:cs="Arial"/>
              </w:rPr>
              <w:t>CA_48A-66A</w:t>
            </w: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lang w:eastAsia="zh-CN"/>
              </w:rPr>
            </w:pPr>
            <w:r w:rsidRPr="001D386E">
              <w:rPr>
                <w:lang w:eastAsia="zh-CN"/>
              </w:rPr>
              <w:t>46</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632"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77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szCs w:val="18"/>
              </w:rPr>
            </w:pPr>
          </w:p>
        </w:tc>
        <w:tc>
          <w:tcPr>
            <w:tcW w:w="787"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szCs w:val="18"/>
              </w:rPr>
            </w:pPr>
          </w:p>
        </w:tc>
        <w:tc>
          <w:tcPr>
            <w:tcW w:w="594"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szCs w:val="18"/>
              </w:rPr>
            </w:pP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szCs w:val="18"/>
              </w:rPr>
            </w:pPr>
            <w:r w:rsidRPr="001D386E">
              <w:rPr>
                <w:rFonts w:cs="Arial"/>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zh-CN"/>
              </w:rPr>
              <w:t>0</w:t>
            </w: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lang w:eastAsia="zh-CN"/>
              </w:rPr>
            </w:pPr>
            <w:r w:rsidRPr="001D386E">
              <w:rPr>
                <w:lang w:eastAsia="zh-CN"/>
              </w:rPr>
              <w:t>48</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632"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77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szCs w:val="18"/>
              </w:rPr>
            </w:pPr>
            <w:r w:rsidRPr="001D386E">
              <w:rPr>
                <w:rFonts w:cs="Arial"/>
                <w:szCs w:val="18"/>
              </w:rPr>
              <w:t>Yes</w:t>
            </w:r>
          </w:p>
        </w:tc>
        <w:tc>
          <w:tcPr>
            <w:tcW w:w="787"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szCs w:val="18"/>
              </w:rPr>
            </w:pPr>
            <w:r w:rsidRPr="001D386E">
              <w:rPr>
                <w:rFonts w:cs="Arial"/>
                <w:szCs w:val="18"/>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szCs w:val="18"/>
              </w:rPr>
            </w:pPr>
            <w:r w:rsidRPr="001D386E">
              <w:rPr>
                <w:rFonts w:cs="Arial"/>
                <w:szCs w:val="18"/>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szCs w:val="18"/>
              </w:rPr>
            </w:pPr>
            <w:r w:rsidRPr="001D386E">
              <w:rPr>
                <w:rFonts w:cs="Arial"/>
                <w:szCs w:val="18"/>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lang w:eastAsia="zh-CN"/>
              </w:rPr>
            </w:pPr>
            <w:r w:rsidRPr="001D386E">
              <w:rPr>
                <w:lang w:eastAsia="zh-CN"/>
              </w:rPr>
              <w:t>66</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632"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77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szCs w:val="18"/>
              </w:rPr>
            </w:pPr>
            <w:r w:rsidRPr="001D386E">
              <w:rPr>
                <w:rFonts w:cs="Arial"/>
                <w:szCs w:val="18"/>
              </w:rPr>
              <w:t>Yes</w:t>
            </w:r>
          </w:p>
        </w:tc>
        <w:tc>
          <w:tcPr>
            <w:tcW w:w="787"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szCs w:val="18"/>
              </w:rPr>
            </w:pPr>
            <w:r w:rsidRPr="001D386E">
              <w:rPr>
                <w:rFonts w:cs="Arial"/>
                <w:szCs w:val="18"/>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szCs w:val="18"/>
              </w:rPr>
            </w:pPr>
            <w:r w:rsidRPr="001D386E">
              <w:rPr>
                <w:rFonts w:cs="Arial"/>
                <w:szCs w:val="18"/>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szCs w:val="18"/>
              </w:rPr>
            </w:pPr>
            <w:r w:rsidRPr="001D386E">
              <w:rPr>
                <w:rFonts w:cs="Arial"/>
                <w:szCs w:val="18"/>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r>
      <w:tr w:rsidR="0018165F" w:rsidRPr="001D386E" w:rsidTr="00BF0DA2">
        <w:trPr>
          <w:trHeight w:val="223"/>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lang w:val="en-US"/>
              </w:rPr>
              <w:t>CA_46A-48A-71A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zh-CN"/>
              </w:rPr>
              <w:t>-</w:t>
            </w: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lang w:eastAsia="zh-CN"/>
              </w:rPr>
            </w:pPr>
            <w:r w:rsidRPr="001D386E">
              <w:rPr>
                <w:lang w:eastAsia="zh-CN"/>
              </w:rPr>
              <w:t>46</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632"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77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szCs w:val="18"/>
              </w:rPr>
            </w:pPr>
          </w:p>
        </w:tc>
        <w:tc>
          <w:tcPr>
            <w:tcW w:w="787"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szCs w:val="18"/>
              </w:rPr>
            </w:pPr>
          </w:p>
        </w:tc>
        <w:tc>
          <w:tcPr>
            <w:tcW w:w="594"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szCs w:val="18"/>
              </w:rPr>
            </w:pP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szCs w:val="18"/>
              </w:rPr>
            </w:pPr>
            <w:r w:rsidRPr="001D386E">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zh-CN"/>
              </w:rPr>
              <w:t>0</w:t>
            </w: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lang w:eastAsia="zh-CN"/>
              </w:rPr>
            </w:pPr>
            <w:r w:rsidRPr="001D386E">
              <w:rPr>
                <w:lang w:eastAsia="zh-CN"/>
              </w:rPr>
              <w:t>48</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632"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77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szCs w:val="18"/>
              </w:rPr>
            </w:pPr>
            <w:r w:rsidRPr="001D386E">
              <w:t>Yes</w:t>
            </w:r>
          </w:p>
        </w:tc>
        <w:tc>
          <w:tcPr>
            <w:tcW w:w="787"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szCs w:val="18"/>
              </w:rPr>
            </w:pPr>
            <w:r w:rsidRPr="001D386E">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szCs w:val="18"/>
              </w:rPr>
            </w:pPr>
            <w:r w:rsidRPr="001D386E">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szCs w:val="18"/>
              </w:rPr>
            </w:pPr>
            <w:r w:rsidRPr="001D386E">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lang w:eastAsia="zh-CN"/>
              </w:rPr>
            </w:pPr>
            <w:r w:rsidRPr="001D386E">
              <w:rPr>
                <w:lang w:eastAsia="zh-CN"/>
              </w:rPr>
              <w:t>71</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632"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77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szCs w:val="18"/>
              </w:rPr>
            </w:pPr>
            <w:r w:rsidRPr="001D386E">
              <w:t>Yes</w:t>
            </w:r>
          </w:p>
        </w:tc>
        <w:tc>
          <w:tcPr>
            <w:tcW w:w="787"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szCs w:val="18"/>
              </w:rPr>
            </w:pPr>
            <w:r w:rsidRPr="001D386E">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szCs w:val="18"/>
              </w:rPr>
            </w:pPr>
            <w:r w:rsidRPr="001D386E">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szCs w:val="18"/>
              </w:rPr>
            </w:pPr>
            <w:r w:rsidRPr="001D386E">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CA_46C-48A-48A-71A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tcPr>
          <w:p w:rsidR="0018165F" w:rsidRPr="001D386E" w:rsidRDefault="0018165F" w:rsidP="00531288">
            <w:pPr>
              <w:pStyle w:val="TAC"/>
            </w:pPr>
            <w:r w:rsidRPr="001D386E">
              <w:t>46</w:t>
            </w:r>
          </w:p>
        </w:tc>
        <w:tc>
          <w:tcPr>
            <w:tcW w:w="3984" w:type="dxa"/>
            <w:gridSpan w:val="12"/>
            <w:shd w:val="clear" w:color="auto" w:fill="auto"/>
          </w:tcPr>
          <w:p w:rsidR="0018165F" w:rsidRPr="001D386E" w:rsidRDefault="0018165F" w:rsidP="00531288">
            <w:pPr>
              <w:pStyle w:val="TAC"/>
              <w:rPr>
                <w:lang w:val="en-US"/>
              </w:rPr>
            </w:pPr>
            <w:r w:rsidRPr="001D386E">
              <w:t>See CA_46C Bandwidth combination set 0 in Table 5.6A.1-1</w:t>
            </w:r>
          </w:p>
        </w:tc>
        <w:tc>
          <w:tcPr>
            <w:tcW w:w="1187" w:type="dxa"/>
            <w:vMerge w:val="restart"/>
            <w:vAlign w:val="center"/>
          </w:tcPr>
          <w:p w:rsidR="0018165F" w:rsidRPr="001D386E" w:rsidRDefault="0018165F" w:rsidP="00531288">
            <w:pPr>
              <w:pStyle w:val="TAC"/>
              <w:rPr>
                <w:rFonts w:cs="Arial"/>
              </w:rPr>
            </w:pPr>
            <w:r w:rsidRPr="001D386E">
              <w:rPr>
                <w:rFonts w:cs="Arial"/>
              </w:rPr>
              <w:t>100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pPr>
            <w:r w:rsidRPr="001D386E">
              <w:t>48</w:t>
            </w:r>
          </w:p>
        </w:tc>
        <w:tc>
          <w:tcPr>
            <w:tcW w:w="3984" w:type="dxa"/>
            <w:gridSpan w:val="12"/>
            <w:shd w:val="clear" w:color="auto" w:fill="auto"/>
          </w:tcPr>
          <w:p w:rsidR="0018165F" w:rsidRPr="001D386E" w:rsidRDefault="0018165F" w:rsidP="00531288">
            <w:pPr>
              <w:pStyle w:val="TAC"/>
              <w:rPr>
                <w:lang w:val="en-US"/>
              </w:rPr>
            </w:pPr>
            <w:r w:rsidRPr="001D386E">
              <w:t>See CA_48A-48A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pPr>
            <w:r w:rsidRPr="001D386E">
              <w:t>71</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t>Yes</w:t>
            </w:r>
          </w:p>
        </w:tc>
        <w:tc>
          <w:tcPr>
            <w:tcW w:w="814" w:type="dxa"/>
            <w:gridSpan w:val="3"/>
            <w:vAlign w:val="center"/>
          </w:tcPr>
          <w:p w:rsidR="0018165F" w:rsidRPr="001D386E" w:rsidRDefault="0018165F" w:rsidP="00531288">
            <w:pPr>
              <w:pStyle w:val="TAC"/>
              <w:rPr>
                <w:lang w:val="en-US"/>
              </w:rPr>
            </w:pPr>
            <w:r w:rsidRPr="001D386E">
              <w:t>Yes</w:t>
            </w:r>
          </w:p>
        </w:tc>
        <w:tc>
          <w:tcPr>
            <w:tcW w:w="594" w:type="dxa"/>
            <w:gridSpan w:val="2"/>
            <w:vAlign w:val="center"/>
          </w:tcPr>
          <w:p w:rsidR="0018165F" w:rsidRPr="001D386E" w:rsidRDefault="0018165F" w:rsidP="00531288">
            <w:pPr>
              <w:pStyle w:val="TAC"/>
              <w:rPr>
                <w:lang w:val="en-US"/>
              </w:rPr>
            </w:pPr>
            <w:r w:rsidRPr="001D386E">
              <w:t>Yes</w:t>
            </w:r>
          </w:p>
        </w:tc>
        <w:tc>
          <w:tcPr>
            <w:tcW w:w="590" w:type="dxa"/>
            <w:gridSpan w:val="3"/>
            <w:vAlign w:val="center"/>
          </w:tcPr>
          <w:p w:rsidR="0018165F" w:rsidRPr="001D386E" w:rsidRDefault="0018165F" w:rsidP="00531288">
            <w:pPr>
              <w:pStyle w:val="TAC"/>
              <w:rPr>
                <w:lang w:val="en-US"/>
              </w:rPr>
            </w:pPr>
            <w:r w:rsidRPr="001D386E">
              <w:rPr>
                <w:rFonts w:eastAsia="SimSu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szCs w:val="18"/>
              </w:rPr>
              <w:t>CA_46A</w:t>
            </w:r>
            <w:r w:rsidRPr="001D386E">
              <w:rPr>
                <w:rFonts w:cs="Arial"/>
                <w:szCs w:val="18"/>
                <w:lang w:val="en-US"/>
              </w:rPr>
              <w:t>-48C</w:t>
            </w:r>
            <w:r w:rsidRPr="001D386E">
              <w:rPr>
                <w:rFonts w:cs="Arial"/>
                <w:szCs w:val="18"/>
              </w:rPr>
              <w:t>-66A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576BFD">
              <w:rPr>
                <w:rFonts w:cs="Arial"/>
              </w:rPr>
              <w:t>CA_48A-66A</w:t>
            </w: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szCs w:val="18"/>
              </w:rPr>
              <w:t>46</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3"/>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94"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szCs w:val="18"/>
                <w:lang w:val="en-US"/>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szCs w:val="18"/>
              </w:rPr>
              <w:t>See the CA_48C Bandwidth combination set 0 in Table 5.6A.1-1</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szCs w:val="18"/>
                <w:lang w:val="en-US"/>
              </w:rPr>
              <w:t>66</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szCs w:val="18"/>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szCs w:val="18"/>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szCs w:val="18"/>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szCs w:val="18"/>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CA_46A-48D-66A</w:t>
            </w:r>
          </w:p>
        </w:tc>
        <w:tc>
          <w:tcPr>
            <w:tcW w:w="1466" w:type="dxa"/>
            <w:vMerge w:val="restart"/>
            <w:vAlign w:val="center"/>
          </w:tcPr>
          <w:p w:rsidR="0018165F" w:rsidRPr="001D386E" w:rsidRDefault="0018165F" w:rsidP="00531288">
            <w:pPr>
              <w:pStyle w:val="TAC"/>
              <w:rPr>
                <w:rFonts w:cs="Arial"/>
                <w:lang w:eastAsia="zh-CN"/>
              </w:rPr>
            </w:pPr>
            <w:r w:rsidRPr="001D386E">
              <w:t>-</w:t>
            </w:r>
          </w:p>
        </w:tc>
        <w:tc>
          <w:tcPr>
            <w:tcW w:w="821" w:type="dxa"/>
            <w:shd w:val="clear" w:color="auto" w:fill="auto"/>
          </w:tcPr>
          <w:p w:rsidR="0018165F" w:rsidRPr="001D386E" w:rsidRDefault="0018165F" w:rsidP="00531288">
            <w:pPr>
              <w:pStyle w:val="TAC"/>
              <w:rPr>
                <w:rFonts w:cs="Arial"/>
                <w:lang w:eastAsia="zh-CN"/>
              </w:rPr>
            </w:pPr>
            <w:r w:rsidRPr="001D386E">
              <w:t>46</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p>
        </w:tc>
        <w:tc>
          <w:tcPr>
            <w:tcW w:w="814" w:type="dxa"/>
            <w:gridSpan w:val="3"/>
          </w:tcPr>
          <w:p w:rsidR="0018165F" w:rsidRPr="001D386E" w:rsidRDefault="0018165F" w:rsidP="00531288">
            <w:pPr>
              <w:pStyle w:val="TAC"/>
              <w:rPr>
                <w:rFonts w:cs="Arial"/>
              </w:rPr>
            </w:pPr>
          </w:p>
        </w:tc>
        <w:tc>
          <w:tcPr>
            <w:tcW w:w="594" w:type="dxa"/>
            <w:gridSpan w:val="2"/>
          </w:tcPr>
          <w:p w:rsidR="0018165F" w:rsidRPr="001D386E" w:rsidRDefault="0018165F" w:rsidP="00531288">
            <w:pPr>
              <w:pStyle w:val="TAC"/>
              <w:rPr>
                <w:rFonts w:cs="Arial"/>
              </w:rPr>
            </w:pPr>
          </w:p>
        </w:tc>
        <w:tc>
          <w:tcPr>
            <w:tcW w:w="590" w:type="dxa"/>
            <w:gridSpan w:val="3"/>
          </w:tcPr>
          <w:p w:rsidR="0018165F" w:rsidRPr="001D386E" w:rsidRDefault="0018165F" w:rsidP="00531288">
            <w:pPr>
              <w:pStyle w:val="TAC"/>
              <w:rPr>
                <w:rFonts w:cs="Arial"/>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rPr>
              <w:t>100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t>48</w:t>
            </w:r>
          </w:p>
        </w:tc>
        <w:tc>
          <w:tcPr>
            <w:tcW w:w="3984" w:type="dxa"/>
            <w:gridSpan w:val="12"/>
            <w:shd w:val="clear" w:color="auto" w:fill="auto"/>
          </w:tcPr>
          <w:p w:rsidR="0018165F" w:rsidRPr="001D386E" w:rsidRDefault="0018165F" w:rsidP="00531288">
            <w:pPr>
              <w:pStyle w:val="TAC"/>
              <w:rPr>
                <w:rFonts w:cs="Arial"/>
              </w:rPr>
            </w:pPr>
            <w:r w:rsidRPr="001D386E">
              <w:t>See the CA_48D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t>66</w:t>
            </w:r>
          </w:p>
        </w:tc>
        <w:tc>
          <w:tcPr>
            <w:tcW w:w="605" w:type="dxa"/>
            <w:shd w:val="clear" w:color="auto" w:fill="auto"/>
          </w:tcPr>
          <w:p w:rsidR="0018165F" w:rsidRPr="001D386E" w:rsidRDefault="0018165F" w:rsidP="00531288">
            <w:pPr>
              <w:pStyle w:val="TAC"/>
              <w:rPr>
                <w:rFonts w:cs="Arial"/>
              </w:rPr>
            </w:pPr>
          </w:p>
        </w:tc>
        <w:tc>
          <w:tcPr>
            <w:tcW w:w="567" w:type="dxa"/>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t>Yes</w:t>
            </w:r>
          </w:p>
        </w:tc>
        <w:tc>
          <w:tcPr>
            <w:tcW w:w="814" w:type="dxa"/>
            <w:gridSpan w:val="3"/>
          </w:tcPr>
          <w:p w:rsidR="0018165F" w:rsidRPr="001D386E" w:rsidRDefault="0018165F" w:rsidP="00531288">
            <w:pPr>
              <w:pStyle w:val="TAC"/>
              <w:rPr>
                <w:rFonts w:cs="Arial"/>
              </w:rPr>
            </w:pPr>
            <w:r w:rsidRPr="001D386E">
              <w:t>Yes</w:t>
            </w:r>
          </w:p>
        </w:tc>
        <w:tc>
          <w:tcPr>
            <w:tcW w:w="594" w:type="dxa"/>
            <w:gridSpan w:val="2"/>
          </w:tcPr>
          <w:p w:rsidR="0018165F" w:rsidRPr="001D386E" w:rsidRDefault="0018165F" w:rsidP="00531288">
            <w:pPr>
              <w:pStyle w:val="TAC"/>
              <w:rPr>
                <w:rFonts w:cs="Arial"/>
              </w:rPr>
            </w:pPr>
            <w:r w:rsidRPr="001D386E">
              <w:t>Yes</w:t>
            </w:r>
          </w:p>
        </w:tc>
        <w:tc>
          <w:tcPr>
            <w:tcW w:w="590" w:type="dxa"/>
            <w:gridSpan w:val="3"/>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t>CA_46A-48E-66A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
          <w:p w:rsidR="0018165F" w:rsidRPr="001D386E" w:rsidRDefault="0018165F" w:rsidP="00531288">
            <w:pPr>
              <w:pStyle w:val="TAC"/>
              <w:rPr>
                <w:rFonts w:cs="Arial"/>
                <w:lang w:eastAsia="zh-CN"/>
              </w:rPr>
            </w:pPr>
            <w:r w:rsidRPr="001D386E">
              <w:t>46</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rPr>
            </w:pPr>
          </w:p>
        </w:tc>
        <w:tc>
          <w:tcPr>
            <w:tcW w:w="594" w:type="dxa"/>
            <w:gridSpan w:val="2"/>
            <w:vAlign w:val="center"/>
          </w:tcPr>
          <w:p w:rsidR="0018165F" w:rsidRPr="001D386E" w:rsidRDefault="0018165F" w:rsidP="00531288">
            <w:pPr>
              <w:pStyle w:val="TAC"/>
              <w:rPr>
                <w:rFonts w:cs="Arial"/>
              </w:rPr>
            </w:pPr>
          </w:p>
        </w:tc>
        <w:tc>
          <w:tcPr>
            <w:tcW w:w="590" w:type="dxa"/>
            <w:gridSpan w:val="3"/>
            <w:vAlign w:val="center"/>
          </w:tcPr>
          <w:p w:rsidR="0018165F" w:rsidRPr="001D386E" w:rsidRDefault="0018165F" w:rsidP="00531288">
            <w:pPr>
              <w:pStyle w:val="TAC"/>
              <w:rPr>
                <w:rFonts w:cs="Arial"/>
              </w:rPr>
            </w:pPr>
            <w:r w:rsidRPr="001D386E">
              <w:rPr>
                <w:rFonts w:cs="Arial"/>
                <w:szCs w:val="18"/>
              </w:rPr>
              <w:t>Yes</w:t>
            </w:r>
          </w:p>
        </w:tc>
        <w:tc>
          <w:tcPr>
            <w:tcW w:w="1187" w:type="dxa"/>
            <w:vMerge w:val="restart"/>
            <w:vAlign w:val="center"/>
          </w:tcPr>
          <w:p w:rsidR="0018165F" w:rsidRPr="001D386E" w:rsidRDefault="0018165F" w:rsidP="00531288">
            <w:pPr>
              <w:pStyle w:val="TAC"/>
              <w:rPr>
                <w:rFonts w:cs="Arial"/>
              </w:rPr>
            </w:pPr>
            <w:r w:rsidRPr="001D386E">
              <w:rPr>
                <w:rFonts w:cs="Arial"/>
              </w:rPr>
              <w:t>120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t>48</w:t>
            </w:r>
          </w:p>
        </w:tc>
        <w:tc>
          <w:tcPr>
            <w:tcW w:w="3984" w:type="dxa"/>
            <w:gridSpan w:val="12"/>
            <w:shd w:val="clear" w:color="auto" w:fill="auto"/>
            <w:vAlign w:val="center"/>
          </w:tcPr>
          <w:p w:rsidR="0018165F" w:rsidRPr="001D386E" w:rsidRDefault="0018165F" w:rsidP="00531288">
            <w:pPr>
              <w:pStyle w:val="TAC"/>
              <w:rPr>
                <w:rFonts w:cs="Arial"/>
              </w:rPr>
            </w:pPr>
            <w:r w:rsidRPr="001D386E">
              <w:rPr>
                <w:rFonts w:cs="Arial"/>
                <w:szCs w:val="18"/>
              </w:rPr>
              <w:t>See the CA_48E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t>66</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szCs w:val="18"/>
              </w:rPr>
              <w:t>CA_46C</w:t>
            </w:r>
            <w:r w:rsidRPr="001D386E">
              <w:rPr>
                <w:rFonts w:cs="Arial"/>
                <w:szCs w:val="18"/>
                <w:lang w:val="en-US"/>
              </w:rPr>
              <w:t>-48A</w:t>
            </w:r>
            <w:r w:rsidRPr="001D386E">
              <w:rPr>
                <w:rFonts w:cs="Arial"/>
                <w:szCs w:val="18"/>
              </w:rPr>
              <w:t>-66A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576BFD">
              <w:rPr>
                <w:rFonts w:cs="Arial"/>
              </w:rPr>
              <w:t>CA_48A-66A</w:t>
            </w: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szCs w:val="18"/>
              </w:rPr>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szCs w:val="18"/>
              </w:rPr>
              <w:t>See the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szCs w:val="18"/>
                <w:lang w:val="en-US"/>
              </w:rPr>
            </w:pPr>
            <w:r w:rsidRPr="001D386E">
              <w:rPr>
                <w:rFonts w:cs="Arial"/>
                <w:szCs w:val="18"/>
                <w:lang w:val="en-US"/>
              </w:rPr>
              <w:t>48</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szCs w:val="18"/>
              </w:rPr>
            </w:pPr>
            <w:r w:rsidRPr="001D386E">
              <w:rPr>
                <w:rFonts w:cs="Arial"/>
                <w:szCs w:val="18"/>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szCs w:val="18"/>
              </w:rPr>
            </w:pPr>
            <w:r w:rsidRPr="001D386E">
              <w:rPr>
                <w:rFonts w:cs="Arial"/>
                <w:szCs w:val="18"/>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szCs w:val="18"/>
              </w:rPr>
            </w:pPr>
            <w:r w:rsidRPr="001D386E">
              <w:rPr>
                <w:rFonts w:cs="Arial"/>
                <w:szCs w:val="18"/>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szCs w:val="18"/>
              </w:rPr>
            </w:pPr>
            <w:r w:rsidRPr="001D386E">
              <w:rPr>
                <w:rFonts w:cs="Arial"/>
                <w:szCs w:val="18"/>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szCs w:val="18"/>
                <w:lang w:val="en-US"/>
              </w:rPr>
              <w:t>66</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szCs w:val="18"/>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szCs w:val="18"/>
              </w:rPr>
              <w:t>Yes</w:t>
            </w:r>
          </w:p>
        </w:tc>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szCs w:val="18"/>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szCs w:val="18"/>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lastRenderedPageBreak/>
              <w:t>CA_46C-48C-66A</w:t>
            </w:r>
          </w:p>
        </w:tc>
        <w:tc>
          <w:tcPr>
            <w:tcW w:w="1466" w:type="dxa"/>
            <w:vMerge w:val="restart"/>
            <w:vAlign w:val="center"/>
          </w:tcPr>
          <w:p w:rsidR="0018165F" w:rsidRPr="001D386E" w:rsidRDefault="0018165F" w:rsidP="00531288">
            <w:pPr>
              <w:pStyle w:val="TAC"/>
              <w:rPr>
                <w:rFonts w:cs="Arial"/>
                <w:lang w:eastAsia="zh-CN"/>
              </w:rPr>
            </w:pPr>
            <w:r w:rsidRPr="00576BFD">
              <w:rPr>
                <w:rFonts w:cs="Arial"/>
              </w:rPr>
              <w:t>CA_48A-66A</w:t>
            </w:r>
          </w:p>
        </w:tc>
        <w:tc>
          <w:tcPr>
            <w:tcW w:w="821" w:type="dxa"/>
            <w:shd w:val="clear" w:color="auto" w:fill="auto"/>
          </w:tcPr>
          <w:p w:rsidR="0018165F" w:rsidRPr="001D386E" w:rsidRDefault="0018165F" w:rsidP="00531288">
            <w:pPr>
              <w:pStyle w:val="TAC"/>
            </w:pPr>
            <w:r w:rsidRPr="001D386E">
              <w:t>46</w:t>
            </w:r>
          </w:p>
        </w:tc>
        <w:tc>
          <w:tcPr>
            <w:tcW w:w="3984" w:type="dxa"/>
            <w:gridSpan w:val="12"/>
            <w:shd w:val="clear" w:color="auto" w:fill="auto"/>
          </w:tcPr>
          <w:p w:rsidR="0018165F" w:rsidRPr="001D386E" w:rsidRDefault="0018165F" w:rsidP="00531288">
            <w:pPr>
              <w:pStyle w:val="TAC"/>
              <w:rPr>
                <w:lang w:val="en-US"/>
              </w:rPr>
            </w:pPr>
            <w:r w:rsidRPr="001D386E">
              <w:t>See the CA_46C Bandwidth combination set 0 in Table 5.6A.1-1</w:t>
            </w:r>
          </w:p>
        </w:tc>
        <w:tc>
          <w:tcPr>
            <w:tcW w:w="1187" w:type="dxa"/>
            <w:vMerge w:val="restart"/>
            <w:vAlign w:val="center"/>
          </w:tcPr>
          <w:p w:rsidR="0018165F" w:rsidRPr="001D386E" w:rsidRDefault="0018165F" w:rsidP="00531288">
            <w:pPr>
              <w:pStyle w:val="TAC"/>
              <w:rPr>
                <w:rFonts w:cs="Arial"/>
              </w:rPr>
            </w:pPr>
            <w:r w:rsidRPr="001D386E">
              <w:rPr>
                <w:rFonts w:cs="Arial"/>
              </w:rPr>
              <w:t>100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pPr>
            <w:r w:rsidRPr="001D386E">
              <w:t>48</w:t>
            </w:r>
          </w:p>
        </w:tc>
        <w:tc>
          <w:tcPr>
            <w:tcW w:w="3984" w:type="dxa"/>
            <w:gridSpan w:val="12"/>
            <w:shd w:val="clear" w:color="auto" w:fill="auto"/>
          </w:tcPr>
          <w:p w:rsidR="0018165F" w:rsidRPr="001D386E" w:rsidRDefault="0018165F" w:rsidP="00531288">
            <w:pPr>
              <w:pStyle w:val="TAC"/>
              <w:rPr>
                <w:lang w:val="en-US"/>
              </w:rPr>
            </w:pPr>
            <w:r w:rsidRPr="001D386E">
              <w:t>See the CA_48C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pPr>
            <w:r w:rsidRPr="001D386E">
              <w:t>66</w:t>
            </w:r>
          </w:p>
        </w:tc>
        <w:tc>
          <w:tcPr>
            <w:tcW w:w="605" w:type="dxa"/>
            <w:shd w:val="clear" w:color="auto" w:fill="auto"/>
          </w:tcPr>
          <w:p w:rsidR="0018165F" w:rsidRPr="001D386E" w:rsidRDefault="0018165F" w:rsidP="00531288">
            <w:pPr>
              <w:pStyle w:val="TAC"/>
              <w:rPr>
                <w:rFonts w:cs="Arial"/>
                <w:lang w:eastAsia="ja-JP"/>
              </w:rPr>
            </w:pPr>
          </w:p>
        </w:tc>
        <w:tc>
          <w:tcPr>
            <w:tcW w:w="567" w:type="dxa"/>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r w:rsidRPr="001D386E">
              <w:t>Yes</w:t>
            </w:r>
          </w:p>
        </w:tc>
        <w:tc>
          <w:tcPr>
            <w:tcW w:w="814" w:type="dxa"/>
            <w:gridSpan w:val="3"/>
          </w:tcPr>
          <w:p w:rsidR="0018165F" w:rsidRPr="001D386E" w:rsidRDefault="0018165F" w:rsidP="00531288">
            <w:pPr>
              <w:pStyle w:val="TAC"/>
              <w:rPr>
                <w:lang w:val="en-US"/>
              </w:rPr>
            </w:pPr>
            <w:r w:rsidRPr="001D386E">
              <w:t>Yes</w:t>
            </w:r>
          </w:p>
        </w:tc>
        <w:tc>
          <w:tcPr>
            <w:tcW w:w="594" w:type="dxa"/>
            <w:gridSpan w:val="2"/>
          </w:tcPr>
          <w:p w:rsidR="0018165F" w:rsidRPr="001D386E" w:rsidRDefault="0018165F" w:rsidP="00531288">
            <w:pPr>
              <w:pStyle w:val="TAC"/>
              <w:rPr>
                <w:lang w:val="en-US"/>
              </w:rPr>
            </w:pPr>
            <w:r w:rsidRPr="001D386E">
              <w:t>Yes</w:t>
            </w:r>
          </w:p>
        </w:tc>
        <w:tc>
          <w:tcPr>
            <w:tcW w:w="590" w:type="dxa"/>
            <w:gridSpan w:val="3"/>
          </w:tcPr>
          <w:p w:rsidR="0018165F" w:rsidRPr="001D386E" w:rsidRDefault="0018165F" w:rsidP="00531288">
            <w:pPr>
              <w:pStyle w:val="TAC"/>
              <w:rPr>
                <w:lang w:val="en-US"/>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t>CA_46C-48D-66A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
          <w:p w:rsidR="0018165F" w:rsidRPr="001D386E" w:rsidRDefault="0018165F" w:rsidP="00531288">
            <w:pPr>
              <w:pStyle w:val="TAC"/>
            </w:pPr>
            <w:r w:rsidRPr="001D386E">
              <w:t>46</w:t>
            </w:r>
          </w:p>
        </w:tc>
        <w:tc>
          <w:tcPr>
            <w:tcW w:w="3984" w:type="dxa"/>
            <w:gridSpan w:val="12"/>
            <w:shd w:val="clear" w:color="auto" w:fill="auto"/>
            <w:vAlign w:val="center"/>
          </w:tcPr>
          <w:p w:rsidR="0018165F" w:rsidRPr="001D386E" w:rsidRDefault="0018165F" w:rsidP="00531288">
            <w:pPr>
              <w:pStyle w:val="TAC"/>
              <w:rPr>
                <w:lang w:val="en-US"/>
              </w:rPr>
            </w:pPr>
            <w:r w:rsidRPr="001D386E">
              <w:t>See the CA_46C Bandwidth combination set 0 in Table 5.6A.1-1</w:t>
            </w:r>
          </w:p>
        </w:tc>
        <w:tc>
          <w:tcPr>
            <w:tcW w:w="1187" w:type="dxa"/>
            <w:vMerge w:val="restart"/>
            <w:vAlign w:val="center"/>
          </w:tcPr>
          <w:p w:rsidR="0018165F" w:rsidRPr="001D386E" w:rsidRDefault="0018165F" w:rsidP="00531288">
            <w:pPr>
              <w:pStyle w:val="TAC"/>
              <w:rPr>
                <w:rFonts w:cs="Arial"/>
              </w:rPr>
            </w:pPr>
            <w:r w:rsidRPr="001D386E">
              <w:rPr>
                <w:rFonts w:cs="Arial"/>
              </w:rPr>
              <w:t>120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pPr>
            <w:r w:rsidRPr="001D386E">
              <w:t>48</w:t>
            </w:r>
          </w:p>
        </w:tc>
        <w:tc>
          <w:tcPr>
            <w:tcW w:w="3984" w:type="dxa"/>
            <w:gridSpan w:val="12"/>
            <w:shd w:val="clear" w:color="auto" w:fill="auto"/>
            <w:vAlign w:val="center"/>
          </w:tcPr>
          <w:p w:rsidR="0018165F" w:rsidRPr="001D386E" w:rsidRDefault="0018165F" w:rsidP="00531288">
            <w:pPr>
              <w:pStyle w:val="TAC"/>
              <w:rPr>
                <w:lang w:val="en-US"/>
              </w:rPr>
            </w:pPr>
            <w:r w:rsidRPr="001D386E">
              <w:t>See the CA_48D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pPr>
            <w:r w:rsidRPr="001D386E">
              <w:t>66</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t>Yes</w:t>
            </w:r>
          </w:p>
        </w:tc>
        <w:tc>
          <w:tcPr>
            <w:tcW w:w="814" w:type="dxa"/>
            <w:gridSpan w:val="3"/>
            <w:vAlign w:val="center"/>
          </w:tcPr>
          <w:p w:rsidR="0018165F" w:rsidRPr="001D386E" w:rsidRDefault="0018165F" w:rsidP="00531288">
            <w:pPr>
              <w:pStyle w:val="TAC"/>
              <w:rPr>
                <w:lang w:val="en-US"/>
              </w:rPr>
            </w:pPr>
            <w:r w:rsidRPr="001D386E">
              <w:t>Yes</w:t>
            </w:r>
          </w:p>
        </w:tc>
        <w:tc>
          <w:tcPr>
            <w:tcW w:w="594" w:type="dxa"/>
            <w:gridSpan w:val="2"/>
            <w:vAlign w:val="center"/>
          </w:tcPr>
          <w:p w:rsidR="0018165F" w:rsidRPr="001D386E" w:rsidRDefault="0018165F" w:rsidP="00531288">
            <w:pPr>
              <w:pStyle w:val="TAC"/>
              <w:rPr>
                <w:lang w:val="en-US"/>
              </w:rPr>
            </w:pPr>
            <w:r w:rsidRPr="001D386E">
              <w:t>Yes</w:t>
            </w:r>
          </w:p>
        </w:tc>
        <w:tc>
          <w:tcPr>
            <w:tcW w:w="590" w:type="dxa"/>
            <w:gridSpan w:val="3"/>
            <w:vAlign w:val="center"/>
          </w:tcPr>
          <w:p w:rsidR="0018165F" w:rsidRPr="001D386E" w:rsidRDefault="0018165F" w:rsidP="00531288">
            <w:pPr>
              <w:pStyle w:val="TAC"/>
              <w:rPr>
                <w:lang w:val="en-US"/>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t>CA_46C-48E-66A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
          <w:p w:rsidR="0018165F" w:rsidRPr="001D386E" w:rsidRDefault="0018165F" w:rsidP="00531288">
            <w:pPr>
              <w:pStyle w:val="TAC"/>
            </w:pPr>
            <w:r w:rsidRPr="001D386E">
              <w:t>46</w:t>
            </w:r>
          </w:p>
        </w:tc>
        <w:tc>
          <w:tcPr>
            <w:tcW w:w="3984" w:type="dxa"/>
            <w:gridSpan w:val="12"/>
            <w:shd w:val="clear" w:color="auto" w:fill="auto"/>
            <w:vAlign w:val="center"/>
          </w:tcPr>
          <w:p w:rsidR="0018165F" w:rsidRPr="001D386E" w:rsidRDefault="0018165F" w:rsidP="00531288">
            <w:pPr>
              <w:pStyle w:val="TAC"/>
              <w:rPr>
                <w:lang w:val="en-US"/>
              </w:rPr>
            </w:pPr>
            <w:r w:rsidRPr="001D386E">
              <w:t>See the CA_46C Bandwidth combination set 0 in Table 5.6A.1-1</w:t>
            </w:r>
          </w:p>
        </w:tc>
        <w:tc>
          <w:tcPr>
            <w:tcW w:w="1187" w:type="dxa"/>
            <w:vMerge w:val="restart"/>
            <w:vAlign w:val="center"/>
          </w:tcPr>
          <w:p w:rsidR="0018165F" w:rsidRPr="001D386E" w:rsidRDefault="0018165F" w:rsidP="00531288">
            <w:pPr>
              <w:pStyle w:val="TAC"/>
              <w:rPr>
                <w:rFonts w:cs="Arial"/>
              </w:rPr>
            </w:pPr>
            <w:r w:rsidRPr="001D386E">
              <w:rPr>
                <w:rFonts w:cs="Arial"/>
              </w:rPr>
              <w:t>140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pPr>
            <w:r w:rsidRPr="001D386E">
              <w:t>48</w:t>
            </w:r>
          </w:p>
        </w:tc>
        <w:tc>
          <w:tcPr>
            <w:tcW w:w="3984" w:type="dxa"/>
            <w:gridSpan w:val="12"/>
            <w:shd w:val="clear" w:color="auto" w:fill="auto"/>
            <w:vAlign w:val="center"/>
          </w:tcPr>
          <w:p w:rsidR="0018165F" w:rsidRPr="001D386E" w:rsidRDefault="0018165F" w:rsidP="00531288">
            <w:pPr>
              <w:pStyle w:val="TAC"/>
              <w:rPr>
                <w:lang w:val="en-US"/>
              </w:rPr>
            </w:pPr>
            <w:r w:rsidRPr="001D386E">
              <w:t>See the CA_48E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pPr>
            <w:r w:rsidRPr="001D386E">
              <w:t>66</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t>Yes</w:t>
            </w:r>
          </w:p>
        </w:tc>
        <w:tc>
          <w:tcPr>
            <w:tcW w:w="814" w:type="dxa"/>
            <w:gridSpan w:val="3"/>
            <w:vAlign w:val="center"/>
          </w:tcPr>
          <w:p w:rsidR="0018165F" w:rsidRPr="001D386E" w:rsidRDefault="0018165F" w:rsidP="00531288">
            <w:pPr>
              <w:pStyle w:val="TAC"/>
              <w:rPr>
                <w:lang w:val="en-US"/>
              </w:rPr>
            </w:pPr>
            <w:r w:rsidRPr="001D386E">
              <w:t>Yes</w:t>
            </w:r>
          </w:p>
        </w:tc>
        <w:tc>
          <w:tcPr>
            <w:tcW w:w="594" w:type="dxa"/>
            <w:gridSpan w:val="2"/>
            <w:vAlign w:val="center"/>
          </w:tcPr>
          <w:p w:rsidR="0018165F" w:rsidRPr="001D386E" w:rsidRDefault="0018165F" w:rsidP="00531288">
            <w:pPr>
              <w:pStyle w:val="TAC"/>
              <w:rPr>
                <w:lang w:val="en-US"/>
              </w:rPr>
            </w:pPr>
            <w:r w:rsidRPr="001D386E">
              <w:t>Yes</w:t>
            </w:r>
          </w:p>
        </w:tc>
        <w:tc>
          <w:tcPr>
            <w:tcW w:w="590" w:type="dxa"/>
            <w:gridSpan w:val="3"/>
            <w:vAlign w:val="center"/>
          </w:tcPr>
          <w:p w:rsidR="0018165F" w:rsidRPr="001D386E" w:rsidRDefault="0018165F" w:rsidP="00531288">
            <w:pPr>
              <w:pStyle w:val="TAC"/>
              <w:rPr>
                <w:lang w:val="en-US"/>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t>CA_46D-48A-66A</w:t>
            </w:r>
          </w:p>
        </w:tc>
        <w:tc>
          <w:tcPr>
            <w:tcW w:w="1466" w:type="dxa"/>
            <w:vMerge w:val="restart"/>
            <w:vAlign w:val="center"/>
          </w:tcPr>
          <w:p w:rsidR="0018165F" w:rsidRPr="001D386E" w:rsidRDefault="0018165F" w:rsidP="00531288">
            <w:pPr>
              <w:pStyle w:val="TAC"/>
              <w:rPr>
                <w:rFonts w:cs="Arial"/>
                <w:lang w:eastAsia="zh-CN"/>
              </w:rPr>
            </w:pPr>
            <w:r w:rsidRPr="00576BFD">
              <w:rPr>
                <w:rFonts w:cs="Arial"/>
              </w:rPr>
              <w:t>CA_48A-66A</w:t>
            </w:r>
          </w:p>
        </w:tc>
        <w:tc>
          <w:tcPr>
            <w:tcW w:w="821" w:type="dxa"/>
            <w:shd w:val="clear" w:color="auto" w:fill="auto"/>
          </w:tcPr>
          <w:p w:rsidR="0018165F" w:rsidRPr="001D386E" w:rsidRDefault="0018165F" w:rsidP="00531288">
            <w:pPr>
              <w:pStyle w:val="TAC"/>
              <w:rPr>
                <w:rFonts w:cs="Arial"/>
                <w:lang w:eastAsia="zh-CN"/>
              </w:rPr>
            </w:pPr>
            <w:r w:rsidRPr="001D386E">
              <w:t>46</w:t>
            </w:r>
          </w:p>
        </w:tc>
        <w:tc>
          <w:tcPr>
            <w:tcW w:w="3984" w:type="dxa"/>
            <w:gridSpan w:val="12"/>
            <w:shd w:val="clear" w:color="auto" w:fill="auto"/>
            <w:vAlign w:val="center"/>
          </w:tcPr>
          <w:p w:rsidR="0018165F" w:rsidRPr="001D386E" w:rsidRDefault="0018165F" w:rsidP="00531288">
            <w:pPr>
              <w:pStyle w:val="TAC"/>
              <w:rPr>
                <w:rFonts w:cs="Arial"/>
              </w:rPr>
            </w:pPr>
            <w:r w:rsidRPr="001D386E">
              <w:rPr>
                <w:rFonts w:cs="Arial"/>
                <w:szCs w:val="18"/>
              </w:rPr>
              <w:t>See the CA_46D Bandwidth combination set 0 in Table 5.6A.1-1</w:t>
            </w:r>
          </w:p>
        </w:tc>
        <w:tc>
          <w:tcPr>
            <w:tcW w:w="1187" w:type="dxa"/>
            <w:vMerge w:val="restart"/>
            <w:vAlign w:val="center"/>
          </w:tcPr>
          <w:p w:rsidR="0018165F" w:rsidRPr="001D386E" w:rsidRDefault="0018165F" w:rsidP="00531288">
            <w:pPr>
              <w:pStyle w:val="TAC"/>
              <w:rPr>
                <w:rFonts w:cs="Arial"/>
              </w:rPr>
            </w:pPr>
            <w:r w:rsidRPr="001D386E">
              <w:rPr>
                <w:rFonts w:cs="Arial"/>
              </w:rPr>
              <w:t>100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t>48</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t>Yes</w:t>
            </w:r>
          </w:p>
        </w:tc>
        <w:tc>
          <w:tcPr>
            <w:tcW w:w="814" w:type="dxa"/>
            <w:gridSpan w:val="3"/>
          </w:tcPr>
          <w:p w:rsidR="0018165F" w:rsidRPr="001D386E" w:rsidRDefault="0018165F" w:rsidP="00531288">
            <w:pPr>
              <w:pStyle w:val="TAC"/>
              <w:rPr>
                <w:rFonts w:cs="Arial"/>
              </w:rPr>
            </w:pPr>
            <w:r w:rsidRPr="001D386E">
              <w:t>Yes</w:t>
            </w:r>
          </w:p>
        </w:tc>
        <w:tc>
          <w:tcPr>
            <w:tcW w:w="594" w:type="dxa"/>
            <w:gridSpan w:val="2"/>
          </w:tcPr>
          <w:p w:rsidR="0018165F" w:rsidRPr="001D386E" w:rsidRDefault="0018165F" w:rsidP="00531288">
            <w:pPr>
              <w:pStyle w:val="TAC"/>
              <w:rPr>
                <w:rFonts w:cs="Arial"/>
              </w:rPr>
            </w:pPr>
            <w:r w:rsidRPr="001D386E">
              <w:t>Yes</w:t>
            </w:r>
          </w:p>
        </w:tc>
        <w:tc>
          <w:tcPr>
            <w:tcW w:w="590" w:type="dxa"/>
            <w:gridSpan w:val="3"/>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rPr>
                <w:rFonts w:cs="Arial"/>
                <w:lang w:eastAsia="zh-CN"/>
              </w:rPr>
            </w:pPr>
            <w:r w:rsidRPr="001D386E">
              <w:t>66</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tcPr>
          <w:p w:rsidR="0018165F" w:rsidRPr="001D386E" w:rsidRDefault="0018165F" w:rsidP="00531288">
            <w:pPr>
              <w:pStyle w:val="TAC"/>
              <w:rPr>
                <w:rFonts w:cs="Arial"/>
              </w:rPr>
            </w:pPr>
            <w:r w:rsidRPr="001D386E">
              <w:t>Yes</w:t>
            </w:r>
          </w:p>
        </w:tc>
        <w:tc>
          <w:tcPr>
            <w:tcW w:w="814" w:type="dxa"/>
            <w:gridSpan w:val="3"/>
          </w:tcPr>
          <w:p w:rsidR="0018165F" w:rsidRPr="001D386E" w:rsidRDefault="0018165F" w:rsidP="00531288">
            <w:pPr>
              <w:pStyle w:val="TAC"/>
              <w:rPr>
                <w:rFonts w:cs="Arial"/>
              </w:rPr>
            </w:pPr>
            <w:r w:rsidRPr="001D386E">
              <w:t>Yes</w:t>
            </w:r>
          </w:p>
        </w:tc>
        <w:tc>
          <w:tcPr>
            <w:tcW w:w="594" w:type="dxa"/>
            <w:gridSpan w:val="2"/>
          </w:tcPr>
          <w:p w:rsidR="0018165F" w:rsidRPr="001D386E" w:rsidRDefault="0018165F" w:rsidP="00531288">
            <w:pPr>
              <w:pStyle w:val="TAC"/>
              <w:rPr>
                <w:rFonts w:cs="Arial"/>
              </w:rPr>
            </w:pPr>
            <w:r w:rsidRPr="001D386E">
              <w:t>Yes</w:t>
            </w:r>
          </w:p>
        </w:tc>
        <w:tc>
          <w:tcPr>
            <w:tcW w:w="590" w:type="dxa"/>
            <w:gridSpan w:val="3"/>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t>CA_46D-48C-66A</w:t>
            </w:r>
          </w:p>
        </w:tc>
        <w:tc>
          <w:tcPr>
            <w:tcW w:w="1466" w:type="dxa"/>
            <w:vMerge w:val="restart"/>
            <w:vAlign w:val="center"/>
          </w:tcPr>
          <w:p w:rsidR="0018165F" w:rsidRPr="001D386E" w:rsidRDefault="0018165F" w:rsidP="00531288">
            <w:pPr>
              <w:pStyle w:val="TAC"/>
              <w:rPr>
                <w:rFonts w:cs="Arial"/>
                <w:lang w:eastAsia="zh-CN"/>
              </w:rPr>
            </w:pPr>
            <w:r w:rsidRPr="00576BFD">
              <w:rPr>
                <w:rFonts w:cs="Arial"/>
              </w:rPr>
              <w:t>CA_48A-66A</w:t>
            </w:r>
          </w:p>
        </w:tc>
        <w:tc>
          <w:tcPr>
            <w:tcW w:w="821" w:type="dxa"/>
            <w:shd w:val="clear" w:color="auto" w:fill="auto"/>
            <w:vAlign w:val="center"/>
          </w:tcPr>
          <w:p w:rsidR="0018165F" w:rsidRPr="001D386E" w:rsidRDefault="0018165F" w:rsidP="00531288">
            <w:pPr>
              <w:pStyle w:val="TAC"/>
            </w:pPr>
            <w:r w:rsidRPr="001D386E">
              <w:t>46</w:t>
            </w:r>
          </w:p>
        </w:tc>
        <w:tc>
          <w:tcPr>
            <w:tcW w:w="3984" w:type="dxa"/>
            <w:gridSpan w:val="12"/>
            <w:shd w:val="clear" w:color="auto" w:fill="auto"/>
            <w:vAlign w:val="center"/>
          </w:tcPr>
          <w:p w:rsidR="0018165F" w:rsidRPr="001D386E" w:rsidRDefault="0018165F" w:rsidP="00531288">
            <w:pPr>
              <w:pStyle w:val="TAC"/>
              <w:rPr>
                <w:lang w:val="en-US"/>
              </w:rPr>
            </w:pPr>
            <w:r w:rsidRPr="001D386E">
              <w:t>See the CA_46D Bandwidth combination set 0 in Table 5.6A.1-1</w:t>
            </w:r>
          </w:p>
        </w:tc>
        <w:tc>
          <w:tcPr>
            <w:tcW w:w="1187" w:type="dxa"/>
            <w:vMerge w:val="restart"/>
            <w:vAlign w:val="center"/>
          </w:tcPr>
          <w:p w:rsidR="0018165F" w:rsidRPr="001D386E" w:rsidRDefault="0018165F" w:rsidP="00531288">
            <w:pPr>
              <w:pStyle w:val="TAC"/>
              <w:rPr>
                <w:rFonts w:cs="Arial"/>
              </w:rPr>
            </w:pPr>
            <w:r w:rsidRPr="001D386E">
              <w:rPr>
                <w:rFonts w:cs="Arial"/>
              </w:rPr>
              <w:t>120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pPr>
            <w:r w:rsidRPr="001D386E">
              <w:t>48</w:t>
            </w:r>
          </w:p>
        </w:tc>
        <w:tc>
          <w:tcPr>
            <w:tcW w:w="3984" w:type="dxa"/>
            <w:gridSpan w:val="12"/>
            <w:shd w:val="clear" w:color="auto" w:fill="auto"/>
            <w:vAlign w:val="center"/>
          </w:tcPr>
          <w:p w:rsidR="0018165F" w:rsidRPr="001D386E" w:rsidRDefault="0018165F" w:rsidP="00531288">
            <w:pPr>
              <w:pStyle w:val="TAC"/>
              <w:rPr>
                <w:lang w:val="en-US"/>
              </w:rPr>
            </w:pPr>
            <w:r w:rsidRPr="001D386E">
              <w:t>See the CA_48C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pPr>
            <w:r w:rsidRPr="001D386E">
              <w:t>66</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t>Yes</w:t>
            </w:r>
          </w:p>
        </w:tc>
        <w:tc>
          <w:tcPr>
            <w:tcW w:w="814" w:type="dxa"/>
            <w:gridSpan w:val="3"/>
            <w:vAlign w:val="center"/>
          </w:tcPr>
          <w:p w:rsidR="0018165F" w:rsidRPr="001D386E" w:rsidRDefault="0018165F" w:rsidP="00531288">
            <w:pPr>
              <w:pStyle w:val="TAC"/>
              <w:rPr>
                <w:lang w:val="en-US"/>
              </w:rPr>
            </w:pPr>
            <w:r w:rsidRPr="001D386E">
              <w:t>Yes</w:t>
            </w:r>
          </w:p>
        </w:tc>
        <w:tc>
          <w:tcPr>
            <w:tcW w:w="594" w:type="dxa"/>
            <w:gridSpan w:val="2"/>
            <w:vAlign w:val="center"/>
          </w:tcPr>
          <w:p w:rsidR="0018165F" w:rsidRPr="001D386E" w:rsidRDefault="0018165F" w:rsidP="00531288">
            <w:pPr>
              <w:pStyle w:val="TAC"/>
              <w:rPr>
                <w:lang w:val="en-US"/>
              </w:rPr>
            </w:pPr>
            <w:r w:rsidRPr="001D386E">
              <w:t>Yes</w:t>
            </w:r>
          </w:p>
        </w:tc>
        <w:tc>
          <w:tcPr>
            <w:tcW w:w="590" w:type="dxa"/>
            <w:gridSpan w:val="3"/>
            <w:vAlign w:val="center"/>
          </w:tcPr>
          <w:p w:rsidR="0018165F" w:rsidRPr="001D386E" w:rsidRDefault="0018165F" w:rsidP="00531288">
            <w:pPr>
              <w:pStyle w:val="TAC"/>
              <w:rPr>
                <w:lang w:val="en-US"/>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t>CA_46E-48A-66A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
          <w:p w:rsidR="0018165F" w:rsidRPr="001D386E" w:rsidRDefault="0018165F" w:rsidP="00531288">
            <w:pPr>
              <w:pStyle w:val="TAC"/>
              <w:rPr>
                <w:rFonts w:cs="Arial"/>
                <w:lang w:eastAsia="zh-CN"/>
              </w:rPr>
            </w:pPr>
            <w:r w:rsidRPr="001D386E">
              <w:t>46</w:t>
            </w:r>
          </w:p>
        </w:tc>
        <w:tc>
          <w:tcPr>
            <w:tcW w:w="3984" w:type="dxa"/>
            <w:gridSpan w:val="12"/>
            <w:shd w:val="clear" w:color="auto" w:fill="auto"/>
            <w:vAlign w:val="center"/>
          </w:tcPr>
          <w:p w:rsidR="0018165F" w:rsidRPr="001D386E" w:rsidRDefault="0018165F" w:rsidP="00531288">
            <w:pPr>
              <w:pStyle w:val="TAC"/>
              <w:rPr>
                <w:rFonts w:cs="Arial"/>
              </w:rPr>
            </w:pPr>
            <w:r w:rsidRPr="001D386E">
              <w:t>See the CA_46E Bandwidth combination set 0 in Table 5.6A.1-1</w:t>
            </w:r>
          </w:p>
        </w:tc>
        <w:tc>
          <w:tcPr>
            <w:tcW w:w="1187" w:type="dxa"/>
            <w:vMerge w:val="restart"/>
            <w:vAlign w:val="center"/>
          </w:tcPr>
          <w:p w:rsidR="0018165F" w:rsidRPr="001D386E" w:rsidRDefault="0018165F" w:rsidP="00531288">
            <w:pPr>
              <w:pStyle w:val="TAC"/>
              <w:rPr>
                <w:rFonts w:cs="Arial"/>
              </w:rPr>
            </w:pPr>
            <w:r w:rsidRPr="001D386E">
              <w:rPr>
                <w:rFonts w:cs="Arial"/>
              </w:rPr>
              <w:t>120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t>48</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t>66</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t>CA_46E-48C-66A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821" w:type="dxa"/>
            <w:shd w:val="clear" w:color="auto" w:fill="auto"/>
            <w:vAlign w:val="center"/>
          </w:tcPr>
          <w:p w:rsidR="0018165F" w:rsidRPr="001D386E" w:rsidRDefault="0018165F" w:rsidP="00531288">
            <w:pPr>
              <w:pStyle w:val="TAC"/>
            </w:pPr>
            <w:r w:rsidRPr="001D386E">
              <w:t>46</w:t>
            </w:r>
          </w:p>
        </w:tc>
        <w:tc>
          <w:tcPr>
            <w:tcW w:w="3984" w:type="dxa"/>
            <w:gridSpan w:val="12"/>
            <w:shd w:val="clear" w:color="auto" w:fill="auto"/>
            <w:vAlign w:val="center"/>
          </w:tcPr>
          <w:p w:rsidR="0018165F" w:rsidRPr="001D386E" w:rsidRDefault="0018165F" w:rsidP="00531288">
            <w:pPr>
              <w:pStyle w:val="TAC"/>
              <w:rPr>
                <w:lang w:val="en-US"/>
              </w:rPr>
            </w:pPr>
            <w:r w:rsidRPr="001D386E">
              <w:t>See the CA_46E Bandwidth combination set 0 in Table 5.6A.1-1</w:t>
            </w:r>
          </w:p>
        </w:tc>
        <w:tc>
          <w:tcPr>
            <w:tcW w:w="1187" w:type="dxa"/>
            <w:vMerge w:val="restart"/>
            <w:vAlign w:val="center"/>
          </w:tcPr>
          <w:p w:rsidR="0018165F" w:rsidRPr="001D386E" w:rsidRDefault="0018165F" w:rsidP="00531288">
            <w:pPr>
              <w:pStyle w:val="TAC"/>
              <w:rPr>
                <w:rFonts w:cs="Arial"/>
              </w:rPr>
            </w:pPr>
            <w:r w:rsidRPr="001D386E">
              <w:rPr>
                <w:rFonts w:cs="Arial"/>
              </w:rPr>
              <w:t>140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pPr>
            <w:r w:rsidRPr="001D386E">
              <w:t>48</w:t>
            </w:r>
          </w:p>
        </w:tc>
        <w:tc>
          <w:tcPr>
            <w:tcW w:w="3984" w:type="dxa"/>
            <w:gridSpan w:val="12"/>
            <w:shd w:val="clear" w:color="auto" w:fill="auto"/>
            <w:vAlign w:val="center"/>
          </w:tcPr>
          <w:p w:rsidR="0018165F" w:rsidRPr="001D386E" w:rsidRDefault="0018165F" w:rsidP="00531288">
            <w:pPr>
              <w:pStyle w:val="TAC"/>
              <w:rPr>
                <w:lang w:val="en-US"/>
              </w:rPr>
            </w:pPr>
            <w:r w:rsidRPr="001D386E">
              <w:t>See the CA_48C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pPr>
            <w:r w:rsidRPr="001D386E">
              <w:t>66</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t>Yes</w:t>
            </w:r>
          </w:p>
        </w:tc>
        <w:tc>
          <w:tcPr>
            <w:tcW w:w="814" w:type="dxa"/>
            <w:gridSpan w:val="3"/>
            <w:vAlign w:val="center"/>
          </w:tcPr>
          <w:p w:rsidR="0018165F" w:rsidRPr="001D386E" w:rsidRDefault="0018165F" w:rsidP="00531288">
            <w:pPr>
              <w:pStyle w:val="TAC"/>
              <w:rPr>
                <w:lang w:val="en-US"/>
              </w:rPr>
            </w:pPr>
            <w:r w:rsidRPr="001D386E">
              <w:t>Yes</w:t>
            </w:r>
          </w:p>
        </w:tc>
        <w:tc>
          <w:tcPr>
            <w:tcW w:w="594" w:type="dxa"/>
            <w:gridSpan w:val="2"/>
            <w:vAlign w:val="center"/>
          </w:tcPr>
          <w:p w:rsidR="0018165F" w:rsidRPr="001D386E" w:rsidRDefault="0018165F" w:rsidP="00531288">
            <w:pPr>
              <w:pStyle w:val="TAC"/>
              <w:rPr>
                <w:lang w:val="en-US"/>
              </w:rPr>
            </w:pPr>
            <w:r w:rsidRPr="001D386E">
              <w:t>Yes</w:t>
            </w:r>
          </w:p>
        </w:tc>
        <w:tc>
          <w:tcPr>
            <w:tcW w:w="590" w:type="dxa"/>
            <w:gridSpan w:val="3"/>
            <w:vAlign w:val="center"/>
          </w:tcPr>
          <w:p w:rsidR="0018165F" w:rsidRPr="001D386E" w:rsidRDefault="0018165F" w:rsidP="00531288">
            <w:pPr>
              <w:pStyle w:val="TAC"/>
              <w:rPr>
                <w:lang w:val="en-US"/>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CA_46A-48A-48A-71A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ja-JP"/>
              </w:rPr>
              <w:t>-</w:t>
            </w: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t>46</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3"/>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94"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eastAsia="SimSu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zh-CN"/>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t>See CA_48A-48A Bandwidth combination set 0 in Table 5.6A.1-3</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zh-CN"/>
              </w:rPr>
              <w:t>71</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ja-JP"/>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ja-JP"/>
              </w:rPr>
              <w:t>Yes</w:t>
            </w:r>
          </w:p>
        </w:tc>
        <w:tc>
          <w:tcPr>
            <w:tcW w:w="594"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lang w:eastAsia="ja-JP"/>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CA_46A-48C-71A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ja-JP"/>
              </w:rPr>
              <w:t>-</w:t>
            </w: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t>46</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3"/>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94"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eastAsia="SimSu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zh-CN"/>
              </w:rPr>
              <w:t>48</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t>See CA_48C Bandwidth combination set 0 in Table 5.6A.1-1</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zh-CN"/>
              </w:rPr>
              <w:t>71</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ja-JP"/>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ja-JP"/>
              </w:rPr>
              <w:t>Yes</w:t>
            </w:r>
          </w:p>
        </w:tc>
        <w:tc>
          <w:tcPr>
            <w:tcW w:w="594"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lang w:eastAsia="ja-JP"/>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CA_46C-48A-71A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ja-JP"/>
              </w:rPr>
              <w:t>-</w:t>
            </w: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t>46</w:t>
            </w:r>
          </w:p>
        </w:tc>
        <w:tc>
          <w:tcPr>
            <w:tcW w:w="3984" w:type="dxa"/>
            <w:gridSpan w:val="1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zh-CN"/>
              </w:rPr>
              <w:t>48</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Yes</w:t>
            </w:r>
          </w:p>
        </w:tc>
        <w:tc>
          <w:tcPr>
            <w:tcW w:w="594"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rFonts w:cs="Arial"/>
                <w:lang w:eastAsia="ja-JP"/>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zh-CN"/>
              </w:rPr>
              <w:t>71</w:t>
            </w:r>
          </w:p>
        </w:tc>
        <w:tc>
          <w:tcPr>
            <w:tcW w:w="605"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814"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ja-JP"/>
              </w:rPr>
              <w:t>Yes</w:t>
            </w:r>
          </w:p>
        </w:tc>
        <w:tc>
          <w:tcPr>
            <w:tcW w:w="814"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ja-JP"/>
              </w:rPr>
              <w:t>Yes</w:t>
            </w:r>
          </w:p>
        </w:tc>
        <w:tc>
          <w:tcPr>
            <w:tcW w:w="594"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lang w:eastAsia="ja-JP"/>
              </w:rPr>
              <w:t>Yes</w:t>
            </w:r>
          </w:p>
        </w:tc>
        <w:tc>
          <w:tcPr>
            <w:tcW w:w="590" w:type="dxa"/>
            <w:gridSpan w:val="3"/>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lang w:eastAsia="zh-CN"/>
              </w:rPr>
              <w:t>CA_46C-48C-71A</w:t>
            </w:r>
          </w:p>
        </w:tc>
        <w:tc>
          <w:tcPr>
            <w:tcW w:w="1466" w:type="dxa"/>
            <w:vMerge w:val="restart"/>
            <w:vAlign w:val="center"/>
          </w:tcPr>
          <w:p w:rsidR="0018165F" w:rsidRPr="001D386E" w:rsidRDefault="0018165F" w:rsidP="00531288">
            <w:pPr>
              <w:pStyle w:val="TAC"/>
              <w:rPr>
                <w:rFonts w:cs="Arial"/>
                <w:lang w:eastAsia="zh-CN"/>
              </w:rPr>
            </w:pPr>
            <w:r w:rsidRPr="001D386E">
              <w:t>-</w:t>
            </w:r>
          </w:p>
        </w:tc>
        <w:tc>
          <w:tcPr>
            <w:tcW w:w="821" w:type="dxa"/>
            <w:shd w:val="clear" w:color="auto" w:fill="auto"/>
          </w:tcPr>
          <w:p w:rsidR="0018165F" w:rsidRPr="001D386E" w:rsidRDefault="0018165F" w:rsidP="00531288">
            <w:pPr>
              <w:pStyle w:val="TAC"/>
            </w:pPr>
            <w:r w:rsidRPr="001D386E">
              <w:t>46</w:t>
            </w:r>
          </w:p>
        </w:tc>
        <w:tc>
          <w:tcPr>
            <w:tcW w:w="3984" w:type="dxa"/>
            <w:gridSpan w:val="12"/>
            <w:shd w:val="clear" w:color="auto" w:fill="auto"/>
            <w:vAlign w:val="center"/>
          </w:tcPr>
          <w:p w:rsidR="0018165F" w:rsidRPr="001D386E" w:rsidRDefault="0018165F" w:rsidP="00531288">
            <w:pPr>
              <w:pStyle w:val="TAC"/>
              <w:rPr>
                <w:lang w:val="en-US"/>
              </w:rPr>
            </w:pPr>
            <w:r w:rsidRPr="001D386E">
              <w:t>See CA_46C Bandwidth combination set 0 in Table 5.6A.1-1</w:t>
            </w:r>
          </w:p>
        </w:tc>
        <w:tc>
          <w:tcPr>
            <w:tcW w:w="1187" w:type="dxa"/>
            <w:vMerge w:val="restart"/>
            <w:vAlign w:val="center"/>
          </w:tcPr>
          <w:p w:rsidR="0018165F" w:rsidRPr="001D386E" w:rsidRDefault="0018165F" w:rsidP="00531288">
            <w:pPr>
              <w:pStyle w:val="TAC"/>
              <w:rPr>
                <w:rFonts w:cs="Arial"/>
              </w:rPr>
            </w:pPr>
            <w:r w:rsidRPr="001D386E">
              <w:rPr>
                <w:rFonts w:cs="Arial"/>
              </w:rPr>
              <w:t>100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pPr>
            <w:r w:rsidRPr="001D386E">
              <w:t>48</w:t>
            </w:r>
          </w:p>
        </w:tc>
        <w:tc>
          <w:tcPr>
            <w:tcW w:w="3984" w:type="dxa"/>
            <w:gridSpan w:val="12"/>
            <w:shd w:val="clear" w:color="auto" w:fill="auto"/>
            <w:vAlign w:val="center"/>
          </w:tcPr>
          <w:p w:rsidR="0018165F" w:rsidRPr="001D386E" w:rsidRDefault="0018165F" w:rsidP="00531288">
            <w:pPr>
              <w:pStyle w:val="TAC"/>
              <w:rPr>
                <w:lang w:val="en-US"/>
              </w:rPr>
            </w:pPr>
            <w:r w:rsidRPr="001D386E">
              <w:t>See CA_48C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tcPr>
          <w:p w:rsidR="0018165F" w:rsidRPr="001D386E" w:rsidRDefault="0018165F" w:rsidP="00531288">
            <w:pPr>
              <w:pStyle w:val="TAC"/>
            </w:pPr>
            <w:r w:rsidRPr="001D386E">
              <w:t>71</w:t>
            </w:r>
          </w:p>
        </w:tc>
        <w:tc>
          <w:tcPr>
            <w:tcW w:w="605" w:type="dxa"/>
            <w:shd w:val="clear" w:color="auto" w:fill="auto"/>
            <w:vAlign w:val="center"/>
          </w:tcPr>
          <w:p w:rsidR="0018165F" w:rsidRPr="001D386E" w:rsidRDefault="0018165F" w:rsidP="00531288">
            <w:pPr>
              <w:pStyle w:val="TAC"/>
              <w:rPr>
                <w:rFonts w:cs="Arial"/>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tcPr>
          <w:p w:rsidR="0018165F" w:rsidRPr="001D386E" w:rsidRDefault="0018165F" w:rsidP="00531288">
            <w:pPr>
              <w:pStyle w:val="TAC"/>
              <w:rPr>
                <w:rFonts w:cs="Arial"/>
                <w:lang w:eastAsia="ja-JP"/>
              </w:rPr>
            </w:pPr>
            <w:r w:rsidRPr="001D386E">
              <w:t>Yes</w:t>
            </w:r>
          </w:p>
        </w:tc>
        <w:tc>
          <w:tcPr>
            <w:tcW w:w="814" w:type="dxa"/>
            <w:gridSpan w:val="3"/>
          </w:tcPr>
          <w:p w:rsidR="0018165F" w:rsidRPr="001D386E" w:rsidRDefault="0018165F" w:rsidP="00531288">
            <w:pPr>
              <w:pStyle w:val="TAC"/>
              <w:rPr>
                <w:lang w:val="en-US"/>
              </w:rPr>
            </w:pPr>
            <w:r w:rsidRPr="001D386E">
              <w:t>Yes</w:t>
            </w:r>
          </w:p>
        </w:tc>
        <w:tc>
          <w:tcPr>
            <w:tcW w:w="594" w:type="dxa"/>
            <w:gridSpan w:val="2"/>
          </w:tcPr>
          <w:p w:rsidR="0018165F" w:rsidRPr="001D386E" w:rsidRDefault="0018165F" w:rsidP="00531288">
            <w:pPr>
              <w:pStyle w:val="TAC"/>
              <w:rPr>
                <w:lang w:val="en-US"/>
              </w:rPr>
            </w:pPr>
            <w:r w:rsidRPr="001D386E">
              <w:t>Yes</w:t>
            </w:r>
          </w:p>
        </w:tc>
        <w:tc>
          <w:tcPr>
            <w:tcW w:w="590" w:type="dxa"/>
            <w:gridSpan w:val="3"/>
          </w:tcPr>
          <w:p w:rsidR="0018165F" w:rsidRPr="001D386E" w:rsidRDefault="0018165F" w:rsidP="00531288">
            <w:pPr>
              <w:pStyle w:val="TAC"/>
              <w:rPr>
                <w:lang w:val="en-US"/>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hint="eastAsia"/>
                <w:lang w:eastAsia="zh-CN"/>
              </w:rPr>
              <w:t>CA_66A-70A-71A</w:t>
            </w:r>
          </w:p>
        </w:tc>
        <w:tc>
          <w:tcPr>
            <w:tcW w:w="1466" w:type="dxa"/>
            <w:vMerge w:val="restart"/>
            <w:vAlign w:val="center"/>
          </w:tcPr>
          <w:p w:rsidR="0018165F" w:rsidRPr="001D386E" w:rsidRDefault="0018165F" w:rsidP="00531288">
            <w:pPr>
              <w:pStyle w:val="TAC"/>
              <w:rPr>
                <w:rFonts w:cs="Arial"/>
                <w:lang w:eastAsia="zh-CN"/>
              </w:rPr>
            </w:pPr>
            <w:r w:rsidRPr="001D386E">
              <w:rPr>
                <w:rFonts w:cs="Arial" w:hint="eastAsia"/>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lang w:eastAsia="zh-CN"/>
              </w:rPr>
              <w:t>66</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rPr>
            </w:pPr>
            <w:r w:rsidRPr="001D386E">
              <w:rPr>
                <w:rFonts w:cs="Arial"/>
                <w:szCs w:val="18"/>
              </w:rPr>
              <w:t>Yes</w:t>
            </w:r>
          </w:p>
        </w:tc>
        <w:tc>
          <w:tcPr>
            <w:tcW w:w="1187" w:type="dxa"/>
            <w:vMerge w:val="restart"/>
            <w:vAlign w:val="center"/>
          </w:tcPr>
          <w:p w:rsidR="0018165F" w:rsidRPr="001D386E" w:rsidRDefault="0018165F" w:rsidP="00531288">
            <w:pPr>
              <w:pStyle w:val="TAC"/>
              <w:rPr>
                <w:rFonts w:cs="Arial"/>
              </w:rPr>
            </w:pPr>
            <w:r w:rsidRPr="001D386E">
              <w:rPr>
                <w:rFonts w:cs="Arial"/>
              </w:rPr>
              <w:t>55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lang w:eastAsia="zh-CN"/>
              </w:rPr>
              <w:t>70</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lang w:eastAsia="zh-CN"/>
              </w:rPr>
              <w:t>71</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szCs w:val="18"/>
              </w:rPr>
              <w:t>CA_66C-70A-71A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szCs w:val="18"/>
              </w:rPr>
              <w:t>66</w:t>
            </w:r>
          </w:p>
        </w:tc>
        <w:tc>
          <w:tcPr>
            <w:tcW w:w="3984" w:type="dxa"/>
            <w:gridSpan w:val="12"/>
            <w:shd w:val="clear" w:color="auto" w:fill="auto"/>
            <w:vAlign w:val="center"/>
          </w:tcPr>
          <w:p w:rsidR="0018165F" w:rsidRPr="001D386E" w:rsidRDefault="0018165F" w:rsidP="00531288">
            <w:pPr>
              <w:pStyle w:val="TAC"/>
              <w:rPr>
                <w:rFonts w:cs="Arial"/>
              </w:rPr>
            </w:pPr>
            <w:r w:rsidRPr="001D386E">
              <w:rPr>
                <w:rFonts w:cs="Arial"/>
                <w:szCs w:val="18"/>
              </w:rPr>
              <w:t>See the CA_66C Bandwidth combination set 0 in Table 5.6A.1-1</w:t>
            </w:r>
          </w:p>
        </w:tc>
        <w:tc>
          <w:tcPr>
            <w:tcW w:w="1187" w:type="dxa"/>
            <w:vMerge w:val="restart"/>
            <w:vAlign w:val="center"/>
          </w:tcPr>
          <w:p w:rsidR="0018165F" w:rsidRPr="001D386E" w:rsidRDefault="0018165F" w:rsidP="00531288">
            <w:pPr>
              <w:pStyle w:val="TAC"/>
              <w:rPr>
                <w:rFonts w:cs="Arial"/>
              </w:rPr>
            </w:pPr>
            <w:r w:rsidRPr="001D386E">
              <w:rPr>
                <w:rFonts w:cs="Arial"/>
              </w:rPr>
              <w:t>75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szCs w:val="18"/>
              </w:rPr>
              <w:t>70</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szCs w:val="18"/>
              </w:rPr>
              <w:t>71</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t>CA_66A-70C-71A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szCs w:val="18"/>
              </w:rPr>
              <w:t>66</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rPr>
            </w:pPr>
            <w:r w:rsidRPr="001D386E">
              <w:rPr>
                <w:rFonts w:cs="Arial"/>
                <w:szCs w:val="18"/>
              </w:rPr>
              <w:t>Yes</w:t>
            </w:r>
          </w:p>
        </w:tc>
        <w:tc>
          <w:tcPr>
            <w:tcW w:w="1187" w:type="dxa"/>
            <w:vMerge w:val="restart"/>
            <w:vAlign w:val="center"/>
          </w:tcPr>
          <w:p w:rsidR="0018165F" w:rsidRPr="001D386E" w:rsidRDefault="0018165F" w:rsidP="00531288">
            <w:pPr>
              <w:pStyle w:val="TAC"/>
              <w:rPr>
                <w:rFonts w:cs="Arial"/>
              </w:rPr>
            </w:pPr>
            <w:r w:rsidRPr="001D386E">
              <w:rPr>
                <w:rFonts w:cs="Arial"/>
              </w:rPr>
              <w:t>65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PL"/>
              <w:rPr>
                <w:rFonts w:cs="Arial"/>
              </w:rPr>
            </w:pPr>
          </w:p>
        </w:tc>
        <w:tc>
          <w:tcPr>
            <w:tcW w:w="1466" w:type="dxa"/>
            <w:vMerge/>
            <w:vAlign w:val="center"/>
          </w:tcPr>
          <w:p w:rsidR="0018165F" w:rsidRPr="001D386E" w:rsidRDefault="0018165F" w:rsidP="00531288">
            <w:pPr>
              <w:pStyle w:val="PL"/>
              <w:rPr>
                <w:rFonts w:cs="Arial"/>
                <w:lang w:eastAsia="zh-CN"/>
              </w:rPr>
            </w:pPr>
          </w:p>
        </w:tc>
        <w:tc>
          <w:tcPr>
            <w:tcW w:w="821" w:type="dxa"/>
            <w:shd w:val="clear" w:color="auto" w:fill="auto"/>
            <w:vAlign w:val="center"/>
          </w:tcPr>
          <w:p w:rsidR="0018165F" w:rsidRPr="001D386E" w:rsidRDefault="0018165F" w:rsidP="00531288">
            <w:pPr>
              <w:pStyle w:val="PL"/>
              <w:jc w:val="center"/>
              <w:rPr>
                <w:rFonts w:cs="Arial"/>
                <w:lang w:eastAsia="zh-CN"/>
              </w:rPr>
            </w:pPr>
            <w:r w:rsidRPr="001D386E">
              <w:rPr>
                <w:rFonts w:ascii="Arial" w:hAnsi="Arial" w:cs="Arial"/>
                <w:sz w:val="18"/>
                <w:szCs w:val="18"/>
              </w:rPr>
              <w:t>70</w:t>
            </w:r>
          </w:p>
        </w:tc>
        <w:tc>
          <w:tcPr>
            <w:tcW w:w="3984" w:type="dxa"/>
            <w:gridSpan w:val="12"/>
            <w:shd w:val="clear" w:color="auto" w:fill="auto"/>
            <w:vAlign w:val="center"/>
          </w:tcPr>
          <w:p w:rsidR="0018165F" w:rsidRPr="001D386E" w:rsidRDefault="0018165F" w:rsidP="00531288">
            <w:pPr>
              <w:pStyle w:val="TAC"/>
              <w:rPr>
                <w:rFonts w:cs="Arial"/>
              </w:rPr>
            </w:pPr>
            <w:r w:rsidRPr="001D386E">
              <w:rPr>
                <w:rFonts w:cs="Arial"/>
                <w:szCs w:val="18"/>
              </w:rPr>
              <w:t>See the CA_70C Bandwidth combination set 0 in Table 5.6A.1-1</w:t>
            </w:r>
          </w:p>
        </w:tc>
        <w:tc>
          <w:tcPr>
            <w:tcW w:w="1187" w:type="dxa"/>
            <w:vMerge/>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cs="Arial"/>
                <w:szCs w:val="18"/>
              </w:rPr>
              <w:t>71</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rPr>
                <w:rFonts w:cs="Arial"/>
                <w:szCs w:val="18"/>
              </w:rPr>
              <w:t>Yes</w:t>
            </w:r>
          </w:p>
        </w:tc>
        <w:tc>
          <w:tcPr>
            <w:tcW w:w="814" w:type="dxa"/>
            <w:gridSpan w:val="3"/>
            <w:vAlign w:val="center"/>
          </w:tcPr>
          <w:p w:rsidR="0018165F" w:rsidRPr="001D386E" w:rsidRDefault="0018165F" w:rsidP="00531288">
            <w:pPr>
              <w:pStyle w:val="TAC"/>
              <w:rPr>
                <w:rFonts w:cs="Arial"/>
              </w:rPr>
            </w:pPr>
            <w:r w:rsidRPr="001D386E">
              <w:rPr>
                <w:rFonts w:cs="Arial"/>
                <w:szCs w:val="18"/>
              </w:rPr>
              <w:t>Yes</w:t>
            </w:r>
          </w:p>
        </w:tc>
        <w:tc>
          <w:tcPr>
            <w:tcW w:w="594" w:type="dxa"/>
            <w:gridSpan w:val="2"/>
            <w:vAlign w:val="center"/>
          </w:tcPr>
          <w:p w:rsidR="0018165F" w:rsidRPr="001D386E" w:rsidRDefault="0018165F" w:rsidP="00531288">
            <w:pPr>
              <w:pStyle w:val="TAC"/>
              <w:rPr>
                <w:rFonts w:cs="Arial"/>
              </w:rPr>
            </w:pPr>
            <w:r w:rsidRPr="001D386E">
              <w:rPr>
                <w:rFonts w:cs="Arial"/>
                <w:szCs w:val="18"/>
              </w:rPr>
              <w:t>Yes</w:t>
            </w:r>
          </w:p>
        </w:tc>
        <w:tc>
          <w:tcPr>
            <w:tcW w:w="590" w:type="dxa"/>
            <w:gridSpan w:val="3"/>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t>CA_66A-66A-70A-71A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zh-CN"/>
              </w:rPr>
              <w:t>-</w:t>
            </w:r>
          </w:p>
        </w:tc>
        <w:tc>
          <w:tcPr>
            <w:tcW w:w="821" w:type="dxa"/>
            <w:shd w:val="clear" w:color="auto" w:fill="auto"/>
            <w:vAlign w:val="center"/>
          </w:tcPr>
          <w:p w:rsidR="0018165F" w:rsidRPr="001D386E" w:rsidRDefault="0018165F" w:rsidP="00531288">
            <w:pPr>
              <w:pStyle w:val="TAC"/>
              <w:rPr>
                <w:rFonts w:cs="Arial"/>
                <w:lang w:eastAsia="zh-CN"/>
              </w:rPr>
            </w:pPr>
            <w:r w:rsidRPr="001D386E">
              <w:t>66</w:t>
            </w:r>
          </w:p>
        </w:tc>
        <w:tc>
          <w:tcPr>
            <w:tcW w:w="3984" w:type="dxa"/>
            <w:gridSpan w:val="12"/>
            <w:shd w:val="clear" w:color="auto" w:fill="auto"/>
            <w:vAlign w:val="center"/>
          </w:tcPr>
          <w:p w:rsidR="0018165F" w:rsidRPr="001D386E" w:rsidRDefault="0018165F" w:rsidP="00531288">
            <w:pPr>
              <w:pStyle w:val="TAC"/>
              <w:rPr>
                <w:rFonts w:cs="Arial"/>
              </w:rPr>
            </w:pPr>
            <w:r w:rsidRPr="001D386E">
              <w:rPr>
                <w:rFonts w:hint="eastAsia"/>
              </w:rPr>
              <w:t>See the CA_66A-66A Bandwidth combination set 0 in Table</w:t>
            </w:r>
            <w:r w:rsidRPr="001D386E">
              <w:t xml:space="preserve"> 5.6A.1-3</w:t>
            </w:r>
          </w:p>
        </w:tc>
        <w:tc>
          <w:tcPr>
            <w:tcW w:w="1187" w:type="dxa"/>
            <w:vMerge w:val="restart"/>
            <w:vAlign w:val="center"/>
          </w:tcPr>
          <w:p w:rsidR="0018165F" w:rsidRPr="001D386E" w:rsidRDefault="0018165F" w:rsidP="00531288">
            <w:pPr>
              <w:pStyle w:val="TAC"/>
              <w:rPr>
                <w:rFonts w:cs="Arial"/>
              </w:rPr>
            </w:pPr>
            <w:r w:rsidRPr="001D386E">
              <w:rPr>
                <w:rFonts w:cs="Arial"/>
              </w:rPr>
              <w:t>75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rPr>
                <w:rFonts w:hint="eastAsia"/>
              </w:rPr>
              <w:t>70</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C"/>
              <w:rPr>
                <w:rFonts w:cs="Arial"/>
                <w:lang w:eastAsia="zh-CN"/>
              </w:rPr>
            </w:pPr>
            <w:r w:rsidRPr="001D386E">
              <w:t>71</w:t>
            </w:r>
          </w:p>
        </w:tc>
        <w:tc>
          <w:tcPr>
            <w:tcW w:w="605" w:type="dxa"/>
            <w:shd w:val="clear" w:color="auto" w:fill="auto"/>
            <w:vAlign w:val="center"/>
          </w:tcPr>
          <w:p w:rsidR="0018165F" w:rsidRPr="001D386E" w:rsidRDefault="0018165F" w:rsidP="00531288">
            <w:pPr>
              <w:pStyle w:val="TAC"/>
              <w:rPr>
                <w:rFonts w:cs="Arial"/>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r w:rsidRPr="001D386E">
              <w:t>Yes</w:t>
            </w:r>
          </w:p>
        </w:tc>
        <w:tc>
          <w:tcPr>
            <w:tcW w:w="814" w:type="dxa"/>
            <w:gridSpan w:val="3"/>
            <w:vAlign w:val="center"/>
          </w:tcPr>
          <w:p w:rsidR="0018165F" w:rsidRPr="001D386E" w:rsidRDefault="0018165F" w:rsidP="00531288">
            <w:pPr>
              <w:pStyle w:val="TAC"/>
              <w:rPr>
                <w:rFonts w:cs="Arial"/>
              </w:rPr>
            </w:pPr>
            <w:r w:rsidRPr="001D386E">
              <w:t>Yes</w:t>
            </w:r>
          </w:p>
        </w:tc>
        <w:tc>
          <w:tcPr>
            <w:tcW w:w="594" w:type="dxa"/>
            <w:gridSpan w:val="2"/>
            <w:vAlign w:val="center"/>
          </w:tcPr>
          <w:p w:rsidR="0018165F" w:rsidRPr="001D386E" w:rsidRDefault="0018165F" w:rsidP="00531288">
            <w:pPr>
              <w:pStyle w:val="TAC"/>
              <w:rPr>
                <w:rFonts w:cs="Arial"/>
              </w:rPr>
            </w:pPr>
            <w:r w:rsidRPr="001D386E">
              <w:t>Yes</w:t>
            </w:r>
          </w:p>
        </w:tc>
        <w:tc>
          <w:tcPr>
            <w:tcW w:w="590" w:type="dxa"/>
            <w:gridSpan w:val="3"/>
            <w:vAlign w:val="center"/>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szCs w:val="18"/>
              </w:rPr>
              <w:t>CA_66A-66A-70C-71A</w:t>
            </w:r>
          </w:p>
        </w:tc>
        <w:tc>
          <w:tcPr>
            <w:tcW w:w="1466" w:type="dxa"/>
            <w:vMerge w:val="restart"/>
            <w:vAlign w:val="center"/>
          </w:tcPr>
          <w:p w:rsidR="0018165F" w:rsidRPr="001D386E" w:rsidRDefault="0018165F" w:rsidP="00531288">
            <w:pPr>
              <w:pStyle w:val="TAC"/>
              <w:rPr>
                <w:rFonts w:cs="Arial"/>
                <w:lang w:eastAsia="zh-CN"/>
              </w:rPr>
            </w:pPr>
            <w:r w:rsidRPr="001D386E">
              <w:t>-</w:t>
            </w:r>
          </w:p>
        </w:tc>
        <w:tc>
          <w:tcPr>
            <w:tcW w:w="821" w:type="dxa"/>
            <w:shd w:val="clear" w:color="auto" w:fill="auto"/>
            <w:vAlign w:val="center"/>
          </w:tcPr>
          <w:p w:rsidR="0018165F" w:rsidRPr="001D386E" w:rsidRDefault="0018165F" w:rsidP="00531288">
            <w:pPr>
              <w:pStyle w:val="TAH"/>
              <w:rPr>
                <w:b w:val="0"/>
              </w:rPr>
            </w:pPr>
            <w:r w:rsidRPr="001D386E">
              <w:rPr>
                <w:rFonts w:cs="Arial"/>
                <w:b w:val="0"/>
                <w:szCs w:val="18"/>
              </w:rPr>
              <w:t>66</w:t>
            </w:r>
          </w:p>
        </w:tc>
        <w:tc>
          <w:tcPr>
            <w:tcW w:w="3984" w:type="dxa"/>
            <w:gridSpan w:val="12"/>
            <w:shd w:val="clear" w:color="auto" w:fill="auto"/>
            <w:vAlign w:val="center"/>
          </w:tcPr>
          <w:p w:rsidR="0018165F" w:rsidRPr="001D386E" w:rsidRDefault="0018165F" w:rsidP="00531288">
            <w:pPr>
              <w:pStyle w:val="TAC"/>
              <w:rPr>
                <w:lang w:val="en-US"/>
              </w:rPr>
            </w:pPr>
            <w:r w:rsidRPr="001D386E">
              <w:rPr>
                <w:rFonts w:cs="Arial"/>
                <w:szCs w:val="18"/>
              </w:rPr>
              <w:t>See the CA_66A-66A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rFonts w:cs="Arial"/>
              </w:rPr>
              <w:t>85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H"/>
              <w:rPr>
                <w:b w:val="0"/>
              </w:rPr>
            </w:pPr>
            <w:r w:rsidRPr="001D386E">
              <w:rPr>
                <w:rFonts w:cs="Arial"/>
                <w:b w:val="0"/>
                <w:szCs w:val="18"/>
              </w:rPr>
              <w:t>70</w:t>
            </w:r>
          </w:p>
        </w:tc>
        <w:tc>
          <w:tcPr>
            <w:tcW w:w="3984" w:type="dxa"/>
            <w:gridSpan w:val="12"/>
            <w:shd w:val="clear" w:color="auto" w:fill="auto"/>
            <w:vAlign w:val="center"/>
          </w:tcPr>
          <w:p w:rsidR="0018165F" w:rsidRPr="001D386E" w:rsidRDefault="0018165F" w:rsidP="00531288">
            <w:pPr>
              <w:pStyle w:val="TAC"/>
              <w:rPr>
                <w:lang w:val="en-US"/>
              </w:rPr>
            </w:pPr>
            <w:r w:rsidRPr="001D386E">
              <w:rPr>
                <w:rFonts w:cs="Arial"/>
                <w:szCs w:val="18"/>
              </w:rPr>
              <w:t>See the CA_70C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H"/>
              <w:rPr>
                <w:b w:val="0"/>
              </w:rPr>
            </w:pPr>
            <w:r w:rsidRPr="001D386E">
              <w:rPr>
                <w:rFonts w:cs="Arial"/>
                <w:b w:val="0"/>
                <w:szCs w:val="18"/>
              </w:rPr>
              <w:t>71</w:t>
            </w:r>
          </w:p>
        </w:tc>
        <w:tc>
          <w:tcPr>
            <w:tcW w:w="605" w:type="dxa"/>
            <w:shd w:val="clear" w:color="auto" w:fill="auto"/>
            <w:vAlign w:val="center"/>
          </w:tcPr>
          <w:p w:rsidR="0018165F" w:rsidRPr="001D386E" w:rsidRDefault="0018165F" w:rsidP="00531288">
            <w:pPr>
              <w:pStyle w:val="TAH"/>
              <w:rPr>
                <w:rFonts w:cs="Arial"/>
                <w:b w:val="0"/>
                <w:lang w:eastAsia="ja-JP"/>
              </w:rPr>
            </w:pPr>
          </w:p>
        </w:tc>
        <w:tc>
          <w:tcPr>
            <w:tcW w:w="567" w:type="dxa"/>
            <w:vAlign w:val="center"/>
          </w:tcPr>
          <w:p w:rsidR="0018165F" w:rsidRPr="001D386E" w:rsidRDefault="0018165F" w:rsidP="00531288">
            <w:pPr>
              <w:pStyle w:val="TAC"/>
              <w:rPr>
                <w:rFonts w:cs="Arial"/>
                <w:lang w:eastAsia="ja-JP"/>
              </w:rPr>
            </w:pPr>
          </w:p>
        </w:tc>
        <w:tc>
          <w:tcPr>
            <w:tcW w:w="814" w:type="dxa"/>
            <w:gridSpan w:val="2"/>
            <w:vAlign w:val="center"/>
          </w:tcPr>
          <w:p w:rsidR="0018165F" w:rsidRPr="001D386E" w:rsidRDefault="0018165F" w:rsidP="00531288">
            <w:pPr>
              <w:pStyle w:val="TAC"/>
              <w:rPr>
                <w:rFonts w:cs="Arial"/>
                <w:lang w:eastAsia="ja-JP"/>
              </w:rPr>
            </w:pPr>
            <w:r w:rsidRPr="001D386E">
              <w:rPr>
                <w:rFonts w:cs="Arial"/>
                <w:szCs w:val="18"/>
              </w:rPr>
              <w:t>Yes</w:t>
            </w:r>
          </w:p>
        </w:tc>
        <w:tc>
          <w:tcPr>
            <w:tcW w:w="814" w:type="dxa"/>
            <w:gridSpan w:val="3"/>
            <w:vAlign w:val="center"/>
          </w:tcPr>
          <w:p w:rsidR="0018165F" w:rsidRPr="001D386E" w:rsidRDefault="0018165F" w:rsidP="00531288">
            <w:pPr>
              <w:pStyle w:val="TAC"/>
              <w:rPr>
                <w:lang w:val="en-US"/>
              </w:rPr>
            </w:pPr>
            <w:r w:rsidRPr="001D386E">
              <w:rPr>
                <w:rFonts w:cs="Arial"/>
                <w:szCs w:val="18"/>
              </w:rPr>
              <w:t>Yes</w:t>
            </w:r>
          </w:p>
        </w:tc>
        <w:tc>
          <w:tcPr>
            <w:tcW w:w="594" w:type="dxa"/>
            <w:gridSpan w:val="2"/>
            <w:vAlign w:val="center"/>
          </w:tcPr>
          <w:p w:rsidR="0018165F" w:rsidRPr="001D386E" w:rsidRDefault="0018165F" w:rsidP="00531288">
            <w:pPr>
              <w:pStyle w:val="TAC"/>
              <w:rPr>
                <w:lang w:val="en-US"/>
              </w:rPr>
            </w:pPr>
            <w:r w:rsidRPr="001D386E">
              <w:rPr>
                <w:rFonts w:cs="Arial"/>
                <w:szCs w:val="18"/>
              </w:rPr>
              <w:t>Yes</w:t>
            </w:r>
          </w:p>
        </w:tc>
        <w:tc>
          <w:tcPr>
            <w:tcW w:w="590" w:type="dxa"/>
            <w:gridSpan w:val="3"/>
            <w:vAlign w:val="center"/>
          </w:tcPr>
          <w:p w:rsidR="0018165F" w:rsidRPr="001D386E" w:rsidRDefault="0018165F" w:rsidP="00531288">
            <w:pPr>
              <w:pStyle w:val="TAC"/>
              <w:rPr>
                <w:lang w:val="en-US"/>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restart"/>
            <w:vAlign w:val="center"/>
          </w:tcPr>
          <w:p w:rsidR="0018165F" w:rsidRPr="001D386E" w:rsidRDefault="0018165F" w:rsidP="00531288">
            <w:pPr>
              <w:pStyle w:val="TAC"/>
              <w:rPr>
                <w:rFonts w:cs="Arial"/>
              </w:rPr>
            </w:pPr>
            <w:r w:rsidRPr="001D386E">
              <w:rPr>
                <w:rFonts w:cs="Arial"/>
              </w:rPr>
              <w:t>CA_66C-70C-71A</w:t>
            </w:r>
          </w:p>
        </w:tc>
        <w:tc>
          <w:tcPr>
            <w:tcW w:w="1466" w:type="dxa"/>
            <w:vMerge w:val="restart"/>
            <w:vAlign w:val="center"/>
          </w:tcPr>
          <w:p w:rsidR="0018165F" w:rsidRPr="001D386E" w:rsidRDefault="0018165F" w:rsidP="00531288">
            <w:pPr>
              <w:pStyle w:val="TAC"/>
              <w:rPr>
                <w:rFonts w:cs="Arial"/>
                <w:lang w:eastAsia="zh-CN"/>
              </w:rPr>
            </w:pPr>
            <w:r w:rsidRPr="001D386E">
              <w:t>-</w:t>
            </w:r>
          </w:p>
        </w:tc>
        <w:tc>
          <w:tcPr>
            <w:tcW w:w="821" w:type="dxa"/>
            <w:shd w:val="clear" w:color="auto" w:fill="auto"/>
            <w:vAlign w:val="center"/>
          </w:tcPr>
          <w:p w:rsidR="0018165F" w:rsidRPr="001D386E" w:rsidRDefault="0018165F" w:rsidP="00531288">
            <w:pPr>
              <w:pStyle w:val="TAH"/>
              <w:rPr>
                <w:rFonts w:cs="Arial"/>
                <w:b w:val="0"/>
                <w:szCs w:val="18"/>
              </w:rPr>
            </w:pPr>
            <w:r w:rsidRPr="001D386E">
              <w:rPr>
                <w:rFonts w:cs="Arial"/>
                <w:b w:val="0"/>
                <w:szCs w:val="18"/>
              </w:rPr>
              <w:t>66</w:t>
            </w:r>
          </w:p>
        </w:tc>
        <w:tc>
          <w:tcPr>
            <w:tcW w:w="3984" w:type="dxa"/>
            <w:gridSpan w:val="12"/>
            <w:shd w:val="clear" w:color="auto" w:fill="auto"/>
            <w:vAlign w:val="center"/>
          </w:tcPr>
          <w:p w:rsidR="0018165F" w:rsidRPr="001D386E" w:rsidRDefault="0018165F" w:rsidP="00531288">
            <w:pPr>
              <w:pStyle w:val="TAC"/>
              <w:rPr>
                <w:rFonts w:cs="Arial"/>
                <w:szCs w:val="18"/>
              </w:rPr>
            </w:pPr>
            <w:r w:rsidRPr="001D386E">
              <w:rPr>
                <w:rFonts w:cs="Arial"/>
                <w:szCs w:val="18"/>
              </w:rPr>
              <w:t>See the CA_66C Bandwidth combination set 0 in Table 5.6A.1-1</w:t>
            </w:r>
          </w:p>
        </w:tc>
        <w:tc>
          <w:tcPr>
            <w:tcW w:w="1187" w:type="dxa"/>
            <w:vMerge w:val="restart"/>
            <w:vAlign w:val="center"/>
          </w:tcPr>
          <w:p w:rsidR="0018165F" w:rsidRPr="001D386E" w:rsidRDefault="0018165F" w:rsidP="00531288">
            <w:pPr>
              <w:pStyle w:val="TAC"/>
              <w:rPr>
                <w:rFonts w:cs="Arial"/>
              </w:rPr>
            </w:pPr>
            <w:r w:rsidRPr="001D386E">
              <w:rPr>
                <w:rFonts w:cs="Arial"/>
              </w:rPr>
              <w:t>85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H"/>
              <w:rPr>
                <w:rFonts w:cs="Arial"/>
                <w:b w:val="0"/>
                <w:szCs w:val="18"/>
              </w:rPr>
            </w:pPr>
            <w:r w:rsidRPr="001D386E">
              <w:rPr>
                <w:rFonts w:cs="Arial"/>
                <w:b w:val="0"/>
                <w:szCs w:val="18"/>
              </w:rPr>
              <w:t>70</w:t>
            </w:r>
          </w:p>
        </w:tc>
        <w:tc>
          <w:tcPr>
            <w:tcW w:w="3984" w:type="dxa"/>
            <w:gridSpan w:val="12"/>
            <w:shd w:val="clear" w:color="auto" w:fill="auto"/>
            <w:vAlign w:val="center"/>
          </w:tcPr>
          <w:p w:rsidR="0018165F" w:rsidRPr="001D386E" w:rsidRDefault="0018165F" w:rsidP="00531288">
            <w:pPr>
              <w:pStyle w:val="TAC"/>
              <w:rPr>
                <w:rFonts w:cs="Arial"/>
                <w:szCs w:val="18"/>
              </w:rPr>
            </w:pPr>
            <w:r w:rsidRPr="001D386E">
              <w:rPr>
                <w:rFonts w:cs="Arial"/>
                <w:szCs w:val="18"/>
              </w:rPr>
              <w:t>See the CA_70C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776"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821" w:type="dxa"/>
            <w:shd w:val="clear" w:color="auto" w:fill="auto"/>
            <w:vAlign w:val="center"/>
          </w:tcPr>
          <w:p w:rsidR="0018165F" w:rsidRPr="001D386E" w:rsidRDefault="0018165F" w:rsidP="00531288">
            <w:pPr>
              <w:pStyle w:val="TAH"/>
              <w:rPr>
                <w:rFonts w:cs="Arial"/>
                <w:b w:val="0"/>
                <w:szCs w:val="18"/>
              </w:rPr>
            </w:pPr>
            <w:r w:rsidRPr="001D386E">
              <w:rPr>
                <w:rFonts w:cs="Arial"/>
                <w:b w:val="0"/>
                <w:szCs w:val="18"/>
              </w:rPr>
              <w:t>71</w:t>
            </w:r>
          </w:p>
        </w:tc>
        <w:tc>
          <w:tcPr>
            <w:tcW w:w="605" w:type="dxa"/>
            <w:shd w:val="clear" w:color="auto" w:fill="auto"/>
            <w:vAlign w:val="center"/>
          </w:tcPr>
          <w:p w:rsidR="0018165F" w:rsidRPr="001D386E" w:rsidRDefault="0018165F" w:rsidP="00531288">
            <w:pPr>
              <w:pStyle w:val="TAH"/>
              <w:rPr>
                <w:rFonts w:cs="Arial"/>
                <w:b w:val="0"/>
                <w:lang w:eastAsia="ja-JP"/>
              </w:rPr>
            </w:pPr>
          </w:p>
        </w:tc>
        <w:tc>
          <w:tcPr>
            <w:tcW w:w="567" w:type="dxa"/>
            <w:vAlign w:val="center"/>
          </w:tcPr>
          <w:p w:rsidR="0018165F" w:rsidRPr="001D386E" w:rsidRDefault="0018165F" w:rsidP="00531288">
            <w:pPr>
              <w:pStyle w:val="TAC"/>
              <w:rPr>
                <w:rFonts w:cs="Arial"/>
              </w:rPr>
            </w:pPr>
          </w:p>
        </w:tc>
        <w:tc>
          <w:tcPr>
            <w:tcW w:w="814" w:type="dxa"/>
            <w:gridSpan w:val="2"/>
            <w:vAlign w:val="center"/>
          </w:tcPr>
          <w:p w:rsidR="0018165F" w:rsidRPr="001D386E" w:rsidRDefault="0018165F" w:rsidP="00531288">
            <w:pPr>
              <w:pStyle w:val="TAC"/>
              <w:rPr>
                <w:rFonts w:cs="Arial"/>
              </w:rPr>
            </w:pPr>
          </w:p>
        </w:tc>
        <w:tc>
          <w:tcPr>
            <w:tcW w:w="814" w:type="dxa"/>
            <w:gridSpan w:val="3"/>
            <w:vAlign w:val="center"/>
          </w:tcPr>
          <w:p w:rsidR="0018165F" w:rsidRPr="001D386E" w:rsidRDefault="0018165F" w:rsidP="00531288">
            <w:pPr>
              <w:pStyle w:val="TAC"/>
              <w:rPr>
                <w:rFonts w:cs="Arial"/>
                <w:szCs w:val="18"/>
              </w:rPr>
            </w:pPr>
            <w:r w:rsidRPr="001D386E">
              <w:rPr>
                <w:rFonts w:cs="Arial"/>
                <w:szCs w:val="18"/>
              </w:rPr>
              <w:t>Yes</w:t>
            </w:r>
          </w:p>
        </w:tc>
        <w:tc>
          <w:tcPr>
            <w:tcW w:w="594" w:type="dxa"/>
            <w:gridSpan w:val="2"/>
            <w:vAlign w:val="center"/>
          </w:tcPr>
          <w:p w:rsidR="0018165F" w:rsidRPr="001D386E" w:rsidRDefault="0018165F" w:rsidP="00531288">
            <w:pPr>
              <w:pStyle w:val="TAC"/>
              <w:rPr>
                <w:rFonts w:cs="Arial"/>
                <w:szCs w:val="18"/>
              </w:rPr>
            </w:pPr>
            <w:r w:rsidRPr="001D386E">
              <w:rPr>
                <w:rFonts w:cs="Arial"/>
                <w:szCs w:val="18"/>
              </w:rPr>
              <w:t>Yes</w:t>
            </w:r>
          </w:p>
        </w:tc>
        <w:tc>
          <w:tcPr>
            <w:tcW w:w="590" w:type="dxa"/>
            <w:gridSpan w:val="3"/>
            <w:vAlign w:val="center"/>
          </w:tcPr>
          <w:p w:rsidR="0018165F" w:rsidRPr="001D386E" w:rsidRDefault="0018165F" w:rsidP="00531288">
            <w:pPr>
              <w:pStyle w:val="TAC"/>
              <w:rPr>
                <w:rFonts w:cs="Arial"/>
                <w:szCs w:val="18"/>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BF0DA2">
        <w:trPr>
          <w:trHeight w:val="223"/>
          <w:jc w:val="center"/>
        </w:trPr>
        <w:tc>
          <w:tcPr>
            <w:tcW w:w="10520" w:type="dxa"/>
            <w:gridSpan w:val="17"/>
          </w:tcPr>
          <w:p w:rsidR="0018165F" w:rsidRPr="001D386E" w:rsidRDefault="0018165F" w:rsidP="00531288">
            <w:pPr>
              <w:pStyle w:val="TAN"/>
              <w:rPr>
                <w:rFonts w:cs="Arial"/>
              </w:rPr>
            </w:pPr>
            <w:r w:rsidRPr="001D386E">
              <w:rPr>
                <w:rFonts w:cs="Arial"/>
              </w:rPr>
              <w:t>NOTE 1:</w:t>
            </w:r>
            <w:r w:rsidRPr="001D386E">
              <w:rPr>
                <w:rFonts w:cs="Arial"/>
              </w:rPr>
              <w:tab/>
              <w:t>The CA Configuration refers to a combination of an operating band and a CA bandwidth class specified in Table 5.6A-1 (the indexing letter). Absence of a CA bandwidth class for an operating band implies support of all classes.</w:t>
            </w:r>
          </w:p>
          <w:p w:rsidR="0018165F" w:rsidRPr="001D386E" w:rsidRDefault="0018165F" w:rsidP="00531288">
            <w:pPr>
              <w:pStyle w:val="TAN"/>
              <w:rPr>
                <w:rFonts w:cs="Arial"/>
              </w:rPr>
            </w:pPr>
            <w:r w:rsidRPr="001D386E">
              <w:rPr>
                <w:rFonts w:cs="Arial"/>
              </w:rPr>
              <w:t>NOTE 2:</w:t>
            </w:r>
            <w:r w:rsidRPr="001D386E">
              <w:rPr>
                <w:rFonts w:cs="Arial"/>
              </w:rPr>
              <w:tab/>
              <w:t>For each band combination, all combinations of indicated bandwidths belong to the set.</w:t>
            </w:r>
          </w:p>
          <w:p w:rsidR="0018165F" w:rsidRPr="001D386E" w:rsidRDefault="0018165F" w:rsidP="00531288">
            <w:pPr>
              <w:pStyle w:val="TAN"/>
              <w:rPr>
                <w:rFonts w:cs="Arial"/>
              </w:rPr>
            </w:pPr>
            <w:r w:rsidRPr="001D386E">
              <w:rPr>
                <w:rFonts w:cs="Arial"/>
              </w:rPr>
              <w:t>NOTE 3:</w:t>
            </w:r>
            <w:r w:rsidRPr="001D386E">
              <w:rPr>
                <w:rFonts w:cs="Arial"/>
              </w:rPr>
              <w:tab/>
              <w:t>For the supported CC bandwidth combinations, the CC downlink and uplink bandwidths are equal.</w:t>
            </w:r>
          </w:p>
          <w:p w:rsidR="0018165F" w:rsidRPr="001D386E" w:rsidRDefault="0018165F" w:rsidP="00531288">
            <w:pPr>
              <w:pStyle w:val="TAN"/>
              <w:rPr>
                <w:rFonts w:cs="Arial"/>
              </w:rPr>
            </w:pPr>
            <w:r w:rsidRPr="001D386E">
              <w:rPr>
                <w:rFonts w:cs="Arial"/>
              </w:rPr>
              <w:t>NOTE 4:</w:t>
            </w:r>
            <w:r w:rsidRPr="001D386E">
              <w:rPr>
                <w:rFonts w:cs="Arial"/>
              </w:rPr>
              <w:tab/>
              <w:t>A terminal which supports a DL CA configuration shall support all the lower order fallback DL CA combinations and it shall support at least one bandwidth combination set for each of the constituent lower order DL combinations containing all the bandwidths specified within each specific combination set of the upper order DL combination.</w:t>
            </w:r>
          </w:p>
          <w:p w:rsidR="0018165F" w:rsidRPr="001D386E" w:rsidRDefault="0018165F" w:rsidP="00531288">
            <w:pPr>
              <w:pStyle w:val="TAN"/>
              <w:rPr>
                <w:rFonts w:cs="Arial"/>
                <w:lang w:val="en-US" w:eastAsia="ja-JP"/>
              </w:rPr>
            </w:pPr>
            <w:r w:rsidRPr="001D386E">
              <w:rPr>
                <w:rFonts w:cs="Arial" w:hint="eastAsia"/>
                <w:lang w:eastAsia="ja-JP"/>
              </w:rPr>
              <w:t>NOTE 5:</w:t>
            </w:r>
            <w:r w:rsidRPr="001D386E">
              <w:rPr>
                <w:rFonts w:cs="Arial"/>
              </w:rPr>
              <w:t xml:space="preserve"> </w:t>
            </w:r>
            <w:r w:rsidRPr="001D386E">
              <w:rPr>
                <w:rFonts w:cs="Arial"/>
              </w:rPr>
              <w:tab/>
            </w:r>
            <w:r w:rsidRPr="001D386E">
              <w:rPr>
                <w:rFonts w:cs="Arial"/>
                <w:lang w:val="en-US" w:eastAsia="ja-JP"/>
              </w:rPr>
              <w:t>Uplink CA configuration</w:t>
            </w:r>
            <w:r w:rsidRPr="001D386E">
              <w:rPr>
                <w:rFonts w:cs="Arial" w:hint="eastAsia"/>
                <w:lang w:val="en-US" w:eastAsia="ja-JP"/>
              </w:rPr>
              <w:t>s</w:t>
            </w:r>
            <w:r w:rsidRPr="001D386E">
              <w:rPr>
                <w:rFonts w:cs="Arial"/>
                <w:lang w:val="en-US" w:eastAsia="ja-JP"/>
              </w:rPr>
              <w:t xml:space="preserve"> </w:t>
            </w:r>
            <w:r w:rsidRPr="001D386E">
              <w:rPr>
                <w:rFonts w:cs="Arial" w:hint="eastAsia"/>
                <w:lang w:val="en-US" w:eastAsia="ja-JP"/>
              </w:rPr>
              <w:t>are the configurations supported</w:t>
            </w:r>
            <w:r w:rsidRPr="001D386E">
              <w:rPr>
                <w:rFonts w:cs="Arial"/>
                <w:lang w:val="en-US" w:eastAsia="ja-JP"/>
              </w:rPr>
              <w:t xml:space="preserve"> by the </w:t>
            </w:r>
            <w:r w:rsidRPr="001D386E">
              <w:rPr>
                <w:rFonts w:cs="Arial" w:hint="eastAsia"/>
                <w:lang w:val="en-US" w:eastAsia="ja-JP"/>
              </w:rPr>
              <w:t>present release of specifications.</w:t>
            </w:r>
          </w:p>
          <w:p w:rsidR="0018165F" w:rsidRPr="001D386E" w:rsidRDefault="0018165F" w:rsidP="00531288">
            <w:pPr>
              <w:pStyle w:val="TAN"/>
              <w:rPr>
                <w:rFonts w:cs="Arial"/>
              </w:rPr>
            </w:pPr>
            <w:r w:rsidRPr="001D386E">
              <w:rPr>
                <w:rFonts w:cs="Arial"/>
                <w:lang w:val="en-US" w:eastAsia="ja-JP"/>
              </w:rPr>
              <w:t>NOTE 6:</w:t>
            </w:r>
            <w:r w:rsidRPr="001D386E">
              <w:rPr>
                <w:rFonts w:cs="Arial"/>
              </w:rPr>
              <w:t xml:space="preserve"> </w:t>
            </w:r>
            <w:r w:rsidRPr="001D386E">
              <w:rPr>
                <w:rFonts w:cs="Arial"/>
              </w:rPr>
              <w:tab/>
              <w:t xml:space="preserve">If the UE supports any uplink CA </w:t>
            </w:r>
            <w:r w:rsidRPr="001D386E">
              <w:rPr>
                <w:rFonts w:cs="Arial"/>
                <w:lang w:eastAsia="ja-JP"/>
              </w:rPr>
              <w:t xml:space="preserve">configuration </w:t>
            </w:r>
            <w:r w:rsidRPr="001D386E">
              <w:rPr>
                <w:rFonts w:cs="Arial"/>
              </w:rPr>
              <w:t xml:space="preserve">for corresponding downlink CA </w:t>
            </w:r>
            <w:r w:rsidRPr="001D386E">
              <w:rPr>
                <w:rFonts w:cs="Arial"/>
                <w:lang w:eastAsia="ja-JP"/>
              </w:rPr>
              <w:t xml:space="preserve">configuration </w:t>
            </w:r>
            <w:r w:rsidRPr="001D386E">
              <w:rPr>
                <w:rFonts w:cs="Arial"/>
              </w:rPr>
              <w:t>it shall support this uplink CA configuration.</w:t>
            </w:r>
          </w:p>
          <w:p w:rsidR="0018165F" w:rsidRPr="001D386E" w:rsidRDefault="0018165F" w:rsidP="00531288">
            <w:pPr>
              <w:pStyle w:val="TAN"/>
              <w:rPr>
                <w:rFonts w:cs="Arial"/>
              </w:rPr>
            </w:pPr>
            <w:r w:rsidRPr="001D386E">
              <w:rPr>
                <w:rFonts w:cs="Arial"/>
              </w:rPr>
              <w:t>NOTE 7:</w:t>
            </w:r>
            <w:r w:rsidRPr="001D386E">
              <w:rPr>
                <w:rFonts w:cs="Arial"/>
              </w:rPr>
              <w:tab/>
              <w:t>UL carrier shall be supported in Band 3 only. Power imbalance between downlink carriers on Band 7 and Band 38 is assumed to be within [6dB].</w:t>
            </w:r>
          </w:p>
          <w:p w:rsidR="0018165F" w:rsidRPr="001D386E" w:rsidRDefault="0018165F" w:rsidP="00531288">
            <w:pPr>
              <w:pStyle w:val="TAN"/>
              <w:rPr>
                <w:rFonts w:eastAsia="SimSun" w:cs="Arial"/>
                <w:lang w:eastAsia="zh-CN"/>
              </w:rPr>
            </w:pPr>
            <w:r w:rsidRPr="001D386E">
              <w:rPr>
                <w:rFonts w:cs="Arial"/>
              </w:rPr>
              <w:t>NOTE 8:</w:t>
            </w:r>
            <w:r w:rsidRPr="001D386E">
              <w:rPr>
                <w:rFonts w:cs="Arial"/>
              </w:rPr>
              <w:tab/>
              <w:t>UL carrier shall be supported in Band 20 only. Power imbalance between downlink carriers on Band 7 and Band 38 is assumed to be within [6dB]</w:t>
            </w:r>
          </w:p>
          <w:p w:rsidR="0018165F" w:rsidRPr="001D386E" w:rsidRDefault="0018165F" w:rsidP="00531288">
            <w:pPr>
              <w:pStyle w:val="TAN"/>
              <w:rPr>
                <w:rFonts w:cs="Arial"/>
              </w:rPr>
            </w:pPr>
            <w:r w:rsidRPr="001D386E">
              <w:rPr>
                <w:rFonts w:cs="Arial"/>
              </w:rPr>
              <w:t xml:space="preserve">NOTE </w:t>
            </w:r>
            <w:r w:rsidRPr="001D386E">
              <w:rPr>
                <w:rFonts w:eastAsia="SimSun" w:cs="Arial" w:hint="eastAsia"/>
                <w:lang w:eastAsia="zh-CN"/>
              </w:rPr>
              <w:t>9</w:t>
            </w:r>
            <w:r w:rsidRPr="001D386E">
              <w:rPr>
                <w:rFonts w:cs="Arial"/>
              </w:rPr>
              <w:t>:</w:t>
            </w:r>
            <w:r w:rsidRPr="001D386E">
              <w:rPr>
                <w:rFonts w:cs="Arial"/>
              </w:rPr>
              <w:tab/>
              <w:t>UL carrier is only supported on Band 1 or Band 3 not Band 41 because the fall back mode 1UL/2DL CA_1A-41A has the limitation that UL carrier is only supported on Band 1.</w:t>
            </w:r>
          </w:p>
          <w:p w:rsidR="0018165F" w:rsidRPr="001D386E" w:rsidRDefault="0018165F" w:rsidP="00531288">
            <w:pPr>
              <w:pStyle w:val="TAN"/>
              <w:rPr>
                <w:rFonts w:cs="Arial"/>
                <w:bCs/>
                <w:lang w:eastAsia="zh-CN"/>
              </w:rPr>
            </w:pPr>
            <w:r w:rsidRPr="001D386E">
              <w:rPr>
                <w:rFonts w:cs="Arial"/>
              </w:rPr>
              <w:t>NOTE 10:</w:t>
            </w:r>
            <w:r w:rsidRPr="001D386E">
              <w:rPr>
                <w:rFonts w:cs="Arial"/>
              </w:rPr>
              <w:tab/>
            </w:r>
            <w:r w:rsidRPr="001D386E">
              <w:rPr>
                <w:rFonts w:cs="Arial"/>
                <w:bCs/>
                <w:lang w:eastAsia="zh-CN"/>
              </w:rPr>
              <w:t>UL carrier is only supported on Band 1 or Band 42 not Band 41 because the fall back mode 1UL/2DL CA_1A-41A has the limitation that UL carrier is only supported on Band 1.</w:t>
            </w:r>
          </w:p>
          <w:p w:rsidR="0018165F" w:rsidRPr="001D386E" w:rsidRDefault="0018165F" w:rsidP="00531288">
            <w:pPr>
              <w:pStyle w:val="TAN"/>
              <w:rPr>
                <w:bCs/>
                <w:lang w:eastAsia="zh-CN"/>
              </w:rPr>
            </w:pPr>
            <w:r w:rsidRPr="001D386E">
              <w:rPr>
                <w:rFonts w:cs="Arial"/>
              </w:rPr>
              <w:t xml:space="preserve">NOTE </w:t>
            </w:r>
            <w:r w:rsidRPr="001D386E">
              <w:rPr>
                <w:rFonts w:hint="eastAsia"/>
                <w:bCs/>
                <w:lang w:eastAsia="zh-CN"/>
              </w:rPr>
              <w:t>1</w:t>
            </w:r>
            <w:r w:rsidRPr="001D386E">
              <w:rPr>
                <w:bCs/>
                <w:lang w:eastAsia="zh-CN"/>
              </w:rPr>
              <w:t>1</w:t>
            </w:r>
            <w:r w:rsidRPr="001D386E">
              <w:rPr>
                <w:rFonts w:hint="eastAsia"/>
                <w:bCs/>
                <w:lang w:eastAsia="zh-CN"/>
              </w:rPr>
              <w:t>:</w:t>
            </w:r>
            <w:r w:rsidRPr="001D386E">
              <w:rPr>
                <w:rFonts w:cs="Arial"/>
              </w:rPr>
              <w:tab/>
            </w:r>
            <w:r w:rsidRPr="001D386E">
              <w:rPr>
                <w:rFonts w:hint="eastAsia"/>
                <w:bCs/>
                <w:lang w:eastAsia="zh-CN"/>
              </w:rPr>
              <w:t>UL carrier is only supported on Band 1 or Band 5 not Band 41 because the fall back mode 1UL/2DL CA_1A-41A has the limitation that UL carrier is only supported on Band 1.</w:t>
            </w:r>
          </w:p>
          <w:p w:rsidR="0018165F" w:rsidRPr="001D386E" w:rsidRDefault="0018165F" w:rsidP="00531288">
            <w:pPr>
              <w:pStyle w:val="TAN"/>
              <w:rPr>
                <w:lang w:eastAsia="zh-CN"/>
              </w:rPr>
            </w:pPr>
            <w:r w:rsidRPr="001D386E">
              <w:t>NOTE 12:</w:t>
            </w:r>
            <w:r w:rsidRPr="001D386E">
              <w:rPr>
                <w:rFonts w:cs="Arial"/>
              </w:rPr>
              <w:tab/>
            </w:r>
            <w:r w:rsidRPr="001D386E">
              <w:t>Power imbalance between downlink carriers on Band 20 and Band 28 is assumed to be within [6dB].</w:t>
            </w:r>
          </w:p>
          <w:p w:rsidR="0018165F" w:rsidRPr="001D386E" w:rsidRDefault="0018165F" w:rsidP="00531288">
            <w:pPr>
              <w:pStyle w:val="TAN"/>
              <w:rPr>
                <w:rFonts w:cs="Arial"/>
                <w:lang w:eastAsia="zh-CN"/>
              </w:rPr>
            </w:pPr>
            <w:r w:rsidRPr="001D386E">
              <w:rPr>
                <w:rFonts w:cs="Arial"/>
              </w:rPr>
              <w:t>NOTE 1</w:t>
            </w:r>
            <w:r w:rsidRPr="001D386E">
              <w:rPr>
                <w:rFonts w:cs="Arial" w:hint="eastAsia"/>
                <w:lang w:eastAsia="zh-CN"/>
              </w:rPr>
              <w:t>3</w:t>
            </w:r>
            <w:r w:rsidRPr="001D386E">
              <w:rPr>
                <w:rFonts w:cs="Arial"/>
              </w:rPr>
              <w:t>:</w:t>
            </w:r>
            <w:r w:rsidRPr="001D386E">
              <w:rPr>
                <w:rFonts w:cs="Arial"/>
              </w:rPr>
              <w:tab/>
              <w:t>UL carrier shall be supported in Band 8 only. Power imbalance between downlink carriers on Band 7 and Band 38 is assumed to be within [6dB].</w:t>
            </w:r>
          </w:p>
          <w:p w:rsidR="0018165F" w:rsidRPr="001D386E" w:rsidRDefault="0018165F" w:rsidP="00531288">
            <w:pPr>
              <w:pStyle w:val="TAN"/>
              <w:rPr>
                <w:rFonts w:cs="Arial"/>
                <w:lang w:eastAsia="zh-CN"/>
              </w:rPr>
            </w:pPr>
            <w:r w:rsidRPr="001D386E">
              <w:rPr>
                <w:rFonts w:cs="Arial"/>
              </w:rPr>
              <w:t>NOTE 1</w:t>
            </w:r>
            <w:r w:rsidRPr="001D386E">
              <w:rPr>
                <w:rFonts w:cs="Arial" w:hint="eastAsia"/>
                <w:lang w:eastAsia="zh-CN"/>
              </w:rPr>
              <w:t>4</w:t>
            </w:r>
            <w:r w:rsidRPr="001D386E">
              <w:rPr>
                <w:rFonts w:cs="Arial"/>
              </w:rPr>
              <w:t>:</w:t>
            </w:r>
            <w:r w:rsidRPr="001D386E">
              <w:rPr>
                <w:rFonts w:cs="Arial"/>
              </w:rPr>
              <w:tab/>
              <w:t>UL carrier shall be supported in Band 28 only. Power imbalance between downlink carriers on Band 7 and Band 38 is assumed to be within [6dB].</w:t>
            </w:r>
          </w:p>
          <w:p w:rsidR="0018165F" w:rsidRPr="001D386E" w:rsidRDefault="0018165F" w:rsidP="00531288">
            <w:pPr>
              <w:pStyle w:val="TAN"/>
              <w:rPr>
                <w:rFonts w:cs="Intel Clear"/>
              </w:rPr>
            </w:pPr>
            <w:r w:rsidRPr="001D386E">
              <w:rPr>
                <w:rFonts w:cs="Arial"/>
              </w:rPr>
              <w:t>NOTE 1</w:t>
            </w:r>
            <w:r w:rsidRPr="001D386E">
              <w:rPr>
                <w:rFonts w:cs="Arial" w:hint="eastAsia"/>
                <w:lang w:eastAsia="zh-CN"/>
              </w:rPr>
              <w:t>5</w:t>
            </w:r>
            <w:r w:rsidRPr="001D386E">
              <w:rPr>
                <w:rFonts w:cs="Arial"/>
              </w:rPr>
              <w:t>:</w:t>
            </w:r>
            <w:r w:rsidRPr="001D386E">
              <w:rPr>
                <w:rFonts w:cs="Arial"/>
              </w:rPr>
              <w:tab/>
              <w:t>Power imbalance between downlink carriers on Band 20 and Band 28 is assumed to be within [6dB].</w:t>
            </w:r>
          </w:p>
          <w:p w:rsidR="0018165F" w:rsidRPr="001D386E" w:rsidRDefault="0018165F" w:rsidP="00531288">
            <w:pPr>
              <w:pStyle w:val="TAN"/>
              <w:rPr>
                <w:rFonts w:eastAsia="SimSun" w:cs="Arial"/>
                <w:lang w:eastAsia="zh-CN"/>
              </w:rPr>
            </w:pPr>
            <w:r w:rsidRPr="001D386E">
              <w:rPr>
                <w:rFonts w:cs="Intel Clear"/>
              </w:rPr>
              <w:t>NOTE 16:</w:t>
            </w:r>
            <w:r w:rsidRPr="001D386E">
              <w:rPr>
                <w:rFonts w:cs="Intel Clear"/>
              </w:rPr>
              <w:tab/>
              <w:t xml:space="preserve">UL carrier shall be supported in Band </w:t>
            </w:r>
            <w:r w:rsidRPr="001D386E">
              <w:rPr>
                <w:rFonts w:cs="Intel Clear"/>
                <w:lang w:val="en-US"/>
              </w:rPr>
              <w:t>1</w:t>
            </w:r>
            <w:r w:rsidRPr="001D386E">
              <w:rPr>
                <w:rFonts w:cs="Intel Clear"/>
              </w:rPr>
              <w:t xml:space="preserve"> only. Power imbalance between downlink carriers on Band 7 and Band 38 is assumed to be within [6dB].</w:t>
            </w:r>
          </w:p>
        </w:tc>
      </w:tr>
    </w:tbl>
    <w:p w:rsidR="005905F3" w:rsidRPr="0018165F" w:rsidRDefault="005905F3" w:rsidP="00000687">
      <w:pPr>
        <w:rPr>
          <w:i/>
          <w:noProof/>
          <w:color w:val="FF0000"/>
          <w:sz w:val="28"/>
          <w:lang w:eastAsia="ko-KR"/>
        </w:rPr>
      </w:pPr>
    </w:p>
    <w:p w:rsidR="00A877B6" w:rsidRDefault="007D5992" w:rsidP="00E4153E">
      <w:pPr>
        <w:pStyle w:val="af2"/>
        <w:jc w:val="center"/>
        <w:rPr>
          <w:color w:val="0070C0"/>
          <w:sz w:val="28"/>
          <w:lang w:val="en-US" w:eastAsia="ja-JP"/>
        </w:rPr>
      </w:pPr>
      <w:r w:rsidRPr="002A4B17">
        <w:rPr>
          <w:color w:val="0070C0"/>
          <w:sz w:val="28"/>
          <w:lang w:val="en-US" w:eastAsia="ja-JP"/>
        </w:rPr>
        <w:t>----- Unchanged sections omitted -----</w:t>
      </w:r>
    </w:p>
    <w:p w:rsidR="00E416BE" w:rsidRPr="001D386E" w:rsidRDefault="00E416BE" w:rsidP="00E416BE">
      <w:pPr>
        <w:pStyle w:val="TH"/>
      </w:pPr>
      <w:r w:rsidRPr="001D386E">
        <w:lastRenderedPageBreak/>
        <w:t>Table 5.6A.1-2b: E-UTRA CA configurations and bandwidth combination sets defined for inter-band CA (four bands)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466"/>
        <w:gridCol w:w="767"/>
        <w:gridCol w:w="575"/>
        <w:gridCol w:w="11"/>
        <w:gridCol w:w="574"/>
        <w:gridCol w:w="12"/>
        <w:gridCol w:w="586"/>
        <w:gridCol w:w="586"/>
        <w:gridCol w:w="6"/>
        <w:gridCol w:w="580"/>
        <w:gridCol w:w="9"/>
        <w:gridCol w:w="577"/>
        <w:gridCol w:w="1187"/>
        <w:gridCol w:w="1286"/>
        <w:tblGridChange w:id="764">
          <w:tblGrid>
            <w:gridCol w:w="1701"/>
            <w:gridCol w:w="1466"/>
            <w:gridCol w:w="767"/>
            <w:gridCol w:w="575"/>
            <w:gridCol w:w="11"/>
            <w:gridCol w:w="574"/>
            <w:gridCol w:w="12"/>
            <w:gridCol w:w="586"/>
            <w:gridCol w:w="586"/>
            <w:gridCol w:w="6"/>
            <w:gridCol w:w="580"/>
            <w:gridCol w:w="9"/>
            <w:gridCol w:w="577"/>
            <w:gridCol w:w="1187"/>
            <w:gridCol w:w="1286"/>
          </w:tblGrid>
        </w:tblGridChange>
      </w:tblGrid>
      <w:tr w:rsidR="0018165F" w:rsidRPr="001D386E" w:rsidTr="00531288">
        <w:trPr>
          <w:jc w:val="center"/>
        </w:trPr>
        <w:tc>
          <w:tcPr>
            <w:tcW w:w="9923" w:type="dxa"/>
            <w:gridSpan w:val="15"/>
          </w:tcPr>
          <w:p w:rsidR="0018165F" w:rsidRPr="001D386E" w:rsidRDefault="0018165F" w:rsidP="00531288">
            <w:pPr>
              <w:pStyle w:val="TAH"/>
              <w:rPr>
                <w:rFonts w:cs="Arial"/>
              </w:rPr>
            </w:pPr>
            <w:r w:rsidRPr="001D386E">
              <w:rPr>
                <w:rFonts w:cs="Arial"/>
              </w:rPr>
              <w:lastRenderedPageBreak/>
              <w:t>E-UTRA CA configuration / Bandwidth combination set</w:t>
            </w:r>
          </w:p>
        </w:tc>
      </w:tr>
      <w:tr w:rsidR="0018165F" w:rsidRPr="001D386E" w:rsidTr="00531288">
        <w:trPr>
          <w:jc w:val="center"/>
        </w:trPr>
        <w:tc>
          <w:tcPr>
            <w:tcW w:w="1701" w:type="dxa"/>
            <w:vAlign w:val="center"/>
          </w:tcPr>
          <w:p w:rsidR="0018165F" w:rsidRPr="001D386E" w:rsidRDefault="0018165F" w:rsidP="00531288">
            <w:pPr>
              <w:pStyle w:val="TAH"/>
              <w:rPr>
                <w:rFonts w:cs="Arial"/>
              </w:rPr>
            </w:pPr>
            <w:r w:rsidRPr="001D386E">
              <w:rPr>
                <w:rFonts w:cs="Arial"/>
              </w:rPr>
              <w:t>E-UTRA CA Configuration</w:t>
            </w:r>
          </w:p>
        </w:tc>
        <w:tc>
          <w:tcPr>
            <w:tcW w:w="1466" w:type="dxa"/>
            <w:vAlign w:val="center"/>
          </w:tcPr>
          <w:p w:rsidR="0018165F" w:rsidRPr="001D386E" w:rsidRDefault="0018165F" w:rsidP="00531288">
            <w:pPr>
              <w:pStyle w:val="TAH"/>
              <w:rPr>
                <w:rFonts w:cs="Arial"/>
              </w:rPr>
            </w:pPr>
            <w:r w:rsidRPr="001D386E">
              <w:rPr>
                <w:rFonts w:cs="Arial" w:hint="eastAsia"/>
                <w:lang w:val="en-US" w:eastAsia="ja-JP"/>
              </w:rPr>
              <w:t>Uplink CA configurations (NOTE 5)</w:t>
            </w:r>
          </w:p>
        </w:tc>
        <w:tc>
          <w:tcPr>
            <w:tcW w:w="767" w:type="dxa"/>
            <w:vAlign w:val="center"/>
          </w:tcPr>
          <w:p w:rsidR="0018165F" w:rsidRPr="001D386E" w:rsidRDefault="0018165F" w:rsidP="00531288">
            <w:pPr>
              <w:pStyle w:val="TAH"/>
              <w:rPr>
                <w:rFonts w:cs="Arial"/>
              </w:rPr>
            </w:pPr>
            <w:r w:rsidRPr="001D386E">
              <w:rPr>
                <w:rFonts w:cs="Arial"/>
              </w:rPr>
              <w:t>E-UTRA Bands</w:t>
            </w:r>
          </w:p>
        </w:tc>
        <w:tc>
          <w:tcPr>
            <w:tcW w:w="586" w:type="dxa"/>
            <w:gridSpan w:val="2"/>
            <w:vAlign w:val="center"/>
          </w:tcPr>
          <w:p w:rsidR="0018165F" w:rsidRPr="001D386E" w:rsidRDefault="0018165F" w:rsidP="00531288">
            <w:pPr>
              <w:pStyle w:val="TAH"/>
              <w:rPr>
                <w:rFonts w:cs="Arial"/>
              </w:rPr>
            </w:pPr>
            <w:r w:rsidRPr="001D386E">
              <w:rPr>
                <w:rFonts w:cs="Arial"/>
              </w:rPr>
              <w:t>1.4</w:t>
            </w:r>
            <w:r w:rsidRPr="001D386E">
              <w:rPr>
                <w:rFonts w:cs="Arial"/>
              </w:rPr>
              <w:br/>
              <w:t>MHz</w:t>
            </w:r>
          </w:p>
        </w:tc>
        <w:tc>
          <w:tcPr>
            <w:tcW w:w="586" w:type="dxa"/>
            <w:gridSpan w:val="2"/>
            <w:vAlign w:val="center"/>
          </w:tcPr>
          <w:p w:rsidR="0018165F" w:rsidRPr="001D386E" w:rsidRDefault="0018165F" w:rsidP="00531288">
            <w:pPr>
              <w:pStyle w:val="TAH"/>
              <w:rPr>
                <w:rFonts w:cs="Arial"/>
              </w:rPr>
            </w:pPr>
            <w:r w:rsidRPr="001D386E">
              <w:rPr>
                <w:rFonts w:cs="Arial"/>
              </w:rPr>
              <w:t>3</w:t>
            </w:r>
            <w:r w:rsidRPr="001D386E">
              <w:rPr>
                <w:rFonts w:cs="Arial"/>
              </w:rPr>
              <w:br/>
              <w:t>MHz</w:t>
            </w:r>
          </w:p>
        </w:tc>
        <w:tc>
          <w:tcPr>
            <w:tcW w:w="586" w:type="dxa"/>
            <w:vAlign w:val="center"/>
          </w:tcPr>
          <w:p w:rsidR="0018165F" w:rsidRPr="001D386E" w:rsidRDefault="0018165F" w:rsidP="00531288">
            <w:pPr>
              <w:pStyle w:val="TAH"/>
              <w:rPr>
                <w:rFonts w:cs="Arial"/>
              </w:rPr>
            </w:pPr>
            <w:r w:rsidRPr="001D386E">
              <w:rPr>
                <w:rFonts w:cs="Arial"/>
              </w:rPr>
              <w:t>5</w:t>
            </w:r>
            <w:r w:rsidRPr="001D386E">
              <w:rPr>
                <w:rFonts w:cs="Arial"/>
              </w:rPr>
              <w:br/>
              <w:t>MHz</w:t>
            </w:r>
          </w:p>
        </w:tc>
        <w:tc>
          <w:tcPr>
            <w:tcW w:w="586" w:type="dxa"/>
            <w:vAlign w:val="center"/>
          </w:tcPr>
          <w:p w:rsidR="0018165F" w:rsidRPr="001D386E" w:rsidRDefault="0018165F" w:rsidP="00531288">
            <w:pPr>
              <w:pStyle w:val="TAH"/>
              <w:rPr>
                <w:rFonts w:cs="Arial"/>
              </w:rPr>
            </w:pPr>
            <w:r w:rsidRPr="001D386E">
              <w:rPr>
                <w:rFonts w:cs="Arial"/>
              </w:rPr>
              <w:t>10</w:t>
            </w:r>
            <w:r w:rsidRPr="001D386E">
              <w:rPr>
                <w:rFonts w:cs="Arial"/>
              </w:rPr>
              <w:br/>
              <w:t>MHz</w:t>
            </w:r>
          </w:p>
        </w:tc>
        <w:tc>
          <w:tcPr>
            <w:tcW w:w="586" w:type="dxa"/>
            <w:gridSpan w:val="2"/>
            <w:vAlign w:val="center"/>
          </w:tcPr>
          <w:p w:rsidR="0018165F" w:rsidRPr="001D386E" w:rsidRDefault="0018165F" w:rsidP="00531288">
            <w:pPr>
              <w:pStyle w:val="TAH"/>
              <w:rPr>
                <w:rFonts w:cs="Arial"/>
              </w:rPr>
            </w:pPr>
            <w:r w:rsidRPr="001D386E">
              <w:rPr>
                <w:rFonts w:cs="Arial"/>
              </w:rPr>
              <w:t>15</w:t>
            </w:r>
            <w:r w:rsidRPr="001D386E">
              <w:rPr>
                <w:rFonts w:cs="Arial"/>
              </w:rPr>
              <w:br/>
              <w:t>MHz</w:t>
            </w:r>
          </w:p>
        </w:tc>
        <w:tc>
          <w:tcPr>
            <w:tcW w:w="586" w:type="dxa"/>
            <w:gridSpan w:val="2"/>
            <w:vAlign w:val="center"/>
          </w:tcPr>
          <w:p w:rsidR="0018165F" w:rsidRPr="001D386E" w:rsidRDefault="0018165F" w:rsidP="00531288">
            <w:pPr>
              <w:pStyle w:val="TAH"/>
              <w:rPr>
                <w:rFonts w:cs="Arial"/>
              </w:rPr>
            </w:pPr>
            <w:r w:rsidRPr="001D386E">
              <w:rPr>
                <w:rFonts w:cs="Arial"/>
              </w:rPr>
              <w:t>20</w:t>
            </w:r>
            <w:r w:rsidRPr="001D386E">
              <w:rPr>
                <w:rFonts w:cs="Arial"/>
              </w:rPr>
              <w:br/>
              <w:t>MHz</w:t>
            </w:r>
          </w:p>
        </w:tc>
        <w:tc>
          <w:tcPr>
            <w:tcW w:w="1187" w:type="dxa"/>
            <w:vAlign w:val="center"/>
          </w:tcPr>
          <w:p w:rsidR="0018165F" w:rsidRPr="001D386E" w:rsidRDefault="0018165F" w:rsidP="00531288">
            <w:pPr>
              <w:pStyle w:val="TAH"/>
              <w:rPr>
                <w:rFonts w:cs="Arial"/>
              </w:rPr>
            </w:pPr>
            <w:r w:rsidRPr="001D386E">
              <w:rPr>
                <w:rFonts w:cs="Arial"/>
              </w:rPr>
              <w:t>Maximum aggregated bandwidth</w:t>
            </w:r>
          </w:p>
          <w:p w:rsidR="0018165F" w:rsidRPr="001D386E" w:rsidRDefault="0018165F" w:rsidP="00531288">
            <w:pPr>
              <w:pStyle w:val="TAH"/>
              <w:rPr>
                <w:rFonts w:cs="Arial"/>
              </w:rPr>
            </w:pPr>
            <w:r w:rsidRPr="001D386E">
              <w:rPr>
                <w:rFonts w:cs="Arial"/>
              </w:rPr>
              <w:t>[MHz]</w:t>
            </w:r>
          </w:p>
        </w:tc>
        <w:tc>
          <w:tcPr>
            <w:tcW w:w="1286" w:type="dxa"/>
            <w:vAlign w:val="center"/>
          </w:tcPr>
          <w:p w:rsidR="0018165F" w:rsidRPr="001D386E" w:rsidRDefault="0018165F" w:rsidP="00531288">
            <w:pPr>
              <w:pStyle w:val="TAH"/>
              <w:rPr>
                <w:rFonts w:cs="Arial"/>
              </w:rPr>
            </w:pPr>
            <w:r w:rsidRPr="001D386E">
              <w:rPr>
                <w:rFonts w:cs="Arial"/>
              </w:rPr>
              <w:t>Bandwidth combination set</w:t>
            </w: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CA_1A-3A-</w:t>
            </w:r>
            <w:r w:rsidRPr="001D386E">
              <w:rPr>
                <w:rFonts w:eastAsia="SimSun" w:cs="Arial" w:hint="eastAsia"/>
                <w:lang w:eastAsia="zh-CN"/>
              </w:rPr>
              <w:t>5</w:t>
            </w:r>
            <w:r w:rsidRPr="001D386E">
              <w:rPr>
                <w:rFonts w:eastAsia="SimSun" w:cs="Arial"/>
                <w:lang w:eastAsia="zh-TW"/>
              </w:rPr>
              <w:t>A-</w:t>
            </w:r>
            <w:r w:rsidRPr="001D386E">
              <w:rPr>
                <w:rFonts w:eastAsia="SimSun" w:cs="Arial"/>
                <w:lang w:eastAsia="zh-CN"/>
              </w:rPr>
              <w:t>7</w:t>
            </w:r>
            <w:r w:rsidRPr="001D386E">
              <w:rPr>
                <w:rFonts w:eastAsia="SimSun" w:cs="Arial"/>
                <w:lang w:eastAsia="zh-TW"/>
              </w:rPr>
              <w:t>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CA_1A-3A, CA_1A-5A</w:t>
            </w:r>
            <w:r w:rsidRPr="001D386E">
              <w:rPr>
                <w:rFonts w:cs="Arial"/>
                <w:vertAlign w:val="superscript"/>
                <w:lang w:eastAsia="ja-JP"/>
              </w:rPr>
              <w:t>6</w:t>
            </w:r>
            <w:r w:rsidRPr="001D386E">
              <w:rPr>
                <w:rFonts w:cs="Arial"/>
                <w:lang w:val="en-US" w:eastAsia="ja-JP"/>
              </w:rPr>
              <w:t>, CA_1A-7A, CA_3A-5A, CA_3A-7A, CA_5A-7A</w:t>
            </w:r>
          </w:p>
        </w:tc>
        <w:tc>
          <w:tcPr>
            <w:tcW w:w="767" w:type="dxa"/>
            <w:vAlign w:val="center"/>
          </w:tcPr>
          <w:p w:rsidR="0018165F" w:rsidRPr="001D386E" w:rsidRDefault="0018165F" w:rsidP="00531288">
            <w:pPr>
              <w:pStyle w:val="TAC"/>
              <w:rPr>
                <w:rFonts w:cs="Arial"/>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hint="eastAsia"/>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cs="Arial" w:hint="eastAsia"/>
                <w:lang w:eastAsia="ja-JP"/>
              </w:rPr>
              <w:t>7</w:t>
            </w:r>
            <w:r w:rsidRPr="001D386E">
              <w:rPr>
                <w:rFonts w:eastAsia="SimSun" w:cs="Arial" w:hint="eastAsia"/>
                <w:lang w:eastAsia="zh-CN"/>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hint="eastAsia"/>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hint="eastAsia"/>
                <w:lang w:eastAsia="zh-CN"/>
              </w:rPr>
              <w:t>5</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eastAsia="SimSun"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lang w:eastAsia="zh-CN"/>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hint="eastAsia"/>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Pr>
                <w:rFonts w:cs="Arial"/>
              </w:rPr>
              <w:t>70</w:t>
            </w:r>
          </w:p>
        </w:tc>
        <w:tc>
          <w:tcPr>
            <w:tcW w:w="1286" w:type="dxa"/>
            <w:vMerge w:val="restart"/>
            <w:vAlign w:val="center"/>
          </w:tcPr>
          <w:p w:rsidR="0018165F" w:rsidRPr="001D386E" w:rsidRDefault="0018165F" w:rsidP="00531288">
            <w:pPr>
              <w:pStyle w:val="TAC"/>
              <w:rPr>
                <w:rFonts w:cs="Arial"/>
              </w:rPr>
            </w:pPr>
            <w:r>
              <w:rPr>
                <w:rFonts w:cs="Arial"/>
              </w:rPr>
              <w:t>1</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cs="Arial" w:hint="eastAsia"/>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hint="eastAsia"/>
                <w:lang w:eastAsia="zh-CN"/>
              </w:rPr>
              <w:t>5</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lang w:eastAsia="zh-CN"/>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cs="Arial"/>
              </w:rPr>
              <w:t>CA_1A-3A-3A-5A-7A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w:t>
            </w:r>
          </w:p>
        </w:tc>
        <w:tc>
          <w:tcPr>
            <w:tcW w:w="767" w:type="dxa"/>
            <w:vAlign w:val="center"/>
          </w:tcPr>
          <w:p w:rsidR="0018165F" w:rsidRPr="001D386E" w:rsidRDefault="0018165F" w:rsidP="00531288">
            <w:pPr>
              <w:pStyle w:val="TAC"/>
              <w:rPr>
                <w:rFonts w:cs="Arial"/>
              </w:rPr>
            </w:pPr>
            <w:r w:rsidRPr="001D386E">
              <w:rPr>
                <w:rFonts w:cs="Arial"/>
                <w:szCs w:val="18"/>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eastAsia="SimSun" w:cs="Arial"/>
                <w:lang w:eastAsia="zh-CN"/>
              </w:rPr>
              <w:t>85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szCs w:val="18"/>
                <w:lang w:eastAsia="ja-JP"/>
              </w:rPr>
              <w:t>3</w:t>
            </w:r>
          </w:p>
        </w:tc>
        <w:tc>
          <w:tcPr>
            <w:tcW w:w="3516" w:type="dxa"/>
            <w:gridSpan w:val="10"/>
            <w:vAlign w:val="center"/>
          </w:tcPr>
          <w:p w:rsidR="0018165F" w:rsidRPr="001D386E" w:rsidRDefault="0018165F" w:rsidP="00531288">
            <w:pPr>
              <w:pStyle w:val="TAC"/>
              <w:rPr>
                <w:rFonts w:cs="Arial"/>
              </w:rPr>
            </w:pPr>
            <w:r w:rsidRPr="001D386E">
              <w:rPr>
                <w:rFonts w:cs="Arial"/>
                <w:szCs w:val="18"/>
              </w:rPr>
              <w:t>See CA_3A-3A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cs="Arial"/>
                <w:szCs w:val="18"/>
                <w:lang w:eastAsia="ja-JP"/>
              </w:rPr>
              <w:t>5</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eastAsia="SimSun"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cs="Arial"/>
                <w:szCs w:val="18"/>
                <w:lang w:eastAsia="ja-JP"/>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CA_1A-3A-</w:t>
            </w:r>
            <w:r w:rsidRPr="001D386E">
              <w:rPr>
                <w:rFonts w:eastAsia="SimSun" w:cs="Arial" w:hint="eastAsia"/>
                <w:lang w:eastAsia="zh-CN"/>
              </w:rPr>
              <w:t>5</w:t>
            </w:r>
            <w:r w:rsidRPr="001D386E">
              <w:rPr>
                <w:rFonts w:eastAsia="SimSun" w:cs="Arial"/>
                <w:lang w:eastAsia="zh-TW"/>
              </w:rPr>
              <w:t>A-</w:t>
            </w:r>
            <w:r w:rsidRPr="001D386E">
              <w:rPr>
                <w:rFonts w:eastAsia="SimSun" w:cs="Arial"/>
                <w:lang w:eastAsia="zh-CN"/>
              </w:rPr>
              <w:t>7</w:t>
            </w:r>
            <w:r w:rsidRPr="001D386E">
              <w:rPr>
                <w:rFonts w:eastAsia="SimSun" w:cs="Arial"/>
                <w:lang w:eastAsia="zh-TW"/>
              </w:rPr>
              <w:t>A-7A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CA_1A-3A, CA_1A-5A</w:t>
            </w:r>
            <w:r w:rsidRPr="001D386E">
              <w:rPr>
                <w:rFonts w:cs="Arial"/>
                <w:vertAlign w:val="superscript"/>
                <w:lang w:eastAsia="ja-JP"/>
              </w:rPr>
              <w:t>6</w:t>
            </w:r>
            <w:r w:rsidRPr="001D386E">
              <w:rPr>
                <w:rFonts w:cs="Arial"/>
                <w:lang w:val="en-US" w:eastAsia="ja-JP"/>
              </w:rPr>
              <w:t>, CA_1A-7A, CA_3A-5A, CA_3A-7A, CA_5A-7A</w:t>
            </w:r>
          </w:p>
        </w:tc>
        <w:tc>
          <w:tcPr>
            <w:tcW w:w="767" w:type="dxa"/>
            <w:vAlign w:val="center"/>
          </w:tcPr>
          <w:p w:rsidR="0018165F" w:rsidRPr="001D386E" w:rsidRDefault="0018165F" w:rsidP="00531288">
            <w:pPr>
              <w:pStyle w:val="TAC"/>
              <w:rPr>
                <w:rFonts w:eastAsia="SimSun" w:cs="Arial"/>
                <w:lang w:eastAsia="zh-CN"/>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hint="eastAsia"/>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90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cs="Arial" w:hint="eastAsia"/>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hint="eastAsia"/>
                <w:lang w:eastAsia="zh-CN"/>
              </w:rPr>
              <w:t>5</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lang w:eastAsia="zh-CN"/>
              </w:rPr>
              <w:t>7</w:t>
            </w:r>
          </w:p>
        </w:tc>
        <w:tc>
          <w:tcPr>
            <w:tcW w:w="3516" w:type="dxa"/>
            <w:gridSpan w:val="10"/>
            <w:vAlign w:val="center"/>
          </w:tcPr>
          <w:p w:rsidR="0018165F" w:rsidRPr="001D386E" w:rsidRDefault="0018165F" w:rsidP="00531288">
            <w:pPr>
              <w:pStyle w:val="TAC"/>
              <w:rPr>
                <w:rFonts w:cs="Arial"/>
              </w:rPr>
            </w:pPr>
            <w:r w:rsidRPr="001D386E">
              <w:rPr>
                <w:rFonts w:eastAsia="Calibri" w:cs="Arial"/>
                <w:lang w:val="en-US"/>
              </w:rPr>
              <w:t>See CA_7A-7A Bandwidth Combination Set 3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cs="Arial"/>
                <w:szCs w:val="18"/>
                <w:lang w:val="en-US"/>
              </w:rPr>
              <w:t>CA_1A-3A-5A-28A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szCs w:val="18"/>
                <w:lang w:val="en-US"/>
              </w:rPr>
              <w:t>-</w:t>
            </w:r>
          </w:p>
        </w:tc>
        <w:tc>
          <w:tcPr>
            <w:tcW w:w="767" w:type="dxa"/>
            <w:vAlign w:val="center"/>
          </w:tcPr>
          <w:p w:rsidR="0018165F" w:rsidRPr="001D386E" w:rsidRDefault="0018165F" w:rsidP="00531288">
            <w:pPr>
              <w:pStyle w:val="TAC"/>
              <w:rPr>
                <w:rFonts w:cs="Arial"/>
              </w:rPr>
            </w:pPr>
            <w:r w:rsidRPr="001D386E">
              <w:rPr>
                <w:rFonts w:cs="Arial"/>
                <w:szCs w:val="18"/>
                <w:lang w:val="en-US"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cs="Arial"/>
                <w:lang w:eastAsia="ja-JP"/>
              </w:rPr>
              <w:t>65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szCs w:val="18"/>
                <w:lang w:val="en-US"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cs="Arial"/>
                <w:szCs w:val="18"/>
                <w:lang w:val="en-US" w:eastAsia="ja-JP"/>
              </w:rPr>
              <w:t>5</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eastAsia="SimSun"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cs="Arial"/>
                <w:szCs w:val="18"/>
                <w:lang w:val="en-US" w:eastAsia="ja-JP"/>
              </w:rPr>
              <w:t>28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CA_1A-3A-</w:t>
            </w:r>
            <w:r w:rsidRPr="001D386E">
              <w:rPr>
                <w:rFonts w:eastAsia="SimSun" w:cs="Arial" w:hint="eastAsia"/>
                <w:lang w:eastAsia="zh-CN"/>
              </w:rPr>
              <w:t>5</w:t>
            </w:r>
            <w:r w:rsidRPr="001D386E">
              <w:rPr>
                <w:rFonts w:eastAsia="SimSun" w:cs="Arial"/>
                <w:lang w:eastAsia="zh-TW"/>
              </w:rPr>
              <w:t>A-</w:t>
            </w:r>
            <w:r w:rsidRPr="001D386E">
              <w:rPr>
                <w:rFonts w:eastAsia="SimSun" w:cs="Arial" w:hint="eastAsia"/>
                <w:lang w:eastAsia="zh-CN"/>
              </w:rPr>
              <w:t>40</w:t>
            </w:r>
            <w:r w:rsidRPr="001D386E">
              <w:rPr>
                <w:rFonts w:eastAsia="SimSun" w:cs="Arial"/>
                <w:lang w:eastAsia="zh-TW"/>
              </w:rPr>
              <w:t>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eastAsia="ja-JP"/>
              </w:rPr>
              <w:t>CA_1A-3A, CA_1A-5A</w:t>
            </w:r>
            <w:r w:rsidRPr="001D386E">
              <w:rPr>
                <w:rFonts w:cs="Arial"/>
                <w:vertAlign w:val="superscript"/>
                <w:lang w:eastAsia="ja-JP"/>
              </w:rPr>
              <w:t>6</w:t>
            </w:r>
            <w:r w:rsidRPr="001D386E">
              <w:rPr>
                <w:rFonts w:cs="Arial"/>
                <w:lang w:eastAsia="ja-JP"/>
              </w:rPr>
              <w:t>, CA_3A-5A</w:t>
            </w:r>
          </w:p>
        </w:tc>
        <w:tc>
          <w:tcPr>
            <w:tcW w:w="767" w:type="dxa"/>
            <w:vAlign w:val="center"/>
          </w:tcPr>
          <w:p w:rsidR="0018165F" w:rsidRPr="001D386E" w:rsidRDefault="0018165F" w:rsidP="00531288">
            <w:pPr>
              <w:pStyle w:val="TAC"/>
              <w:rPr>
                <w:rFonts w:cs="Arial"/>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cs="Arial" w:hint="eastAsia"/>
                <w:lang w:eastAsia="ja-JP"/>
              </w:rPr>
              <w:t>7</w:t>
            </w:r>
            <w:r w:rsidRPr="001D386E">
              <w:rPr>
                <w:rFonts w:eastAsia="SimSun" w:cs="Arial" w:hint="eastAsia"/>
                <w:lang w:eastAsia="zh-CN"/>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hint="eastAsia"/>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hint="eastAsia"/>
                <w:lang w:eastAsia="zh-CN"/>
              </w:rPr>
              <w:t>5</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eastAsia="SimSun"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hint="eastAsia"/>
                <w:lang w:eastAsia="zh-CN"/>
              </w:rPr>
              <w:t>40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CA_1A-3A-</w:t>
            </w:r>
            <w:r w:rsidRPr="001D386E">
              <w:rPr>
                <w:rFonts w:eastAsia="SimSun" w:cs="Arial" w:hint="eastAsia"/>
                <w:lang w:eastAsia="zh-CN"/>
              </w:rPr>
              <w:t>5</w:t>
            </w:r>
            <w:r w:rsidRPr="001D386E">
              <w:rPr>
                <w:rFonts w:eastAsia="SimSun" w:cs="Arial"/>
                <w:lang w:eastAsia="zh-TW"/>
              </w:rPr>
              <w:t>A-</w:t>
            </w:r>
            <w:r w:rsidRPr="001D386E">
              <w:rPr>
                <w:rFonts w:eastAsia="SimSun" w:cs="Arial" w:hint="eastAsia"/>
                <w:lang w:eastAsia="zh-CN"/>
              </w:rPr>
              <w:t>41</w:t>
            </w:r>
            <w:r w:rsidRPr="001D386E">
              <w:rPr>
                <w:rFonts w:eastAsia="SimSun" w:cs="Arial"/>
                <w:lang w:eastAsia="zh-TW"/>
              </w:rPr>
              <w:t>A</w:t>
            </w:r>
            <w:r w:rsidRPr="001D386E">
              <w:rPr>
                <w:rFonts w:eastAsia="SimSun" w:cs="Arial"/>
                <w:vertAlign w:val="superscript"/>
                <w:lang w:eastAsia="zh-TW"/>
              </w:rPr>
              <w:t>8</w:t>
            </w:r>
          </w:p>
        </w:tc>
        <w:tc>
          <w:tcPr>
            <w:tcW w:w="1466" w:type="dxa"/>
            <w:vMerge w:val="restart"/>
            <w:vAlign w:val="center"/>
          </w:tcPr>
          <w:p w:rsidR="0018165F" w:rsidRPr="001D386E" w:rsidRDefault="0018165F" w:rsidP="00531288">
            <w:pPr>
              <w:pStyle w:val="TAC"/>
              <w:rPr>
                <w:rFonts w:cs="Arial"/>
                <w:lang w:val="en-US" w:eastAsia="ja-JP"/>
              </w:rPr>
            </w:pPr>
            <w:r w:rsidRPr="001D386E">
              <w:rPr>
                <w:rFonts w:eastAsia="Calibri" w:cs="Arial" w:hint="eastAsia"/>
                <w:lang w:val="en-US" w:eastAsia="ja-JP"/>
              </w:rPr>
              <w:t>-</w:t>
            </w:r>
          </w:p>
        </w:tc>
        <w:tc>
          <w:tcPr>
            <w:tcW w:w="767" w:type="dxa"/>
            <w:vAlign w:val="center"/>
          </w:tcPr>
          <w:p w:rsidR="0018165F" w:rsidRPr="001D386E" w:rsidRDefault="0018165F" w:rsidP="00531288">
            <w:pPr>
              <w:pStyle w:val="TAC"/>
              <w:rPr>
                <w:rFonts w:cs="Arial"/>
              </w:rPr>
            </w:pPr>
            <w:r w:rsidRPr="001D386E">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lang w:val="en-US"/>
              </w:rPr>
              <w:t>Yes</w:t>
            </w:r>
          </w:p>
        </w:tc>
        <w:tc>
          <w:tcPr>
            <w:tcW w:w="586" w:type="dxa"/>
            <w:vAlign w:val="center"/>
          </w:tcPr>
          <w:p w:rsidR="0018165F" w:rsidRPr="001D386E" w:rsidRDefault="0018165F" w:rsidP="00531288">
            <w:pPr>
              <w:pStyle w:val="TAC"/>
              <w:rPr>
                <w:rFonts w:cs="Arial"/>
              </w:rPr>
            </w:pPr>
            <w:r w:rsidRPr="001D386E">
              <w:rPr>
                <w:lang w:val="en-US"/>
              </w:rPr>
              <w:t>Yes</w:t>
            </w:r>
          </w:p>
        </w:tc>
        <w:tc>
          <w:tcPr>
            <w:tcW w:w="586" w:type="dxa"/>
            <w:gridSpan w:val="2"/>
            <w:vAlign w:val="center"/>
          </w:tcPr>
          <w:p w:rsidR="0018165F" w:rsidRPr="001D386E" w:rsidRDefault="0018165F" w:rsidP="00531288">
            <w:pPr>
              <w:pStyle w:val="TAC"/>
              <w:rPr>
                <w:rFonts w:cs="Arial"/>
              </w:rPr>
            </w:pPr>
            <w:r w:rsidRPr="001D386E">
              <w:rPr>
                <w:lang w:val="en-US"/>
              </w:rPr>
              <w:t>Yes</w:t>
            </w:r>
          </w:p>
        </w:tc>
        <w:tc>
          <w:tcPr>
            <w:tcW w:w="586" w:type="dxa"/>
            <w:gridSpan w:val="2"/>
            <w:vAlign w:val="center"/>
          </w:tcPr>
          <w:p w:rsidR="0018165F" w:rsidRPr="001D386E" w:rsidRDefault="0018165F" w:rsidP="00531288">
            <w:pPr>
              <w:pStyle w:val="TAC"/>
              <w:rPr>
                <w:rFonts w:cs="Arial"/>
              </w:rPr>
            </w:pPr>
            <w:r w:rsidRPr="001D386E">
              <w:rPr>
                <w:lang w:val="en-US"/>
              </w:rPr>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hint="eastAsia"/>
                <w:lang w:eastAsia="zh-CN"/>
              </w:rPr>
              <w:t>70</w:t>
            </w:r>
          </w:p>
        </w:tc>
        <w:tc>
          <w:tcPr>
            <w:tcW w:w="1286" w:type="dxa"/>
            <w:vMerge w:val="restart"/>
            <w:vAlign w:val="center"/>
          </w:tcPr>
          <w:p w:rsidR="0018165F" w:rsidRPr="001D386E" w:rsidRDefault="0018165F" w:rsidP="00531288">
            <w:pPr>
              <w:pStyle w:val="TAC"/>
              <w:rPr>
                <w:rFonts w:cs="Arial"/>
              </w:rPr>
            </w:pPr>
            <w:r w:rsidRPr="001D386E">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lang w:val="en-US"/>
              </w:rPr>
              <w:t>Yes</w:t>
            </w:r>
          </w:p>
        </w:tc>
        <w:tc>
          <w:tcPr>
            <w:tcW w:w="586" w:type="dxa"/>
            <w:vAlign w:val="center"/>
          </w:tcPr>
          <w:p w:rsidR="0018165F" w:rsidRPr="001D386E" w:rsidRDefault="0018165F" w:rsidP="00531288">
            <w:pPr>
              <w:pStyle w:val="TAC"/>
              <w:rPr>
                <w:rFonts w:cs="Arial"/>
              </w:rPr>
            </w:pPr>
            <w:r w:rsidRPr="001D386E">
              <w:rPr>
                <w:lang w:val="en-US"/>
              </w:rPr>
              <w:t>Yes</w:t>
            </w:r>
          </w:p>
        </w:tc>
        <w:tc>
          <w:tcPr>
            <w:tcW w:w="586" w:type="dxa"/>
            <w:gridSpan w:val="2"/>
            <w:vAlign w:val="center"/>
          </w:tcPr>
          <w:p w:rsidR="0018165F" w:rsidRPr="001D386E" w:rsidRDefault="0018165F" w:rsidP="00531288">
            <w:pPr>
              <w:pStyle w:val="TAC"/>
              <w:rPr>
                <w:rFonts w:cs="Arial"/>
              </w:rPr>
            </w:pPr>
            <w:r w:rsidRPr="001D386E">
              <w:rPr>
                <w:lang w:val="en-US"/>
              </w:rPr>
              <w:t>Yes</w:t>
            </w:r>
          </w:p>
        </w:tc>
        <w:tc>
          <w:tcPr>
            <w:tcW w:w="586" w:type="dxa"/>
            <w:gridSpan w:val="2"/>
            <w:vAlign w:val="center"/>
          </w:tcPr>
          <w:p w:rsidR="0018165F" w:rsidRPr="001D386E" w:rsidRDefault="0018165F" w:rsidP="00531288">
            <w:pPr>
              <w:pStyle w:val="TAC"/>
              <w:rPr>
                <w:rFonts w:cs="Arial"/>
              </w:rPr>
            </w:pPr>
            <w:r w:rsidRPr="001D386E">
              <w:rPr>
                <w:lang w:val="en-US"/>
              </w:rPr>
              <w:t>Yes</w:t>
            </w:r>
          </w:p>
        </w:tc>
        <w:tc>
          <w:tcPr>
            <w:tcW w:w="1187" w:type="dxa"/>
            <w:vMerge/>
          </w:tcPr>
          <w:p w:rsidR="0018165F" w:rsidRPr="001D386E" w:rsidRDefault="0018165F" w:rsidP="00531288">
            <w:pPr>
              <w:pStyle w:val="TAC"/>
              <w:rPr>
                <w:rFonts w:cs="Arial"/>
              </w:rPr>
            </w:pPr>
          </w:p>
        </w:tc>
        <w:tc>
          <w:tcPr>
            <w:tcW w:w="1286" w:type="dxa"/>
            <w:vMerge/>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t>5</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lang w:val="en-US"/>
              </w:rPr>
              <w:t>Yes</w:t>
            </w:r>
          </w:p>
        </w:tc>
        <w:tc>
          <w:tcPr>
            <w:tcW w:w="586" w:type="dxa"/>
            <w:vAlign w:val="center"/>
          </w:tcPr>
          <w:p w:rsidR="0018165F" w:rsidRPr="001D386E" w:rsidRDefault="0018165F" w:rsidP="00531288">
            <w:pPr>
              <w:pStyle w:val="TAC"/>
              <w:rPr>
                <w:rFonts w:cs="Arial"/>
              </w:rPr>
            </w:pPr>
            <w:r w:rsidRPr="001D386E">
              <w:rPr>
                <w:lang w:val="en-US"/>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eastAsia="SimSun" w:cs="Arial"/>
                <w:lang w:eastAsia="zh-CN"/>
              </w:rPr>
            </w:pPr>
          </w:p>
        </w:tc>
        <w:tc>
          <w:tcPr>
            <w:tcW w:w="1187" w:type="dxa"/>
            <w:vMerge/>
          </w:tcPr>
          <w:p w:rsidR="0018165F" w:rsidRPr="001D386E" w:rsidRDefault="0018165F" w:rsidP="00531288">
            <w:pPr>
              <w:pStyle w:val="TAC"/>
              <w:rPr>
                <w:rFonts w:cs="Arial"/>
              </w:rPr>
            </w:pPr>
          </w:p>
        </w:tc>
        <w:tc>
          <w:tcPr>
            <w:tcW w:w="1286" w:type="dxa"/>
            <w:vMerge/>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t>41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r w:rsidRPr="001D386E">
              <w:rPr>
                <w:lang w:val="en-US"/>
              </w:rPr>
              <w:t>Yes</w:t>
            </w:r>
          </w:p>
        </w:tc>
        <w:tc>
          <w:tcPr>
            <w:tcW w:w="1187" w:type="dxa"/>
            <w:vMerge/>
          </w:tcPr>
          <w:p w:rsidR="0018165F" w:rsidRPr="001D386E" w:rsidRDefault="0018165F" w:rsidP="00531288">
            <w:pPr>
              <w:pStyle w:val="TAC"/>
              <w:rPr>
                <w:rFonts w:cs="Arial"/>
              </w:rPr>
            </w:pPr>
          </w:p>
        </w:tc>
        <w:tc>
          <w:tcPr>
            <w:tcW w:w="1286" w:type="dxa"/>
            <w:vMerge/>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eastAsia="zh-TW"/>
              </w:rPr>
            </w:pPr>
            <w:r w:rsidRPr="001D386E">
              <w:rPr>
                <w:lang w:val="en-US"/>
              </w:rPr>
              <w:t>CA_</w:t>
            </w:r>
            <w:r w:rsidRPr="001D386E">
              <w:rPr>
                <w:rFonts w:eastAsia="맑은 고딕" w:hint="eastAsia"/>
                <w:lang w:val="en-US"/>
              </w:rPr>
              <w:t>1</w:t>
            </w:r>
            <w:r w:rsidRPr="001D386E">
              <w:rPr>
                <w:lang w:val="en-US"/>
              </w:rPr>
              <w:t>A-</w:t>
            </w:r>
            <w:r w:rsidRPr="001D386E">
              <w:rPr>
                <w:rFonts w:eastAsia="맑은 고딕" w:hint="eastAsia"/>
                <w:lang w:val="en-US"/>
              </w:rPr>
              <w:t>3</w:t>
            </w:r>
            <w:r w:rsidRPr="001D386E">
              <w:rPr>
                <w:lang w:val="en-US"/>
              </w:rPr>
              <w:t>A-</w:t>
            </w:r>
            <w:r w:rsidRPr="001D386E">
              <w:rPr>
                <w:rFonts w:eastAsia="맑은 고딕" w:hint="eastAsia"/>
                <w:lang w:val="en-US"/>
              </w:rPr>
              <w:t>7</w:t>
            </w:r>
            <w:r w:rsidRPr="001D386E">
              <w:rPr>
                <w:lang w:val="en-US"/>
              </w:rPr>
              <w:t>A</w:t>
            </w:r>
            <w:r w:rsidRPr="001D386E">
              <w:rPr>
                <w:rFonts w:eastAsia="맑은 고딕" w:hint="eastAsia"/>
                <w:lang w:val="en-US"/>
              </w:rPr>
              <w:t>-7A-26A</w:t>
            </w:r>
          </w:p>
        </w:tc>
        <w:tc>
          <w:tcPr>
            <w:tcW w:w="1466" w:type="dxa"/>
            <w:vMerge w:val="restart"/>
            <w:vAlign w:val="center"/>
          </w:tcPr>
          <w:p w:rsidR="0018165F" w:rsidRPr="001D386E" w:rsidRDefault="0018165F" w:rsidP="00531288">
            <w:pPr>
              <w:pStyle w:val="TAC"/>
              <w:rPr>
                <w:rFonts w:cs="Arial"/>
                <w:lang w:val="en-US" w:eastAsia="ja-JP"/>
              </w:rPr>
            </w:pPr>
            <w:r w:rsidRPr="001D386E">
              <w:rPr>
                <w:rFonts w:eastAsia="Calibri" w:cs="Arial"/>
                <w:lang w:val="en-US" w:eastAsia="ja-JP"/>
              </w:rPr>
              <w:t>CA_1A-3A, CA_1A-7A, CA_1A-26A, CA_3A-7A, CA_3A-26A, CA_7A-26A</w:t>
            </w:r>
          </w:p>
        </w:tc>
        <w:tc>
          <w:tcPr>
            <w:tcW w:w="767" w:type="dxa"/>
            <w:vAlign w:val="center"/>
          </w:tcPr>
          <w:p w:rsidR="0018165F" w:rsidRPr="001D386E" w:rsidRDefault="0018165F" w:rsidP="00531288">
            <w:pPr>
              <w:pStyle w:val="TAC"/>
              <w:rPr>
                <w:rFonts w:cs="Arial"/>
                <w:lang w:eastAsia="ja-JP"/>
              </w:rPr>
            </w:pPr>
            <w:r w:rsidRPr="001D386E">
              <w:rPr>
                <w:rFonts w:eastAsia="맑은 고딕" w:hint="eastAsia"/>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hint="eastAsia"/>
              </w:rPr>
              <w:t>Yes</w:t>
            </w:r>
          </w:p>
        </w:tc>
        <w:tc>
          <w:tcPr>
            <w:tcW w:w="586" w:type="dxa"/>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95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eastAsia="맑은 고딕" w:hint="eastAsia"/>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hint="eastAsia"/>
              </w:rPr>
              <w:t>Yes</w:t>
            </w:r>
          </w:p>
        </w:tc>
        <w:tc>
          <w:tcPr>
            <w:tcW w:w="586" w:type="dxa"/>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eastAsia="맑은 고딕" w:hint="eastAsia"/>
              </w:rPr>
              <w:t>7</w:t>
            </w:r>
          </w:p>
        </w:tc>
        <w:tc>
          <w:tcPr>
            <w:tcW w:w="3516" w:type="dxa"/>
            <w:gridSpan w:val="10"/>
            <w:vAlign w:val="center"/>
          </w:tcPr>
          <w:p w:rsidR="0018165F" w:rsidRPr="001D386E" w:rsidRDefault="0018165F" w:rsidP="00531288">
            <w:pPr>
              <w:pStyle w:val="TAC"/>
              <w:rPr>
                <w:rFonts w:cs="Arial"/>
              </w:rPr>
            </w:pPr>
            <w:r w:rsidRPr="001D386E">
              <w:rPr>
                <w:rFonts w:eastAsia="맑은 고딕" w:hint="eastAsia"/>
              </w:rPr>
              <w:t xml:space="preserve">See the CA_7A-7A Bandwidth combination set 3 in Table </w:t>
            </w:r>
            <w:r w:rsidRPr="001D386E">
              <w:rPr>
                <w:rFonts w:eastAsia="Calibri" w:cs="Arial"/>
                <w:lang w:val="en-US"/>
              </w:rPr>
              <w:t>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eastAsia="맑은 고딕" w:hint="eastAsia"/>
              </w:rPr>
              <w:t>26</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t>Yes</w:t>
            </w:r>
          </w:p>
        </w:tc>
        <w:tc>
          <w:tcPr>
            <w:tcW w:w="586" w:type="dxa"/>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CA_1A-3A-</w:t>
            </w:r>
            <w:r w:rsidRPr="001D386E">
              <w:rPr>
                <w:rFonts w:eastAsia="SimSun" w:cs="Arial" w:hint="eastAsia"/>
                <w:lang w:eastAsia="zh-CN"/>
              </w:rPr>
              <w:t>7</w:t>
            </w:r>
            <w:r w:rsidRPr="001D386E">
              <w:rPr>
                <w:rFonts w:eastAsia="SimSun" w:cs="Arial"/>
                <w:lang w:eastAsia="zh-TW"/>
              </w:rPr>
              <w:t>A-</w:t>
            </w:r>
            <w:r w:rsidRPr="001D386E">
              <w:rPr>
                <w:rFonts w:eastAsia="SimSun" w:cs="Arial" w:hint="eastAsia"/>
                <w:lang w:eastAsia="zh-CN"/>
              </w:rPr>
              <w:t>8</w:t>
            </w:r>
            <w:r w:rsidRPr="001D386E">
              <w:rPr>
                <w:rFonts w:eastAsia="SimSun" w:cs="Arial"/>
                <w:lang w:eastAsia="zh-TW"/>
              </w:rPr>
              <w:t>A</w:t>
            </w:r>
          </w:p>
        </w:tc>
        <w:tc>
          <w:tcPr>
            <w:tcW w:w="1466" w:type="dxa"/>
            <w:vMerge w:val="restart"/>
            <w:vAlign w:val="center"/>
          </w:tcPr>
          <w:p w:rsidR="0018165F" w:rsidRPr="00247F0E" w:rsidRDefault="0018165F" w:rsidP="00531288">
            <w:pPr>
              <w:pStyle w:val="TAC"/>
              <w:rPr>
                <w:rFonts w:cs="Arial"/>
                <w:lang w:val="en-US" w:eastAsia="ja-JP"/>
              </w:rPr>
            </w:pPr>
            <w:r w:rsidRPr="00247F0E">
              <w:rPr>
                <w:rFonts w:cs="Arial"/>
                <w:lang w:val="en-US" w:eastAsia="ja-JP"/>
              </w:rPr>
              <w:t xml:space="preserve">CA_1A-3A, CA_1A-7A, </w:t>
            </w:r>
            <w:r w:rsidRPr="00247F0E">
              <w:rPr>
                <w:rFonts w:cs="Arial"/>
                <w:szCs w:val="16"/>
                <w:lang w:eastAsia="ja-JP"/>
              </w:rPr>
              <w:t xml:space="preserve">CA_1A-8A, </w:t>
            </w:r>
            <w:r w:rsidRPr="00247F0E">
              <w:rPr>
                <w:rFonts w:cs="Arial"/>
                <w:lang w:val="en-US" w:eastAsia="ja-JP"/>
              </w:rPr>
              <w:t xml:space="preserve">CA_3A-7A, CA_3A-8A, </w:t>
            </w:r>
            <w:r w:rsidRPr="00247F0E">
              <w:rPr>
                <w:rFonts w:cs="Arial"/>
                <w:szCs w:val="16"/>
                <w:lang w:eastAsia="ja-JP"/>
              </w:rPr>
              <w:t>CA_7A-8A</w:t>
            </w:r>
          </w:p>
        </w:tc>
        <w:tc>
          <w:tcPr>
            <w:tcW w:w="767" w:type="dxa"/>
            <w:vAlign w:val="center"/>
          </w:tcPr>
          <w:p w:rsidR="0018165F" w:rsidRPr="001D386E" w:rsidRDefault="0018165F" w:rsidP="00531288">
            <w:pPr>
              <w:pStyle w:val="TAC"/>
              <w:rPr>
                <w:rFonts w:cs="Arial"/>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cs="Arial" w:hint="eastAsia"/>
                <w:lang w:eastAsia="ja-JP"/>
              </w:rPr>
              <w:t>7</w:t>
            </w:r>
            <w:r w:rsidRPr="001D386E">
              <w:rPr>
                <w:rFonts w:eastAsia="SimSun" w:cs="Arial" w:hint="eastAsia"/>
                <w:lang w:eastAsia="zh-CN"/>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247F0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hint="eastAsia"/>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247F0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hint="eastAsia"/>
                <w:lang w:eastAsia="zh-CN"/>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247F0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hint="eastAsia"/>
                <w:lang w:eastAsia="zh-CN"/>
              </w:rPr>
              <w:t>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247F0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hint="eastAsia"/>
              </w:rPr>
              <w:t>Yes</w:t>
            </w:r>
          </w:p>
        </w:tc>
        <w:tc>
          <w:tcPr>
            <w:tcW w:w="586" w:type="dxa"/>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1</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247F0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cs="Arial" w:hint="eastAsia"/>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hint="eastAsia"/>
              </w:rPr>
              <w:t>Yes</w:t>
            </w:r>
          </w:p>
        </w:tc>
        <w:tc>
          <w:tcPr>
            <w:tcW w:w="586" w:type="dxa"/>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247F0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hint="eastAsia"/>
                <w:lang w:eastAsia="zh-CN"/>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hint="eastAsia"/>
              </w:rPr>
              <w:t>Yes</w:t>
            </w:r>
          </w:p>
        </w:tc>
        <w:tc>
          <w:tcPr>
            <w:tcW w:w="586" w:type="dxa"/>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rPr>
                <w:rFonts w:hint="eastAsia"/>
              </w:rPr>
              <w:t>Yes</w:t>
            </w:r>
          </w:p>
        </w:tc>
        <w:tc>
          <w:tcPr>
            <w:tcW w:w="586" w:type="dxa"/>
            <w:gridSpan w:val="2"/>
            <w:vAlign w:val="center"/>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247F0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hint="eastAsia"/>
                <w:lang w:eastAsia="zh-CN"/>
              </w:rPr>
              <w:t>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hint="eastAsia"/>
              </w:rPr>
              <w:t>Yes</w:t>
            </w:r>
          </w:p>
        </w:tc>
        <w:tc>
          <w:tcPr>
            <w:tcW w:w="586" w:type="dxa"/>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val="en-US" w:eastAsia="zh-TW"/>
              </w:rPr>
            </w:pPr>
            <w:r w:rsidRPr="001D386E">
              <w:rPr>
                <w:lang w:val="en-US"/>
              </w:rPr>
              <w:t>CA_1A-3C-7A-8A</w:t>
            </w:r>
          </w:p>
        </w:tc>
        <w:tc>
          <w:tcPr>
            <w:tcW w:w="1466" w:type="dxa"/>
            <w:vMerge w:val="restart"/>
            <w:vAlign w:val="center"/>
          </w:tcPr>
          <w:p w:rsidR="0018165F" w:rsidRPr="00247F0E" w:rsidRDefault="0018165F" w:rsidP="00531288">
            <w:pPr>
              <w:pStyle w:val="TAC"/>
              <w:rPr>
                <w:rFonts w:eastAsia="Calibri" w:cs="Arial"/>
                <w:lang w:val="en-US" w:eastAsia="ja-JP"/>
              </w:rPr>
            </w:pPr>
            <w:r w:rsidRPr="00247F0E">
              <w:rPr>
                <w:rFonts w:eastAsia="Calibri" w:cs="Arial" w:hint="eastAsia"/>
                <w:lang w:val="en-US" w:eastAsia="ja-JP"/>
              </w:rPr>
              <w:t>-</w:t>
            </w:r>
          </w:p>
        </w:tc>
        <w:tc>
          <w:tcPr>
            <w:tcW w:w="767" w:type="dxa"/>
            <w:vAlign w:val="center"/>
          </w:tcPr>
          <w:p w:rsidR="0018165F" w:rsidRPr="001D386E" w:rsidRDefault="0018165F" w:rsidP="00531288">
            <w:pPr>
              <w:pStyle w:val="TAC"/>
              <w:rPr>
                <w:rFonts w:eastAsia="Calibri" w:cs="Arial"/>
                <w:lang w:val="en-US" w:eastAsia="ja-JP"/>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lang w:eastAsia="zh-CN"/>
              </w:rPr>
            </w:pPr>
            <w:r w:rsidRPr="001D386E">
              <w:rPr>
                <w:rFonts w:hint="eastAsia"/>
              </w:rPr>
              <w:t>Yes</w:t>
            </w:r>
          </w:p>
        </w:tc>
        <w:tc>
          <w:tcPr>
            <w:tcW w:w="586" w:type="dxa"/>
            <w:vAlign w:val="center"/>
          </w:tcPr>
          <w:p w:rsidR="0018165F" w:rsidRPr="001D386E" w:rsidRDefault="0018165F" w:rsidP="00531288">
            <w:pPr>
              <w:pStyle w:val="TAC"/>
              <w:rPr>
                <w:rFonts w:cs="Arial"/>
                <w:lang w:eastAsia="zh-CN"/>
              </w:rPr>
            </w:pPr>
            <w:r w:rsidRPr="001D386E">
              <w:t>Yes</w:t>
            </w:r>
          </w:p>
        </w:tc>
        <w:tc>
          <w:tcPr>
            <w:tcW w:w="586" w:type="dxa"/>
            <w:gridSpan w:val="2"/>
            <w:vAlign w:val="center"/>
          </w:tcPr>
          <w:p w:rsidR="0018165F" w:rsidRPr="001D386E" w:rsidRDefault="0018165F" w:rsidP="00531288">
            <w:pPr>
              <w:pStyle w:val="TAC"/>
              <w:rPr>
                <w:rFonts w:cs="Arial"/>
                <w:lang w:eastAsia="zh-CN"/>
              </w:rPr>
            </w:pPr>
            <w:r w:rsidRPr="001D386E">
              <w:t>Yes</w:t>
            </w:r>
          </w:p>
        </w:tc>
        <w:tc>
          <w:tcPr>
            <w:tcW w:w="586" w:type="dxa"/>
            <w:gridSpan w:val="2"/>
            <w:vAlign w:val="center"/>
          </w:tcPr>
          <w:p w:rsidR="0018165F" w:rsidRPr="001D386E" w:rsidRDefault="0018165F" w:rsidP="00531288">
            <w:pPr>
              <w:pStyle w:val="TAC"/>
              <w:rPr>
                <w:rFonts w:cs="Arial"/>
                <w:lang w:eastAsia="zh-CN"/>
              </w:rPr>
            </w:pPr>
            <w:r w:rsidRPr="001D386E">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90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247F0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Calibri" w:cs="Arial"/>
                <w:lang w:val="en-US" w:eastAsia="ja-JP"/>
              </w:rPr>
            </w:pPr>
            <w:r w:rsidRPr="001D386E">
              <w:rPr>
                <w:rFonts w:cs="Arial" w:hint="eastAsia"/>
                <w:lang w:eastAsia="ja-JP"/>
              </w:rPr>
              <w:t>3</w:t>
            </w:r>
          </w:p>
        </w:tc>
        <w:tc>
          <w:tcPr>
            <w:tcW w:w="3516" w:type="dxa"/>
            <w:gridSpan w:val="10"/>
            <w:vAlign w:val="center"/>
          </w:tcPr>
          <w:p w:rsidR="0018165F" w:rsidRPr="001D386E" w:rsidRDefault="0018165F" w:rsidP="00531288">
            <w:pPr>
              <w:pStyle w:val="TAC"/>
              <w:rPr>
                <w:rFonts w:cs="Arial"/>
                <w:lang w:eastAsia="zh-CN"/>
              </w:rPr>
            </w:pPr>
            <w:r w:rsidRPr="001D386E">
              <w:rPr>
                <w:rFonts w:eastAsia="맑은 고딕" w:hint="eastAsia"/>
              </w:rPr>
              <w:t>See the C</w:t>
            </w:r>
            <w:r w:rsidRPr="001D386E">
              <w:rPr>
                <w:rFonts w:eastAsia="맑은 고딕"/>
              </w:rPr>
              <w:t>A</w:t>
            </w:r>
            <w:r w:rsidRPr="001D386E">
              <w:rPr>
                <w:rFonts w:eastAsia="맑은 고딕" w:hint="eastAsia"/>
              </w:rPr>
              <w:t xml:space="preserve">_3C Bandwidth combination set 0 in Table </w:t>
            </w:r>
            <w:r w:rsidRPr="001D386E">
              <w:rPr>
                <w:rFonts w:eastAsia="Calibri" w:cs="Arial"/>
                <w:lang w:val="en-US"/>
              </w:rPr>
              <w:t>5.6A.1-1</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247F0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Calibri" w:cs="Arial"/>
                <w:lang w:val="en-US" w:eastAsia="ja-JP"/>
              </w:rPr>
            </w:pPr>
            <w:r w:rsidRPr="001D386E">
              <w:rPr>
                <w:rFonts w:eastAsia="SimSun" w:cs="Arial" w:hint="eastAsia"/>
                <w:lang w:eastAsia="zh-CN"/>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lang w:eastAsia="zh-CN"/>
              </w:rPr>
            </w:pPr>
            <w:r w:rsidRPr="001D386E">
              <w:rPr>
                <w:rFonts w:hint="eastAsia"/>
              </w:rPr>
              <w:t>Yes</w:t>
            </w:r>
          </w:p>
        </w:tc>
        <w:tc>
          <w:tcPr>
            <w:tcW w:w="586" w:type="dxa"/>
            <w:vAlign w:val="center"/>
          </w:tcPr>
          <w:p w:rsidR="0018165F" w:rsidRPr="001D386E" w:rsidRDefault="0018165F" w:rsidP="00531288">
            <w:pPr>
              <w:pStyle w:val="TAC"/>
              <w:rPr>
                <w:rFonts w:cs="Arial"/>
                <w:lang w:eastAsia="zh-CN"/>
              </w:rPr>
            </w:pPr>
            <w:r w:rsidRPr="001D386E">
              <w:t>Yes</w:t>
            </w:r>
          </w:p>
        </w:tc>
        <w:tc>
          <w:tcPr>
            <w:tcW w:w="586" w:type="dxa"/>
            <w:gridSpan w:val="2"/>
            <w:vAlign w:val="center"/>
          </w:tcPr>
          <w:p w:rsidR="0018165F" w:rsidRPr="001D386E" w:rsidRDefault="0018165F" w:rsidP="00531288">
            <w:pPr>
              <w:pStyle w:val="TAC"/>
              <w:rPr>
                <w:rFonts w:cs="Arial"/>
                <w:lang w:eastAsia="zh-CN"/>
              </w:rPr>
            </w:pPr>
            <w:r w:rsidRPr="001D386E">
              <w:rPr>
                <w:rFonts w:hint="eastAsia"/>
              </w:rPr>
              <w:t>Yes</w:t>
            </w:r>
          </w:p>
        </w:tc>
        <w:tc>
          <w:tcPr>
            <w:tcW w:w="586" w:type="dxa"/>
            <w:gridSpan w:val="2"/>
            <w:vAlign w:val="center"/>
          </w:tcPr>
          <w:p w:rsidR="0018165F" w:rsidRPr="001D386E" w:rsidRDefault="0018165F" w:rsidP="00531288">
            <w:pPr>
              <w:pStyle w:val="TAC"/>
              <w:rPr>
                <w:rFonts w:cs="Arial"/>
                <w:lang w:eastAsia="zh-CN"/>
              </w:rPr>
            </w:pPr>
            <w:r w:rsidRPr="001D386E">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247F0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Calibri" w:cs="Arial"/>
                <w:lang w:val="en-US" w:eastAsia="ja-JP"/>
              </w:rPr>
            </w:pPr>
            <w:r w:rsidRPr="001D386E">
              <w:rPr>
                <w:rFonts w:eastAsia="SimSun" w:cs="Arial" w:hint="eastAsia"/>
                <w:lang w:eastAsia="zh-CN"/>
              </w:rPr>
              <w:t>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lang w:eastAsia="zh-CN"/>
              </w:rPr>
            </w:pPr>
            <w:r w:rsidRPr="001D386E">
              <w:rPr>
                <w:rFonts w:hint="eastAsia"/>
              </w:rPr>
              <w:t>Yes</w:t>
            </w:r>
          </w:p>
        </w:tc>
        <w:tc>
          <w:tcPr>
            <w:tcW w:w="586" w:type="dxa"/>
            <w:vAlign w:val="center"/>
          </w:tcPr>
          <w:p w:rsidR="0018165F" w:rsidRPr="001D386E" w:rsidRDefault="0018165F" w:rsidP="00531288">
            <w:pPr>
              <w:pStyle w:val="TAC"/>
              <w:rPr>
                <w:rFonts w:cs="Arial"/>
                <w:lang w:eastAsia="zh-CN"/>
              </w:rPr>
            </w:pPr>
            <w:r w:rsidRPr="001D386E">
              <w:t>Yes</w:t>
            </w:r>
          </w:p>
        </w:tc>
        <w:tc>
          <w:tcPr>
            <w:tcW w:w="586" w:type="dxa"/>
            <w:gridSpan w:val="2"/>
            <w:vAlign w:val="center"/>
          </w:tcPr>
          <w:p w:rsidR="0018165F" w:rsidRPr="001D386E" w:rsidRDefault="0018165F" w:rsidP="00531288">
            <w:pPr>
              <w:pStyle w:val="TAC"/>
              <w:rPr>
                <w:rFonts w:cs="Arial"/>
                <w:lang w:eastAsia="zh-CN"/>
              </w:rPr>
            </w:pPr>
          </w:p>
        </w:tc>
        <w:tc>
          <w:tcPr>
            <w:tcW w:w="586" w:type="dxa"/>
            <w:gridSpan w:val="2"/>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val="en-US" w:eastAsia="zh-TW"/>
              </w:rPr>
            </w:pPr>
            <w:r w:rsidRPr="001D386E">
              <w:rPr>
                <w:rFonts w:eastAsia="SimSun" w:cs="Arial"/>
                <w:lang w:val="en-US" w:eastAsia="zh-TW"/>
              </w:rPr>
              <w:t>CA_1A-3A-3A-7A-8A</w:t>
            </w:r>
          </w:p>
        </w:tc>
        <w:tc>
          <w:tcPr>
            <w:tcW w:w="1466" w:type="dxa"/>
            <w:vMerge w:val="restart"/>
            <w:vAlign w:val="center"/>
          </w:tcPr>
          <w:p w:rsidR="0018165F" w:rsidRPr="00247F0E" w:rsidRDefault="0018165F" w:rsidP="00531288">
            <w:pPr>
              <w:pStyle w:val="TAC"/>
              <w:rPr>
                <w:rFonts w:eastAsia="Calibri" w:cs="Arial"/>
                <w:lang w:val="en-US" w:eastAsia="ja-JP"/>
              </w:rPr>
            </w:pPr>
            <w:r w:rsidRPr="00247F0E">
              <w:rPr>
                <w:rFonts w:cs="Arial"/>
                <w:szCs w:val="16"/>
                <w:lang w:eastAsia="ja-JP"/>
              </w:rPr>
              <w:t>CA_1A-3A, CA_1A-7A, CA_1A-8A, CA_3A-7A, CA_3A-8A, CA_7A-8A</w:t>
            </w:r>
          </w:p>
        </w:tc>
        <w:tc>
          <w:tcPr>
            <w:tcW w:w="767" w:type="dxa"/>
            <w:vAlign w:val="center"/>
          </w:tcPr>
          <w:p w:rsidR="0018165F" w:rsidRPr="001D386E" w:rsidRDefault="0018165F" w:rsidP="00531288">
            <w:pPr>
              <w:pStyle w:val="TAC"/>
              <w:rPr>
                <w:rFonts w:eastAsia="Calibri" w:cs="Arial"/>
                <w:lang w:val="en-US" w:eastAsia="ja-JP"/>
              </w:rPr>
            </w:pPr>
            <w:r w:rsidRPr="001D386E">
              <w:rPr>
                <w:rFonts w:cs="Arial"/>
                <w:lang w:eastAsia="ja-JP"/>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lang w:eastAsia="zh-CN"/>
              </w:rPr>
            </w:pPr>
            <w:r w:rsidRPr="001D386E">
              <w:rPr>
                <w:rFonts w:cs="Arial"/>
              </w:rPr>
              <w:t>Yes</w:t>
            </w:r>
          </w:p>
        </w:tc>
        <w:tc>
          <w:tcPr>
            <w:tcW w:w="586" w:type="dxa"/>
            <w:vAlign w:val="center"/>
          </w:tcPr>
          <w:p w:rsidR="0018165F" w:rsidRPr="001D386E" w:rsidRDefault="0018165F" w:rsidP="00531288">
            <w:pPr>
              <w:pStyle w:val="TAC"/>
              <w:rPr>
                <w:rFonts w:cs="Arial"/>
                <w:lang w:eastAsia="zh-CN"/>
              </w:rPr>
            </w:pPr>
            <w:r w:rsidRPr="001D386E">
              <w:rPr>
                <w:rFonts w:cs="Arial"/>
              </w:rPr>
              <w:t>Yes</w:t>
            </w:r>
          </w:p>
        </w:tc>
        <w:tc>
          <w:tcPr>
            <w:tcW w:w="586" w:type="dxa"/>
            <w:gridSpan w:val="2"/>
            <w:vAlign w:val="center"/>
          </w:tcPr>
          <w:p w:rsidR="0018165F" w:rsidRPr="001D386E" w:rsidRDefault="0018165F" w:rsidP="00531288">
            <w:pPr>
              <w:pStyle w:val="TAC"/>
              <w:rPr>
                <w:rFonts w:cs="Arial"/>
                <w:lang w:eastAsia="zh-CN"/>
              </w:rPr>
            </w:pPr>
            <w:r w:rsidRPr="001D386E">
              <w:rPr>
                <w:rFonts w:cs="Arial"/>
              </w:rPr>
              <w:t>Yes</w:t>
            </w:r>
          </w:p>
        </w:tc>
        <w:tc>
          <w:tcPr>
            <w:tcW w:w="586" w:type="dxa"/>
            <w:gridSpan w:val="2"/>
            <w:vAlign w:val="center"/>
          </w:tcPr>
          <w:p w:rsidR="0018165F" w:rsidRPr="001D386E" w:rsidRDefault="0018165F" w:rsidP="00531288">
            <w:pPr>
              <w:pStyle w:val="TAC"/>
              <w:rPr>
                <w:rFonts w:cs="Arial"/>
                <w:lang w:eastAsia="zh-CN"/>
              </w:rPr>
            </w:pPr>
            <w:r w:rsidRPr="001D386E">
              <w:rPr>
                <w:rFonts w:cs="Arial"/>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90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247F0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Calibri" w:cs="Arial"/>
                <w:lang w:val="en-US" w:eastAsia="ja-JP"/>
              </w:rPr>
            </w:pPr>
            <w:r w:rsidRPr="001D386E">
              <w:rPr>
                <w:rFonts w:cs="Arial"/>
                <w:lang w:eastAsia="ja-JP"/>
              </w:rPr>
              <w:t>3</w:t>
            </w:r>
          </w:p>
        </w:tc>
        <w:tc>
          <w:tcPr>
            <w:tcW w:w="3516" w:type="dxa"/>
            <w:gridSpan w:val="10"/>
            <w:vAlign w:val="center"/>
          </w:tcPr>
          <w:p w:rsidR="0018165F" w:rsidRPr="001D386E" w:rsidRDefault="0018165F" w:rsidP="00531288">
            <w:pPr>
              <w:pStyle w:val="TAC"/>
              <w:rPr>
                <w:rFonts w:cs="Arial"/>
                <w:lang w:eastAsia="zh-CN"/>
              </w:rPr>
            </w:pPr>
            <w:r w:rsidRPr="001D386E">
              <w:rPr>
                <w:rFonts w:cs="Arial"/>
                <w:lang w:eastAsia="zh-CN"/>
              </w:rPr>
              <w:t>See the CA_3A-3A Bandwidth combination set 0 in Table 5.6A.1-3</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247F0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Calibri" w:cs="Arial"/>
                <w:lang w:val="en-US" w:eastAsia="ja-JP"/>
              </w:rPr>
            </w:pPr>
            <w:r w:rsidRPr="001D386E">
              <w:rPr>
                <w:rFonts w:eastAsia="SimSun" w:cs="Arial"/>
                <w:lang w:eastAsia="zh-CN"/>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lang w:eastAsia="zh-CN"/>
              </w:rPr>
            </w:pPr>
            <w:r w:rsidRPr="001D386E">
              <w:rPr>
                <w:rFonts w:cs="Arial"/>
              </w:rPr>
              <w:t>Yes</w:t>
            </w:r>
          </w:p>
        </w:tc>
        <w:tc>
          <w:tcPr>
            <w:tcW w:w="586" w:type="dxa"/>
            <w:vAlign w:val="center"/>
          </w:tcPr>
          <w:p w:rsidR="0018165F" w:rsidRPr="001D386E" w:rsidRDefault="0018165F" w:rsidP="00531288">
            <w:pPr>
              <w:pStyle w:val="TAC"/>
              <w:rPr>
                <w:rFonts w:cs="Arial"/>
                <w:lang w:eastAsia="zh-CN"/>
              </w:rPr>
            </w:pPr>
            <w:r w:rsidRPr="001D386E">
              <w:rPr>
                <w:rFonts w:cs="Arial"/>
              </w:rPr>
              <w:t>Yes</w:t>
            </w:r>
          </w:p>
        </w:tc>
        <w:tc>
          <w:tcPr>
            <w:tcW w:w="586" w:type="dxa"/>
            <w:gridSpan w:val="2"/>
            <w:vAlign w:val="center"/>
          </w:tcPr>
          <w:p w:rsidR="0018165F" w:rsidRPr="001D386E" w:rsidRDefault="0018165F" w:rsidP="00531288">
            <w:pPr>
              <w:pStyle w:val="TAC"/>
              <w:rPr>
                <w:rFonts w:cs="Arial"/>
                <w:lang w:eastAsia="zh-CN"/>
              </w:rPr>
            </w:pPr>
            <w:r w:rsidRPr="001D386E">
              <w:rPr>
                <w:rFonts w:cs="Arial"/>
              </w:rPr>
              <w:t>Yes</w:t>
            </w:r>
          </w:p>
        </w:tc>
        <w:tc>
          <w:tcPr>
            <w:tcW w:w="586" w:type="dxa"/>
            <w:gridSpan w:val="2"/>
            <w:vAlign w:val="center"/>
          </w:tcPr>
          <w:p w:rsidR="0018165F" w:rsidRPr="001D386E" w:rsidRDefault="0018165F" w:rsidP="00531288">
            <w:pPr>
              <w:pStyle w:val="TAC"/>
              <w:rPr>
                <w:rFonts w:cs="Arial"/>
                <w:lang w:eastAsia="zh-CN"/>
              </w:rPr>
            </w:pPr>
            <w:r w:rsidRPr="001D386E">
              <w:rPr>
                <w:rFonts w:cs="Arial"/>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247F0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Calibri" w:cs="Arial"/>
                <w:lang w:val="en-US" w:eastAsia="ja-JP"/>
              </w:rPr>
            </w:pPr>
            <w:r w:rsidRPr="001D386E">
              <w:rPr>
                <w:rFonts w:eastAsia="SimSun" w:cs="Arial"/>
                <w:lang w:eastAsia="zh-CN"/>
              </w:rPr>
              <w:t>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lang w:eastAsia="zh-CN"/>
              </w:rPr>
            </w:pPr>
            <w:r w:rsidRPr="001D386E">
              <w:rPr>
                <w:rFonts w:cs="Arial"/>
              </w:rPr>
              <w:t>Yes</w:t>
            </w:r>
          </w:p>
        </w:tc>
        <w:tc>
          <w:tcPr>
            <w:tcW w:w="586" w:type="dxa"/>
            <w:vAlign w:val="center"/>
          </w:tcPr>
          <w:p w:rsidR="0018165F" w:rsidRPr="001D386E" w:rsidRDefault="0018165F" w:rsidP="00531288">
            <w:pPr>
              <w:pStyle w:val="TAC"/>
              <w:rPr>
                <w:rFonts w:cs="Arial"/>
                <w:lang w:eastAsia="zh-CN"/>
              </w:rPr>
            </w:pPr>
            <w:r w:rsidRPr="001D386E">
              <w:rPr>
                <w:rFonts w:cs="Arial"/>
              </w:rPr>
              <w:t>Yes</w:t>
            </w:r>
          </w:p>
        </w:tc>
        <w:tc>
          <w:tcPr>
            <w:tcW w:w="586" w:type="dxa"/>
            <w:gridSpan w:val="2"/>
            <w:vAlign w:val="center"/>
          </w:tcPr>
          <w:p w:rsidR="0018165F" w:rsidRPr="001D386E" w:rsidRDefault="0018165F" w:rsidP="00531288">
            <w:pPr>
              <w:pStyle w:val="TAC"/>
              <w:rPr>
                <w:rFonts w:cs="Arial"/>
                <w:lang w:eastAsia="zh-CN"/>
              </w:rPr>
            </w:pPr>
          </w:p>
        </w:tc>
        <w:tc>
          <w:tcPr>
            <w:tcW w:w="586" w:type="dxa"/>
            <w:gridSpan w:val="2"/>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eastAsia="zh-TW"/>
              </w:rPr>
            </w:pPr>
            <w:r w:rsidRPr="001D386E">
              <w:rPr>
                <w:rFonts w:eastAsia="SimSun" w:cs="Arial"/>
                <w:lang w:val="en-US" w:eastAsia="zh-TW"/>
              </w:rPr>
              <w:t>CA_1A-3A-7A-7A-8A</w:t>
            </w:r>
          </w:p>
        </w:tc>
        <w:tc>
          <w:tcPr>
            <w:tcW w:w="1466" w:type="dxa"/>
            <w:vMerge w:val="restart"/>
            <w:vAlign w:val="center"/>
          </w:tcPr>
          <w:p w:rsidR="0018165F" w:rsidRPr="00247F0E" w:rsidRDefault="0018165F" w:rsidP="00531288">
            <w:pPr>
              <w:pStyle w:val="TAC"/>
              <w:rPr>
                <w:rFonts w:cs="Arial"/>
                <w:lang w:val="en-US" w:eastAsia="ja-JP"/>
              </w:rPr>
            </w:pPr>
            <w:r w:rsidRPr="00247F0E">
              <w:rPr>
                <w:rFonts w:cs="Arial"/>
                <w:szCs w:val="16"/>
                <w:lang w:eastAsia="ja-JP"/>
              </w:rPr>
              <w:t>CA_1A-3A, CA_1A-7A, CA_1A-8A, CA_3A-7A, CA_3A-8A, CA_7A-8A</w:t>
            </w:r>
          </w:p>
        </w:tc>
        <w:tc>
          <w:tcPr>
            <w:tcW w:w="767"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lang w:eastAsia="ja-JP"/>
              </w:rPr>
            </w:pPr>
            <w:r w:rsidRPr="001D386E">
              <w:rPr>
                <w:rFonts w:eastAsia="Calibri" w:cs="Arial"/>
                <w:lang w:val="en-US"/>
              </w:rPr>
              <w:t>90</w:t>
            </w:r>
          </w:p>
        </w:tc>
        <w:tc>
          <w:tcPr>
            <w:tcW w:w="1286" w:type="dxa"/>
            <w:vMerge w:val="restart"/>
            <w:vAlign w:val="center"/>
          </w:tcPr>
          <w:p w:rsidR="0018165F" w:rsidRPr="001D386E" w:rsidRDefault="0018165F" w:rsidP="00531288">
            <w:pPr>
              <w:pStyle w:val="TAC"/>
              <w:rPr>
                <w:rFonts w:cs="Arial"/>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247F0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247F0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eastAsia="SimSun" w:cs="Arial"/>
                <w:lang w:eastAsia="zh-CN"/>
              </w:rPr>
              <w:t>7</w:t>
            </w:r>
          </w:p>
        </w:tc>
        <w:tc>
          <w:tcPr>
            <w:tcW w:w="3516" w:type="dxa"/>
            <w:gridSpan w:val="10"/>
            <w:vAlign w:val="center"/>
          </w:tcPr>
          <w:p w:rsidR="0018165F" w:rsidRPr="001D386E" w:rsidRDefault="0018165F" w:rsidP="00531288">
            <w:pPr>
              <w:pStyle w:val="TAC"/>
              <w:rPr>
                <w:rFonts w:cs="Arial"/>
              </w:rPr>
            </w:pPr>
            <w:r w:rsidRPr="001D386E">
              <w:rPr>
                <w:rFonts w:cs="Arial"/>
                <w:lang w:eastAsia="zh-CN"/>
              </w:rPr>
              <w:t>See the CA_7A-7A Bandwidth combination set 1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247F0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eastAsia="SimSun" w:cs="Arial"/>
                <w:lang w:eastAsia="zh-CN"/>
              </w:rPr>
              <w:t>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eastAsia="zh-TW"/>
              </w:rPr>
            </w:pPr>
            <w:r w:rsidRPr="001D386E">
              <w:rPr>
                <w:rFonts w:eastAsia="SimSun" w:cs="Arial"/>
                <w:lang w:val="en-US" w:eastAsia="zh-TW"/>
              </w:rPr>
              <w:t>CA_1A-3A-3A-7A-7A-8A</w:t>
            </w:r>
          </w:p>
        </w:tc>
        <w:tc>
          <w:tcPr>
            <w:tcW w:w="1466" w:type="dxa"/>
            <w:vMerge w:val="restart"/>
            <w:vAlign w:val="center"/>
          </w:tcPr>
          <w:p w:rsidR="0018165F" w:rsidRPr="00247F0E" w:rsidRDefault="0018165F" w:rsidP="00531288">
            <w:pPr>
              <w:pStyle w:val="TAC"/>
              <w:rPr>
                <w:rFonts w:cs="Arial"/>
                <w:lang w:val="en-US" w:eastAsia="ja-JP"/>
              </w:rPr>
            </w:pPr>
            <w:r w:rsidRPr="00247F0E">
              <w:rPr>
                <w:rFonts w:cs="Arial"/>
                <w:szCs w:val="16"/>
                <w:lang w:eastAsia="ja-JP"/>
              </w:rPr>
              <w:t>CA_1A-3A, CA_1A-7A, CA_1A-8A, CA_3A-7A, CA_3A-8A, CA_7A-8A</w:t>
            </w:r>
          </w:p>
        </w:tc>
        <w:tc>
          <w:tcPr>
            <w:tcW w:w="767"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lang w:eastAsia="ja-JP"/>
              </w:rPr>
            </w:pPr>
            <w:r w:rsidRPr="001D386E">
              <w:rPr>
                <w:rFonts w:eastAsia="Calibri" w:cs="Arial"/>
                <w:lang w:val="en-US"/>
              </w:rPr>
              <w:t>110</w:t>
            </w:r>
          </w:p>
        </w:tc>
        <w:tc>
          <w:tcPr>
            <w:tcW w:w="1286" w:type="dxa"/>
            <w:vMerge w:val="restart"/>
            <w:vAlign w:val="center"/>
          </w:tcPr>
          <w:p w:rsidR="0018165F" w:rsidRPr="001D386E" w:rsidRDefault="0018165F" w:rsidP="00531288">
            <w:pPr>
              <w:pStyle w:val="TAC"/>
              <w:rPr>
                <w:rFonts w:cs="Arial"/>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3</w:t>
            </w:r>
          </w:p>
        </w:tc>
        <w:tc>
          <w:tcPr>
            <w:tcW w:w="3516" w:type="dxa"/>
            <w:gridSpan w:val="10"/>
            <w:vAlign w:val="center"/>
          </w:tcPr>
          <w:p w:rsidR="0018165F" w:rsidRPr="001D386E" w:rsidRDefault="0018165F" w:rsidP="00531288">
            <w:pPr>
              <w:pStyle w:val="TAC"/>
              <w:rPr>
                <w:rFonts w:cs="Arial"/>
              </w:rPr>
            </w:pPr>
            <w:r w:rsidRPr="001D386E">
              <w:rPr>
                <w:rFonts w:cs="Arial"/>
                <w:lang w:eastAsia="zh-CN"/>
              </w:rPr>
              <w:t>See the CA_3A-3A 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eastAsia="SimSun" w:cs="Arial"/>
                <w:lang w:eastAsia="zh-CN"/>
              </w:rPr>
              <w:t>7</w:t>
            </w:r>
          </w:p>
        </w:tc>
        <w:tc>
          <w:tcPr>
            <w:tcW w:w="3516" w:type="dxa"/>
            <w:gridSpan w:val="10"/>
            <w:vAlign w:val="center"/>
          </w:tcPr>
          <w:p w:rsidR="0018165F" w:rsidRPr="001D386E" w:rsidRDefault="0018165F" w:rsidP="00531288">
            <w:pPr>
              <w:pStyle w:val="TAC"/>
              <w:rPr>
                <w:rFonts w:cs="Arial"/>
              </w:rPr>
            </w:pPr>
            <w:r w:rsidRPr="001D386E">
              <w:rPr>
                <w:rFonts w:cs="Arial"/>
                <w:lang w:eastAsia="zh-CN"/>
              </w:rPr>
              <w:t>See the CA_7A-7A Bandwidth combination set 1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eastAsia="SimSun" w:cs="Arial"/>
                <w:lang w:eastAsia="zh-CN"/>
              </w:rPr>
              <w:t>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eastAsia="SimSun" w:cs="Arial"/>
                <w:lang w:val="en-US" w:eastAsia="zh-TW"/>
              </w:rPr>
              <w:t>CA_1A-3A-</w:t>
            </w:r>
            <w:r w:rsidRPr="001D386E">
              <w:rPr>
                <w:rFonts w:eastAsia="SimSun" w:cs="Arial" w:hint="eastAsia"/>
                <w:lang w:val="en-US" w:eastAsia="zh-CN"/>
              </w:rPr>
              <w:t>7</w:t>
            </w:r>
            <w:r w:rsidRPr="001D386E">
              <w:rPr>
                <w:rFonts w:eastAsia="SimSun" w:cs="Arial"/>
                <w:lang w:val="en-US" w:eastAsia="zh-TW"/>
              </w:rPr>
              <w:t>A-2</w:t>
            </w:r>
            <w:r w:rsidRPr="001D386E">
              <w:rPr>
                <w:rFonts w:eastAsia="SimSun" w:cs="Arial" w:hint="eastAsia"/>
                <w:lang w:val="en-US" w:eastAsia="zh-CN"/>
              </w:rPr>
              <w:t>0</w:t>
            </w:r>
            <w:r w:rsidRPr="001D386E">
              <w:rPr>
                <w:rFonts w:eastAsia="SimSun" w:cs="Arial"/>
                <w:lang w:val="en-US" w:eastAsia="zh-TW"/>
              </w:rPr>
              <w:t>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cs="Arial"/>
                <w:lang w:val="en-US" w:eastAsia="ja-JP"/>
              </w:rPr>
              <w:t xml:space="preserve">CA_1A-3A, CA_1A-7A, </w:t>
            </w:r>
            <w:r>
              <w:rPr>
                <w:rFonts w:cs="Arial"/>
                <w:lang w:val="en-US" w:eastAsia="ja-JP"/>
              </w:rPr>
              <w:t>CA_1A-20A, CA_3A-7A, CA_3A-20A, CA_7A-20A</w:t>
            </w: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hint="eastAsia"/>
                <w:lang w:val="en-US" w:eastAsia="ja-JP"/>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80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hint="eastAsia"/>
                <w:lang w:val="en-US" w:eastAsia="ja-JP"/>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hint="eastAsia"/>
                <w:lang w:val="en-US" w:eastAsia="zh-CN"/>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lang w:val="en-US" w:eastAsia="zh-CN"/>
              </w:rPr>
              <w:t>2</w:t>
            </w:r>
            <w:r w:rsidRPr="001D386E">
              <w:rPr>
                <w:rFonts w:eastAsia="SimSun" w:cs="Arial" w:hint="eastAsia"/>
                <w:lang w:val="en-US" w:eastAsia="zh-CN"/>
              </w:rPr>
              <w:t>0</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hint="eastAsia"/>
                <w:lang w:val="en-US" w:eastAsia="ja-JP"/>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lang w:eastAsia="zh-CN"/>
              </w:rPr>
            </w:pPr>
            <w:r w:rsidRPr="001D386E">
              <w:rPr>
                <w:rFonts w:hint="eastAsia"/>
              </w:rPr>
              <w:t>Yes</w:t>
            </w:r>
          </w:p>
        </w:tc>
        <w:tc>
          <w:tcPr>
            <w:tcW w:w="586" w:type="dxa"/>
            <w:vAlign w:val="center"/>
          </w:tcPr>
          <w:p w:rsidR="0018165F" w:rsidRPr="001D386E" w:rsidRDefault="0018165F" w:rsidP="00531288">
            <w:pPr>
              <w:pStyle w:val="TAC"/>
              <w:rPr>
                <w:rFonts w:cs="Arial"/>
                <w:lang w:eastAsia="zh-CN"/>
              </w:rPr>
            </w:pPr>
            <w:r w:rsidRPr="001D386E">
              <w:t>Yes</w:t>
            </w:r>
          </w:p>
        </w:tc>
        <w:tc>
          <w:tcPr>
            <w:tcW w:w="586" w:type="dxa"/>
            <w:gridSpan w:val="2"/>
            <w:vAlign w:val="center"/>
          </w:tcPr>
          <w:p w:rsidR="0018165F" w:rsidRPr="001D386E" w:rsidRDefault="0018165F" w:rsidP="00531288">
            <w:pPr>
              <w:pStyle w:val="TAC"/>
              <w:rPr>
                <w:rFonts w:cs="Arial"/>
                <w:lang w:eastAsia="zh-CN"/>
              </w:rPr>
            </w:pPr>
            <w:r w:rsidRPr="001D386E">
              <w:t>Yes</w:t>
            </w:r>
          </w:p>
        </w:tc>
        <w:tc>
          <w:tcPr>
            <w:tcW w:w="586" w:type="dxa"/>
            <w:gridSpan w:val="2"/>
            <w:vAlign w:val="center"/>
          </w:tcPr>
          <w:p w:rsidR="0018165F" w:rsidRPr="001D386E" w:rsidRDefault="0018165F" w:rsidP="00531288">
            <w:pPr>
              <w:pStyle w:val="TAC"/>
              <w:rPr>
                <w:rFonts w:cs="Arial"/>
                <w:lang w:eastAsia="zh-CN"/>
              </w:rPr>
            </w:pPr>
            <w:r w:rsidRPr="001D386E">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80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1</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hint="eastAsia"/>
                <w:lang w:val="en-US" w:eastAsia="ja-JP"/>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lang w:eastAsia="zh-CN"/>
              </w:rPr>
            </w:pPr>
            <w:r w:rsidRPr="001D386E">
              <w:rPr>
                <w:rFonts w:hint="eastAsia"/>
              </w:rPr>
              <w:t>Yes</w:t>
            </w:r>
          </w:p>
        </w:tc>
        <w:tc>
          <w:tcPr>
            <w:tcW w:w="586" w:type="dxa"/>
            <w:vAlign w:val="center"/>
          </w:tcPr>
          <w:p w:rsidR="0018165F" w:rsidRPr="001D386E" w:rsidRDefault="0018165F" w:rsidP="00531288">
            <w:pPr>
              <w:pStyle w:val="TAC"/>
              <w:rPr>
                <w:rFonts w:cs="Arial"/>
                <w:lang w:eastAsia="zh-CN"/>
              </w:rPr>
            </w:pPr>
            <w:r w:rsidRPr="001D386E">
              <w:t>Yes</w:t>
            </w:r>
          </w:p>
        </w:tc>
        <w:tc>
          <w:tcPr>
            <w:tcW w:w="586" w:type="dxa"/>
            <w:gridSpan w:val="2"/>
            <w:vAlign w:val="center"/>
          </w:tcPr>
          <w:p w:rsidR="0018165F" w:rsidRPr="001D386E" w:rsidRDefault="0018165F" w:rsidP="00531288">
            <w:pPr>
              <w:pStyle w:val="TAC"/>
              <w:rPr>
                <w:rFonts w:cs="Arial"/>
                <w:lang w:eastAsia="zh-CN"/>
              </w:rPr>
            </w:pPr>
            <w:r w:rsidRPr="001D386E">
              <w:t>Yes</w:t>
            </w:r>
          </w:p>
        </w:tc>
        <w:tc>
          <w:tcPr>
            <w:tcW w:w="586" w:type="dxa"/>
            <w:gridSpan w:val="2"/>
            <w:vAlign w:val="center"/>
          </w:tcPr>
          <w:p w:rsidR="0018165F" w:rsidRPr="001D386E" w:rsidRDefault="0018165F" w:rsidP="00531288">
            <w:pPr>
              <w:pStyle w:val="TAC"/>
              <w:rPr>
                <w:rFonts w:cs="Arial"/>
                <w:lang w:eastAsia="zh-CN"/>
              </w:rPr>
            </w:pPr>
            <w:r w:rsidRPr="001D386E">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hint="eastAsia"/>
                <w:lang w:val="en-US" w:eastAsia="zh-CN"/>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lang w:eastAsia="zh-CN"/>
              </w:rPr>
            </w:pPr>
            <w:r w:rsidRPr="001D386E">
              <w:rPr>
                <w:rFonts w:hint="eastAsia"/>
              </w:rPr>
              <w:t>Yes</w:t>
            </w:r>
          </w:p>
        </w:tc>
        <w:tc>
          <w:tcPr>
            <w:tcW w:w="586" w:type="dxa"/>
            <w:vAlign w:val="center"/>
          </w:tcPr>
          <w:p w:rsidR="0018165F" w:rsidRPr="001D386E" w:rsidRDefault="0018165F" w:rsidP="00531288">
            <w:pPr>
              <w:pStyle w:val="TAC"/>
              <w:rPr>
                <w:rFonts w:cs="Arial"/>
                <w:lang w:eastAsia="zh-CN"/>
              </w:rPr>
            </w:pPr>
            <w:r w:rsidRPr="001D386E">
              <w:t>Yes</w:t>
            </w:r>
          </w:p>
        </w:tc>
        <w:tc>
          <w:tcPr>
            <w:tcW w:w="586" w:type="dxa"/>
            <w:gridSpan w:val="2"/>
            <w:vAlign w:val="center"/>
          </w:tcPr>
          <w:p w:rsidR="0018165F" w:rsidRPr="001D386E" w:rsidRDefault="0018165F" w:rsidP="00531288">
            <w:pPr>
              <w:pStyle w:val="TAC"/>
              <w:rPr>
                <w:rFonts w:cs="Arial"/>
                <w:lang w:eastAsia="zh-CN"/>
              </w:rPr>
            </w:pPr>
            <w:r w:rsidRPr="001D386E">
              <w:rPr>
                <w:rFonts w:hint="eastAsia"/>
              </w:rPr>
              <w:t>Yes</w:t>
            </w:r>
          </w:p>
        </w:tc>
        <w:tc>
          <w:tcPr>
            <w:tcW w:w="586" w:type="dxa"/>
            <w:gridSpan w:val="2"/>
            <w:vAlign w:val="center"/>
          </w:tcPr>
          <w:p w:rsidR="0018165F" w:rsidRPr="001D386E" w:rsidRDefault="0018165F" w:rsidP="00531288">
            <w:pPr>
              <w:pStyle w:val="TAC"/>
              <w:rPr>
                <w:rFonts w:cs="Arial"/>
                <w:lang w:eastAsia="zh-CN"/>
              </w:rPr>
            </w:pPr>
            <w:r w:rsidRPr="001D386E">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lang w:val="en-US" w:eastAsia="zh-CN"/>
              </w:rPr>
              <w:t>2</w:t>
            </w:r>
            <w:r w:rsidRPr="001D386E">
              <w:rPr>
                <w:rFonts w:eastAsia="SimSun" w:cs="Arial" w:hint="eastAsia"/>
                <w:lang w:val="en-US" w:eastAsia="zh-CN"/>
              </w:rPr>
              <w:t>0</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lang w:eastAsia="zh-CN"/>
              </w:rPr>
            </w:pPr>
            <w:r w:rsidRPr="001D386E">
              <w:rPr>
                <w:rFonts w:hint="eastAsia"/>
              </w:rPr>
              <w:t>Yes</w:t>
            </w:r>
          </w:p>
        </w:tc>
        <w:tc>
          <w:tcPr>
            <w:tcW w:w="586" w:type="dxa"/>
            <w:vAlign w:val="center"/>
          </w:tcPr>
          <w:p w:rsidR="0018165F" w:rsidRPr="001D386E" w:rsidRDefault="0018165F" w:rsidP="00531288">
            <w:pPr>
              <w:pStyle w:val="TAC"/>
              <w:rPr>
                <w:rFonts w:cs="Arial"/>
                <w:lang w:eastAsia="zh-CN"/>
              </w:rPr>
            </w:pPr>
            <w:r w:rsidRPr="001D386E">
              <w:t>Yes</w:t>
            </w:r>
          </w:p>
        </w:tc>
        <w:tc>
          <w:tcPr>
            <w:tcW w:w="586" w:type="dxa"/>
            <w:gridSpan w:val="2"/>
            <w:vAlign w:val="center"/>
          </w:tcPr>
          <w:p w:rsidR="0018165F" w:rsidRPr="001D386E" w:rsidRDefault="0018165F" w:rsidP="00531288">
            <w:pPr>
              <w:pStyle w:val="TAC"/>
              <w:rPr>
                <w:rFonts w:cs="Arial"/>
                <w:lang w:eastAsia="zh-CN"/>
              </w:rPr>
            </w:pPr>
            <w:r w:rsidRPr="001D386E">
              <w:rPr>
                <w:rFonts w:hint="eastAsia"/>
              </w:rPr>
              <w:t>Yes</w:t>
            </w:r>
          </w:p>
        </w:tc>
        <w:tc>
          <w:tcPr>
            <w:tcW w:w="586" w:type="dxa"/>
            <w:gridSpan w:val="2"/>
            <w:vAlign w:val="center"/>
          </w:tcPr>
          <w:p w:rsidR="0018165F" w:rsidRPr="001D386E" w:rsidRDefault="0018165F" w:rsidP="00531288">
            <w:pPr>
              <w:pStyle w:val="TAC"/>
              <w:rPr>
                <w:rFonts w:cs="Arial"/>
                <w:lang w:eastAsia="zh-CN"/>
              </w:rPr>
            </w:pPr>
            <w:r w:rsidRPr="001D386E">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lang w:val="en-US"/>
              </w:rPr>
            </w:pPr>
            <w:r w:rsidRPr="001D386E">
              <w:rPr>
                <w:lang w:val="en-US"/>
              </w:rPr>
              <w:t>CA_1A-3A-7C-20A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eastAsia="Calibri" w:cs="Arial" w:hint="eastAsia"/>
                <w:lang w:val="en-US" w:eastAsia="ja-JP"/>
              </w:rPr>
              <w:t>-</w:t>
            </w:r>
          </w:p>
        </w:tc>
        <w:tc>
          <w:tcPr>
            <w:tcW w:w="767" w:type="dxa"/>
            <w:vAlign w:val="bottom"/>
          </w:tcPr>
          <w:p w:rsidR="0018165F" w:rsidRPr="001D386E" w:rsidRDefault="0018165F" w:rsidP="00531288">
            <w:pPr>
              <w:pStyle w:val="TAC"/>
              <w:rPr>
                <w:rFonts w:eastAsia="Calibri" w:cs="Arial"/>
                <w:lang w:val="en-US" w:eastAsia="ja-JP"/>
              </w:rPr>
            </w:pPr>
            <w:r w:rsidRPr="001D386E">
              <w:rPr>
                <w:rFonts w:eastAsia="맑은 고딕"/>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pPr>
            <w:r w:rsidRPr="001D386E">
              <w:t>Yes</w:t>
            </w:r>
          </w:p>
        </w:tc>
        <w:tc>
          <w:tcPr>
            <w:tcW w:w="586" w:type="dxa"/>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t>Yes</w:t>
            </w:r>
          </w:p>
        </w:tc>
        <w:tc>
          <w:tcPr>
            <w:tcW w:w="1187" w:type="dxa"/>
            <w:vMerge w:val="restart"/>
            <w:vAlign w:val="center"/>
          </w:tcPr>
          <w:p w:rsidR="0018165F" w:rsidRPr="001D386E" w:rsidRDefault="0018165F" w:rsidP="00531288">
            <w:pPr>
              <w:pStyle w:val="TAC"/>
              <w:rPr>
                <w:rFonts w:cs="Arial"/>
                <w:bCs/>
                <w:szCs w:val="18"/>
              </w:rPr>
            </w:pPr>
            <w:r w:rsidRPr="001D386E">
              <w:rPr>
                <w:rFonts w:cs="Arial"/>
                <w:bCs/>
                <w:szCs w:val="18"/>
              </w:rPr>
              <w:t>100</w:t>
            </w:r>
          </w:p>
        </w:tc>
        <w:tc>
          <w:tcPr>
            <w:tcW w:w="1286" w:type="dxa"/>
            <w:vMerge w:val="restart"/>
            <w:vAlign w:val="center"/>
          </w:tcPr>
          <w:p w:rsidR="0018165F" w:rsidRPr="001D386E" w:rsidRDefault="0018165F" w:rsidP="00531288">
            <w:pPr>
              <w:pStyle w:val="TAC"/>
              <w:rPr>
                <w:rFonts w:cs="Arial"/>
                <w:bCs/>
                <w:szCs w:val="18"/>
              </w:rPr>
            </w:pPr>
            <w:r w:rsidRPr="001D386E">
              <w:rPr>
                <w:rFonts w:cs="Arial"/>
                <w:bCs/>
                <w:szCs w:val="18"/>
              </w:rPr>
              <w:t>0</w:t>
            </w:r>
          </w:p>
        </w:tc>
      </w:tr>
      <w:tr w:rsidR="0018165F" w:rsidRPr="001D386E" w:rsidTr="00531288">
        <w:trPr>
          <w:jc w:val="center"/>
        </w:trPr>
        <w:tc>
          <w:tcPr>
            <w:tcW w:w="1701" w:type="dxa"/>
            <w:vMerge/>
            <w:vAlign w:val="center"/>
          </w:tcPr>
          <w:p w:rsidR="0018165F" w:rsidRPr="001D386E" w:rsidRDefault="0018165F" w:rsidP="00531288">
            <w:pPr>
              <w:pStyle w:val="TAC"/>
              <w:rPr>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bottom"/>
          </w:tcPr>
          <w:p w:rsidR="0018165F" w:rsidRPr="001D386E" w:rsidRDefault="0018165F" w:rsidP="00531288">
            <w:pPr>
              <w:pStyle w:val="TAC"/>
              <w:rPr>
                <w:rFonts w:eastAsia="Calibri" w:cs="Arial"/>
                <w:lang w:val="en-US" w:eastAsia="ja-JP"/>
              </w:rPr>
            </w:pPr>
            <w:r w:rsidRPr="001D386E">
              <w:rPr>
                <w:rFonts w:eastAsia="맑은 고딕"/>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pPr>
            <w:r w:rsidRPr="001D386E">
              <w:t>Yes</w:t>
            </w:r>
          </w:p>
        </w:tc>
        <w:tc>
          <w:tcPr>
            <w:tcW w:w="586" w:type="dxa"/>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t>Yes</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ign w:val="center"/>
          </w:tcPr>
          <w:p w:rsidR="0018165F" w:rsidRPr="001D386E" w:rsidRDefault="0018165F" w:rsidP="00531288">
            <w:pPr>
              <w:pStyle w:val="TAC"/>
              <w:rPr>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bottom"/>
          </w:tcPr>
          <w:p w:rsidR="0018165F" w:rsidRPr="001D386E" w:rsidRDefault="0018165F" w:rsidP="00531288">
            <w:pPr>
              <w:pStyle w:val="TAC"/>
              <w:rPr>
                <w:rFonts w:eastAsia="Calibri" w:cs="Arial"/>
                <w:lang w:val="en-US" w:eastAsia="ja-JP"/>
              </w:rPr>
            </w:pPr>
            <w:r w:rsidRPr="001D386E">
              <w:rPr>
                <w:bCs/>
                <w:lang w:eastAsia="ja-JP"/>
              </w:rPr>
              <w:t>7</w:t>
            </w:r>
          </w:p>
        </w:tc>
        <w:tc>
          <w:tcPr>
            <w:tcW w:w="3516" w:type="dxa"/>
            <w:gridSpan w:val="10"/>
            <w:vAlign w:val="center"/>
          </w:tcPr>
          <w:p w:rsidR="0018165F" w:rsidRPr="001D386E" w:rsidRDefault="0018165F" w:rsidP="00531288">
            <w:pPr>
              <w:pStyle w:val="TAC"/>
            </w:pPr>
            <w:r w:rsidRPr="001D386E">
              <w:t>See CA_7C Bandwidth combination set 1 in Table 5.6A.1-1</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ign w:val="center"/>
          </w:tcPr>
          <w:p w:rsidR="0018165F" w:rsidRPr="001D386E" w:rsidRDefault="0018165F" w:rsidP="00531288">
            <w:pPr>
              <w:pStyle w:val="TAC"/>
              <w:rPr>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Calibri" w:cs="Arial"/>
                <w:lang w:val="en-US" w:eastAsia="ja-JP"/>
              </w:rPr>
            </w:pPr>
            <w:r w:rsidRPr="001D386E">
              <w:rPr>
                <w:rFonts w:eastAsia="Calibri" w:cs="Arial"/>
                <w:lang w:val="en-US" w:eastAsia="ja-JP"/>
              </w:rPr>
              <w:t>20</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pPr>
            <w:r w:rsidRPr="001D386E">
              <w:t>Yes</w:t>
            </w:r>
          </w:p>
        </w:tc>
        <w:tc>
          <w:tcPr>
            <w:tcW w:w="586" w:type="dxa"/>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t>Yes</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val="en-US" w:eastAsia="zh-TW"/>
              </w:rPr>
            </w:pPr>
            <w:r w:rsidRPr="001D386E">
              <w:rPr>
                <w:lang w:val="en-US"/>
              </w:rPr>
              <w:t>CA_1A-3C-7A-20A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eastAsia="Calibri" w:cs="Arial" w:hint="eastAsia"/>
                <w:lang w:val="en-US" w:eastAsia="ja-JP"/>
              </w:rPr>
              <w:t>-</w:t>
            </w:r>
          </w:p>
        </w:tc>
        <w:tc>
          <w:tcPr>
            <w:tcW w:w="767" w:type="dxa"/>
            <w:vAlign w:val="center"/>
          </w:tcPr>
          <w:p w:rsidR="0018165F" w:rsidRPr="001D386E" w:rsidRDefault="0018165F" w:rsidP="00531288">
            <w:pPr>
              <w:pStyle w:val="TAC"/>
              <w:rPr>
                <w:rFonts w:cs="Arial"/>
                <w:bCs/>
                <w:szCs w:val="18"/>
              </w:rPr>
            </w:pPr>
            <w:r w:rsidRPr="001D386E">
              <w:rPr>
                <w:rFonts w:eastAsia="Calibri" w:cs="Arial" w:hint="eastAsia"/>
                <w:lang w:val="en-US" w:eastAsia="ja-JP"/>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szCs w:val="18"/>
                <w:lang w:val="en-US"/>
              </w:rPr>
            </w:pPr>
            <w:r w:rsidRPr="001D386E">
              <w:rPr>
                <w:rFonts w:hint="eastAsia"/>
              </w:rPr>
              <w:t>Yes</w:t>
            </w:r>
          </w:p>
        </w:tc>
        <w:tc>
          <w:tcPr>
            <w:tcW w:w="586" w:type="dxa"/>
            <w:vAlign w:val="center"/>
          </w:tcPr>
          <w:p w:rsidR="0018165F" w:rsidRPr="001D386E" w:rsidRDefault="0018165F" w:rsidP="00531288">
            <w:pPr>
              <w:pStyle w:val="TAC"/>
              <w:rPr>
                <w:rFonts w:cs="Arial"/>
                <w:szCs w:val="18"/>
                <w:lang w:val="en-US"/>
              </w:rPr>
            </w:pPr>
            <w:r w:rsidRPr="001D386E">
              <w:t>Yes</w:t>
            </w:r>
          </w:p>
        </w:tc>
        <w:tc>
          <w:tcPr>
            <w:tcW w:w="586" w:type="dxa"/>
            <w:gridSpan w:val="2"/>
            <w:vAlign w:val="center"/>
          </w:tcPr>
          <w:p w:rsidR="0018165F" w:rsidRPr="001D386E" w:rsidRDefault="0018165F" w:rsidP="00531288">
            <w:pPr>
              <w:pStyle w:val="TAC"/>
              <w:rPr>
                <w:rFonts w:cs="Arial"/>
                <w:szCs w:val="18"/>
                <w:lang w:val="en-US"/>
              </w:rPr>
            </w:pPr>
            <w:r w:rsidRPr="001D386E">
              <w:t>Yes</w:t>
            </w:r>
          </w:p>
        </w:tc>
        <w:tc>
          <w:tcPr>
            <w:tcW w:w="586" w:type="dxa"/>
            <w:gridSpan w:val="2"/>
            <w:vAlign w:val="center"/>
          </w:tcPr>
          <w:p w:rsidR="0018165F" w:rsidRPr="001D386E" w:rsidRDefault="0018165F" w:rsidP="00531288">
            <w:pPr>
              <w:pStyle w:val="TAC"/>
              <w:rPr>
                <w:rFonts w:cs="Arial"/>
                <w:szCs w:val="18"/>
                <w:lang w:val="en-US"/>
              </w:rPr>
            </w:pPr>
            <w:r w:rsidRPr="001D386E">
              <w:t>Yes</w:t>
            </w:r>
          </w:p>
        </w:tc>
        <w:tc>
          <w:tcPr>
            <w:tcW w:w="1187" w:type="dxa"/>
            <w:vMerge w:val="restart"/>
            <w:vAlign w:val="center"/>
          </w:tcPr>
          <w:p w:rsidR="0018165F" w:rsidRPr="001D386E" w:rsidRDefault="0018165F" w:rsidP="00531288">
            <w:pPr>
              <w:pStyle w:val="TAC"/>
              <w:rPr>
                <w:rFonts w:cs="Arial"/>
                <w:bCs/>
                <w:szCs w:val="18"/>
              </w:rPr>
            </w:pPr>
            <w:r w:rsidRPr="001D386E">
              <w:rPr>
                <w:rFonts w:cs="Arial"/>
                <w:bCs/>
                <w:szCs w:val="18"/>
              </w:rPr>
              <w:t>100</w:t>
            </w:r>
          </w:p>
        </w:tc>
        <w:tc>
          <w:tcPr>
            <w:tcW w:w="1286" w:type="dxa"/>
            <w:vMerge w:val="restart"/>
            <w:vAlign w:val="center"/>
          </w:tcPr>
          <w:p w:rsidR="0018165F" w:rsidRPr="001D386E" w:rsidRDefault="0018165F" w:rsidP="00531288">
            <w:pPr>
              <w:pStyle w:val="TAC"/>
              <w:rPr>
                <w:rFonts w:cs="Arial"/>
                <w:bCs/>
                <w:szCs w:val="18"/>
              </w:rPr>
            </w:pPr>
            <w:r w:rsidRPr="001D386E">
              <w:rPr>
                <w:rFonts w:cs="Arial"/>
                <w:bCs/>
                <w:szCs w:val="18"/>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cs="Arial"/>
                <w:bCs/>
                <w:szCs w:val="18"/>
              </w:rPr>
            </w:pPr>
            <w:r w:rsidRPr="001D386E">
              <w:rPr>
                <w:rFonts w:eastAsia="Calibri" w:cs="Arial" w:hint="eastAsia"/>
                <w:lang w:val="en-US" w:eastAsia="ja-JP"/>
              </w:rPr>
              <w:t>3</w:t>
            </w:r>
          </w:p>
        </w:tc>
        <w:tc>
          <w:tcPr>
            <w:tcW w:w="3516" w:type="dxa"/>
            <w:gridSpan w:val="10"/>
            <w:vAlign w:val="center"/>
          </w:tcPr>
          <w:p w:rsidR="0018165F" w:rsidRPr="001D386E" w:rsidRDefault="0018165F" w:rsidP="00531288">
            <w:pPr>
              <w:pStyle w:val="TAC"/>
              <w:rPr>
                <w:rFonts w:cs="Arial"/>
                <w:szCs w:val="18"/>
                <w:lang w:val="en-US"/>
              </w:rPr>
            </w:pPr>
            <w:bookmarkStart w:id="765" w:name="OLE_LINK27"/>
            <w:bookmarkStart w:id="766" w:name="OLE_LINK28"/>
            <w:r w:rsidRPr="001D386E">
              <w:t>See CA_3C Bandwidth combination set 0</w:t>
            </w:r>
            <w:bookmarkEnd w:id="765"/>
            <w:bookmarkEnd w:id="766"/>
            <w:r w:rsidRPr="001D386E">
              <w:t xml:space="preserve"> in Table 5.6A.1-1</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cs="Arial"/>
                <w:bCs/>
                <w:szCs w:val="18"/>
              </w:rPr>
            </w:pPr>
            <w:r w:rsidRPr="001D386E">
              <w:rPr>
                <w:rFonts w:eastAsia="SimSun" w:cs="Arial" w:hint="eastAsia"/>
                <w:lang w:val="en-US" w:eastAsia="zh-CN"/>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szCs w:val="18"/>
                <w:lang w:val="en-US"/>
              </w:rPr>
            </w:pPr>
            <w:r w:rsidRPr="001D386E">
              <w:rPr>
                <w:rFonts w:hint="eastAsia"/>
              </w:rPr>
              <w:t>Yes</w:t>
            </w:r>
          </w:p>
        </w:tc>
        <w:tc>
          <w:tcPr>
            <w:tcW w:w="586" w:type="dxa"/>
            <w:vAlign w:val="center"/>
          </w:tcPr>
          <w:p w:rsidR="0018165F" w:rsidRPr="001D386E" w:rsidRDefault="0018165F" w:rsidP="00531288">
            <w:pPr>
              <w:pStyle w:val="TAC"/>
              <w:rPr>
                <w:rFonts w:cs="Arial"/>
                <w:szCs w:val="18"/>
                <w:lang w:val="en-US"/>
              </w:rPr>
            </w:pPr>
            <w:r w:rsidRPr="001D386E">
              <w:t>Yes</w:t>
            </w:r>
          </w:p>
        </w:tc>
        <w:tc>
          <w:tcPr>
            <w:tcW w:w="586" w:type="dxa"/>
            <w:gridSpan w:val="2"/>
            <w:vAlign w:val="center"/>
          </w:tcPr>
          <w:p w:rsidR="0018165F" w:rsidRPr="001D386E" w:rsidRDefault="0018165F" w:rsidP="00531288">
            <w:pPr>
              <w:pStyle w:val="TAC"/>
              <w:rPr>
                <w:rFonts w:cs="Arial"/>
                <w:szCs w:val="18"/>
                <w:lang w:val="en-US"/>
              </w:rPr>
            </w:pPr>
            <w:r w:rsidRPr="001D386E">
              <w:t>Yes</w:t>
            </w:r>
          </w:p>
        </w:tc>
        <w:tc>
          <w:tcPr>
            <w:tcW w:w="586" w:type="dxa"/>
            <w:gridSpan w:val="2"/>
            <w:vAlign w:val="center"/>
          </w:tcPr>
          <w:p w:rsidR="0018165F" w:rsidRPr="001D386E" w:rsidRDefault="0018165F" w:rsidP="00531288">
            <w:pPr>
              <w:pStyle w:val="TAC"/>
              <w:rPr>
                <w:rFonts w:cs="Arial"/>
                <w:szCs w:val="18"/>
                <w:lang w:val="en-US"/>
              </w:rPr>
            </w:pPr>
            <w:r w:rsidRPr="001D386E">
              <w:t>Yes</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cs="Arial"/>
                <w:bCs/>
                <w:szCs w:val="18"/>
              </w:rPr>
            </w:pPr>
            <w:r w:rsidRPr="001D386E">
              <w:rPr>
                <w:rFonts w:eastAsia="SimSun" w:cs="Arial"/>
                <w:lang w:val="en-US" w:eastAsia="zh-CN"/>
              </w:rPr>
              <w:t>2</w:t>
            </w:r>
            <w:r w:rsidRPr="001D386E">
              <w:rPr>
                <w:rFonts w:eastAsia="SimSun" w:cs="Arial" w:hint="eastAsia"/>
                <w:lang w:val="en-US" w:eastAsia="zh-CN"/>
              </w:rPr>
              <w:t>0</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szCs w:val="18"/>
                <w:lang w:val="en-US"/>
              </w:rPr>
            </w:pPr>
            <w:r w:rsidRPr="001D386E">
              <w:rPr>
                <w:rFonts w:hint="eastAsia"/>
              </w:rPr>
              <w:t>Yes</w:t>
            </w:r>
          </w:p>
        </w:tc>
        <w:tc>
          <w:tcPr>
            <w:tcW w:w="586" w:type="dxa"/>
            <w:vAlign w:val="center"/>
          </w:tcPr>
          <w:p w:rsidR="0018165F" w:rsidRPr="001D386E" w:rsidRDefault="0018165F" w:rsidP="00531288">
            <w:pPr>
              <w:pStyle w:val="TAC"/>
              <w:rPr>
                <w:rFonts w:cs="Arial"/>
                <w:szCs w:val="18"/>
                <w:lang w:val="en-US"/>
              </w:rPr>
            </w:pPr>
            <w:r w:rsidRPr="001D386E">
              <w:t>Yes</w:t>
            </w:r>
          </w:p>
        </w:tc>
        <w:tc>
          <w:tcPr>
            <w:tcW w:w="586" w:type="dxa"/>
            <w:gridSpan w:val="2"/>
            <w:vAlign w:val="center"/>
          </w:tcPr>
          <w:p w:rsidR="0018165F" w:rsidRPr="001D386E" w:rsidRDefault="0018165F" w:rsidP="00531288">
            <w:pPr>
              <w:pStyle w:val="TAC"/>
              <w:rPr>
                <w:rFonts w:cs="Arial"/>
                <w:szCs w:val="18"/>
                <w:lang w:val="en-US"/>
              </w:rPr>
            </w:pPr>
            <w:r w:rsidRPr="001D386E">
              <w:t>Yes</w:t>
            </w:r>
          </w:p>
        </w:tc>
        <w:tc>
          <w:tcPr>
            <w:tcW w:w="586" w:type="dxa"/>
            <w:gridSpan w:val="2"/>
            <w:vAlign w:val="center"/>
          </w:tcPr>
          <w:p w:rsidR="0018165F" w:rsidRPr="001D386E" w:rsidRDefault="0018165F" w:rsidP="00531288">
            <w:pPr>
              <w:pStyle w:val="TAC"/>
              <w:rPr>
                <w:rFonts w:cs="Arial"/>
                <w:szCs w:val="18"/>
                <w:lang w:val="en-US"/>
              </w:rPr>
            </w:pPr>
            <w:r w:rsidRPr="001D386E">
              <w:t>Yes</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val="en-US" w:eastAsia="zh-TW"/>
              </w:rPr>
            </w:pPr>
            <w:r w:rsidRPr="001D386E">
              <w:rPr>
                <w:rFonts w:cs="Arial"/>
                <w:kern w:val="2"/>
              </w:rPr>
              <w:t>CA_1A-3A-3A-7A-20A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eastAsia="Calibri" w:cs="Arial" w:hint="eastAsia"/>
                <w:lang w:val="en-US" w:eastAsia="ja-JP"/>
              </w:rPr>
              <w:t>-</w:t>
            </w: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hint="eastAsia"/>
                <w:lang w:val="en-US" w:eastAsia="ja-JP"/>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pPr>
            <w:r w:rsidRPr="001D386E">
              <w:rPr>
                <w:rFonts w:hint="eastAsia"/>
              </w:rPr>
              <w:t>Yes</w:t>
            </w:r>
          </w:p>
        </w:tc>
        <w:tc>
          <w:tcPr>
            <w:tcW w:w="586" w:type="dxa"/>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t>Yes</w:t>
            </w:r>
          </w:p>
        </w:tc>
        <w:tc>
          <w:tcPr>
            <w:tcW w:w="1187" w:type="dxa"/>
            <w:vMerge w:val="restart"/>
            <w:vAlign w:val="center"/>
          </w:tcPr>
          <w:p w:rsidR="0018165F" w:rsidRPr="001D386E" w:rsidRDefault="0018165F" w:rsidP="00531288">
            <w:pPr>
              <w:pStyle w:val="TAC"/>
              <w:rPr>
                <w:rFonts w:cs="Arial"/>
                <w:bCs/>
                <w:szCs w:val="18"/>
              </w:rPr>
            </w:pPr>
            <w:r w:rsidRPr="001D386E">
              <w:rPr>
                <w:rFonts w:cs="Arial"/>
                <w:bCs/>
                <w:szCs w:val="18"/>
              </w:rPr>
              <w:t>100</w:t>
            </w:r>
          </w:p>
        </w:tc>
        <w:tc>
          <w:tcPr>
            <w:tcW w:w="1286" w:type="dxa"/>
            <w:vMerge w:val="restart"/>
            <w:vAlign w:val="center"/>
          </w:tcPr>
          <w:p w:rsidR="0018165F" w:rsidRPr="001D386E" w:rsidRDefault="0018165F" w:rsidP="00531288">
            <w:pPr>
              <w:pStyle w:val="TAC"/>
              <w:rPr>
                <w:rFonts w:cs="Arial"/>
                <w:bCs/>
                <w:szCs w:val="18"/>
              </w:rPr>
            </w:pPr>
            <w:r w:rsidRPr="001D386E">
              <w:rPr>
                <w:rFonts w:cs="Arial"/>
                <w:bCs/>
                <w:szCs w:val="18"/>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hint="eastAsia"/>
                <w:lang w:val="en-US" w:eastAsia="ja-JP"/>
              </w:rPr>
              <w:t>3</w:t>
            </w:r>
          </w:p>
        </w:tc>
        <w:tc>
          <w:tcPr>
            <w:tcW w:w="3516" w:type="dxa"/>
            <w:gridSpan w:val="10"/>
            <w:vAlign w:val="center"/>
          </w:tcPr>
          <w:p w:rsidR="0018165F" w:rsidRPr="001D386E" w:rsidRDefault="0018165F" w:rsidP="00531288">
            <w:pPr>
              <w:pStyle w:val="TAC"/>
            </w:pPr>
            <w:r w:rsidRPr="001D386E">
              <w:rPr>
                <w:rFonts w:cs="Arial"/>
                <w:kern w:val="2"/>
              </w:rPr>
              <w:t>See CA_3A-3A Bandwidth combination set 0 in Table 5.6A.1-3</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hint="eastAsia"/>
                <w:lang w:val="en-US" w:eastAsia="zh-CN"/>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pPr>
            <w:r w:rsidRPr="001D386E">
              <w:rPr>
                <w:rFonts w:hint="eastAsia"/>
              </w:rPr>
              <w:t>Yes</w:t>
            </w:r>
          </w:p>
        </w:tc>
        <w:tc>
          <w:tcPr>
            <w:tcW w:w="586" w:type="dxa"/>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rPr>
                <w:rFonts w:hint="eastAsia"/>
              </w:rPr>
              <w:t>Yes</w:t>
            </w:r>
          </w:p>
        </w:tc>
        <w:tc>
          <w:tcPr>
            <w:tcW w:w="586" w:type="dxa"/>
            <w:gridSpan w:val="2"/>
            <w:vAlign w:val="center"/>
          </w:tcPr>
          <w:p w:rsidR="0018165F" w:rsidRPr="001D386E" w:rsidRDefault="0018165F" w:rsidP="00531288">
            <w:pPr>
              <w:pStyle w:val="TAC"/>
            </w:pPr>
            <w:r w:rsidRPr="001D386E">
              <w:t>Yes</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lang w:val="en-US" w:eastAsia="zh-CN"/>
              </w:rPr>
              <w:t>2</w:t>
            </w:r>
            <w:r w:rsidRPr="001D386E">
              <w:rPr>
                <w:rFonts w:eastAsia="SimSun" w:cs="Arial" w:hint="eastAsia"/>
                <w:lang w:val="en-US" w:eastAsia="zh-CN"/>
              </w:rPr>
              <w:t>0</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pPr>
            <w:r w:rsidRPr="001D386E">
              <w:rPr>
                <w:rFonts w:hint="eastAsia"/>
              </w:rPr>
              <w:t>Yes</w:t>
            </w:r>
          </w:p>
        </w:tc>
        <w:tc>
          <w:tcPr>
            <w:tcW w:w="586" w:type="dxa"/>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rPr>
                <w:rFonts w:hint="eastAsia"/>
              </w:rPr>
              <w:t>Yes</w:t>
            </w:r>
          </w:p>
        </w:tc>
        <w:tc>
          <w:tcPr>
            <w:tcW w:w="586" w:type="dxa"/>
            <w:gridSpan w:val="2"/>
            <w:vAlign w:val="center"/>
          </w:tcPr>
          <w:p w:rsidR="0018165F" w:rsidRPr="001D386E" w:rsidRDefault="0018165F" w:rsidP="00531288">
            <w:pPr>
              <w:pStyle w:val="TAC"/>
            </w:pPr>
            <w:r w:rsidRPr="001D386E">
              <w:t>Yes</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val="en-US" w:eastAsia="zh-TW"/>
              </w:rPr>
            </w:pPr>
            <w:r w:rsidRPr="00F30F4D">
              <w:rPr>
                <w:rFonts w:eastAsia="SimSun" w:cs="Arial"/>
                <w:lang w:val="en-US" w:eastAsia="zh-TW"/>
              </w:rPr>
              <w:t>CA_1A-3A-7A-7A-20A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eastAsia="Calibri" w:cs="Arial" w:hint="eastAsia"/>
                <w:lang w:val="en-US" w:eastAsia="ja-JP"/>
              </w:rPr>
              <w:t>-</w:t>
            </w: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hint="eastAsia"/>
                <w:lang w:val="en-US" w:eastAsia="ja-JP"/>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pPr>
            <w:r w:rsidRPr="001F7E18">
              <w:rPr>
                <w:szCs w:val="18"/>
                <w:lang w:eastAsia="zh-CN"/>
              </w:rPr>
              <w:t>Yes</w:t>
            </w:r>
          </w:p>
        </w:tc>
        <w:tc>
          <w:tcPr>
            <w:tcW w:w="586" w:type="dxa"/>
            <w:vAlign w:val="center"/>
          </w:tcPr>
          <w:p w:rsidR="0018165F" w:rsidRPr="001D386E" w:rsidRDefault="0018165F" w:rsidP="00531288">
            <w:pPr>
              <w:pStyle w:val="TAC"/>
            </w:pPr>
            <w:r w:rsidRPr="001F7E18">
              <w:rPr>
                <w:szCs w:val="18"/>
                <w:lang w:eastAsia="zh-CN"/>
              </w:rPr>
              <w:t>Yes</w:t>
            </w:r>
          </w:p>
        </w:tc>
        <w:tc>
          <w:tcPr>
            <w:tcW w:w="586" w:type="dxa"/>
            <w:gridSpan w:val="2"/>
            <w:vAlign w:val="center"/>
          </w:tcPr>
          <w:p w:rsidR="0018165F" w:rsidRPr="001D386E" w:rsidRDefault="0018165F" w:rsidP="00531288">
            <w:pPr>
              <w:pStyle w:val="TAC"/>
            </w:pPr>
            <w:r w:rsidRPr="001F7E18">
              <w:rPr>
                <w:szCs w:val="18"/>
                <w:lang w:eastAsia="zh-CN"/>
              </w:rPr>
              <w:t>Yes</w:t>
            </w:r>
          </w:p>
        </w:tc>
        <w:tc>
          <w:tcPr>
            <w:tcW w:w="586" w:type="dxa"/>
            <w:gridSpan w:val="2"/>
            <w:vAlign w:val="center"/>
          </w:tcPr>
          <w:p w:rsidR="0018165F" w:rsidRPr="001D386E" w:rsidRDefault="0018165F" w:rsidP="00531288">
            <w:pPr>
              <w:pStyle w:val="TAC"/>
            </w:pPr>
            <w:r w:rsidRPr="001F7E18">
              <w:rPr>
                <w:szCs w:val="18"/>
                <w:lang w:eastAsia="zh-CN"/>
              </w:rPr>
              <w:t>Yes</w:t>
            </w:r>
          </w:p>
        </w:tc>
        <w:tc>
          <w:tcPr>
            <w:tcW w:w="1187" w:type="dxa"/>
            <w:vMerge w:val="restart"/>
            <w:vAlign w:val="center"/>
          </w:tcPr>
          <w:p w:rsidR="0018165F" w:rsidRPr="001D386E" w:rsidRDefault="0018165F" w:rsidP="00531288">
            <w:pPr>
              <w:pStyle w:val="TAC"/>
              <w:rPr>
                <w:rFonts w:cs="Arial"/>
                <w:bCs/>
                <w:szCs w:val="18"/>
              </w:rPr>
            </w:pPr>
            <w:r>
              <w:rPr>
                <w:rFonts w:cs="Arial"/>
                <w:bCs/>
                <w:szCs w:val="18"/>
              </w:rPr>
              <w:t>100</w:t>
            </w:r>
          </w:p>
        </w:tc>
        <w:tc>
          <w:tcPr>
            <w:tcW w:w="1286" w:type="dxa"/>
            <w:vMerge w:val="restart"/>
            <w:vAlign w:val="center"/>
          </w:tcPr>
          <w:p w:rsidR="0018165F" w:rsidRPr="001D386E" w:rsidRDefault="0018165F" w:rsidP="00531288">
            <w:pPr>
              <w:pStyle w:val="TAC"/>
              <w:rPr>
                <w:rFonts w:cs="Arial"/>
                <w:bCs/>
                <w:szCs w:val="18"/>
              </w:rPr>
            </w:pPr>
            <w:r>
              <w:rPr>
                <w:rFonts w:cs="Arial"/>
                <w:bCs/>
                <w:szCs w:val="18"/>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hint="eastAsia"/>
                <w:lang w:val="en-US" w:eastAsia="ja-JP"/>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pPr>
            <w:r w:rsidRPr="001F7E18">
              <w:rPr>
                <w:szCs w:val="18"/>
                <w:lang w:eastAsia="zh-CN"/>
              </w:rPr>
              <w:t>Yes</w:t>
            </w:r>
          </w:p>
        </w:tc>
        <w:tc>
          <w:tcPr>
            <w:tcW w:w="586" w:type="dxa"/>
            <w:vAlign w:val="center"/>
          </w:tcPr>
          <w:p w:rsidR="0018165F" w:rsidRPr="001D386E" w:rsidRDefault="0018165F" w:rsidP="00531288">
            <w:pPr>
              <w:pStyle w:val="TAC"/>
            </w:pPr>
            <w:r w:rsidRPr="001F7E18">
              <w:rPr>
                <w:szCs w:val="18"/>
                <w:lang w:eastAsia="zh-CN"/>
              </w:rPr>
              <w:t>Yes</w:t>
            </w:r>
          </w:p>
        </w:tc>
        <w:tc>
          <w:tcPr>
            <w:tcW w:w="586" w:type="dxa"/>
            <w:gridSpan w:val="2"/>
            <w:vAlign w:val="center"/>
          </w:tcPr>
          <w:p w:rsidR="0018165F" w:rsidRPr="001D386E" w:rsidRDefault="0018165F" w:rsidP="00531288">
            <w:pPr>
              <w:pStyle w:val="TAC"/>
            </w:pPr>
            <w:r w:rsidRPr="001F7E18">
              <w:rPr>
                <w:szCs w:val="18"/>
                <w:lang w:eastAsia="zh-CN"/>
              </w:rPr>
              <w:t>Yes</w:t>
            </w:r>
          </w:p>
        </w:tc>
        <w:tc>
          <w:tcPr>
            <w:tcW w:w="586" w:type="dxa"/>
            <w:gridSpan w:val="2"/>
            <w:vAlign w:val="center"/>
          </w:tcPr>
          <w:p w:rsidR="0018165F" w:rsidRPr="001D386E" w:rsidRDefault="0018165F" w:rsidP="00531288">
            <w:pPr>
              <w:pStyle w:val="TAC"/>
            </w:pPr>
            <w:r w:rsidRPr="001F7E18">
              <w:rPr>
                <w:szCs w:val="18"/>
                <w:lang w:eastAsia="zh-CN"/>
              </w:rPr>
              <w:t>Yes</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hint="eastAsia"/>
                <w:lang w:val="en-US" w:eastAsia="zh-CN"/>
              </w:rPr>
              <w:t>7</w:t>
            </w:r>
          </w:p>
        </w:tc>
        <w:tc>
          <w:tcPr>
            <w:tcW w:w="3516" w:type="dxa"/>
            <w:gridSpan w:val="10"/>
            <w:vAlign w:val="center"/>
          </w:tcPr>
          <w:p w:rsidR="0018165F" w:rsidRPr="001D386E" w:rsidRDefault="0018165F" w:rsidP="00531288">
            <w:pPr>
              <w:pStyle w:val="TAC"/>
            </w:pPr>
            <w:r w:rsidRPr="00F30F4D">
              <w:t>See CA_7A-7A Bandwidth Combination Set 3 in Table 5.6A.1-3</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lang w:val="en-US" w:eastAsia="zh-CN"/>
              </w:rPr>
              <w:t>2</w:t>
            </w:r>
            <w:r w:rsidRPr="001D386E">
              <w:rPr>
                <w:rFonts w:eastAsia="SimSun" w:cs="Arial" w:hint="eastAsia"/>
                <w:lang w:val="en-US" w:eastAsia="zh-CN"/>
              </w:rPr>
              <w:t>0</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pPr>
            <w:r w:rsidRPr="001F7E18">
              <w:rPr>
                <w:szCs w:val="18"/>
                <w:lang w:eastAsia="zh-CN"/>
              </w:rPr>
              <w:t>Yes</w:t>
            </w:r>
          </w:p>
        </w:tc>
        <w:tc>
          <w:tcPr>
            <w:tcW w:w="586" w:type="dxa"/>
            <w:vAlign w:val="center"/>
          </w:tcPr>
          <w:p w:rsidR="0018165F" w:rsidRPr="001D386E" w:rsidRDefault="0018165F" w:rsidP="00531288">
            <w:pPr>
              <w:pStyle w:val="TAC"/>
            </w:pPr>
            <w:r w:rsidRPr="001F7E18">
              <w:rPr>
                <w:szCs w:val="18"/>
                <w:lang w:eastAsia="zh-CN"/>
              </w:rPr>
              <w:t>Yes</w:t>
            </w:r>
          </w:p>
        </w:tc>
        <w:tc>
          <w:tcPr>
            <w:tcW w:w="586" w:type="dxa"/>
            <w:gridSpan w:val="2"/>
            <w:vAlign w:val="center"/>
          </w:tcPr>
          <w:p w:rsidR="0018165F" w:rsidRPr="001D386E" w:rsidRDefault="0018165F" w:rsidP="00531288">
            <w:pPr>
              <w:pStyle w:val="TAC"/>
            </w:pPr>
            <w:r w:rsidRPr="001F7E18">
              <w:rPr>
                <w:szCs w:val="18"/>
                <w:lang w:eastAsia="zh-CN"/>
              </w:rPr>
              <w:t>Yes</w:t>
            </w:r>
          </w:p>
        </w:tc>
        <w:tc>
          <w:tcPr>
            <w:tcW w:w="586" w:type="dxa"/>
            <w:gridSpan w:val="2"/>
            <w:vAlign w:val="center"/>
          </w:tcPr>
          <w:p w:rsidR="0018165F" w:rsidRPr="001D386E" w:rsidRDefault="0018165F" w:rsidP="00531288">
            <w:pPr>
              <w:pStyle w:val="TAC"/>
            </w:pPr>
            <w:r w:rsidRPr="001F7E18">
              <w:rPr>
                <w:szCs w:val="18"/>
                <w:lang w:eastAsia="zh-CN"/>
              </w:rPr>
              <w:t>Yes</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eastAsia="SimSun" w:cs="Arial"/>
                <w:lang w:val="en-US" w:eastAsia="zh-TW"/>
              </w:rPr>
              <w:t>CA_1A-3A-</w:t>
            </w:r>
            <w:r w:rsidRPr="001D386E">
              <w:rPr>
                <w:rFonts w:eastAsia="SimSun" w:cs="Arial" w:hint="eastAsia"/>
                <w:lang w:val="en-US" w:eastAsia="zh-CN"/>
              </w:rPr>
              <w:t>7</w:t>
            </w:r>
            <w:r w:rsidRPr="001D386E">
              <w:rPr>
                <w:rFonts w:eastAsia="SimSun" w:cs="Arial"/>
                <w:lang w:val="en-US" w:eastAsia="zh-TW"/>
              </w:rPr>
              <w:t>A-2</w:t>
            </w:r>
            <w:r w:rsidRPr="001D386E">
              <w:rPr>
                <w:rFonts w:eastAsia="SimSun" w:cs="Arial" w:hint="eastAsia"/>
                <w:lang w:val="en-US" w:eastAsia="zh-CN"/>
              </w:rPr>
              <w:t>6</w:t>
            </w:r>
            <w:r w:rsidRPr="001D386E">
              <w:rPr>
                <w:rFonts w:eastAsia="SimSun" w:cs="Arial"/>
                <w:lang w:val="en-US" w:eastAsia="zh-TW"/>
              </w:rPr>
              <w:t>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CA_1A-3A, CA_1A-7A, CA_1A-26A, CA_3A-7A</w:t>
            </w:r>
          </w:p>
          <w:p w:rsidR="0018165F" w:rsidRPr="001D386E" w:rsidRDefault="0018165F" w:rsidP="00531288">
            <w:pPr>
              <w:pStyle w:val="TAC"/>
              <w:rPr>
                <w:rFonts w:eastAsia="Calibri" w:cs="Arial"/>
                <w:lang w:val="en-US" w:eastAsia="ja-JP"/>
              </w:rPr>
            </w:pPr>
            <w:r w:rsidRPr="001D386E">
              <w:rPr>
                <w:rFonts w:cs="Arial"/>
                <w:lang w:val="en-US" w:eastAsia="ja-JP"/>
              </w:rPr>
              <w:t>CA_3A-26A, CA_7A-26A</w:t>
            </w:r>
          </w:p>
        </w:tc>
        <w:tc>
          <w:tcPr>
            <w:tcW w:w="767" w:type="dxa"/>
            <w:vAlign w:val="center"/>
          </w:tcPr>
          <w:p w:rsidR="0018165F" w:rsidRPr="001D386E" w:rsidRDefault="0018165F" w:rsidP="00531288">
            <w:pPr>
              <w:pStyle w:val="TAC"/>
              <w:rPr>
                <w:rFonts w:eastAsia="SimSun" w:cs="Arial"/>
                <w:lang w:val="en-US" w:eastAsia="zh-CN"/>
              </w:rPr>
            </w:pPr>
            <w:r w:rsidRPr="001D386E">
              <w:rPr>
                <w:rFonts w:cs="Arial"/>
                <w:bCs/>
                <w:szCs w:val="18"/>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szCs w:val="18"/>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cs="Arial"/>
                <w:szCs w:val="18"/>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lang w:val="en-US"/>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cs="Arial"/>
                <w:bCs/>
                <w:szCs w:val="18"/>
              </w:rPr>
              <w:t>75</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cs="Arial"/>
                <w:bCs/>
                <w:szCs w:val="18"/>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bCs/>
                <w:szCs w:val="18"/>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szCs w:val="18"/>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cs="Arial"/>
                <w:szCs w:val="18"/>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bCs/>
                <w:szCs w:val="18"/>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szCs w:val="18"/>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bCs/>
                <w:szCs w:val="18"/>
              </w:rPr>
              <w:t>26</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szCs w:val="18"/>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cs="Arial"/>
                <w:szCs w:val="18"/>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lang w:val="en-US"/>
              </w:rPr>
              <w:t>Yes</w:t>
            </w:r>
          </w:p>
        </w:tc>
        <w:tc>
          <w:tcPr>
            <w:tcW w:w="586" w:type="dxa"/>
            <w:gridSpan w:val="2"/>
            <w:vAlign w:val="center"/>
          </w:tcPr>
          <w:p w:rsidR="0018165F" w:rsidRPr="001D386E" w:rsidRDefault="0018165F" w:rsidP="00531288">
            <w:pPr>
              <w:pStyle w:val="TAC"/>
              <w:rPr>
                <w:rFonts w:eastAsia="Calibri" w:cs="Arial"/>
                <w:lang w:val="en-US"/>
              </w:rPr>
            </w:pP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eastAsia="SimSun" w:cs="Arial"/>
                <w:lang w:val="en-US" w:eastAsia="zh-TW"/>
              </w:rPr>
              <w:t>CA_1A-3A-</w:t>
            </w:r>
            <w:r w:rsidRPr="001D386E">
              <w:rPr>
                <w:rFonts w:eastAsia="SimSun" w:cs="Arial" w:hint="eastAsia"/>
                <w:lang w:val="en-US" w:eastAsia="zh-CN"/>
              </w:rPr>
              <w:t>7</w:t>
            </w:r>
            <w:r w:rsidRPr="001D386E">
              <w:rPr>
                <w:rFonts w:eastAsia="SimSun" w:cs="Arial"/>
                <w:lang w:val="en-US" w:eastAsia="zh-TW"/>
              </w:rPr>
              <w:t>A-2</w:t>
            </w:r>
            <w:r w:rsidRPr="001D386E">
              <w:rPr>
                <w:rFonts w:eastAsia="SimSun" w:cs="Arial" w:hint="eastAsia"/>
                <w:lang w:val="en-US" w:eastAsia="zh-CN"/>
              </w:rPr>
              <w:t>8</w:t>
            </w:r>
            <w:r w:rsidRPr="001D386E">
              <w:rPr>
                <w:rFonts w:eastAsia="SimSun" w:cs="Arial"/>
                <w:lang w:val="en-US" w:eastAsia="zh-TW"/>
              </w:rPr>
              <w:t>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eastAsia="Calibri" w:cs="Arial"/>
                <w:lang w:val="en-US" w:eastAsia="ja-JP"/>
              </w:rPr>
              <w:t>CA_1A-3A, CA_1A-7A, CA_1A-28A, CA_3A-7A, CA_3A-28A</w:t>
            </w:r>
            <w:r w:rsidRPr="001D386E">
              <w:rPr>
                <w:rFonts w:eastAsia="Calibri" w:cs="Arial"/>
                <w:vertAlign w:val="superscript"/>
                <w:lang w:val="en-US" w:eastAsia="ja-JP"/>
              </w:rPr>
              <w:t>6</w:t>
            </w:r>
            <w:r w:rsidRPr="001D386E">
              <w:rPr>
                <w:rFonts w:eastAsia="Calibri" w:cs="Arial"/>
                <w:lang w:val="en-US" w:eastAsia="ja-JP"/>
              </w:rPr>
              <w:t>, CA_7A-28A</w:t>
            </w: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hint="eastAsia"/>
                <w:lang w:val="en-US" w:eastAsia="ja-JP"/>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80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hint="eastAsia"/>
                <w:lang w:val="en-US" w:eastAsia="ja-JP"/>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hint="eastAsia"/>
                <w:lang w:val="en-US" w:eastAsia="zh-CN"/>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lang w:val="en-US" w:eastAsia="zh-CN"/>
              </w:rPr>
              <w:t>2</w:t>
            </w:r>
            <w:r w:rsidRPr="001D386E">
              <w:rPr>
                <w:rFonts w:eastAsia="SimSun" w:cs="Arial" w:hint="eastAsia"/>
                <w:lang w:val="en-US" w:eastAsia="zh-CN"/>
              </w:rPr>
              <w:t>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hint="eastAsia"/>
                <w:lang w:val="en-US" w:eastAsia="ja-JP"/>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t>Yes</w:t>
            </w:r>
          </w:p>
        </w:tc>
        <w:tc>
          <w:tcPr>
            <w:tcW w:w="586" w:type="dxa"/>
            <w:vAlign w:val="center"/>
          </w:tcPr>
          <w:p w:rsidR="0018165F" w:rsidRPr="001D386E" w:rsidRDefault="0018165F" w:rsidP="00531288">
            <w:pPr>
              <w:pStyle w:val="TAC"/>
              <w:rPr>
                <w:rFonts w:eastAsia="Calibri" w:cs="Arial"/>
                <w:lang w:val="en-US"/>
              </w:rPr>
            </w:pPr>
            <w:r w:rsidRPr="001D386E">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hint="eastAsia"/>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SimSun" w:hint="eastAsia"/>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80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1</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hint="eastAsia"/>
                <w:lang w:val="en-US" w:eastAsia="ja-JP"/>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t>Yes</w:t>
            </w:r>
          </w:p>
        </w:tc>
        <w:tc>
          <w:tcPr>
            <w:tcW w:w="586" w:type="dxa"/>
            <w:vAlign w:val="center"/>
          </w:tcPr>
          <w:p w:rsidR="0018165F" w:rsidRPr="001D386E" w:rsidRDefault="0018165F" w:rsidP="00531288">
            <w:pPr>
              <w:pStyle w:val="TAC"/>
              <w:rPr>
                <w:rFonts w:eastAsia="Calibri" w:cs="Arial"/>
                <w:lang w:val="en-US"/>
              </w:rPr>
            </w:pPr>
            <w:r w:rsidRPr="001D386E">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hint="eastAsia"/>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SimSun" w:hint="eastAsia"/>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hint="eastAsia"/>
                <w:lang w:val="en-US" w:eastAsia="zh-CN"/>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t>Yes</w:t>
            </w:r>
          </w:p>
        </w:tc>
        <w:tc>
          <w:tcPr>
            <w:tcW w:w="586" w:type="dxa"/>
            <w:gridSpan w:val="2"/>
            <w:vAlign w:val="center"/>
          </w:tcPr>
          <w:p w:rsidR="0018165F" w:rsidRPr="001D386E" w:rsidRDefault="0018165F" w:rsidP="00531288">
            <w:pPr>
              <w:pStyle w:val="TAC"/>
              <w:rPr>
                <w:rFonts w:eastAsia="Calibri" w:cs="Arial"/>
                <w:lang w:val="en-US"/>
              </w:rPr>
            </w:pPr>
            <w:r w:rsidRPr="001D386E">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SimSun" w:hint="eastAsia"/>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lang w:val="en-US" w:eastAsia="zh-CN"/>
              </w:rPr>
              <w:t>2</w:t>
            </w:r>
            <w:r w:rsidRPr="001D386E">
              <w:rPr>
                <w:rFonts w:eastAsia="SimSun" w:cs="Arial" w:hint="eastAsia"/>
                <w:lang w:val="en-US" w:eastAsia="zh-CN"/>
              </w:rPr>
              <w:t>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SimSun"/>
              </w:rPr>
              <w:t>Yes</w:t>
            </w:r>
          </w:p>
        </w:tc>
        <w:tc>
          <w:tcPr>
            <w:tcW w:w="586" w:type="dxa"/>
            <w:vAlign w:val="center"/>
          </w:tcPr>
          <w:p w:rsidR="0018165F" w:rsidRPr="001D386E" w:rsidRDefault="0018165F" w:rsidP="00531288">
            <w:pPr>
              <w:pStyle w:val="TAC"/>
              <w:rPr>
                <w:rFonts w:eastAsia="Calibri" w:cs="Arial"/>
                <w:lang w:val="en-US"/>
              </w:rPr>
            </w:pPr>
            <w:r w:rsidRPr="001D386E">
              <w:t>Yes</w:t>
            </w:r>
          </w:p>
        </w:tc>
        <w:tc>
          <w:tcPr>
            <w:tcW w:w="586" w:type="dxa"/>
            <w:gridSpan w:val="2"/>
            <w:vAlign w:val="center"/>
          </w:tcPr>
          <w:p w:rsidR="0018165F" w:rsidRPr="001D386E" w:rsidRDefault="0018165F" w:rsidP="00531288">
            <w:pPr>
              <w:pStyle w:val="TAC"/>
              <w:rPr>
                <w:rFonts w:eastAsia="Calibri" w:cs="Arial"/>
                <w:lang w:val="en-US"/>
              </w:rPr>
            </w:pPr>
            <w:r w:rsidRPr="001D386E">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SimSun" w:hint="eastAsia"/>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val="en-US" w:eastAsia="zh-TW"/>
              </w:rPr>
            </w:pPr>
            <w:r w:rsidRPr="001D386E">
              <w:rPr>
                <w:rFonts w:eastAsia="Calibri" w:cs="Arial"/>
                <w:lang w:val="en-US"/>
              </w:rPr>
              <w:t>CA_1A-3C-7A-28A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eastAsia="Calibri" w:cs="Arial"/>
                <w:lang w:val="en-US" w:eastAsia="ja-JP"/>
              </w:rPr>
              <w:t>CA_3C</w:t>
            </w: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lang w:val="en-US" w:eastAsia="ja-JP"/>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pPr>
            <w:r w:rsidRPr="001D386E">
              <w:rPr>
                <w:rFonts w:eastAsia="Calibri" w:cs="Arial"/>
                <w:lang w:val="en-US"/>
              </w:rPr>
              <w:t>Yes</w:t>
            </w:r>
          </w:p>
        </w:tc>
        <w:tc>
          <w:tcPr>
            <w:tcW w:w="586" w:type="dxa"/>
            <w:vAlign w:val="center"/>
          </w:tcPr>
          <w:p w:rsidR="0018165F" w:rsidRPr="001D386E" w:rsidRDefault="0018165F" w:rsidP="00531288">
            <w:pPr>
              <w:pStyle w:val="TAC"/>
            </w:pPr>
            <w:r w:rsidRPr="001D386E">
              <w:rPr>
                <w:rFonts w:eastAsia="Calibri" w:cs="Arial"/>
                <w:lang w:val="en-US"/>
              </w:rPr>
              <w:t>Yes</w:t>
            </w:r>
          </w:p>
        </w:tc>
        <w:tc>
          <w:tcPr>
            <w:tcW w:w="586" w:type="dxa"/>
            <w:gridSpan w:val="2"/>
            <w:vAlign w:val="center"/>
          </w:tcPr>
          <w:p w:rsidR="0018165F" w:rsidRPr="001D386E" w:rsidRDefault="0018165F" w:rsidP="00531288">
            <w:pPr>
              <w:pStyle w:val="TAC"/>
            </w:pPr>
            <w:r w:rsidRPr="001D386E">
              <w:rPr>
                <w:rFonts w:eastAsia="Calibri" w:cs="Arial"/>
                <w:lang w:val="en-US"/>
              </w:rPr>
              <w:t>Yes</w:t>
            </w:r>
          </w:p>
        </w:tc>
        <w:tc>
          <w:tcPr>
            <w:tcW w:w="586" w:type="dxa"/>
            <w:gridSpan w:val="2"/>
            <w:vAlign w:val="center"/>
          </w:tcPr>
          <w:p w:rsidR="0018165F" w:rsidRPr="001D386E" w:rsidRDefault="0018165F" w:rsidP="00531288">
            <w:pPr>
              <w:pStyle w:val="TAC"/>
            </w:pPr>
            <w:r w:rsidRPr="001D386E">
              <w:rPr>
                <w:rFonts w:eastAsia="Calibri" w:cs="Arial"/>
                <w:lang w:val="en-US"/>
              </w:rPr>
              <w:t>Yes</w:t>
            </w:r>
          </w:p>
        </w:tc>
        <w:tc>
          <w:tcPr>
            <w:tcW w:w="1187" w:type="dxa"/>
            <w:vMerge w:val="restart"/>
            <w:vAlign w:val="center"/>
          </w:tcPr>
          <w:p w:rsidR="0018165F" w:rsidRPr="001D386E" w:rsidRDefault="0018165F" w:rsidP="00531288">
            <w:pPr>
              <w:pStyle w:val="TAC"/>
              <w:rPr>
                <w:rFonts w:cs="Arial"/>
                <w:bCs/>
                <w:szCs w:val="18"/>
              </w:rPr>
            </w:pPr>
            <w:r w:rsidRPr="001D386E">
              <w:rPr>
                <w:rFonts w:cs="Arial"/>
                <w:bCs/>
                <w:szCs w:val="18"/>
              </w:rPr>
              <w:t>100</w:t>
            </w:r>
          </w:p>
        </w:tc>
        <w:tc>
          <w:tcPr>
            <w:tcW w:w="1286" w:type="dxa"/>
            <w:vMerge w:val="restart"/>
            <w:vAlign w:val="center"/>
          </w:tcPr>
          <w:p w:rsidR="0018165F" w:rsidRPr="001D386E" w:rsidRDefault="0018165F" w:rsidP="00531288">
            <w:pPr>
              <w:pStyle w:val="TAC"/>
              <w:rPr>
                <w:rFonts w:cs="Arial"/>
                <w:bCs/>
                <w:szCs w:val="18"/>
              </w:rPr>
            </w:pPr>
            <w:r w:rsidRPr="001D386E">
              <w:rPr>
                <w:rFonts w:cs="Arial"/>
                <w:bCs/>
                <w:szCs w:val="18"/>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lang w:val="en-US" w:eastAsia="ja-JP"/>
              </w:rPr>
              <w:t>3</w:t>
            </w:r>
          </w:p>
        </w:tc>
        <w:tc>
          <w:tcPr>
            <w:tcW w:w="3516" w:type="dxa"/>
            <w:gridSpan w:val="10"/>
            <w:vAlign w:val="center"/>
          </w:tcPr>
          <w:p w:rsidR="0018165F" w:rsidRPr="001D386E" w:rsidRDefault="0018165F" w:rsidP="00531288">
            <w:pPr>
              <w:pStyle w:val="TAC"/>
            </w:pPr>
            <w:r w:rsidRPr="001D386E">
              <w:rPr>
                <w:rFonts w:eastAsia="Calibri" w:cs="Arial"/>
                <w:lang w:val="en-US"/>
              </w:rPr>
              <w:t>See CA_3C Bandwidth combination set 0 in Table 5.6A.1-1</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lang w:val="en-US" w:eastAsia="zh-CN"/>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pPr>
          </w:p>
        </w:tc>
        <w:tc>
          <w:tcPr>
            <w:tcW w:w="586" w:type="dxa"/>
            <w:vAlign w:val="center"/>
          </w:tcPr>
          <w:p w:rsidR="0018165F" w:rsidRPr="001D386E" w:rsidRDefault="0018165F" w:rsidP="00531288">
            <w:pPr>
              <w:pStyle w:val="TAC"/>
            </w:pPr>
            <w:r w:rsidRPr="001D386E">
              <w:rPr>
                <w:rFonts w:eastAsia="Calibri" w:cs="Arial"/>
                <w:lang w:val="en-US"/>
              </w:rPr>
              <w:t>Yes</w:t>
            </w:r>
          </w:p>
        </w:tc>
        <w:tc>
          <w:tcPr>
            <w:tcW w:w="586" w:type="dxa"/>
            <w:gridSpan w:val="2"/>
            <w:vAlign w:val="center"/>
          </w:tcPr>
          <w:p w:rsidR="0018165F" w:rsidRPr="001D386E" w:rsidRDefault="0018165F" w:rsidP="00531288">
            <w:pPr>
              <w:pStyle w:val="TAC"/>
            </w:pPr>
            <w:r w:rsidRPr="001D386E">
              <w:rPr>
                <w:rFonts w:eastAsia="Calibri" w:cs="Arial"/>
                <w:lang w:val="en-US"/>
              </w:rPr>
              <w:t>Yes</w:t>
            </w:r>
          </w:p>
        </w:tc>
        <w:tc>
          <w:tcPr>
            <w:tcW w:w="586" w:type="dxa"/>
            <w:gridSpan w:val="2"/>
            <w:vAlign w:val="center"/>
          </w:tcPr>
          <w:p w:rsidR="0018165F" w:rsidRPr="001D386E" w:rsidRDefault="0018165F" w:rsidP="00531288">
            <w:pPr>
              <w:pStyle w:val="TAC"/>
            </w:pPr>
            <w:r w:rsidRPr="001D386E">
              <w:rPr>
                <w:rFonts w:eastAsia="Calibri" w:cs="Arial"/>
                <w:lang w:val="en-US"/>
              </w:rPr>
              <w:t>Yes</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val="en-US" w:eastAsia="zh-TW"/>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lang w:val="en-US" w:eastAsia="zh-CN"/>
              </w:rPr>
              <w:t>28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pPr>
            <w:r w:rsidRPr="001D386E">
              <w:rPr>
                <w:rFonts w:eastAsia="Calibri" w:cs="Arial"/>
                <w:lang w:val="en-US"/>
              </w:rPr>
              <w:t>Yes</w:t>
            </w:r>
          </w:p>
        </w:tc>
        <w:tc>
          <w:tcPr>
            <w:tcW w:w="586" w:type="dxa"/>
            <w:vAlign w:val="center"/>
          </w:tcPr>
          <w:p w:rsidR="0018165F" w:rsidRPr="001D386E" w:rsidRDefault="0018165F" w:rsidP="00531288">
            <w:pPr>
              <w:pStyle w:val="TAC"/>
            </w:pPr>
            <w:r w:rsidRPr="001D386E">
              <w:rPr>
                <w:rFonts w:eastAsia="Calibri" w:cs="Arial"/>
                <w:lang w:val="en-US"/>
              </w:rPr>
              <w:t>Yes</w:t>
            </w:r>
          </w:p>
        </w:tc>
        <w:tc>
          <w:tcPr>
            <w:tcW w:w="586" w:type="dxa"/>
            <w:gridSpan w:val="2"/>
            <w:vAlign w:val="center"/>
          </w:tcPr>
          <w:p w:rsidR="0018165F" w:rsidRPr="001D386E" w:rsidRDefault="0018165F" w:rsidP="00531288">
            <w:pPr>
              <w:pStyle w:val="TAC"/>
            </w:pPr>
            <w:r w:rsidRPr="001D386E">
              <w:rPr>
                <w:rFonts w:eastAsia="Calibri" w:cs="Arial"/>
                <w:lang w:val="en-US"/>
              </w:rPr>
              <w:t>Yes</w:t>
            </w:r>
          </w:p>
        </w:tc>
        <w:tc>
          <w:tcPr>
            <w:tcW w:w="586" w:type="dxa"/>
            <w:gridSpan w:val="2"/>
            <w:vAlign w:val="center"/>
          </w:tcPr>
          <w:p w:rsidR="0018165F" w:rsidRPr="001D386E" w:rsidRDefault="0018165F" w:rsidP="00531288">
            <w:pPr>
              <w:pStyle w:val="TAC"/>
            </w:pPr>
            <w:r w:rsidRPr="001D386E">
              <w:rPr>
                <w:rFonts w:eastAsia="Calibri" w:cs="Arial"/>
                <w:lang w:val="en-US"/>
              </w:rPr>
              <w:t>Yes</w:t>
            </w:r>
          </w:p>
        </w:tc>
        <w:tc>
          <w:tcPr>
            <w:tcW w:w="1187" w:type="dxa"/>
            <w:vMerge/>
            <w:vAlign w:val="center"/>
          </w:tcPr>
          <w:p w:rsidR="0018165F" w:rsidRPr="001D386E" w:rsidRDefault="0018165F" w:rsidP="00531288">
            <w:pPr>
              <w:pStyle w:val="TAC"/>
              <w:rPr>
                <w:rFonts w:cs="Arial"/>
                <w:bCs/>
                <w:szCs w:val="18"/>
              </w:rPr>
            </w:pPr>
          </w:p>
        </w:tc>
        <w:tc>
          <w:tcPr>
            <w:tcW w:w="1286" w:type="dxa"/>
            <w:vMerge/>
            <w:vAlign w:val="center"/>
          </w:tcPr>
          <w:p w:rsidR="0018165F" w:rsidRPr="001D386E" w:rsidRDefault="0018165F" w:rsidP="00531288">
            <w:pPr>
              <w:pStyle w:val="TAC"/>
              <w:rPr>
                <w:rFonts w:cs="Arial"/>
                <w:bCs/>
                <w:szCs w:val="18"/>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eastAsia="SimSun" w:cs="Arial"/>
                <w:lang w:val="en-US" w:eastAsia="zh-TW"/>
              </w:rPr>
              <w:t>CA_1A-3A-</w:t>
            </w:r>
            <w:r w:rsidRPr="001D386E">
              <w:rPr>
                <w:rFonts w:eastAsia="SimSun" w:cs="Arial" w:hint="eastAsia"/>
                <w:lang w:val="en-US" w:eastAsia="zh-CN"/>
              </w:rPr>
              <w:t>7</w:t>
            </w:r>
            <w:r w:rsidRPr="001D386E">
              <w:rPr>
                <w:rFonts w:eastAsia="SimSun" w:cs="Arial"/>
                <w:lang w:val="en-US" w:eastAsia="zh-TW"/>
              </w:rPr>
              <w:t>C-2</w:t>
            </w:r>
            <w:r w:rsidRPr="001D386E">
              <w:rPr>
                <w:rFonts w:eastAsia="SimSun" w:cs="Arial" w:hint="eastAsia"/>
                <w:lang w:val="en-US" w:eastAsia="zh-CN"/>
              </w:rPr>
              <w:t>8</w:t>
            </w:r>
            <w:r w:rsidRPr="001D386E">
              <w:rPr>
                <w:rFonts w:eastAsia="SimSun" w:cs="Arial"/>
                <w:lang w:val="en-US" w:eastAsia="zh-TW"/>
              </w:rPr>
              <w:t>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eastAsia="Calibri" w:cs="Arial"/>
                <w:lang w:val="en-US" w:eastAsia="ja-JP"/>
              </w:rPr>
              <w:t>CA_1A-3A, CA_1A-7A, CA_1A-28A, CA_3A-7A, CA_3A-28A</w:t>
            </w:r>
            <w:r w:rsidRPr="001D386E">
              <w:rPr>
                <w:rFonts w:eastAsia="Calibri" w:cs="Arial"/>
                <w:vertAlign w:val="superscript"/>
                <w:lang w:val="en-US" w:eastAsia="ja-JP"/>
              </w:rPr>
              <w:t>6</w:t>
            </w:r>
            <w:r w:rsidRPr="001D386E">
              <w:rPr>
                <w:rFonts w:eastAsia="Calibri" w:cs="Arial"/>
                <w:lang w:val="en-US" w:eastAsia="ja-JP"/>
              </w:rPr>
              <w:t>, CA_7A-28A, CA_7C</w:t>
            </w: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hint="eastAsia"/>
                <w:lang w:val="en-US" w:eastAsia="ja-JP"/>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100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hint="eastAsia"/>
                <w:lang w:val="en-US" w:eastAsia="ja-JP"/>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hint="eastAsia"/>
                <w:lang w:val="en-US" w:eastAsia="zh-CN"/>
              </w:rPr>
              <w:t>7</w:t>
            </w:r>
          </w:p>
        </w:tc>
        <w:tc>
          <w:tcPr>
            <w:tcW w:w="3516" w:type="dxa"/>
            <w:gridSpan w:val="10"/>
            <w:vAlign w:val="center"/>
          </w:tcPr>
          <w:p w:rsidR="0018165F" w:rsidRPr="001D386E" w:rsidRDefault="0018165F" w:rsidP="00531288">
            <w:pPr>
              <w:pStyle w:val="TAC"/>
              <w:rPr>
                <w:rFonts w:eastAsia="Calibri" w:cs="Arial"/>
                <w:lang w:val="en-US"/>
              </w:rPr>
            </w:pPr>
            <w:r w:rsidRPr="001D386E">
              <w:rPr>
                <w:rFonts w:eastAsia="Calibri" w:cs="Arial"/>
                <w:lang w:val="en-US"/>
              </w:rPr>
              <w:t>See CA_7C Bandwidth Combination Set 2 in Table 5.6A.1-1</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lang w:val="en-US" w:eastAsia="zh-CN"/>
              </w:rPr>
              <w:t>2</w:t>
            </w:r>
            <w:r w:rsidRPr="001D386E">
              <w:rPr>
                <w:rFonts w:eastAsia="SimSun" w:cs="Arial" w:hint="eastAsia"/>
                <w:lang w:val="en-US" w:eastAsia="zh-CN"/>
              </w:rPr>
              <w:t>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lastRenderedPageBreak/>
              <w:t>CA_1A-3C-7C-28A</w:t>
            </w:r>
          </w:p>
        </w:tc>
        <w:tc>
          <w:tcPr>
            <w:tcW w:w="1466" w:type="dxa"/>
            <w:vMerge w:val="restart"/>
            <w:vAlign w:val="center"/>
          </w:tcPr>
          <w:p w:rsidR="0018165F" w:rsidRPr="001D386E" w:rsidRDefault="0018165F" w:rsidP="00531288">
            <w:pPr>
              <w:spacing w:after="0"/>
              <w:jc w:val="center"/>
              <w:rPr>
                <w:rFonts w:ascii="Arial" w:eastAsia="Calibri" w:hAnsi="Arial" w:cs="Arial"/>
                <w:sz w:val="18"/>
                <w:lang w:val="en-US" w:eastAsia="ja-JP"/>
              </w:rPr>
            </w:pPr>
            <w:r w:rsidRPr="001D386E">
              <w:rPr>
                <w:rFonts w:ascii="Arial" w:eastAsia="Calibri" w:hAnsi="Arial" w:cs="Arial"/>
                <w:sz w:val="18"/>
                <w:lang w:val="en-US" w:eastAsia="ja-JP"/>
              </w:rPr>
              <w:t>CA_3C</w:t>
            </w:r>
          </w:p>
          <w:p w:rsidR="0018165F" w:rsidRPr="001D386E" w:rsidRDefault="0018165F" w:rsidP="00531288">
            <w:pPr>
              <w:pStyle w:val="TAC"/>
              <w:rPr>
                <w:rFonts w:eastAsia="Calibri" w:cs="Arial"/>
                <w:lang w:val="en-US" w:eastAsia="ja-JP"/>
              </w:rPr>
            </w:pPr>
            <w:r w:rsidRPr="001D386E">
              <w:rPr>
                <w:rFonts w:eastAsia="Calibri" w:cs="Arial"/>
                <w:lang w:val="en-US" w:eastAsia="ja-JP"/>
              </w:rPr>
              <w:t>CA_7C</w:t>
            </w: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lang w:val="en-US" w:eastAsia="ja-JP"/>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120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Calibri" w:cs="Arial"/>
                <w:lang w:val="en-US" w:eastAsia="ja-JP"/>
              </w:rPr>
              <w:t>3</w:t>
            </w:r>
          </w:p>
        </w:tc>
        <w:tc>
          <w:tcPr>
            <w:tcW w:w="3516" w:type="dxa"/>
            <w:gridSpan w:val="10"/>
            <w:vAlign w:val="center"/>
          </w:tcPr>
          <w:p w:rsidR="0018165F" w:rsidRPr="001D386E" w:rsidRDefault="0018165F" w:rsidP="00531288">
            <w:pPr>
              <w:pStyle w:val="TAC"/>
              <w:rPr>
                <w:rFonts w:eastAsia="Calibri" w:cs="Arial"/>
                <w:lang w:val="en-US"/>
              </w:rPr>
            </w:pPr>
            <w:r w:rsidRPr="001D386E">
              <w:rPr>
                <w:rFonts w:eastAsia="Calibri" w:cs="Arial"/>
                <w:lang w:val="en-US"/>
              </w:rPr>
              <w:t>See CA_3C Bandwidth combination set 0 in Table 5.6A.1-1</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lang w:val="en-US" w:eastAsia="zh-CN"/>
              </w:rPr>
              <w:t>7</w:t>
            </w:r>
          </w:p>
        </w:tc>
        <w:tc>
          <w:tcPr>
            <w:tcW w:w="3516" w:type="dxa"/>
            <w:gridSpan w:val="10"/>
            <w:vAlign w:val="center"/>
          </w:tcPr>
          <w:p w:rsidR="0018165F" w:rsidRPr="001D386E" w:rsidRDefault="0018165F" w:rsidP="00531288">
            <w:pPr>
              <w:pStyle w:val="TAC"/>
              <w:rPr>
                <w:rFonts w:eastAsia="Calibri" w:cs="Arial"/>
                <w:lang w:val="en-US"/>
              </w:rPr>
            </w:pPr>
            <w:r w:rsidRPr="001D386E">
              <w:rPr>
                <w:rFonts w:eastAsia="Calibri" w:cs="Arial"/>
                <w:lang w:val="en-US"/>
              </w:rPr>
              <w:t>See CA_7C Bandwidth Combination Set 2 in Table 5.6A.1-1</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lang w:val="en-US" w:eastAsia="zh-CN"/>
              </w:rPr>
              <w:t>28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color w:val="000000"/>
                <w:szCs w:val="18"/>
                <w:lang w:val="en-US"/>
              </w:rPr>
              <w:t>CA_</w:t>
            </w:r>
            <w:r w:rsidRPr="005F5978">
              <w:rPr>
                <w:rFonts w:eastAsia="MS Mincho"/>
                <w:lang w:val="en-US" w:eastAsia="ja-JP"/>
              </w:rPr>
              <w:t>1A-1A-3A-7</w:t>
            </w:r>
            <w:r>
              <w:rPr>
                <w:rFonts w:eastAsia="MS Mincho"/>
                <w:lang w:val="en-US" w:eastAsia="ja-JP"/>
              </w:rPr>
              <w:t>A</w:t>
            </w:r>
            <w:r w:rsidRPr="005F5978">
              <w:rPr>
                <w:rFonts w:eastAsia="MS Mincho"/>
                <w:lang w:val="en-US" w:eastAsia="ja-JP"/>
              </w:rPr>
              <w:t>-28A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eastAsia="ja-JP"/>
              </w:rPr>
            </w:pPr>
            <w:r>
              <w:rPr>
                <w:rFonts w:eastAsia="Calibri" w:cs="Arial"/>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eastAsia="Calibri" w:cs="Arial"/>
                <w:lang w:val="en-US" w:eastAsia="ja-JP"/>
              </w:rPr>
              <w:t>1</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eastAsia="Calibri" w:cs="Arial"/>
                <w:lang w:val="en-US"/>
              </w:rPr>
              <w:t>See CA_1A-1A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Pr>
                <w:rFonts w:eastAsia="Calibri" w:cs="Arial"/>
                <w:lang w:val="en-US"/>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Pr>
                <w:rFonts w:eastAsia="Calibri" w:cs="Arial"/>
                <w:lang w:val="en-US"/>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eastAsia="Calibri" w:cs="Arial"/>
                <w:lang w:val="en-US"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lang w:val="sv-SE"/>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lang w:val="sv-SE"/>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eastAsia="SimSun" w:cs="Arial"/>
                <w:lang w:val="en-US" w:eastAsia="zh-CN"/>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5F5978">
              <w:rPr>
                <w:rFonts w:cs="Arial"/>
                <w:szCs w:val="18"/>
                <w:lang w:val="sv-SE"/>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eastAsia="SimSun" w:cs="Arial"/>
                <w:lang w:val="en-US"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lang w:val="sv-SE"/>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lang w:val="sv-SE"/>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color w:val="000000"/>
                <w:szCs w:val="18"/>
                <w:lang w:val="en-US"/>
              </w:rPr>
              <w:t>CA_</w:t>
            </w:r>
            <w:r w:rsidRPr="005F5978">
              <w:rPr>
                <w:rFonts w:eastAsia="MS Mincho"/>
                <w:lang w:val="en-US" w:eastAsia="ja-JP"/>
              </w:rPr>
              <w:t>1A-1A-3A-7C-28A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eastAsia="ja-JP"/>
              </w:rPr>
            </w:pPr>
            <w:r w:rsidRPr="005F5978">
              <w:rPr>
                <w:rFonts w:cs="Arial"/>
                <w:szCs w:val="18"/>
                <w:lang w:val="en-US" w:eastAsia="ja-JP"/>
              </w:rPr>
              <w:t>CA_7C</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eastAsia="Calibri" w:cs="Arial"/>
                <w:lang w:val="en-US" w:eastAsia="ja-JP"/>
              </w:rPr>
              <w:t>1</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eastAsia="Calibri" w:cs="Arial"/>
                <w:lang w:val="en-US"/>
              </w:rPr>
              <w:t>See CA_1A-1A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5F5978">
              <w:rPr>
                <w:lang w:val="en-US"/>
              </w:rPr>
              <w:t>120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lang w:val="en-US"/>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eastAsia="Calibri" w:cs="Arial"/>
                <w:lang w:val="en-US"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lang w:val="sv-SE"/>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lang w:val="sv-SE"/>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eastAsia="SimSun" w:cs="Arial"/>
                <w:lang w:val="en-US" w:eastAsia="zh-CN"/>
              </w:rPr>
              <w:t>7</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5F5978">
              <w:rPr>
                <w:rFonts w:eastAsia="Calibri" w:cs="Arial"/>
                <w:lang w:val="en-US"/>
              </w:rPr>
              <w:t>See CA_7C Bandwidth combination set 2 in 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eastAsia="SimSun" w:cs="Arial"/>
                <w:lang w:val="en-US"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7A7449">
              <w:rPr>
                <w:rFonts w:cs="Arial"/>
                <w:szCs w:val="18"/>
                <w:lang w:val="sv-SE"/>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7A7449">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7A7449">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7A7449">
              <w:rPr>
                <w:rFonts w:cs="Arial"/>
                <w:szCs w:val="18"/>
                <w:lang w:val="sv-SE"/>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eastAsia="MS Mincho"/>
                <w:lang w:val="en-US" w:eastAsia="ja-JP"/>
              </w:rPr>
              <w:t>CA_1A-1A-3C-7A-28A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eastAsia="ja-JP"/>
              </w:rPr>
            </w:pPr>
            <w:r w:rsidRPr="005F5978">
              <w:rPr>
                <w:rFonts w:cs="Arial"/>
                <w:szCs w:val="18"/>
                <w:lang w:val="en-US" w:eastAsia="ja-JP"/>
              </w:rPr>
              <w:t>CA_3C</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eastAsia="Calibri" w:cs="Arial"/>
                <w:lang w:val="en-US" w:eastAsia="ja-JP"/>
              </w:rPr>
              <w:t>1</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eastAsia="Calibri" w:cs="Arial"/>
                <w:lang w:val="en-US"/>
              </w:rPr>
              <w:t>See CA_1A-1A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5F5978">
              <w:rPr>
                <w:lang w:val="en-US"/>
              </w:rPr>
              <w:t>120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lang w:val="en-US"/>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eastAsia="Calibri" w:cs="Arial"/>
                <w:lang w:val="en-US" w:eastAsia="ja-JP"/>
              </w:rPr>
              <w:t>3</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eastAsia="Calibri" w:cs="Arial"/>
                <w:lang w:val="en-US"/>
              </w:rPr>
              <w:t>See CA_3C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eastAsia="SimSun" w:cs="Arial"/>
                <w:lang w:val="en-US" w:eastAsia="zh-CN"/>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7A7449">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7A7449">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7A7449">
              <w:rPr>
                <w:rFonts w:cs="Arial"/>
                <w:szCs w:val="18"/>
                <w:lang w:val="sv-SE"/>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eastAsia="SimSun" w:cs="Arial"/>
                <w:lang w:val="en-US"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7A7449">
              <w:rPr>
                <w:rFonts w:cs="Arial"/>
                <w:szCs w:val="18"/>
                <w:lang w:val="sv-SE"/>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7A7449">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7A7449">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7A7449">
              <w:rPr>
                <w:rFonts w:cs="Arial"/>
                <w:szCs w:val="18"/>
                <w:lang w:val="sv-SE"/>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color w:val="000000"/>
                <w:szCs w:val="18"/>
                <w:lang w:val="en-US"/>
              </w:rPr>
              <w:t>CA_</w:t>
            </w:r>
            <w:r w:rsidRPr="005F5978">
              <w:rPr>
                <w:rFonts w:eastAsia="MS Mincho"/>
                <w:lang w:val="en-US" w:eastAsia="ja-JP"/>
              </w:rPr>
              <w:t>1A-1A-3C-7C-28A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eastAsia="ja-JP"/>
              </w:rPr>
            </w:pPr>
            <w:r w:rsidRPr="005F5978">
              <w:rPr>
                <w:rFonts w:cs="Arial"/>
                <w:szCs w:val="18"/>
                <w:lang w:val="en-US" w:eastAsia="ja-JP"/>
              </w:rPr>
              <w:t>CA_3C</w:t>
            </w:r>
            <w:r w:rsidRPr="005F5978">
              <w:rPr>
                <w:rFonts w:cs="Arial"/>
                <w:szCs w:val="18"/>
                <w:lang w:val="en-US" w:eastAsia="ja-JP"/>
              </w:rPr>
              <w:br/>
              <w:t>CA_7C</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eastAsia="Calibri" w:cs="Arial"/>
                <w:lang w:val="en-US" w:eastAsia="ja-JP"/>
              </w:rPr>
              <w:t>1</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lang w:eastAsia="zh-CN"/>
              </w:rPr>
              <w:t>See CA_</w:t>
            </w:r>
            <w:r w:rsidRPr="005F5978">
              <w:rPr>
                <w:rFonts w:cs="Arial"/>
                <w:lang w:val="en-US" w:eastAsia="zh-CN"/>
              </w:rPr>
              <w:t>1</w:t>
            </w:r>
            <w:r w:rsidRPr="005F5978">
              <w:rPr>
                <w:rFonts w:cs="Arial"/>
                <w:lang w:eastAsia="zh-CN"/>
              </w:rPr>
              <w:t>A-</w:t>
            </w:r>
            <w:r w:rsidRPr="005F5978">
              <w:rPr>
                <w:rFonts w:cs="Arial"/>
                <w:lang w:val="en-US" w:eastAsia="zh-CN"/>
              </w:rPr>
              <w:t>1</w:t>
            </w:r>
            <w:r w:rsidRPr="005F5978">
              <w:rPr>
                <w:rFonts w:cs="Arial"/>
                <w:lang w:eastAsia="zh-CN"/>
              </w:rPr>
              <w:t xml:space="preserve">A </w:t>
            </w:r>
            <w:r w:rsidRPr="005F5978">
              <w:rPr>
                <w:rFonts w:cs="Arial"/>
              </w:rPr>
              <w:t xml:space="preserve">Bandwidth Combination Set </w:t>
            </w:r>
            <w:r w:rsidRPr="005F5978">
              <w:rPr>
                <w:rFonts w:cs="Arial" w:hint="eastAsia"/>
                <w:lang w:eastAsia="zh-CN"/>
              </w:rPr>
              <w:t>0</w:t>
            </w:r>
            <w:r w:rsidRPr="005F5978">
              <w:rPr>
                <w:rFonts w:cs="Arial" w:hint="eastAsia"/>
                <w:lang w:eastAsia="ja-JP"/>
              </w:rPr>
              <w:t xml:space="preserve"> </w:t>
            </w:r>
            <w:r w:rsidRPr="005F5978">
              <w:rPr>
                <w:rFonts w:cs="Arial"/>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5F5978">
              <w:rPr>
                <w:lang w:val="en-US"/>
              </w:rPr>
              <w:t>140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lang w:val="en-US"/>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eastAsia="Calibri" w:cs="Arial"/>
                <w:lang w:val="en-US" w:eastAsia="ja-JP"/>
              </w:rPr>
              <w:t>3</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5F5978">
              <w:rPr>
                <w:rFonts w:cs="Arial"/>
                <w:szCs w:val="18"/>
              </w:rPr>
              <w:t>See CA_</w:t>
            </w:r>
            <w:r w:rsidRPr="005F5978">
              <w:rPr>
                <w:rFonts w:cs="Arial"/>
                <w:szCs w:val="18"/>
                <w:lang w:val="en-US"/>
              </w:rPr>
              <w:t>3</w:t>
            </w:r>
            <w:r w:rsidRPr="005F5978">
              <w:rPr>
                <w:rFonts w:cs="Arial"/>
                <w:szCs w:val="18"/>
              </w:rPr>
              <w:t xml:space="preserve">C Bandwidth combination set </w:t>
            </w:r>
            <w:r w:rsidRPr="005F5978">
              <w:rPr>
                <w:rFonts w:cs="Arial"/>
                <w:szCs w:val="18"/>
                <w:lang w:val="en-AU"/>
              </w:rPr>
              <w:t xml:space="preserve">0 </w:t>
            </w:r>
            <w:r w:rsidRPr="005F5978">
              <w:rPr>
                <w:rFonts w:cs="Arial"/>
                <w:szCs w:val="18"/>
              </w:rPr>
              <w:t>in Table 5.6A.1-</w:t>
            </w:r>
            <w:r w:rsidRPr="005F5978">
              <w:rPr>
                <w:rFonts w:cs="Arial"/>
                <w:szCs w:val="18"/>
                <w:lang w:val="en-US"/>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eastAsia="SimSun" w:cs="Arial"/>
                <w:lang w:val="en-US" w:eastAsia="zh-CN"/>
              </w:rPr>
              <w:t>7</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5F5978">
              <w:rPr>
                <w:rFonts w:cs="Arial"/>
                <w:szCs w:val="18"/>
              </w:rPr>
              <w:t>See CA_7C</w:t>
            </w:r>
            <w:r w:rsidRPr="005F5978">
              <w:rPr>
                <w:rFonts w:cs="Arial"/>
                <w:szCs w:val="18"/>
                <w:lang w:val="en-US"/>
              </w:rPr>
              <w:t xml:space="preserve"> </w:t>
            </w:r>
            <w:r w:rsidRPr="005F5978">
              <w:rPr>
                <w:rFonts w:cs="Arial"/>
                <w:szCs w:val="18"/>
              </w:rPr>
              <w:t xml:space="preserve">Bandwidth combination set </w:t>
            </w:r>
            <w:r w:rsidRPr="005F5978">
              <w:rPr>
                <w:rFonts w:cs="Arial"/>
                <w:szCs w:val="18"/>
                <w:lang w:val="en-AU"/>
              </w:rPr>
              <w:t>2</w:t>
            </w:r>
            <w:r w:rsidRPr="005F5978">
              <w:rPr>
                <w:rFonts w:cs="Arial"/>
                <w:szCs w:val="18"/>
              </w:rPr>
              <w:t xml:space="preserve"> in Table 5.6A.1-</w:t>
            </w:r>
            <w:r w:rsidRPr="005F5978">
              <w:rPr>
                <w:rFonts w:cs="Arial"/>
                <w:szCs w:val="18"/>
                <w:lang w:val="en-US"/>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eastAsia="SimSun" w:cs="Arial"/>
                <w:lang w:val="en-US"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7A7449">
              <w:rPr>
                <w:rFonts w:cs="Arial"/>
                <w:szCs w:val="18"/>
                <w:lang w:val="sv-SE"/>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7A7449">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7A7449">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7A7449">
              <w:rPr>
                <w:rFonts w:cs="Arial"/>
                <w:szCs w:val="18"/>
                <w:lang w:val="sv-SE"/>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pPr>
            <w:r w:rsidRPr="0053111E">
              <w:t>CA_1A-1A-3A-3A-7A-28A</w:t>
            </w:r>
          </w:p>
        </w:tc>
        <w:tc>
          <w:tcPr>
            <w:tcW w:w="0" w:type="auto"/>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rPr>
                <w:lang w:val="en-US" w:eastAsia="ja-JP"/>
              </w:rPr>
            </w:pPr>
            <w:r>
              <w:rPr>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lang w:val="en-US" w:eastAsia="zh-CN"/>
              </w:rPr>
            </w:pPr>
            <w:r w:rsidRPr="001D386E">
              <w:rPr>
                <w:rFonts w:eastAsia="Calibri"/>
                <w:lang w:val="en-US" w:eastAsia="ja-JP"/>
              </w:rPr>
              <w:t>1</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53111E">
              <w:rPr>
                <w:szCs w:val="18"/>
                <w:lang w:val="sv-SE"/>
              </w:rPr>
              <w:t>See CA_1A-1A Bandwidth Combination Set 0 in Table 5.6A.1-3</w:t>
            </w:r>
          </w:p>
        </w:tc>
        <w:tc>
          <w:tcPr>
            <w:tcW w:w="0" w:type="auto"/>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rPr>
                <w:rFonts w:eastAsia="SimSun"/>
                <w:lang w:eastAsia="zh-CN"/>
              </w:rPr>
            </w:pPr>
            <w:r>
              <w:rPr>
                <w:rFonts w:eastAsia="SimSun"/>
                <w:lang w:eastAsia="zh-CN"/>
              </w:rPr>
              <w:t>120</w:t>
            </w:r>
          </w:p>
        </w:tc>
        <w:tc>
          <w:tcPr>
            <w:tcW w:w="0" w:type="auto"/>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pPr>
            <w:r>
              <w:t>0</w:t>
            </w:r>
          </w:p>
        </w:tc>
      </w:tr>
      <w:tr w:rsidR="0018165F" w:rsidRPr="001D386E" w:rsidTr="00531288">
        <w:trPr>
          <w:jc w:val="center"/>
        </w:trPr>
        <w:tc>
          <w:tcPr>
            <w:tcW w:w="0" w:type="auto"/>
            <w:vMerge/>
            <w:tcBorders>
              <w:left w:val="single" w:sz="4" w:space="0" w:color="auto"/>
              <w:right w:val="single" w:sz="4" w:space="0" w:color="auto"/>
            </w:tcBorders>
            <w:vAlign w:val="center"/>
          </w:tcPr>
          <w:p w:rsidR="0018165F" w:rsidRPr="001D386E" w:rsidRDefault="0018165F" w:rsidP="00531288">
            <w:pPr>
              <w:pStyle w:val="TAC"/>
            </w:pPr>
          </w:p>
        </w:tc>
        <w:tc>
          <w:tcPr>
            <w:tcW w:w="0" w:type="auto"/>
            <w:vMerge/>
            <w:tcBorders>
              <w:left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lang w:val="en-US" w:eastAsia="zh-CN"/>
              </w:rPr>
            </w:pPr>
            <w:r w:rsidRPr="001D386E">
              <w:rPr>
                <w:rFonts w:eastAsia="Calibri"/>
                <w:lang w:val="en-US" w:eastAsia="ja-JP"/>
              </w:rPr>
              <w:t>3</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53111E">
              <w:rPr>
                <w:szCs w:val="18"/>
                <w:lang w:val="sv-SE"/>
              </w:rPr>
              <w:t>See CA_3A-3A Bandwidth Combination Set 0 in Table 5.6A.1-3</w:t>
            </w:r>
          </w:p>
        </w:tc>
        <w:tc>
          <w:tcPr>
            <w:tcW w:w="0" w:type="auto"/>
            <w:vMerge/>
            <w:tcBorders>
              <w:left w:val="single" w:sz="4" w:space="0" w:color="auto"/>
              <w:right w:val="single" w:sz="4" w:space="0" w:color="auto"/>
            </w:tcBorders>
            <w:vAlign w:val="center"/>
          </w:tcPr>
          <w:p w:rsidR="0018165F" w:rsidRPr="001D386E" w:rsidRDefault="0018165F" w:rsidP="00531288">
            <w:pPr>
              <w:pStyle w:val="TAC"/>
              <w:rPr>
                <w:rFonts w:eastAsia="SimSun"/>
                <w:lang w:eastAsia="zh-CN"/>
              </w:rPr>
            </w:pPr>
          </w:p>
        </w:tc>
        <w:tc>
          <w:tcPr>
            <w:tcW w:w="0" w:type="auto"/>
            <w:vMerge/>
            <w:tcBorders>
              <w:left w:val="single" w:sz="4" w:space="0" w:color="auto"/>
              <w:right w:val="single" w:sz="4" w:space="0" w:color="auto"/>
            </w:tcBorders>
            <w:vAlign w:val="center"/>
          </w:tcPr>
          <w:p w:rsidR="0018165F" w:rsidRPr="001D386E" w:rsidRDefault="0018165F" w:rsidP="00531288">
            <w:pPr>
              <w:pStyle w:val="TAC"/>
            </w:pPr>
          </w:p>
        </w:tc>
      </w:tr>
      <w:tr w:rsidR="0018165F" w:rsidRPr="001D386E" w:rsidTr="00531288">
        <w:trPr>
          <w:jc w:val="center"/>
        </w:trPr>
        <w:tc>
          <w:tcPr>
            <w:tcW w:w="0" w:type="auto"/>
            <w:vMerge/>
            <w:tcBorders>
              <w:left w:val="single" w:sz="4" w:space="0" w:color="auto"/>
              <w:right w:val="single" w:sz="4" w:space="0" w:color="auto"/>
            </w:tcBorders>
            <w:vAlign w:val="center"/>
          </w:tcPr>
          <w:p w:rsidR="0018165F" w:rsidRPr="001D386E" w:rsidRDefault="0018165F" w:rsidP="00531288">
            <w:pPr>
              <w:pStyle w:val="TAC"/>
            </w:pPr>
          </w:p>
        </w:tc>
        <w:tc>
          <w:tcPr>
            <w:tcW w:w="0" w:type="auto"/>
            <w:vMerge/>
            <w:tcBorders>
              <w:left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lang w:val="en-US" w:eastAsia="zh-CN"/>
              </w:rPr>
            </w:pPr>
            <w:r w:rsidRPr="001D386E">
              <w:rPr>
                <w:rFonts w:eastAsia="SimSun"/>
                <w:lang w:val="en-US" w:eastAsia="zh-CN"/>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1D386E">
              <w:rPr>
                <w:kern w:val="2"/>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1D386E">
              <w:rPr>
                <w:kern w:val="2"/>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1D386E">
              <w:rPr>
                <w:kern w:val="2"/>
                <w:lang w:val="en-US"/>
              </w:rPr>
              <w:t>Yes</w:t>
            </w:r>
          </w:p>
        </w:tc>
        <w:tc>
          <w:tcPr>
            <w:tcW w:w="0" w:type="auto"/>
            <w:vMerge/>
            <w:tcBorders>
              <w:left w:val="single" w:sz="4" w:space="0" w:color="auto"/>
              <w:right w:val="single" w:sz="4" w:space="0" w:color="auto"/>
            </w:tcBorders>
            <w:vAlign w:val="center"/>
          </w:tcPr>
          <w:p w:rsidR="0018165F" w:rsidRPr="001D386E" w:rsidRDefault="0018165F" w:rsidP="00531288">
            <w:pPr>
              <w:pStyle w:val="TAC"/>
              <w:rPr>
                <w:rFonts w:eastAsia="SimSun"/>
                <w:lang w:eastAsia="zh-CN"/>
              </w:rPr>
            </w:pPr>
          </w:p>
        </w:tc>
        <w:tc>
          <w:tcPr>
            <w:tcW w:w="0" w:type="auto"/>
            <w:vMerge/>
            <w:tcBorders>
              <w:left w:val="single" w:sz="4" w:space="0" w:color="auto"/>
              <w:right w:val="single" w:sz="4" w:space="0" w:color="auto"/>
            </w:tcBorders>
            <w:vAlign w:val="center"/>
          </w:tcPr>
          <w:p w:rsidR="0018165F" w:rsidRPr="001D386E" w:rsidRDefault="0018165F" w:rsidP="00531288">
            <w:pPr>
              <w:pStyle w:val="TAC"/>
            </w:pPr>
          </w:p>
        </w:tc>
      </w:tr>
      <w:tr w:rsidR="0018165F" w:rsidRPr="001D386E" w:rsidTr="00531288">
        <w:trPr>
          <w:jc w:val="center"/>
        </w:trPr>
        <w:tc>
          <w:tcPr>
            <w:tcW w:w="0" w:type="auto"/>
            <w:vMerge/>
            <w:tcBorders>
              <w:left w:val="single" w:sz="4" w:space="0" w:color="auto"/>
              <w:bottom w:val="single" w:sz="4" w:space="0" w:color="auto"/>
              <w:right w:val="single" w:sz="4" w:space="0" w:color="auto"/>
            </w:tcBorders>
            <w:vAlign w:val="center"/>
          </w:tcPr>
          <w:p w:rsidR="0018165F" w:rsidRPr="001D386E" w:rsidRDefault="0018165F" w:rsidP="00531288">
            <w:pPr>
              <w:pStyle w:val="TAC"/>
            </w:pPr>
          </w:p>
        </w:tc>
        <w:tc>
          <w:tcPr>
            <w:tcW w:w="0" w:type="auto"/>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lang w:val="en-US" w:eastAsia="zh-CN"/>
              </w:rPr>
            </w:pPr>
            <w:r w:rsidRPr="001D386E">
              <w:rPr>
                <w:rFonts w:eastAsia="SimSun"/>
                <w:lang w:val="en-US"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1D386E">
              <w:rPr>
                <w:kern w:val="2"/>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1D386E">
              <w:rPr>
                <w:kern w:val="2"/>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1D386E">
              <w:rPr>
                <w:kern w:val="2"/>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1D386E">
              <w:rPr>
                <w:kern w:val="2"/>
                <w:lang w:val="en-US"/>
              </w:rPr>
              <w:t>Yes</w:t>
            </w:r>
          </w:p>
        </w:tc>
        <w:tc>
          <w:tcPr>
            <w:tcW w:w="0" w:type="auto"/>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lang w:eastAsia="zh-CN"/>
              </w:rPr>
            </w:pPr>
          </w:p>
        </w:tc>
        <w:tc>
          <w:tcPr>
            <w:tcW w:w="0" w:type="auto"/>
            <w:vMerge/>
            <w:tcBorders>
              <w:left w:val="single" w:sz="4" w:space="0" w:color="auto"/>
              <w:bottom w:val="single" w:sz="4" w:space="0" w:color="auto"/>
              <w:right w:val="single" w:sz="4" w:space="0" w:color="auto"/>
            </w:tcBorders>
            <w:vAlign w:val="center"/>
          </w:tcPr>
          <w:p w:rsidR="0018165F" w:rsidRPr="001D386E" w:rsidRDefault="0018165F" w:rsidP="00531288">
            <w:pPr>
              <w:pStyle w:val="TAC"/>
            </w:pPr>
          </w:p>
        </w:tc>
      </w:tr>
      <w:tr w:rsidR="0018165F" w:rsidRPr="001D386E" w:rsidTr="00531288">
        <w:trPr>
          <w:jc w:val="center"/>
        </w:trPr>
        <w:tc>
          <w:tcPr>
            <w:tcW w:w="0" w:type="auto"/>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pPr>
            <w:r w:rsidRPr="000168B9">
              <w:rPr>
                <w:rFonts w:cs="Arial"/>
              </w:rPr>
              <w:t>CA_1A-1A-3A-3A-7C-28A</w:t>
            </w:r>
          </w:p>
        </w:tc>
        <w:tc>
          <w:tcPr>
            <w:tcW w:w="0" w:type="auto"/>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rPr>
                <w:lang w:val="en-US" w:eastAsia="ja-JP"/>
              </w:rPr>
            </w:pPr>
            <w:r w:rsidRPr="00D46615">
              <w:rPr>
                <w:rFonts w:eastAsia="Calibri" w:cs="Arial"/>
                <w:szCs w:val="18"/>
                <w:lang w:val="en-US" w:eastAsia="ja-JP"/>
              </w:rPr>
              <w:t>CA_7C</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lang w:val="en-US" w:eastAsia="zh-CN"/>
              </w:rPr>
            </w:pPr>
            <w:r w:rsidRPr="001D386E">
              <w:rPr>
                <w:rFonts w:eastAsia="Calibri" w:cs="Arial"/>
                <w:lang w:val="en-US" w:eastAsia="ja-JP"/>
              </w:rPr>
              <w:t>1</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0168B9">
              <w:rPr>
                <w:rFonts w:cs="Arial"/>
                <w:kern w:val="2"/>
                <w:lang w:val="en-US"/>
              </w:rPr>
              <w:t>See CA_1A-1A Bandwidth Combination Set 0 in Table 5.6A.1-3</w:t>
            </w:r>
          </w:p>
        </w:tc>
        <w:tc>
          <w:tcPr>
            <w:tcW w:w="0" w:type="auto"/>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rPr>
                <w:rFonts w:eastAsia="SimSun"/>
                <w:lang w:eastAsia="zh-CN"/>
              </w:rPr>
            </w:pPr>
            <w:r>
              <w:rPr>
                <w:rFonts w:eastAsia="SimSun"/>
                <w:lang w:eastAsia="zh-CN"/>
              </w:rPr>
              <w:t>140</w:t>
            </w:r>
          </w:p>
        </w:tc>
        <w:tc>
          <w:tcPr>
            <w:tcW w:w="0" w:type="auto"/>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pPr>
            <w:r>
              <w:t>0</w:t>
            </w:r>
          </w:p>
        </w:tc>
      </w:tr>
      <w:tr w:rsidR="0018165F" w:rsidRPr="001D386E" w:rsidTr="00531288">
        <w:trPr>
          <w:jc w:val="center"/>
        </w:trPr>
        <w:tc>
          <w:tcPr>
            <w:tcW w:w="0" w:type="auto"/>
            <w:vMerge/>
            <w:tcBorders>
              <w:left w:val="single" w:sz="4" w:space="0" w:color="auto"/>
              <w:right w:val="single" w:sz="4" w:space="0" w:color="auto"/>
            </w:tcBorders>
            <w:vAlign w:val="center"/>
          </w:tcPr>
          <w:p w:rsidR="0018165F" w:rsidRPr="001D386E" w:rsidRDefault="0018165F" w:rsidP="00531288">
            <w:pPr>
              <w:pStyle w:val="TAC"/>
            </w:pPr>
          </w:p>
        </w:tc>
        <w:tc>
          <w:tcPr>
            <w:tcW w:w="0" w:type="auto"/>
            <w:vMerge/>
            <w:tcBorders>
              <w:left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lang w:val="en-US" w:eastAsia="zh-CN"/>
              </w:rPr>
            </w:pPr>
            <w:r w:rsidRPr="001D386E">
              <w:rPr>
                <w:rFonts w:eastAsia="Calibri" w:cs="Arial"/>
                <w:lang w:val="en-US" w:eastAsia="ja-JP"/>
              </w:rPr>
              <w:t>3</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0168B9">
              <w:rPr>
                <w:rFonts w:cs="Arial"/>
                <w:kern w:val="2"/>
                <w:lang w:val="en-US"/>
              </w:rPr>
              <w:t>See CA_3A-3A Bandwidth Combination Set 0 in Table 5.6A.1-3</w:t>
            </w:r>
          </w:p>
        </w:tc>
        <w:tc>
          <w:tcPr>
            <w:tcW w:w="0" w:type="auto"/>
            <w:vMerge/>
            <w:tcBorders>
              <w:left w:val="single" w:sz="4" w:space="0" w:color="auto"/>
              <w:right w:val="single" w:sz="4" w:space="0" w:color="auto"/>
            </w:tcBorders>
            <w:vAlign w:val="center"/>
          </w:tcPr>
          <w:p w:rsidR="0018165F" w:rsidRPr="001D386E" w:rsidRDefault="0018165F" w:rsidP="00531288">
            <w:pPr>
              <w:pStyle w:val="TAC"/>
              <w:rPr>
                <w:rFonts w:eastAsia="SimSun"/>
                <w:lang w:eastAsia="zh-CN"/>
              </w:rPr>
            </w:pPr>
          </w:p>
        </w:tc>
        <w:tc>
          <w:tcPr>
            <w:tcW w:w="0" w:type="auto"/>
            <w:vMerge/>
            <w:tcBorders>
              <w:left w:val="single" w:sz="4" w:space="0" w:color="auto"/>
              <w:right w:val="single" w:sz="4" w:space="0" w:color="auto"/>
            </w:tcBorders>
            <w:vAlign w:val="center"/>
          </w:tcPr>
          <w:p w:rsidR="0018165F" w:rsidRPr="001D386E" w:rsidRDefault="0018165F" w:rsidP="00531288">
            <w:pPr>
              <w:pStyle w:val="TAC"/>
            </w:pPr>
          </w:p>
        </w:tc>
      </w:tr>
      <w:tr w:rsidR="0018165F" w:rsidRPr="001D386E" w:rsidTr="00531288">
        <w:trPr>
          <w:jc w:val="center"/>
        </w:trPr>
        <w:tc>
          <w:tcPr>
            <w:tcW w:w="0" w:type="auto"/>
            <w:vMerge/>
            <w:tcBorders>
              <w:left w:val="single" w:sz="4" w:space="0" w:color="auto"/>
              <w:right w:val="single" w:sz="4" w:space="0" w:color="auto"/>
            </w:tcBorders>
            <w:vAlign w:val="center"/>
          </w:tcPr>
          <w:p w:rsidR="0018165F" w:rsidRPr="001D386E" w:rsidRDefault="0018165F" w:rsidP="00531288">
            <w:pPr>
              <w:pStyle w:val="TAC"/>
            </w:pPr>
          </w:p>
        </w:tc>
        <w:tc>
          <w:tcPr>
            <w:tcW w:w="0" w:type="auto"/>
            <w:vMerge/>
            <w:tcBorders>
              <w:left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lang w:val="en-US" w:eastAsia="zh-CN"/>
              </w:rPr>
            </w:pPr>
            <w:r w:rsidRPr="001D386E">
              <w:rPr>
                <w:rFonts w:eastAsia="SimSun" w:cs="Arial"/>
                <w:lang w:val="en-US" w:eastAsia="zh-CN"/>
              </w:rPr>
              <w:t>7</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0168B9">
              <w:rPr>
                <w:rFonts w:cs="Arial"/>
                <w:kern w:val="2"/>
                <w:lang w:val="en-US"/>
              </w:rPr>
              <w:t>See CA_7C Bandwidth combination set 2 in Table 5.6A.1-1</w:t>
            </w:r>
          </w:p>
        </w:tc>
        <w:tc>
          <w:tcPr>
            <w:tcW w:w="0" w:type="auto"/>
            <w:vMerge/>
            <w:tcBorders>
              <w:left w:val="single" w:sz="4" w:space="0" w:color="auto"/>
              <w:right w:val="single" w:sz="4" w:space="0" w:color="auto"/>
            </w:tcBorders>
            <w:vAlign w:val="center"/>
          </w:tcPr>
          <w:p w:rsidR="0018165F" w:rsidRPr="001D386E" w:rsidRDefault="0018165F" w:rsidP="00531288">
            <w:pPr>
              <w:pStyle w:val="TAC"/>
              <w:rPr>
                <w:rFonts w:eastAsia="SimSun"/>
                <w:lang w:eastAsia="zh-CN"/>
              </w:rPr>
            </w:pPr>
          </w:p>
        </w:tc>
        <w:tc>
          <w:tcPr>
            <w:tcW w:w="0" w:type="auto"/>
            <w:vMerge/>
            <w:tcBorders>
              <w:left w:val="single" w:sz="4" w:space="0" w:color="auto"/>
              <w:right w:val="single" w:sz="4" w:space="0" w:color="auto"/>
            </w:tcBorders>
            <w:vAlign w:val="center"/>
          </w:tcPr>
          <w:p w:rsidR="0018165F" w:rsidRPr="001D386E" w:rsidRDefault="0018165F" w:rsidP="00531288">
            <w:pPr>
              <w:pStyle w:val="TAC"/>
            </w:pPr>
          </w:p>
        </w:tc>
      </w:tr>
      <w:tr w:rsidR="0018165F" w:rsidRPr="001D386E" w:rsidTr="00531288">
        <w:trPr>
          <w:jc w:val="center"/>
        </w:trPr>
        <w:tc>
          <w:tcPr>
            <w:tcW w:w="0" w:type="auto"/>
            <w:vMerge/>
            <w:tcBorders>
              <w:left w:val="single" w:sz="4" w:space="0" w:color="auto"/>
              <w:bottom w:val="single" w:sz="4" w:space="0" w:color="auto"/>
              <w:right w:val="single" w:sz="4" w:space="0" w:color="auto"/>
            </w:tcBorders>
            <w:vAlign w:val="center"/>
          </w:tcPr>
          <w:p w:rsidR="0018165F" w:rsidRPr="001D386E" w:rsidRDefault="0018165F" w:rsidP="00531288">
            <w:pPr>
              <w:pStyle w:val="TAC"/>
            </w:pPr>
          </w:p>
        </w:tc>
        <w:tc>
          <w:tcPr>
            <w:tcW w:w="0" w:type="auto"/>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lang w:val="en-US" w:eastAsia="zh-CN"/>
              </w:rPr>
            </w:pPr>
            <w:r w:rsidRPr="001D386E">
              <w:rPr>
                <w:rFonts w:eastAsia="SimSun" w:cs="Arial"/>
                <w:lang w:val="en-US"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1D386E">
              <w:rPr>
                <w:rFonts w:cs="Arial"/>
                <w:kern w:val="2"/>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1D386E">
              <w:rPr>
                <w:rFonts w:cs="Arial"/>
                <w:kern w:val="2"/>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1D386E">
              <w:rPr>
                <w:rFonts w:cs="Arial"/>
                <w:kern w:val="2"/>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7A7449" w:rsidRDefault="0018165F" w:rsidP="00531288">
            <w:pPr>
              <w:pStyle w:val="TAC"/>
              <w:rPr>
                <w:szCs w:val="18"/>
                <w:lang w:val="sv-SE"/>
              </w:rPr>
            </w:pPr>
            <w:r w:rsidRPr="001D386E">
              <w:rPr>
                <w:rFonts w:cs="Arial"/>
                <w:kern w:val="2"/>
                <w:lang w:val="en-US"/>
              </w:rPr>
              <w:t>Yes</w:t>
            </w:r>
          </w:p>
        </w:tc>
        <w:tc>
          <w:tcPr>
            <w:tcW w:w="0" w:type="auto"/>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lang w:eastAsia="zh-CN"/>
              </w:rPr>
            </w:pPr>
          </w:p>
        </w:tc>
        <w:tc>
          <w:tcPr>
            <w:tcW w:w="0" w:type="auto"/>
            <w:vMerge/>
            <w:tcBorders>
              <w:left w:val="single" w:sz="4" w:space="0" w:color="auto"/>
              <w:bottom w:val="single" w:sz="4" w:space="0" w:color="auto"/>
              <w:right w:val="single" w:sz="4" w:space="0" w:color="auto"/>
            </w:tcBorders>
            <w:vAlign w:val="center"/>
          </w:tcPr>
          <w:p w:rsidR="0018165F" w:rsidRPr="001D386E" w:rsidRDefault="0018165F" w:rsidP="00531288">
            <w:pPr>
              <w:pStyle w:val="TAC"/>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CA_1A-3A-3A-7A-28A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eastAsia="Calibri" w:cs="Arial" w:hint="eastAsia"/>
                <w:lang w:val="en-US" w:eastAsia="ja-JP"/>
              </w:rPr>
              <w:t>-</w:t>
            </w:r>
          </w:p>
        </w:tc>
        <w:tc>
          <w:tcPr>
            <w:tcW w:w="767" w:type="dxa"/>
            <w:vAlign w:val="center"/>
          </w:tcPr>
          <w:p w:rsidR="0018165F" w:rsidRPr="001D386E" w:rsidRDefault="0018165F" w:rsidP="00531288">
            <w:pPr>
              <w:pStyle w:val="TAC"/>
              <w:rPr>
                <w:rFonts w:eastAsia="SimSun" w:cs="Arial"/>
                <w:lang w:val="en-US" w:eastAsia="zh-CN"/>
              </w:rPr>
            </w:pPr>
            <w:r w:rsidRPr="001D386E">
              <w:rPr>
                <w:rFonts w:cs="Arial"/>
                <w:kern w:val="2"/>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100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kern w:val="2"/>
              </w:rPr>
              <w:t>3</w:t>
            </w:r>
          </w:p>
        </w:tc>
        <w:tc>
          <w:tcPr>
            <w:tcW w:w="3516" w:type="dxa"/>
            <w:gridSpan w:val="10"/>
            <w:vAlign w:val="center"/>
          </w:tcPr>
          <w:p w:rsidR="0018165F" w:rsidRPr="001D386E" w:rsidRDefault="0018165F" w:rsidP="00531288">
            <w:pPr>
              <w:pStyle w:val="TAC"/>
              <w:rPr>
                <w:rFonts w:eastAsia="Calibri" w:cs="Arial"/>
                <w:lang w:val="en-US"/>
              </w:rPr>
            </w:pPr>
            <w:r w:rsidRPr="001D386E">
              <w:rPr>
                <w:rFonts w:cs="Arial"/>
                <w:kern w:val="2"/>
              </w:rPr>
              <w:t>See CA_3A-3A Bandwidth combination set 0 in Table 5.6A.1-3</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kern w:val="2"/>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kern w:val="2"/>
              </w:rPr>
              <w:t>28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494907">
              <w:rPr>
                <w:rFonts w:eastAsia="Calibri" w:cs="Arial"/>
                <w:lang w:val="en-US"/>
              </w:rPr>
              <w:t>CA_1A-3A-3A-7C-28A</w:t>
            </w:r>
          </w:p>
        </w:tc>
        <w:tc>
          <w:tcPr>
            <w:tcW w:w="1466" w:type="dxa"/>
            <w:vMerge w:val="restart"/>
            <w:vAlign w:val="center"/>
          </w:tcPr>
          <w:p w:rsidR="0018165F" w:rsidRPr="001D386E" w:rsidRDefault="0018165F" w:rsidP="00531288">
            <w:pPr>
              <w:pStyle w:val="TAC"/>
              <w:rPr>
                <w:rFonts w:eastAsia="Calibri" w:cs="Arial"/>
                <w:lang w:val="en-US" w:eastAsia="ja-JP"/>
              </w:rPr>
            </w:pPr>
            <w:r w:rsidRPr="00494907">
              <w:rPr>
                <w:rFonts w:eastAsia="Calibri" w:cs="Arial"/>
                <w:lang w:val="en-US" w:eastAsia="ja-JP"/>
              </w:rPr>
              <w:t>CA_7C</w:t>
            </w:r>
          </w:p>
        </w:tc>
        <w:tc>
          <w:tcPr>
            <w:tcW w:w="767" w:type="dxa"/>
            <w:vAlign w:val="center"/>
          </w:tcPr>
          <w:p w:rsidR="0018165F" w:rsidRPr="001D386E" w:rsidRDefault="0018165F" w:rsidP="00531288">
            <w:pPr>
              <w:pStyle w:val="TAC"/>
              <w:rPr>
                <w:rFonts w:eastAsia="SimSun" w:cs="Arial"/>
                <w:lang w:val="en-US" w:eastAsia="zh-CN"/>
              </w:rPr>
            </w:pPr>
            <w:r w:rsidRPr="001D386E">
              <w:rPr>
                <w:rFonts w:cs="Arial"/>
                <w:kern w:val="2"/>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1187" w:type="dxa"/>
            <w:vMerge w:val="restart"/>
            <w:vAlign w:val="center"/>
          </w:tcPr>
          <w:p w:rsidR="0018165F" w:rsidRPr="001D386E" w:rsidRDefault="0018165F" w:rsidP="00531288">
            <w:pPr>
              <w:pStyle w:val="TAC"/>
              <w:rPr>
                <w:rFonts w:eastAsia="Calibri" w:cs="Arial"/>
                <w:lang w:val="en-US"/>
              </w:rPr>
            </w:pPr>
            <w:r>
              <w:rPr>
                <w:rFonts w:eastAsia="Calibri" w:cs="Arial"/>
                <w:lang w:val="en-US"/>
              </w:rPr>
              <w:t>120</w:t>
            </w:r>
          </w:p>
        </w:tc>
        <w:tc>
          <w:tcPr>
            <w:tcW w:w="1286" w:type="dxa"/>
            <w:vMerge w:val="restart"/>
            <w:vAlign w:val="center"/>
          </w:tcPr>
          <w:p w:rsidR="0018165F" w:rsidRPr="001D386E" w:rsidRDefault="0018165F" w:rsidP="00531288">
            <w:pPr>
              <w:pStyle w:val="TAC"/>
              <w:rPr>
                <w:rFonts w:eastAsia="Calibri" w:cs="Arial"/>
                <w:lang w:val="en-US"/>
              </w:rPr>
            </w:pPr>
            <w:r>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kern w:val="2"/>
              </w:rPr>
              <w:t>3</w:t>
            </w:r>
          </w:p>
        </w:tc>
        <w:tc>
          <w:tcPr>
            <w:tcW w:w="3516" w:type="dxa"/>
            <w:gridSpan w:val="10"/>
            <w:vAlign w:val="center"/>
          </w:tcPr>
          <w:p w:rsidR="0018165F" w:rsidRPr="001D386E" w:rsidRDefault="0018165F" w:rsidP="00531288">
            <w:pPr>
              <w:pStyle w:val="TAC"/>
              <w:rPr>
                <w:rFonts w:eastAsia="Calibri" w:cs="Arial"/>
                <w:lang w:val="en-US"/>
              </w:rPr>
            </w:pPr>
            <w:r w:rsidRPr="00494907">
              <w:rPr>
                <w:rFonts w:cs="Arial"/>
                <w:kern w:val="2"/>
                <w:lang w:val="en-US"/>
              </w:rPr>
              <w:t>See CA_3A-3A Bandwidth Combination Set 0 in Table 5.6A.1-3</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kern w:val="2"/>
              </w:rPr>
              <w:t>7</w:t>
            </w:r>
          </w:p>
        </w:tc>
        <w:tc>
          <w:tcPr>
            <w:tcW w:w="3516" w:type="dxa"/>
            <w:gridSpan w:val="10"/>
            <w:vAlign w:val="center"/>
          </w:tcPr>
          <w:p w:rsidR="0018165F" w:rsidRPr="001D386E" w:rsidRDefault="0018165F" w:rsidP="00531288">
            <w:pPr>
              <w:pStyle w:val="TAC"/>
              <w:rPr>
                <w:rFonts w:eastAsia="Calibri" w:cs="Arial"/>
                <w:lang w:val="en-US"/>
              </w:rPr>
            </w:pPr>
            <w:r w:rsidRPr="00494907">
              <w:rPr>
                <w:rFonts w:cs="Arial"/>
                <w:kern w:val="2"/>
                <w:lang w:val="en-US"/>
              </w:rPr>
              <w:t>See CA_7C Bandwidth combination set 2 in Table 5.6A.1-1</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kern w:val="2"/>
              </w:rPr>
              <w:t>28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eastAsia="SimSun" w:cs="Arial"/>
                <w:lang w:eastAsia="zh-TW"/>
              </w:rPr>
              <w:t>CA_1A-3A-7A-7A-28A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eastAsia="Calibri" w:cs="Arial"/>
                <w:lang w:val="en-US" w:eastAsia="ja-JP"/>
              </w:rPr>
              <w:t>-</w:t>
            </w:r>
          </w:p>
        </w:tc>
        <w:tc>
          <w:tcPr>
            <w:tcW w:w="767" w:type="dxa"/>
            <w:vAlign w:val="center"/>
          </w:tcPr>
          <w:p w:rsidR="0018165F" w:rsidRPr="001D386E" w:rsidRDefault="0018165F" w:rsidP="00531288">
            <w:pPr>
              <w:pStyle w:val="TAC"/>
              <w:rPr>
                <w:rFonts w:eastAsia="SimSun" w:cs="Arial"/>
                <w:lang w:val="en-US" w:eastAsia="zh-CN"/>
              </w:rPr>
            </w:pPr>
            <w:r w:rsidRPr="001D386E">
              <w:rPr>
                <w:rFonts w:cs="Arial"/>
                <w:lang w:val="en-US"/>
              </w:rPr>
              <w:t>1</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100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lang w:val="en-US"/>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lang w:val="en-US"/>
              </w:rPr>
              <w:t>7</w:t>
            </w:r>
          </w:p>
        </w:tc>
        <w:tc>
          <w:tcPr>
            <w:tcW w:w="3516" w:type="dxa"/>
            <w:gridSpan w:val="10"/>
            <w:vAlign w:val="center"/>
          </w:tcPr>
          <w:p w:rsidR="0018165F" w:rsidRPr="001D386E" w:rsidRDefault="0018165F" w:rsidP="00531288">
            <w:pPr>
              <w:pStyle w:val="TAC"/>
              <w:rPr>
                <w:rFonts w:eastAsia="Calibri" w:cs="Arial"/>
                <w:lang w:val="en-US"/>
              </w:rPr>
            </w:pPr>
            <w:r w:rsidRPr="001D386E">
              <w:rPr>
                <w:rFonts w:cs="Arial"/>
                <w:lang w:val="en-US"/>
              </w:rPr>
              <w:t>See CA_7A-7A Bandwidth combination set 3 in Table 5.6A.1-3</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lang w:val="en-US"/>
              </w:rPr>
              <w:t>28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Calibri" w:cs="Arial"/>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eastAsia="SimSun" w:cs="Arial"/>
                <w:lang w:eastAsia="zh-TW"/>
              </w:rPr>
              <w:t>CA_1A-3A-</w:t>
            </w:r>
            <w:r w:rsidRPr="001D386E">
              <w:rPr>
                <w:rFonts w:eastAsia="SimSun" w:cs="Arial"/>
                <w:lang w:eastAsia="zh-CN"/>
              </w:rPr>
              <w:t>7</w:t>
            </w:r>
            <w:r w:rsidRPr="001D386E">
              <w:rPr>
                <w:rFonts w:eastAsia="SimSun" w:cs="Arial"/>
                <w:lang w:eastAsia="zh-TW"/>
              </w:rPr>
              <w:t>A-</w:t>
            </w:r>
            <w:r w:rsidRPr="001D386E">
              <w:rPr>
                <w:rFonts w:eastAsia="SimSun" w:cs="Arial"/>
                <w:lang w:eastAsia="zh-CN"/>
              </w:rPr>
              <w:t>32</w:t>
            </w:r>
            <w:r w:rsidRPr="001D386E">
              <w:rPr>
                <w:rFonts w:eastAsia="SimSun" w:cs="Arial"/>
                <w:lang w:eastAsia="zh-TW"/>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eastAsia="SimSun" w:cs="Arial"/>
                <w:lang w:eastAsia="zh-CN"/>
              </w:rPr>
            </w:pPr>
            <w:r w:rsidRPr="001D386E">
              <w:rPr>
                <w:rFonts w:cs="Arial"/>
                <w:lang w:eastAsia="ja-JP"/>
              </w:rPr>
              <w:t>8</w:t>
            </w:r>
            <w:r w:rsidRPr="001D386E">
              <w:rPr>
                <w:rFonts w:eastAsia="SimSun" w:cs="Arial"/>
                <w:lang w:eastAsia="zh-CN"/>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eastAsia="SimSun" w:cs="Arial"/>
                <w:lang w:eastAsia="zh-CN"/>
              </w:rPr>
            </w:pPr>
            <w:r w:rsidRPr="001D386E">
              <w:rPr>
                <w:lang w:val="en-US"/>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eastAsia="SimSun" w:cs="Arial"/>
                <w:lang w:eastAsia="zh-CN"/>
              </w:rPr>
            </w:pPr>
            <w:r w:rsidRPr="001D386E">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eastAsia="SimSun" w:cs="Arial"/>
                <w:lang w:eastAsia="zh-CN"/>
              </w:rPr>
            </w:pPr>
            <w:r w:rsidRPr="001D386E">
              <w:rPr>
                <w:lang w:val="en-US"/>
              </w:rP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CA_</w:t>
            </w:r>
            <w:r w:rsidRPr="001D386E">
              <w:rPr>
                <w:rFonts w:cs="Arial"/>
                <w:szCs w:val="18"/>
                <w:lang w:val="en-SG"/>
              </w:rPr>
              <w:t>1A-3A-7A-38A</w:t>
            </w:r>
            <w:r w:rsidRPr="001D386E">
              <w:rPr>
                <w:rFonts w:cs="Arial"/>
                <w:szCs w:val="18"/>
                <w:vertAlign w:val="superscript"/>
                <w:lang w:val="en-SG"/>
              </w:rPr>
              <w:t>9</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eastAsia="ja-JP"/>
              </w:rPr>
            </w:pPr>
            <w:r w:rsidRPr="001D386E">
              <w:rPr>
                <w:rFonts w:cs="Arial"/>
                <w:szCs w:val="18"/>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cs="Arial"/>
                <w:szCs w:val="18"/>
                <w:lang w:val="en-US"/>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lang w:val="en-US"/>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lang w:val="sv-SE"/>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cs="Arial"/>
                <w:szCs w:val="18"/>
                <w:lang w:val="sv-SE"/>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cs="Arial"/>
                <w:szCs w:val="18"/>
              </w:rPr>
              <w:t>38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CA_</w:t>
            </w:r>
            <w:r w:rsidRPr="001D386E">
              <w:rPr>
                <w:rFonts w:cs="Arial"/>
                <w:szCs w:val="18"/>
                <w:lang w:val="en-SG"/>
              </w:rPr>
              <w:t>1A-3C-7A-38A</w:t>
            </w:r>
            <w:r w:rsidRPr="001D386E">
              <w:rPr>
                <w:rFonts w:cs="Arial"/>
                <w:szCs w:val="18"/>
                <w:vertAlign w:val="superscript"/>
                <w:lang w:val="en-SG"/>
              </w:rPr>
              <w:t>9</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eastAsia="ja-JP"/>
              </w:rPr>
            </w:pPr>
            <w:r w:rsidRPr="001D386E">
              <w:rPr>
                <w:rFonts w:cs="Arial"/>
                <w:szCs w:val="18"/>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cs="Arial"/>
                <w:szCs w:val="18"/>
                <w:lang w:val="en-US"/>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lang w:val="en-US"/>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lang w:val="sv-SE"/>
              </w:rPr>
              <w:t>3</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See CA_3C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cs="Arial"/>
                <w:szCs w:val="18"/>
                <w:lang w:val="sv-SE"/>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eastAsia="SimSun" w:cs="Arial"/>
                <w:lang w:eastAsia="zh-CN"/>
              </w:rPr>
            </w:pPr>
            <w:r w:rsidRPr="001D386E">
              <w:rPr>
                <w:rFonts w:cs="Arial"/>
                <w:szCs w:val="18"/>
              </w:rPr>
              <w:t>38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CA_1A-3A-</w:t>
            </w:r>
            <w:r w:rsidRPr="001D386E">
              <w:rPr>
                <w:rFonts w:eastAsia="SimSun" w:cs="Arial"/>
                <w:lang w:eastAsia="zh-CN"/>
              </w:rPr>
              <w:t>7</w:t>
            </w:r>
            <w:r w:rsidRPr="001D386E">
              <w:rPr>
                <w:rFonts w:eastAsia="SimSun" w:cs="Arial"/>
                <w:lang w:eastAsia="zh-TW"/>
              </w:rPr>
              <w:t>A-</w:t>
            </w:r>
            <w:r w:rsidRPr="001D386E">
              <w:rPr>
                <w:rFonts w:eastAsia="SimSun" w:cs="Arial" w:hint="eastAsia"/>
                <w:lang w:eastAsia="zh-CN"/>
              </w:rPr>
              <w:t>40</w:t>
            </w:r>
            <w:r w:rsidRPr="001D386E">
              <w:rPr>
                <w:rFonts w:eastAsia="SimSun" w:cs="Arial"/>
                <w:lang w:eastAsia="zh-TW"/>
              </w:rPr>
              <w:t>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cs="Arial"/>
                <w:lang w:eastAsia="ja-JP"/>
              </w:rPr>
              <w:t>8</w:t>
            </w:r>
            <w:r w:rsidRPr="001D386E">
              <w:rPr>
                <w:rFonts w:eastAsia="SimSun" w:cs="Arial" w:hint="eastAsia"/>
                <w:lang w:eastAsia="zh-CN"/>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hint="eastAsia"/>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hint="eastAsia"/>
              </w:rPr>
              <w:t>Yes</w:t>
            </w:r>
          </w:p>
        </w:tc>
        <w:tc>
          <w:tcPr>
            <w:tcW w:w="586" w:type="dxa"/>
            <w:gridSpan w:val="2"/>
            <w:vAlign w:val="center"/>
          </w:tcPr>
          <w:p w:rsidR="0018165F" w:rsidRPr="001D386E" w:rsidRDefault="0018165F" w:rsidP="00531288">
            <w:pPr>
              <w:pStyle w:val="TAC"/>
              <w:rPr>
                <w:rFonts w:cs="Arial"/>
              </w:rPr>
            </w:pPr>
            <w:r w:rsidRPr="001D386E">
              <w:rPr>
                <w:rFonts w:cs="Arial" w:hint="eastAsia"/>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lang w:eastAsia="zh-CN"/>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eastAsia="SimSun" w:cs="Arial"/>
                <w:lang w:eastAsia="zh-CN"/>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hint="eastAsia"/>
                <w:lang w:eastAsia="zh-CN"/>
              </w:rPr>
              <w:t>40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hint="eastAsia"/>
                <w:lang w:eastAsia="zh-CN"/>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eastAsia="zh-TW"/>
              </w:rPr>
            </w:pPr>
            <w:r w:rsidRPr="001D386E">
              <w:rPr>
                <w:rFonts w:eastAsia="맑은 고딕"/>
                <w:lang w:val="en-US"/>
              </w:rPr>
              <w:t>CA_</w:t>
            </w:r>
            <w:r w:rsidRPr="001D386E">
              <w:rPr>
                <w:rFonts w:hint="eastAsia"/>
                <w:lang w:val="en-US" w:eastAsia="zh-CN"/>
              </w:rPr>
              <w:t>1A-3A-7A-40</w:t>
            </w:r>
            <w:r w:rsidRPr="001D386E">
              <w:rPr>
                <w:rFonts w:eastAsia="SimSun" w:hint="eastAsia"/>
                <w:lang w:val="en-US" w:eastAsia="zh-CN"/>
              </w:rPr>
              <w:t>C</w:t>
            </w:r>
          </w:p>
        </w:tc>
        <w:tc>
          <w:tcPr>
            <w:tcW w:w="1466" w:type="dxa"/>
            <w:vMerge w:val="restart"/>
            <w:vAlign w:val="center"/>
          </w:tcPr>
          <w:p w:rsidR="0018165F" w:rsidRPr="001D386E" w:rsidRDefault="0018165F" w:rsidP="00531288">
            <w:pPr>
              <w:pStyle w:val="TAC"/>
              <w:rPr>
                <w:rFonts w:cs="Arial"/>
                <w:lang w:eastAsia="ja-JP"/>
              </w:rPr>
            </w:pPr>
            <w:r w:rsidRPr="001D386E">
              <w:rPr>
                <w:rFonts w:cs="Arial" w:hint="eastAsia"/>
                <w:lang w:eastAsia="ja-JP"/>
              </w:rPr>
              <w:t>-</w:t>
            </w:r>
          </w:p>
        </w:tc>
        <w:tc>
          <w:tcPr>
            <w:tcW w:w="767" w:type="dxa"/>
            <w:vAlign w:val="center"/>
          </w:tcPr>
          <w:p w:rsidR="0018165F" w:rsidRPr="001D386E" w:rsidRDefault="0018165F" w:rsidP="00531288">
            <w:pPr>
              <w:pStyle w:val="TAC"/>
              <w:rPr>
                <w:lang w:eastAsia="ja-JP"/>
              </w:rPr>
            </w:pPr>
            <w:r w:rsidRPr="001D386E">
              <w:rPr>
                <w:rFonts w:hint="eastAsia"/>
                <w:lang w:eastAsia="zh-CN"/>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lang w:eastAsia="zh-CN"/>
              </w:rPr>
            </w:pPr>
            <w:r w:rsidRPr="001D386E">
              <w:rPr>
                <w:rFonts w:cs="Arial" w:hint="eastAsia"/>
                <w:lang w:eastAsia="zh-CN"/>
              </w:rPr>
              <w:t>Yes</w:t>
            </w:r>
          </w:p>
        </w:tc>
        <w:tc>
          <w:tcPr>
            <w:tcW w:w="586" w:type="dxa"/>
            <w:vAlign w:val="center"/>
          </w:tcPr>
          <w:p w:rsidR="0018165F" w:rsidRPr="001D386E" w:rsidRDefault="0018165F" w:rsidP="00531288">
            <w:pPr>
              <w:pStyle w:val="TAC"/>
              <w:rPr>
                <w:lang w:eastAsia="zh-CN"/>
              </w:rPr>
            </w:pPr>
            <w:r w:rsidRPr="001D386E">
              <w:rPr>
                <w:rFonts w:cs="Arial"/>
              </w:rPr>
              <w:t>Yes</w:t>
            </w:r>
          </w:p>
        </w:tc>
        <w:tc>
          <w:tcPr>
            <w:tcW w:w="586" w:type="dxa"/>
            <w:gridSpan w:val="2"/>
            <w:vAlign w:val="center"/>
          </w:tcPr>
          <w:p w:rsidR="0018165F" w:rsidRPr="001D386E" w:rsidRDefault="0018165F" w:rsidP="00531288">
            <w:pPr>
              <w:pStyle w:val="TAC"/>
              <w:rPr>
                <w:lang w:eastAsia="zh-CN"/>
              </w:rPr>
            </w:pPr>
            <w:r w:rsidRPr="001D386E">
              <w:rPr>
                <w:rFonts w:cs="Arial"/>
              </w:rPr>
              <w:t>Yes</w:t>
            </w:r>
          </w:p>
        </w:tc>
        <w:tc>
          <w:tcPr>
            <w:tcW w:w="586" w:type="dxa"/>
            <w:gridSpan w:val="2"/>
            <w:vAlign w:val="center"/>
          </w:tcPr>
          <w:p w:rsidR="0018165F" w:rsidRPr="001D386E" w:rsidRDefault="0018165F" w:rsidP="00531288">
            <w:pPr>
              <w:pStyle w:val="TAC"/>
              <w:rPr>
                <w:lang w:eastAsia="zh-CN"/>
              </w:rPr>
            </w:pPr>
            <w:r w:rsidRPr="001D386E">
              <w:rPr>
                <w:rFonts w:cs="Arial"/>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100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lang w:eastAsia="ja-JP"/>
              </w:rPr>
            </w:pPr>
            <w:r w:rsidRPr="001D386E">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lang w:eastAsia="zh-CN"/>
              </w:rPr>
            </w:pPr>
            <w:r w:rsidRPr="001D386E">
              <w:rPr>
                <w:rFonts w:cs="Arial" w:hint="eastAsia"/>
                <w:lang w:eastAsia="zh-CN"/>
              </w:rPr>
              <w:t>Yes</w:t>
            </w:r>
          </w:p>
        </w:tc>
        <w:tc>
          <w:tcPr>
            <w:tcW w:w="586" w:type="dxa"/>
            <w:vAlign w:val="center"/>
          </w:tcPr>
          <w:p w:rsidR="0018165F" w:rsidRPr="001D386E" w:rsidRDefault="0018165F" w:rsidP="00531288">
            <w:pPr>
              <w:pStyle w:val="TAC"/>
              <w:rPr>
                <w:lang w:eastAsia="zh-CN"/>
              </w:rPr>
            </w:pPr>
            <w:r w:rsidRPr="001D386E">
              <w:rPr>
                <w:rFonts w:cs="Arial"/>
              </w:rPr>
              <w:t>Yes</w:t>
            </w:r>
          </w:p>
        </w:tc>
        <w:tc>
          <w:tcPr>
            <w:tcW w:w="586" w:type="dxa"/>
            <w:gridSpan w:val="2"/>
            <w:vAlign w:val="center"/>
          </w:tcPr>
          <w:p w:rsidR="0018165F" w:rsidRPr="001D386E" w:rsidRDefault="0018165F" w:rsidP="00531288">
            <w:pPr>
              <w:pStyle w:val="TAC"/>
              <w:rPr>
                <w:lang w:eastAsia="zh-CN"/>
              </w:rPr>
            </w:pPr>
            <w:r w:rsidRPr="001D386E">
              <w:rPr>
                <w:rFonts w:cs="Arial"/>
              </w:rPr>
              <w:t>Yes</w:t>
            </w:r>
          </w:p>
        </w:tc>
        <w:tc>
          <w:tcPr>
            <w:tcW w:w="586" w:type="dxa"/>
            <w:gridSpan w:val="2"/>
            <w:vAlign w:val="center"/>
          </w:tcPr>
          <w:p w:rsidR="0018165F" w:rsidRPr="001D386E" w:rsidRDefault="0018165F" w:rsidP="00531288">
            <w:pPr>
              <w:pStyle w:val="TAC"/>
              <w:rPr>
                <w:lang w:eastAsia="zh-CN"/>
              </w:rPr>
            </w:pPr>
            <w:r w:rsidRPr="001D386E">
              <w:rPr>
                <w:rFonts w:cs="Arial"/>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lang w:eastAsia="ja-JP"/>
              </w:rPr>
            </w:pPr>
            <w:r w:rsidRPr="001D386E">
              <w:rPr>
                <w:rFonts w:hint="eastAsia"/>
                <w:lang w:eastAsia="zh-CN"/>
              </w:rPr>
              <w:t>7</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lang w:eastAsia="zh-CN"/>
              </w:rPr>
            </w:pPr>
          </w:p>
        </w:tc>
        <w:tc>
          <w:tcPr>
            <w:tcW w:w="586" w:type="dxa"/>
            <w:vAlign w:val="center"/>
          </w:tcPr>
          <w:p w:rsidR="0018165F" w:rsidRPr="001D386E" w:rsidRDefault="0018165F" w:rsidP="00531288">
            <w:pPr>
              <w:pStyle w:val="TAC"/>
              <w:rPr>
                <w:lang w:eastAsia="zh-CN"/>
              </w:rPr>
            </w:pPr>
            <w:r w:rsidRPr="001D386E">
              <w:rPr>
                <w:rFonts w:cs="Arial"/>
              </w:rPr>
              <w:t>Yes</w:t>
            </w:r>
          </w:p>
        </w:tc>
        <w:tc>
          <w:tcPr>
            <w:tcW w:w="586" w:type="dxa"/>
            <w:gridSpan w:val="2"/>
            <w:vAlign w:val="center"/>
          </w:tcPr>
          <w:p w:rsidR="0018165F" w:rsidRPr="001D386E" w:rsidRDefault="0018165F" w:rsidP="00531288">
            <w:pPr>
              <w:pStyle w:val="TAC"/>
              <w:rPr>
                <w:lang w:eastAsia="zh-CN"/>
              </w:rPr>
            </w:pPr>
            <w:r w:rsidRPr="001D386E">
              <w:rPr>
                <w:rFonts w:cs="Arial"/>
              </w:rPr>
              <w:t>Yes</w:t>
            </w:r>
          </w:p>
        </w:tc>
        <w:tc>
          <w:tcPr>
            <w:tcW w:w="586" w:type="dxa"/>
            <w:gridSpan w:val="2"/>
            <w:vAlign w:val="center"/>
          </w:tcPr>
          <w:p w:rsidR="0018165F" w:rsidRPr="001D386E" w:rsidRDefault="0018165F" w:rsidP="00531288">
            <w:pPr>
              <w:pStyle w:val="TAC"/>
              <w:rPr>
                <w:lang w:eastAsia="zh-CN"/>
              </w:rPr>
            </w:pPr>
            <w:r w:rsidRPr="001D386E">
              <w:rPr>
                <w:rFonts w:cs="Arial"/>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lang w:eastAsia="ja-JP"/>
              </w:rPr>
            </w:pPr>
            <w:r w:rsidRPr="001D386E">
              <w:rPr>
                <w:rFonts w:hint="eastAsia"/>
                <w:lang w:eastAsia="zh-CN"/>
              </w:rPr>
              <w:t>40</w:t>
            </w:r>
          </w:p>
        </w:tc>
        <w:tc>
          <w:tcPr>
            <w:tcW w:w="3516" w:type="dxa"/>
            <w:gridSpan w:val="10"/>
            <w:vAlign w:val="center"/>
          </w:tcPr>
          <w:p w:rsidR="0018165F" w:rsidRPr="001D386E" w:rsidRDefault="0018165F" w:rsidP="00531288">
            <w:pPr>
              <w:pStyle w:val="TAC"/>
              <w:rPr>
                <w:lang w:eastAsia="zh-CN"/>
              </w:rPr>
            </w:pPr>
            <w:r w:rsidRPr="001D386E">
              <w:rPr>
                <w:lang w:eastAsia="zh-CN"/>
              </w:rPr>
              <w:t>See CA_40C Bandwidth combination set 1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t>CA_1A-3A-</w:t>
            </w:r>
            <w:r w:rsidRPr="001D386E">
              <w:rPr>
                <w:rFonts w:eastAsia="SimSun" w:cs="Arial"/>
                <w:lang w:eastAsia="zh-CN"/>
              </w:rPr>
              <w:t>7</w:t>
            </w:r>
            <w:r w:rsidRPr="001D386E">
              <w:rPr>
                <w:rFonts w:eastAsia="SimSun" w:cs="Arial"/>
                <w:lang w:eastAsia="zh-TW"/>
              </w:rPr>
              <w:t>A-</w:t>
            </w:r>
            <w:r w:rsidRPr="001D386E">
              <w:rPr>
                <w:rFonts w:eastAsia="SimSun" w:cs="Arial" w:hint="eastAsia"/>
                <w:lang w:eastAsia="zh-CN"/>
              </w:rPr>
              <w:t>42</w:t>
            </w:r>
            <w:r w:rsidRPr="001D386E">
              <w:rPr>
                <w:rFonts w:eastAsia="SimSun" w:cs="Arial"/>
                <w:lang w:eastAsia="zh-TW"/>
              </w:rPr>
              <w:t>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lang w:eastAsia="ja-JP"/>
              </w:rPr>
            </w:pPr>
            <w:r w:rsidRPr="001D386E">
              <w:rPr>
                <w:lang w:eastAsia="ja-JP"/>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zh-CN"/>
              </w:rPr>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cs="Arial"/>
                <w:lang w:eastAsia="ja-JP"/>
              </w:rPr>
              <w:t>8</w:t>
            </w:r>
            <w:r w:rsidRPr="001D386E">
              <w:rPr>
                <w:rFonts w:eastAsia="SimSun" w:cs="Arial" w:hint="eastAsia"/>
                <w:lang w:eastAsia="zh-CN"/>
              </w:rPr>
              <w:t>0</w:t>
            </w:r>
          </w:p>
        </w:tc>
        <w:tc>
          <w:tcPr>
            <w:tcW w:w="1286" w:type="dxa"/>
            <w:vMerge w:val="restart"/>
            <w:vAlign w:val="center"/>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lang w:eastAsia="ja-JP"/>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zh-CN"/>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lang w:eastAsia="ja-JP"/>
              </w:rPr>
              <w:t>7</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zh-CN"/>
              </w:rPr>
              <w:t>Yes</w:t>
            </w:r>
          </w:p>
        </w:tc>
        <w:tc>
          <w:tcPr>
            <w:tcW w:w="586" w:type="dxa"/>
            <w:gridSpan w:val="2"/>
            <w:vAlign w:val="center"/>
          </w:tcPr>
          <w:p w:rsidR="0018165F" w:rsidRPr="001D386E" w:rsidRDefault="0018165F" w:rsidP="00531288">
            <w:pPr>
              <w:pStyle w:val="TAC"/>
              <w:rPr>
                <w:rFonts w:eastAsia="SimSun" w:cs="Arial"/>
                <w:lang w:eastAsia="zh-CN"/>
              </w:rPr>
            </w:pPr>
            <w:r w:rsidRPr="001D386E">
              <w:rPr>
                <w:lang w:eastAsia="zh-CN"/>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lang w:eastAsia="ja-JP"/>
              </w:rPr>
              <w:t>42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zh-CN"/>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836127">
              <w:rPr>
                <w:rFonts w:eastAsia="맑은 고딕" w:cs="Arial"/>
                <w:lang w:val="en-US"/>
              </w:rPr>
              <w:t>CA_</w:t>
            </w:r>
            <w:r w:rsidRPr="00836127">
              <w:rPr>
                <w:rFonts w:eastAsia="맑은 고딕" w:cs="Arial" w:hint="eastAsia"/>
                <w:lang w:val="en-US"/>
              </w:rPr>
              <w:t>1A-</w:t>
            </w:r>
            <w:r w:rsidRPr="00E31880">
              <w:rPr>
                <w:rFonts w:cs="Arial" w:hint="eastAsia"/>
                <w:lang w:val="en-US" w:eastAsia="zh-TW"/>
              </w:rPr>
              <w:t>3A-</w:t>
            </w:r>
            <w:r>
              <w:rPr>
                <w:rFonts w:eastAsia="맑은 고딕" w:cs="Arial"/>
                <w:lang w:val="en-US"/>
              </w:rPr>
              <w:t>7</w:t>
            </w:r>
            <w:r w:rsidRPr="00836127">
              <w:rPr>
                <w:rFonts w:cs="Arial" w:hint="eastAsia"/>
                <w:lang w:val="en-US" w:eastAsia="zh-CN"/>
              </w:rPr>
              <w:t>A-</w:t>
            </w:r>
            <w:r>
              <w:rPr>
                <w:rFonts w:cs="Arial"/>
                <w:lang w:val="en-US" w:eastAsia="zh-TW"/>
              </w:rPr>
              <w:t>46A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rPr>
            </w:pPr>
            <w:r w:rsidRPr="001D386E">
              <w:rPr>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1187" w:type="dxa"/>
            <w:vMerge w:val="restart"/>
            <w:vAlign w:val="center"/>
          </w:tcPr>
          <w:p w:rsidR="0018165F" w:rsidRPr="001D386E" w:rsidRDefault="0018165F" w:rsidP="00531288">
            <w:pPr>
              <w:pStyle w:val="TAC"/>
              <w:rPr>
                <w:rFonts w:eastAsia="SimSun" w:cs="Arial"/>
                <w:lang w:eastAsia="zh-CN"/>
              </w:rPr>
            </w:pPr>
            <w:r>
              <w:rPr>
                <w:rFonts w:cs="Arial" w:hint="eastAsia"/>
                <w:lang w:eastAsia="zh-TW"/>
              </w:rPr>
              <w:t>8</w:t>
            </w:r>
            <w:r>
              <w:rPr>
                <w:rFonts w:cs="Arial"/>
                <w:lang w:eastAsia="zh-TW"/>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lang w:eastAsia="ja-JP"/>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eastAsia="SimSun" w:cs="Arial"/>
                <w:lang w:eastAsia="zh-CN"/>
              </w:rPr>
            </w:pPr>
            <w:r w:rsidRPr="00836127">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lang w:eastAsia="ja-JP"/>
              </w:rPr>
              <w:t>4</w:t>
            </w:r>
            <w:r>
              <w:rPr>
                <w:lang w:eastAsia="ja-JP"/>
              </w:rPr>
              <w:t>6</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836127">
              <w:rPr>
                <w:rFonts w:eastAsia="맑은 고딕" w:cs="Arial"/>
                <w:lang w:val="en-US"/>
              </w:rPr>
              <w:t>CA_</w:t>
            </w:r>
            <w:r w:rsidRPr="00836127">
              <w:rPr>
                <w:rFonts w:eastAsia="맑은 고딕" w:cs="Arial" w:hint="eastAsia"/>
                <w:lang w:val="en-US"/>
              </w:rPr>
              <w:t>1A-</w:t>
            </w:r>
            <w:r w:rsidRPr="00E31880">
              <w:rPr>
                <w:rFonts w:cs="Arial" w:hint="eastAsia"/>
                <w:lang w:val="en-US" w:eastAsia="zh-TW"/>
              </w:rPr>
              <w:t>3A-</w:t>
            </w:r>
            <w:r>
              <w:rPr>
                <w:rFonts w:eastAsia="맑은 고딕" w:cs="Arial"/>
                <w:lang w:val="en-US"/>
              </w:rPr>
              <w:t>7</w:t>
            </w:r>
            <w:r w:rsidRPr="00836127">
              <w:rPr>
                <w:rFonts w:cs="Arial" w:hint="eastAsia"/>
                <w:lang w:val="en-US" w:eastAsia="zh-CN"/>
              </w:rPr>
              <w:t>A-</w:t>
            </w:r>
            <w:r>
              <w:rPr>
                <w:rFonts w:cs="Arial"/>
                <w:lang w:val="en-US" w:eastAsia="zh-TW"/>
              </w:rPr>
              <w:t>46C</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rPr>
            </w:pPr>
            <w:r w:rsidRPr="001D386E">
              <w:rPr>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1187" w:type="dxa"/>
            <w:vMerge w:val="restart"/>
            <w:vAlign w:val="center"/>
          </w:tcPr>
          <w:p w:rsidR="0018165F" w:rsidRPr="001D386E" w:rsidRDefault="0018165F" w:rsidP="00531288">
            <w:pPr>
              <w:pStyle w:val="TAC"/>
              <w:rPr>
                <w:rFonts w:eastAsia="SimSun" w:cs="Arial"/>
                <w:lang w:eastAsia="zh-CN"/>
              </w:rPr>
            </w:pPr>
            <w:r>
              <w:rPr>
                <w:rFonts w:cs="Arial" w:hint="eastAsia"/>
                <w:lang w:val="en-US" w:eastAsia="zh-TW"/>
              </w:rPr>
              <w:t>10</w:t>
            </w:r>
            <w:r>
              <w:rPr>
                <w:rFonts w:cs="Arial"/>
                <w:lang w:val="en-US" w:eastAsia="zh-CN"/>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lang w:eastAsia="ja-JP"/>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eastAsia="SimSun" w:cs="Arial"/>
                <w:lang w:eastAsia="zh-CN"/>
              </w:rPr>
            </w:pPr>
            <w:r w:rsidRPr="00836127">
              <w:rPr>
                <w:rFonts w:cs="Arial"/>
              </w:rPr>
              <w:t>Yes</w:t>
            </w:r>
          </w:p>
        </w:tc>
        <w:tc>
          <w:tcPr>
            <w:tcW w:w="1187" w:type="dxa"/>
            <w:vMerge/>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lang w:eastAsia="ja-JP"/>
              </w:rPr>
              <w:t>4</w:t>
            </w:r>
            <w:r>
              <w:rPr>
                <w:lang w:eastAsia="ja-JP"/>
              </w:rPr>
              <w:t>6</w:t>
            </w:r>
          </w:p>
        </w:tc>
        <w:tc>
          <w:tcPr>
            <w:tcW w:w="3516" w:type="dxa"/>
            <w:gridSpan w:val="10"/>
            <w:vAlign w:val="center"/>
          </w:tcPr>
          <w:p w:rsidR="0018165F" w:rsidRPr="001D386E" w:rsidRDefault="0018165F" w:rsidP="00531288">
            <w:pPr>
              <w:pStyle w:val="TAC"/>
              <w:rPr>
                <w:rFonts w:cs="Arial"/>
              </w:rPr>
            </w:pPr>
            <w:r w:rsidRPr="005E21F7">
              <w:rPr>
                <w:rFonts w:eastAsia="맑은 고딕" w:cs="Arial"/>
              </w:rPr>
              <w:t>See CA_46</w:t>
            </w:r>
            <w:r>
              <w:rPr>
                <w:rFonts w:eastAsia="맑은 고딕" w:cs="Arial"/>
              </w:rPr>
              <w:t>C</w:t>
            </w:r>
            <w:r w:rsidRPr="005E21F7">
              <w:rPr>
                <w:rFonts w:eastAsia="맑은 고딕" w:cs="Arial"/>
              </w:rPr>
              <w:t xml:space="preserve">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836127">
              <w:rPr>
                <w:rFonts w:eastAsia="맑은 고딕" w:cs="Arial"/>
                <w:lang w:val="en-US"/>
              </w:rPr>
              <w:t>CA_</w:t>
            </w:r>
            <w:r w:rsidRPr="00836127">
              <w:rPr>
                <w:rFonts w:eastAsia="맑은 고딕" w:cs="Arial" w:hint="eastAsia"/>
                <w:lang w:val="en-US"/>
              </w:rPr>
              <w:t>1A-</w:t>
            </w:r>
            <w:r w:rsidRPr="00E31880">
              <w:rPr>
                <w:rFonts w:cs="Arial" w:hint="eastAsia"/>
                <w:lang w:val="en-US" w:eastAsia="zh-TW"/>
              </w:rPr>
              <w:t>3A-</w:t>
            </w:r>
            <w:r>
              <w:rPr>
                <w:rFonts w:eastAsia="맑은 고딕" w:cs="Arial"/>
                <w:lang w:val="en-US"/>
              </w:rPr>
              <w:t>7</w:t>
            </w:r>
            <w:r w:rsidRPr="00836127">
              <w:rPr>
                <w:rFonts w:cs="Arial" w:hint="eastAsia"/>
                <w:lang w:val="en-US" w:eastAsia="zh-CN"/>
              </w:rPr>
              <w:t>A-</w:t>
            </w:r>
            <w:r>
              <w:rPr>
                <w:rFonts w:cs="Arial"/>
                <w:lang w:val="en-US" w:eastAsia="zh-TW"/>
              </w:rPr>
              <w:t>46D</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rPr>
            </w:pPr>
            <w:r w:rsidRPr="001D386E">
              <w:rPr>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1187" w:type="dxa"/>
            <w:vMerge w:val="restart"/>
            <w:vAlign w:val="center"/>
          </w:tcPr>
          <w:p w:rsidR="0018165F" w:rsidRPr="001D386E" w:rsidRDefault="0018165F" w:rsidP="00531288">
            <w:pPr>
              <w:pStyle w:val="TAC"/>
              <w:rPr>
                <w:rFonts w:eastAsia="SimSun" w:cs="Arial"/>
                <w:lang w:eastAsia="zh-CN"/>
              </w:rPr>
            </w:pPr>
            <w:r>
              <w:rPr>
                <w:rFonts w:cs="Arial"/>
                <w:lang w:val="en-US" w:eastAsia="zh-CN"/>
              </w:rPr>
              <w:t>1</w:t>
            </w:r>
            <w:r>
              <w:rPr>
                <w:rFonts w:cs="Arial" w:hint="eastAsia"/>
                <w:lang w:val="en-US" w:eastAsia="zh-TW"/>
              </w:rPr>
              <w:t>2</w:t>
            </w:r>
            <w:r>
              <w:rPr>
                <w:rFonts w:cs="Arial"/>
                <w:lang w:val="en-US" w:eastAsia="zh-CN"/>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lang w:eastAsia="ja-JP"/>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tcPr>
          <w:p w:rsidR="0018165F" w:rsidRPr="001D386E" w:rsidRDefault="0018165F" w:rsidP="00531288">
            <w:pPr>
              <w:pStyle w:val="TAC"/>
              <w:rPr>
                <w:rFonts w:cs="Arial"/>
              </w:rPr>
            </w:pPr>
            <w:r w:rsidRPr="00347529">
              <w:t>Yes</w:t>
            </w:r>
          </w:p>
        </w:tc>
        <w:tc>
          <w:tcPr>
            <w:tcW w:w="586" w:type="dxa"/>
          </w:tcPr>
          <w:p w:rsidR="0018165F" w:rsidRPr="001D386E" w:rsidRDefault="0018165F" w:rsidP="00531288">
            <w:pPr>
              <w:pStyle w:val="TAC"/>
              <w:rPr>
                <w:rFonts w:cs="Arial"/>
              </w:rPr>
            </w:pPr>
            <w:r w:rsidRPr="00347529">
              <w:t>Yes</w:t>
            </w:r>
          </w:p>
        </w:tc>
        <w:tc>
          <w:tcPr>
            <w:tcW w:w="586" w:type="dxa"/>
            <w:gridSpan w:val="2"/>
          </w:tcPr>
          <w:p w:rsidR="0018165F" w:rsidRPr="001D386E" w:rsidRDefault="0018165F" w:rsidP="00531288">
            <w:pPr>
              <w:pStyle w:val="TAC"/>
              <w:rPr>
                <w:rFonts w:cs="Arial"/>
              </w:rPr>
            </w:pPr>
            <w:r w:rsidRPr="00347529">
              <w:t>Yes</w:t>
            </w:r>
          </w:p>
        </w:tc>
        <w:tc>
          <w:tcPr>
            <w:tcW w:w="586" w:type="dxa"/>
            <w:gridSpan w:val="2"/>
          </w:tcPr>
          <w:p w:rsidR="0018165F" w:rsidRPr="001D386E" w:rsidRDefault="0018165F" w:rsidP="00531288">
            <w:pPr>
              <w:pStyle w:val="TAC"/>
              <w:rPr>
                <w:rFonts w:eastAsia="SimSun" w:cs="Arial"/>
                <w:lang w:eastAsia="zh-CN"/>
              </w:rPr>
            </w:pPr>
            <w:r w:rsidRPr="00347529">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lang w:eastAsia="ja-JP"/>
              </w:rPr>
              <w:t>4</w:t>
            </w:r>
            <w:r>
              <w:rPr>
                <w:lang w:eastAsia="ja-JP"/>
              </w:rPr>
              <w:t>6</w:t>
            </w:r>
          </w:p>
        </w:tc>
        <w:tc>
          <w:tcPr>
            <w:tcW w:w="3516" w:type="dxa"/>
            <w:gridSpan w:val="10"/>
            <w:vAlign w:val="center"/>
          </w:tcPr>
          <w:p w:rsidR="0018165F" w:rsidRPr="001D386E" w:rsidRDefault="0018165F" w:rsidP="00531288">
            <w:pPr>
              <w:pStyle w:val="TAC"/>
              <w:rPr>
                <w:rFonts w:cs="Arial"/>
              </w:rPr>
            </w:pPr>
            <w:r w:rsidRPr="005E21F7">
              <w:rPr>
                <w:rFonts w:eastAsia="맑은 고딕" w:cs="Arial"/>
              </w:rPr>
              <w:t>See CA_46</w:t>
            </w:r>
            <w:r>
              <w:rPr>
                <w:rFonts w:eastAsia="맑은 고딕" w:cs="Arial"/>
              </w:rPr>
              <w:t>D</w:t>
            </w:r>
            <w:r w:rsidRPr="005E21F7">
              <w:rPr>
                <w:rFonts w:eastAsia="맑은 고딕" w:cs="Arial"/>
              </w:rPr>
              <w:t xml:space="preserve">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BE59BC">
              <w:rPr>
                <w:rFonts w:cs="Arial"/>
              </w:rPr>
              <w:t>CA_1A-</w:t>
            </w:r>
            <w:r>
              <w:rPr>
                <w:rFonts w:cs="Arial" w:hint="eastAsia"/>
                <w:lang w:eastAsia="zh-TW"/>
              </w:rPr>
              <w:t>3A-</w:t>
            </w:r>
            <w:r>
              <w:rPr>
                <w:rFonts w:cs="Arial"/>
              </w:rPr>
              <w:t>7</w:t>
            </w:r>
            <w:r w:rsidRPr="00BE59BC">
              <w:rPr>
                <w:rFonts w:cs="Arial"/>
              </w:rPr>
              <w:t>A-46</w:t>
            </w:r>
            <w:r>
              <w:rPr>
                <w:rFonts w:cs="Arial"/>
              </w:rPr>
              <w:t>E</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rPr>
            </w:pPr>
            <w:r w:rsidRPr="001D386E">
              <w:rPr>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1187" w:type="dxa"/>
            <w:vMerge w:val="restart"/>
            <w:vAlign w:val="center"/>
          </w:tcPr>
          <w:p w:rsidR="0018165F" w:rsidRPr="001D386E" w:rsidRDefault="0018165F" w:rsidP="00531288">
            <w:pPr>
              <w:pStyle w:val="TAC"/>
              <w:rPr>
                <w:rFonts w:eastAsia="SimSun" w:cs="Arial"/>
                <w:lang w:eastAsia="zh-CN"/>
              </w:rPr>
            </w:pPr>
            <w:r>
              <w:rPr>
                <w:rFonts w:cs="Arial"/>
                <w:lang w:val="en-US" w:eastAsia="zh-CN"/>
              </w:rPr>
              <w:t>1</w:t>
            </w:r>
            <w:r>
              <w:rPr>
                <w:rFonts w:cs="Arial" w:hint="eastAsia"/>
                <w:lang w:val="en-US" w:eastAsia="zh-TW"/>
              </w:rPr>
              <w:t>4</w:t>
            </w:r>
            <w:r>
              <w:rPr>
                <w:rFonts w:cs="Arial"/>
                <w:lang w:val="en-US" w:eastAsia="zh-CN"/>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lang w:eastAsia="ja-JP"/>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cs="Arial"/>
              </w:rPr>
            </w:pPr>
            <w:r w:rsidRPr="00836127">
              <w:rPr>
                <w:rFonts w:cs="Arial"/>
              </w:rPr>
              <w:t>Yes</w:t>
            </w:r>
          </w:p>
        </w:tc>
        <w:tc>
          <w:tcPr>
            <w:tcW w:w="586" w:type="dxa"/>
            <w:gridSpan w:val="2"/>
            <w:vAlign w:val="center"/>
          </w:tcPr>
          <w:p w:rsidR="0018165F" w:rsidRPr="001D386E" w:rsidRDefault="0018165F" w:rsidP="00531288">
            <w:pPr>
              <w:pStyle w:val="TAC"/>
              <w:rPr>
                <w:rFonts w:eastAsia="SimSun" w:cs="Arial"/>
                <w:lang w:eastAsia="zh-CN"/>
              </w:rPr>
            </w:pPr>
            <w:r w:rsidRPr="00836127">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lang w:eastAsia="ja-JP"/>
              </w:rPr>
              <w:t>4</w:t>
            </w:r>
            <w:r>
              <w:rPr>
                <w:lang w:eastAsia="ja-JP"/>
              </w:rPr>
              <w:t>6</w:t>
            </w:r>
          </w:p>
        </w:tc>
        <w:tc>
          <w:tcPr>
            <w:tcW w:w="3516" w:type="dxa"/>
            <w:gridSpan w:val="10"/>
            <w:vAlign w:val="center"/>
          </w:tcPr>
          <w:p w:rsidR="0018165F" w:rsidRPr="001D386E" w:rsidRDefault="0018165F" w:rsidP="00531288">
            <w:pPr>
              <w:pStyle w:val="TAC"/>
              <w:rPr>
                <w:rFonts w:cs="Arial"/>
              </w:rPr>
            </w:pPr>
            <w:r w:rsidRPr="007E61EE">
              <w:rPr>
                <w:rFonts w:eastAsia="맑은 고딕" w:cs="Arial"/>
              </w:rPr>
              <w:t>See CA_46E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CA_1A-3A-</w:t>
            </w:r>
            <w:r w:rsidRPr="001D386E">
              <w:rPr>
                <w:rFonts w:eastAsia="SimSun" w:cs="Arial" w:hint="eastAsia"/>
                <w:lang w:eastAsia="zh-CN"/>
              </w:rPr>
              <w:t>8</w:t>
            </w:r>
            <w:r w:rsidRPr="001D386E">
              <w:rPr>
                <w:rFonts w:eastAsia="SimSun" w:cs="Arial"/>
                <w:lang w:eastAsia="zh-TW"/>
              </w:rPr>
              <w:t>A-</w:t>
            </w:r>
            <w:r w:rsidRPr="001D386E">
              <w:rPr>
                <w:rFonts w:eastAsia="SimSun" w:cs="Arial" w:hint="eastAsia"/>
                <w:lang w:eastAsia="zh-CN"/>
              </w:rPr>
              <w:t>40</w:t>
            </w:r>
            <w:r w:rsidRPr="001D386E">
              <w:rPr>
                <w:rFonts w:eastAsia="SimSun" w:cs="Arial"/>
                <w:lang w:eastAsia="zh-TW"/>
              </w:rPr>
              <w:t>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eastAsia="ja-JP"/>
              </w:rPr>
              <w:t>CA_1A-3A, CA_1A-8A, CA_3A-8A</w:t>
            </w:r>
          </w:p>
        </w:tc>
        <w:tc>
          <w:tcPr>
            <w:tcW w:w="767" w:type="dxa"/>
            <w:vAlign w:val="center"/>
          </w:tcPr>
          <w:p w:rsidR="0018165F" w:rsidRPr="001D386E" w:rsidRDefault="0018165F" w:rsidP="00531288">
            <w:pPr>
              <w:pStyle w:val="TAC"/>
              <w:rPr>
                <w:rFonts w:cs="Arial"/>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cs="Arial" w:hint="eastAsia"/>
                <w:lang w:eastAsia="ja-JP"/>
              </w:rPr>
              <w:t>7</w:t>
            </w:r>
            <w:r w:rsidRPr="001D386E">
              <w:rPr>
                <w:rFonts w:eastAsia="SimSun" w:cs="Arial" w:hint="eastAsia"/>
                <w:lang w:eastAsia="zh-CN"/>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hint="eastAsia"/>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hint="eastAsia"/>
                <w:lang w:eastAsia="zh-CN"/>
              </w:rPr>
              <w:t>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eastAsia="SimSun"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eastAsia="SimSun" w:cs="Arial" w:hint="eastAsia"/>
                <w:lang w:eastAsia="zh-CN"/>
              </w:rPr>
              <w:t>40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t>CA_1A-3A-</w:t>
            </w:r>
            <w:r w:rsidRPr="001D386E">
              <w:rPr>
                <w:rFonts w:eastAsia="SimSun" w:cs="Arial" w:hint="eastAsia"/>
                <w:lang w:eastAsia="zh-CN"/>
              </w:rPr>
              <w:t>8</w:t>
            </w:r>
            <w:r w:rsidRPr="001D386E">
              <w:rPr>
                <w:rFonts w:eastAsia="SimSun" w:cs="Arial"/>
                <w:lang w:eastAsia="zh-TW"/>
              </w:rPr>
              <w:t>A-</w:t>
            </w:r>
            <w:r w:rsidRPr="001D386E">
              <w:rPr>
                <w:rFonts w:eastAsia="SimSun" w:cs="Arial" w:hint="eastAsia"/>
                <w:lang w:eastAsia="zh-CN"/>
              </w:rPr>
              <w:t>11</w:t>
            </w:r>
            <w:r w:rsidRPr="001D386E">
              <w:rPr>
                <w:rFonts w:eastAsia="SimSun" w:cs="Arial"/>
                <w:lang w:eastAsia="zh-TW"/>
              </w:rPr>
              <w:t>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lang w:eastAsia="ja-JP"/>
              </w:rPr>
            </w:pPr>
            <w:r w:rsidRPr="001D386E">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lang w:val="en-US"/>
              </w:rPr>
              <w:t>6</w:t>
            </w:r>
            <w:r w:rsidRPr="001D386E">
              <w:rPr>
                <w:lang w:val="en-US" w:eastAsia="ja-JP"/>
              </w:rPr>
              <w:t>0</w:t>
            </w:r>
          </w:p>
        </w:tc>
        <w:tc>
          <w:tcPr>
            <w:tcW w:w="1286" w:type="dxa"/>
            <w:vMerge w:val="restart"/>
            <w:vAlign w:val="center"/>
          </w:tcPr>
          <w:p w:rsidR="0018165F" w:rsidRPr="001D386E" w:rsidRDefault="0018165F" w:rsidP="00531288">
            <w:pPr>
              <w:pStyle w:val="TAC"/>
              <w:rPr>
                <w:rFonts w:cs="Arial"/>
                <w:lang w:eastAsia="ja-JP"/>
              </w:rPr>
            </w:pPr>
            <w:r w:rsidRPr="001D386E">
              <w:rPr>
                <w:lang w:val="en-US"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t>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eastAsia="SimSun" w:cs="Arial"/>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t>11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SimSun" w:cs="Arial"/>
                <w:lang w:eastAsia="zh-TW"/>
              </w:rPr>
              <w:t>CA_1A-3A-</w:t>
            </w:r>
            <w:r w:rsidRPr="001D386E">
              <w:rPr>
                <w:rFonts w:eastAsia="SimSun" w:cs="Arial"/>
                <w:lang w:eastAsia="zh-CN"/>
              </w:rPr>
              <w:t>8</w:t>
            </w:r>
            <w:r w:rsidRPr="001D386E">
              <w:rPr>
                <w:rFonts w:eastAsia="SimSun" w:cs="Arial"/>
                <w:lang w:eastAsia="zh-TW"/>
              </w:rPr>
              <w:t>A-</w:t>
            </w:r>
            <w:r w:rsidRPr="001D386E">
              <w:rPr>
                <w:rFonts w:eastAsia="SimSun" w:cs="Arial"/>
                <w:lang w:eastAsia="zh-CN"/>
              </w:rPr>
              <w:t>20</w:t>
            </w:r>
            <w:r w:rsidRPr="001D386E">
              <w:rPr>
                <w:rFonts w:eastAsia="SimSun" w:cs="Arial"/>
                <w:lang w:eastAsia="zh-TW"/>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eastAsia="SimSun" w:cs="Arial"/>
                <w:lang w:eastAsia="zh-CN"/>
              </w:rPr>
            </w:pPr>
            <w:r w:rsidRPr="001D386E">
              <w:rPr>
                <w:lang w:val="en-US"/>
              </w:rPr>
              <w:t>7</w:t>
            </w:r>
            <w:r w:rsidRPr="001D386E">
              <w:rPr>
                <w:lang w:val="en-US"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eastAsia="SimSun" w:cs="Arial"/>
                <w:lang w:eastAsia="zh-CN"/>
              </w:rPr>
            </w:pPr>
            <w:r w:rsidRPr="001D386E">
              <w:rPr>
                <w:lang w:val="en-US"/>
              </w:rP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eastAsia="SimSun" w:cs="Arial"/>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eastAsia="SimSun" w:cs="Arial"/>
                <w:lang w:eastAsia="zh-CN"/>
              </w:rPr>
            </w:pPr>
            <w:r w:rsidRPr="001D386E">
              <w:rPr>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lastRenderedPageBreak/>
              <w:t>CA_1A-3A-</w:t>
            </w:r>
            <w:r w:rsidRPr="001D386E">
              <w:rPr>
                <w:rFonts w:eastAsia="SimSun" w:cs="Arial" w:hint="eastAsia"/>
                <w:lang w:eastAsia="zh-CN"/>
              </w:rPr>
              <w:t>8</w:t>
            </w:r>
            <w:r w:rsidRPr="001D386E">
              <w:rPr>
                <w:rFonts w:eastAsia="SimSun" w:cs="Arial"/>
                <w:lang w:eastAsia="zh-TW"/>
              </w:rPr>
              <w:t>A-</w:t>
            </w:r>
            <w:r w:rsidRPr="001D386E">
              <w:rPr>
                <w:rFonts w:eastAsia="SimSun" w:cs="Arial"/>
                <w:lang w:eastAsia="zh-CN"/>
              </w:rPr>
              <w:t>28</w:t>
            </w:r>
            <w:r w:rsidRPr="001D386E">
              <w:rPr>
                <w:rFonts w:eastAsia="SimSun" w:cs="Arial"/>
                <w:lang w:eastAsia="zh-TW"/>
              </w:rPr>
              <w:t>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lang w:eastAsia="ja-JP"/>
              </w:rPr>
            </w:pPr>
            <w:r w:rsidRPr="001D386E">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lang w:val="en-US"/>
              </w:rPr>
              <w:t>7</w:t>
            </w:r>
            <w:r w:rsidRPr="001D386E">
              <w:rPr>
                <w:lang w:val="en-US" w:eastAsia="ja-JP"/>
              </w:rPr>
              <w:t>0</w:t>
            </w:r>
          </w:p>
        </w:tc>
        <w:tc>
          <w:tcPr>
            <w:tcW w:w="1286" w:type="dxa"/>
            <w:vMerge w:val="restart"/>
            <w:vAlign w:val="center"/>
          </w:tcPr>
          <w:p w:rsidR="0018165F" w:rsidRPr="001D386E" w:rsidRDefault="0018165F" w:rsidP="00531288">
            <w:pPr>
              <w:pStyle w:val="TAC"/>
              <w:rPr>
                <w:rFonts w:cs="Arial"/>
                <w:lang w:eastAsia="ja-JP"/>
              </w:rPr>
            </w:pPr>
            <w:r w:rsidRPr="001D386E">
              <w:rPr>
                <w:lang w:val="en-US"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t>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eastAsia="SimSun" w:cs="Arial"/>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t>28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kern w:val="2"/>
              </w:rPr>
            </w:pPr>
            <w:r w:rsidRPr="001D386E">
              <w:rPr>
                <w:rFonts w:eastAsia="SimSun"/>
                <w:kern w:val="2"/>
              </w:rPr>
              <w:t>CA_1A-3A-</w:t>
            </w:r>
            <w:r w:rsidRPr="001D386E">
              <w:rPr>
                <w:rFonts w:eastAsia="SimSun" w:hint="eastAsia"/>
                <w:kern w:val="2"/>
              </w:rPr>
              <w:t>8</w:t>
            </w:r>
            <w:r w:rsidRPr="001D386E">
              <w:rPr>
                <w:rFonts w:eastAsia="SimSun"/>
                <w:kern w:val="2"/>
              </w:rPr>
              <w:t>A-38A</w:t>
            </w:r>
          </w:p>
        </w:tc>
        <w:tc>
          <w:tcPr>
            <w:tcW w:w="1466" w:type="dxa"/>
            <w:vMerge w:val="restart"/>
            <w:vAlign w:val="center"/>
          </w:tcPr>
          <w:p w:rsidR="0018165F" w:rsidRPr="001D386E" w:rsidRDefault="0018165F" w:rsidP="00531288">
            <w:pPr>
              <w:pStyle w:val="CRCoverPage"/>
              <w:spacing w:after="0"/>
              <w:jc w:val="center"/>
              <w:rPr>
                <w:rFonts w:eastAsia="SimSun"/>
                <w:kern w:val="2"/>
                <w:sz w:val="18"/>
              </w:rPr>
            </w:pPr>
            <w:r w:rsidRPr="001D386E">
              <w:rPr>
                <w:rFonts w:eastAsia="SimSun"/>
                <w:kern w:val="2"/>
                <w:sz w:val="18"/>
              </w:rPr>
              <w:t>CA_1A-3A</w:t>
            </w:r>
          </w:p>
          <w:p w:rsidR="0018165F" w:rsidRPr="001D386E" w:rsidRDefault="0018165F" w:rsidP="00531288">
            <w:pPr>
              <w:pStyle w:val="TAC"/>
              <w:rPr>
                <w:rFonts w:eastAsia="SimSun"/>
                <w:kern w:val="2"/>
              </w:rPr>
            </w:pPr>
            <w:r w:rsidRPr="001D386E">
              <w:rPr>
                <w:rFonts w:eastAsia="SimSun"/>
                <w:kern w:val="2"/>
              </w:rPr>
              <w:t>CA_1A-8A</w:t>
            </w:r>
          </w:p>
          <w:p w:rsidR="0018165F" w:rsidRPr="001D386E" w:rsidRDefault="0018165F" w:rsidP="00531288">
            <w:pPr>
              <w:pStyle w:val="TAC"/>
            </w:pPr>
            <w:r w:rsidRPr="001D386E">
              <w:rPr>
                <w:rFonts w:eastAsia="SimSun"/>
                <w:kern w:val="2"/>
              </w:rPr>
              <w:t>CA_3A-8A</w:t>
            </w:r>
          </w:p>
        </w:tc>
        <w:tc>
          <w:tcPr>
            <w:tcW w:w="767" w:type="dxa"/>
            <w:vAlign w:val="center"/>
          </w:tcPr>
          <w:p w:rsidR="0018165F" w:rsidRPr="001D386E" w:rsidRDefault="0018165F" w:rsidP="00531288">
            <w:pPr>
              <w:pStyle w:val="TAC"/>
            </w:pPr>
            <w:r w:rsidRPr="001D386E">
              <w:t>1</w:t>
            </w:r>
          </w:p>
        </w:tc>
        <w:tc>
          <w:tcPr>
            <w:tcW w:w="586" w:type="dxa"/>
            <w:gridSpan w:val="2"/>
            <w:vAlign w:val="center"/>
          </w:tcPr>
          <w:p w:rsidR="0018165F" w:rsidRPr="001D386E" w:rsidRDefault="0018165F" w:rsidP="00531288">
            <w:pPr>
              <w:pStyle w:val="TAC"/>
            </w:pPr>
          </w:p>
        </w:tc>
        <w:tc>
          <w:tcPr>
            <w:tcW w:w="586" w:type="dxa"/>
            <w:gridSpan w:val="2"/>
            <w:vAlign w:val="center"/>
          </w:tcPr>
          <w:p w:rsidR="0018165F" w:rsidRPr="001D386E" w:rsidRDefault="0018165F" w:rsidP="00531288">
            <w:pPr>
              <w:pStyle w:val="TAC"/>
            </w:pPr>
          </w:p>
        </w:tc>
        <w:tc>
          <w:tcPr>
            <w:tcW w:w="586" w:type="dxa"/>
            <w:vAlign w:val="center"/>
          </w:tcPr>
          <w:p w:rsidR="0018165F" w:rsidRPr="001D386E" w:rsidRDefault="0018165F" w:rsidP="00531288">
            <w:pPr>
              <w:pStyle w:val="TAC"/>
            </w:pPr>
            <w:r w:rsidRPr="001D386E">
              <w:t>Yes</w:t>
            </w:r>
          </w:p>
        </w:tc>
        <w:tc>
          <w:tcPr>
            <w:tcW w:w="586" w:type="dxa"/>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t>Yes</w:t>
            </w:r>
          </w:p>
        </w:tc>
        <w:tc>
          <w:tcPr>
            <w:tcW w:w="1187" w:type="dxa"/>
            <w:vMerge w:val="restart"/>
            <w:vAlign w:val="center"/>
          </w:tcPr>
          <w:p w:rsidR="0018165F" w:rsidRPr="001D386E" w:rsidRDefault="0018165F" w:rsidP="00531288">
            <w:pPr>
              <w:pStyle w:val="TAC"/>
              <w:rPr>
                <w:rFonts w:eastAsia="SimSun"/>
              </w:rPr>
            </w:pPr>
            <w:r w:rsidRPr="001D386E">
              <w:t>70</w:t>
            </w:r>
          </w:p>
        </w:tc>
        <w:tc>
          <w:tcPr>
            <w:tcW w:w="1286" w:type="dxa"/>
            <w:vMerge w:val="restart"/>
            <w:vAlign w:val="center"/>
          </w:tcPr>
          <w:p w:rsidR="0018165F" w:rsidRPr="001D386E" w:rsidRDefault="0018165F" w:rsidP="00531288">
            <w:pPr>
              <w:pStyle w:val="TAC"/>
            </w:pPr>
            <w:r w:rsidRPr="001D386E">
              <w:t>0</w:t>
            </w:r>
          </w:p>
        </w:tc>
      </w:tr>
      <w:tr w:rsidR="0018165F" w:rsidRPr="001D386E" w:rsidTr="00531288">
        <w:trPr>
          <w:jc w:val="center"/>
        </w:trPr>
        <w:tc>
          <w:tcPr>
            <w:tcW w:w="1701" w:type="dxa"/>
            <w:vMerge/>
            <w:vAlign w:val="center"/>
          </w:tcPr>
          <w:p w:rsidR="0018165F" w:rsidRPr="001D386E" w:rsidRDefault="0018165F" w:rsidP="00531288">
            <w:pPr>
              <w:pStyle w:val="TAC"/>
            </w:pPr>
          </w:p>
        </w:tc>
        <w:tc>
          <w:tcPr>
            <w:tcW w:w="1466" w:type="dxa"/>
            <w:vMerge/>
            <w:vAlign w:val="center"/>
          </w:tcPr>
          <w:p w:rsidR="0018165F" w:rsidRPr="001D386E" w:rsidRDefault="0018165F" w:rsidP="00531288">
            <w:pPr>
              <w:pStyle w:val="TAC"/>
            </w:pPr>
          </w:p>
        </w:tc>
        <w:tc>
          <w:tcPr>
            <w:tcW w:w="767" w:type="dxa"/>
            <w:vAlign w:val="center"/>
          </w:tcPr>
          <w:p w:rsidR="0018165F" w:rsidRPr="001D386E" w:rsidRDefault="0018165F" w:rsidP="00531288">
            <w:pPr>
              <w:pStyle w:val="TAC"/>
            </w:pPr>
            <w:r w:rsidRPr="001D386E">
              <w:rPr>
                <w:rFonts w:hint="eastAsia"/>
              </w:rPr>
              <w:t>3</w:t>
            </w:r>
          </w:p>
        </w:tc>
        <w:tc>
          <w:tcPr>
            <w:tcW w:w="586" w:type="dxa"/>
            <w:gridSpan w:val="2"/>
            <w:vAlign w:val="center"/>
          </w:tcPr>
          <w:p w:rsidR="0018165F" w:rsidRPr="001D386E" w:rsidRDefault="0018165F" w:rsidP="00531288">
            <w:pPr>
              <w:pStyle w:val="TAC"/>
            </w:pPr>
          </w:p>
        </w:tc>
        <w:tc>
          <w:tcPr>
            <w:tcW w:w="586" w:type="dxa"/>
            <w:gridSpan w:val="2"/>
            <w:vAlign w:val="center"/>
          </w:tcPr>
          <w:p w:rsidR="0018165F" w:rsidRPr="001D386E" w:rsidRDefault="0018165F" w:rsidP="00531288">
            <w:pPr>
              <w:pStyle w:val="TAC"/>
            </w:pPr>
          </w:p>
        </w:tc>
        <w:tc>
          <w:tcPr>
            <w:tcW w:w="586" w:type="dxa"/>
            <w:vAlign w:val="center"/>
          </w:tcPr>
          <w:p w:rsidR="0018165F" w:rsidRPr="001D386E" w:rsidRDefault="0018165F" w:rsidP="00531288">
            <w:pPr>
              <w:pStyle w:val="TAC"/>
            </w:pPr>
            <w:r w:rsidRPr="001D386E">
              <w:t>Yes</w:t>
            </w:r>
          </w:p>
        </w:tc>
        <w:tc>
          <w:tcPr>
            <w:tcW w:w="586" w:type="dxa"/>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t>Yes</w:t>
            </w:r>
          </w:p>
        </w:tc>
        <w:tc>
          <w:tcPr>
            <w:tcW w:w="1187" w:type="dxa"/>
            <w:vMerge/>
            <w:vAlign w:val="center"/>
          </w:tcPr>
          <w:p w:rsidR="0018165F" w:rsidRPr="001D386E" w:rsidRDefault="0018165F" w:rsidP="00531288">
            <w:pPr>
              <w:pStyle w:val="TAC"/>
            </w:pPr>
          </w:p>
        </w:tc>
        <w:tc>
          <w:tcPr>
            <w:tcW w:w="1286" w:type="dxa"/>
            <w:vMerge/>
            <w:vAlign w:val="center"/>
          </w:tcPr>
          <w:p w:rsidR="0018165F" w:rsidRPr="001D386E" w:rsidRDefault="0018165F" w:rsidP="00531288">
            <w:pPr>
              <w:pStyle w:val="TAC"/>
            </w:pPr>
          </w:p>
        </w:tc>
      </w:tr>
      <w:tr w:rsidR="0018165F" w:rsidRPr="001D386E" w:rsidTr="00531288">
        <w:trPr>
          <w:jc w:val="center"/>
        </w:trPr>
        <w:tc>
          <w:tcPr>
            <w:tcW w:w="1701" w:type="dxa"/>
            <w:vMerge/>
            <w:vAlign w:val="center"/>
          </w:tcPr>
          <w:p w:rsidR="0018165F" w:rsidRPr="001D386E" w:rsidRDefault="0018165F" w:rsidP="00531288">
            <w:pPr>
              <w:pStyle w:val="TAC"/>
            </w:pPr>
          </w:p>
        </w:tc>
        <w:tc>
          <w:tcPr>
            <w:tcW w:w="1466" w:type="dxa"/>
            <w:vMerge/>
            <w:vAlign w:val="center"/>
          </w:tcPr>
          <w:p w:rsidR="0018165F" w:rsidRPr="001D386E" w:rsidRDefault="0018165F" w:rsidP="00531288">
            <w:pPr>
              <w:pStyle w:val="TAC"/>
            </w:pPr>
          </w:p>
        </w:tc>
        <w:tc>
          <w:tcPr>
            <w:tcW w:w="767" w:type="dxa"/>
            <w:vAlign w:val="center"/>
          </w:tcPr>
          <w:p w:rsidR="0018165F" w:rsidRPr="001D386E" w:rsidRDefault="0018165F" w:rsidP="00531288">
            <w:pPr>
              <w:pStyle w:val="TAC"/>
              <w:rPr>
                <w:rFonts w:eastAsia="SimSun"/>
              </w:rPr>
            </w:pPr>
            <w:r w:rsidRPr="001D386E">
              <w:rPr>
                <w:rFonts w:hint="eastAsia"/>
              </w:rPr>
              <w:t>8</w:t>
            </w:r>
          </w:p>
        </w:tc>
        <w:tc>
          <w:tcPr>
            <w:tcW w:w="586" w:type="dxa"/>
            <w:gridSpan w:val="2"/>
            <w:vAlign w:val="center"/>
          </w:tcPr>
          <w:p w:rsidR="0018165F" w:rsidRPr="001D386E" w:rsidRDefault="0018165F" w:rsidP="00531288">
            <w:pPr>
              <w:pStyle w:val="TAC"/>
            </w:pPr>
          </w:p>
        </w:tc>
        <w:tc>
          <w:tcPr>
            <w:tcW w:w="586" w:type="dxa"/>
            <w:gridSpan w:val="2"/>
            <w:vAlign w:val="center"/>
          </w:tcPr>
          <w:p w:rsidR="0018165F" w:rsidRPr="001D386E" w:rsidRDefault="0018165F" w:rsidP="00531288">
            <w:pPr>
              <w:pStyle w:val="TAC"/>
            </w:pPr>
          </w:p>
        </w:tc>
        <w:tc>
          <w:tcPr>
            <w:tcW w:w="586" w:type="dxa"/>
            <w:vAlign w:val="center"/>
          </w:tcPr>
          <w:p w:rsidR="0018165F" w:rsidRPr="001D386E" w:rsidRDefault="0018165F" w:rsidP="00531288">
            <w:pPr>
              <w:pStyle w:val="TAC"/>
            </w:pPr>
            <w:r w:rsidRPr="001D386E">
              <w:t>Yes</w:t>
            </w:r>
          </w:p>
        </w:tc>
        <w:tc>
          <w:tcPr>
            <w:tcW w:w="586" w:type="dxa"/>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p>
        </w:tc>
        <w:tc>
          <w:tcPr>
            <w:tcW w:w="586" w:type="dxa"/>
            <w:gridSpan w:val="2"/>
            <w:vAlign w:val="center"/>
          </w:tcPr>
          <w:p w:rsidR="0018165F" w:rsidRPr="001D386E" w:rsidRDefault="0018165F" w:rsidP="00531288">
            <w:pPr>
              <w:pStyle w:val="TAC"/>
              <w:rPr>
                <w:rFonts w:eastAsia="SimSun"/>
              </w:rPr>
            </w:pPr>
          </w:p>
        </w:tc>
        <w:tc>
          <w:tcPr>
            <w:tcW w:w="1187" w:type="dxa"/>
            <w:vMerge/>
            <w:vAlign w:val="center"/>
          </w:tcPr>
          <w:p w:rsidR="0018165F" w:rsidRPr="001D386E" w:rsidRDefault="0018165F" w:rsidP="00531288">
            <w:pPr>
              <w:pStyle w:val="TAC"/>
            </w:pPr>
          </w:p>
        </w:tc>
        <w:tc>
          <w:tcPr>
            <w:tcW w:w="1286" w:type="dxa"/>
            <w:vMerge/>
            <w:vAlign w:val="center"/>
          </w:tcPr>
          <w:p w:rsidR="0018165F" w:rsidRPr="001D386E" w:rsidRDefault="0018165F" w:rsidP="00531288">
            <w:pPr>
              <w:pStyle w:val="TAC"/>
            </w:pPr>
          </w:p>
        </w:tc>
      </w:tr>
      <w:tr w:rsidR="0018165F" w:rsidRPr="001D386E" w:rsidTr="00531288">
        <w:trPr>
          <w:jc w:val="center"/>
        </w:trPr>
        <w:tc>
          <w:tcPr>
            <w:tcW w:w="1701" w:type="dxa"/>
            <w:vMerge/>
            <w:vAlign w:val="center"/>
          </w:tcPr>
          <w:p w:rsidR="0018165F" w:rsidRPr="001D386E" w:rsidRDefault="0018165F" w:rsidP="00531288">
            <w:pPr>
              <w:pStyle w:val="TAC"/>
            </w:pPr>
          </w:p>
        </w:tc>
        <w:tc>
          <w:tcPr>
            <w:tcW w:w="1466" w:type="dxa"/>
            <w:vMerge/>
            <w:vAlign w:val="center"/>
          </w:tcPr>
          <w:p w:rsidR="0018165F" w:rsidRPr="001D386E" w:rsidRDefault="0018165F" w:rsidP="00531288">
            <w:pPr>
              <w:pStyle w:val="TAC"/>
            </w:pPr>
          </w:p>
        </w:tc>
        <w:tc>
          <w:tcPr>
            <w:tcW w:w="767" w:type="dxa"/>
            <w:vAlign w:val="center"/>
          </w:tcPr>
          <w:p w:rsidR="0018165F" w:rsidRPr="001D386E" w:rsidRDefault="0018165F" w:rsidP="00531288">
            <w:pPr>
              <w:pStyle w:val="TAC"/>
              <w:rPr>
                <w:rFonts w:eastAsia="SimSun"/>
              </w:rPr>
            </w:pPr>
            <w:r w:rsidRPr="001D386E">
              <w:rPr>
                <w:rFonts w:hint="eastAsia"/>
              </w:rPr>
              <w:t>38</w:t>
            </w:r>
          </w:p>
        </w:tc>
        <w:tc>
          <w:tcPr>
            <w:tcW w:w="586" w:type="dxa"/>
            <w:gridSpan w:val="2"/>
            <w:vAlign w:val="center"/>
          </w:tcPr>
          <w:p w:rsidR="0018165F" w:rsidRPr="001D386E" w:rsidRDefault="0018165F" w:rsidP="00531288">
            <w:pPr>
              <w:pStyle w:val="TAC"/>
            </w:pPr>
          </w:p>
        </w:tc>
        <w:tc>
          <w:tcPr>
            <w:tcW w:w="586" w:type="dxa"/>
            <w:gridSpan w:val="2"/>
            <w:vAlign w:val="center"/>
          </w:tcPr>
          <w:p w:rsidR="0018165F" w:rsidRPr="001D386E" w:rsidRDefault="0018165F" w:rsidP="00531288">
            <w:pPr>
              <w:pStyle w:val="TAC"/>
            </w:pPr>
          </w:p>
        </w:tc>
        <w:tc>
          <w:tcPr>
            <w:tcW w:w="586" w:type="dxa"/>
            <w:vAlign w:val="center"/>
          </w:tcPr>
          <w:p w:rsidR="0018165F" w:rsidRPr="001D386E" w:rsidRDefault="0018165F" w:rsidP="00531288">
            <w:pPr>
              <w:pStyle w:val="TAC"/>
            </w:pPr>
            <w:r w:rsidRPr="001D386E">
              <w:t>Yes</w:t>
            </w:r>
          </w:p>
        </w:tc>
        <w:tc>
          <w:tcPr>
            <w:tcW w:w="586" w:type="dxa"/>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t>Yes</w:t>
            </w:r>
          </w:p>
        </w:tc>
        <w:tc>
          <w:tcPr>
            <w:tcW w:w="586" w:type="dxa"/>
            <w:gridSpan w:val="2"/>
            <w:vAlign w:val="center"/>
          </w:tcPr>
          <w:p w:rsidR="0018165F" w:rsidRPr="001D386E" w:rsidRDefault="0018165F" w:rsidP="00531288">
            <w:pPr>
              <w:pStyle w:val="TAC"/>
            </w:pPr>
            <w:r w:rsidRPr="001D386E">
              <w:t>Yes</w:t>
            </w:r>
          </w:p>
        </w:tc>
        <w:tc>
          <w:tcPr>
            <w:tcW w:w="1187" w:type="dxa"/>
            <w:vMerge/>
            <w:vAlign w:val="center"/>
          </w:tcPr>
          <w:p w:rsidR="0018165F" w:rsidRPr="001D386E" w:rsidRDefault="0018165F" w:rsidP="00531288">
            <w:pPr>
              <w:pStyle w:val="TAC"/>
            </w:pPr>
          </w:p>
        </w:tc>
        <w:tc>
          <w:tcPr>
            <w:tcW w:w="1286" w:type="dxa"/>
            <w:vMerge/>
            <w:vAlign w:val="center"/>
          </w:tcPr>
          <w:p w:rsidR="0018165F" w:rsidRPr="001D386E" w:rsidRDefault="0018165F" w:rsidP="00531288">
            <w:pPr>
              <w:pStyle w:val="TAC"/>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Pr>
                <w:rFonts w:cs="Arial"/>
                <w:szCs w:val="18"/>
              </w:rPr>
              <w:t>CA_1A-</w:t>
            </w:r>
            <w:r>
              <w:rPr>
                <w:rFonts w:cs="Arial"/>
                <w:szCs w:val="18"/>
                <w:lang w:val="en-AU"/>
              </w:rPr>
              <w:t>3A-8A-42A</w:t>
            </w:r>
          </w:p>
        </w:tc>
        <w:tc>
          <w:tcPr>
            <w:tcW w:w="1466" w:type="dxa"/>
            <w:vMerge w:val="restart"/>
            <w:vAlign w:val="center"/>
          </w:tcPr>
          <w:p w:rsidR="0018165F" w:rsidRPr="001D386E" w:rsidRDefault="0018165F" w:rsidP="00531288">
            <w:pPr>
              <w:pStyle w:val="TAC"/>
              <w:rPr>
                <w:rFonts w:cs="Arial"/>
                <w:lang w:val="en-US" w:eastAsia="ja-JP"/>
              </w:rPr>
            </w:pPr>
            <w:r>
              <w:rPr>
                <w:rFonts w:hint="eastAsia"/>
              </w:rPr>
              <w:t>-</w:t>
            </w:r>
          </w:p>
        </w:tc>
        <w:tc>
          <w:tcPr>
            <w:tcW w:w="767" w:type="dxa"/>
            <w:vAlign w:val="center"/>
          </w:tcPr>
          <w:p w:rsidR="0018165F" w:rsidRPr="001D386E" w:rsidRDefault="0018165F" w:rsidP="00531288">
            <w:pPr>
              <w:pStyle w:val="TAC"/>
              <w:rPr>
                <w:rFonts w:cs="Arial"/>
                <w:lang w:eastAsia="ja-JP"/>
              </w:rPr>
            </w:pPr>
            <w:r>
              <w:rPr>
                <w:rFonts w:cs="Arial" w:hint="eastAsia"/>
                <w:szCs w:val="18"/>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Pr>
                <w:rFonts w:hint="eastAsia"/>
                <w:bCs/>
              </w:rPr>
              <w:t>Y</w:t>
            </w:r>
            <w:r>
              <w:rPr>
                <w:bCs/>
              </w:rPr>
              <w:t>es</w:t>
            </w:r>
          </w:p>
        </w:tc>
        <w:tc>
          <w:tcPr>
            <w:tcW w:w="586" w:type="dxa"/>
            <w:vAlign w:val="center"/>
          </w:tcPr>
          <w:p w:rsidR="0018165F" w:rsidRPr="001D386E" w:rsidRDefault="0018165F" w:rsidP="00531288">
            <w:pPr>
              <w:pStyle w:val="TAC"/>
              <w:rPr>
                <w:rFonts w:cs="Arial"/>
                <w:lang w:eastAsia="ja-JP"/>
              </w:rPr>
            </w:pPr>
            <w:r>
              <w:rPr>
                <w:rFonts w:cs="Arial"/>
                <w:szCs w:val="18"/>
              </w:rPr>
              <w:t>Yes</w:t>
            </w:r>
          </w:p>
        </w:tc>
        <w:tc>
          <w:tcPr>
            <w:tcW w:w="586" w:type="dxa"/>
            <w:gridSpan w:val="2"/>
            <w:vAlign w:val="center"/>
          </w:tcPr>
          <w:p w:rsidR="0018165F" w:rsidRPr="001D386E" w:rsidRDefault="0018165F" w:rsidP="00531288">
            <w:pPr>
              <w:pStyle w:val="TAC"/>
              <w:rPr>
                <w:rFonts w:cs="Arial"/>
                <w:lang w:eastAsia="ja-JP"/>
              </w:rPr>
            </w:pPr>
            <w:r>
              <w:rPr>
                <w:rFonts w:cs="Arial"/>
                <w:szCs w:val="18"/>
              </w:rPr>
              <w:t>Yes</w:t>
            </w:r>
          </w:p>
        </w:tc>
        <w:tc>
          <w:tcPr>
            <w:tcW w:w="586" w:type="dxa"/>
            <w:gridSpan w:val="2"/>
            <w:vAlign w:val="center"/>
          </w:tcPr>
          <w:p w:rsidR="0018165F" w:rsidRPr="001D386E" w:rsidRDefault="0018165F" w:rsidP="00531288">
            <w:pPr>
              <w:pStyle w:val="TAC"/>
              <w:rPr>
                <w:rFonts w:cs="Arial"/>
                <w:lang w:eastAsia="ja-JP"/>
              </w:rPr>
            </w:pPr>
            <w:r>
              <w:rPr>
                <w:rFonts w:cs="Arial"/>
                <w:szCs w:val="18"/>
              </w:rPr>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lang w:val="en-US"/>
              </w:rPr>
              <w:t>7</w:t>
            </w:r>
            <w:r w:rsidRPr="001D386E">
              <w:rPr>
                <w:lang w:val="en-US" w:eastAsia="ja-JP"/>
              </w:rPr>
              <w:t>0</w:t>
            </w:r>
          </w:p>
        </w:tc>
        <w:tc>
          <w:tcPr>
            <w:tcW w:w="1286" w:type="dxa"/>
            <w:vMerge w:val="restart"/>
            <w:vAlign w:val="center"/>
          </w:tcPr>
          <w:p w:rsidR="0018165F" w:rsidRPr="001D386E" w:rsidRDefault="0018165F" w:rsidP="00531288">
            <w:pPr>
              <w:pStyle w:val="TAC"/>
              <w:rPr>
                <w:rFonts w:cs="Arial"/>
                <w:lang w:eastAsia="ja-JP"/>
              </w:rPr>
            </w:pPr>
            <w:r w:rsidRPr="001D386E">
              <w:rPr>
                <w:lang w:val="en-US"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Pr>
                <w:rFonts w:cs="Arial"/>
                <w:szCs w:val="18"/>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Pr>
                <w:rFonts w:hint="eastAsia"/>
                <w:bCs/>
              </w:rPr>
              <w:t>Y</w:t>
            </w:r>
            <w:r>
              <w:rPr>
                <w:bCs/>
              </w:rPr>
              <w:t>es</w:t>
            </w:r>
          </w:p>
        </w:tc>
        <w:tc>
          <w:tcPr>
            <w:tcW w:w="586" w:type="dxa"/>
            <w:vAlign w:val="center"/>
          </w:tcPr>
          <w:p w:rsidR="0018165F" w:rsidRPr="001D386E" w:rsidRDefault="0018165F" w:rsidP="00531288">
            <w:pPr>
              <w:pStyle w:val="TAC"/>
              <w:rPr>
                <w:rFonts w:cs="Arial"/>
                <w:lang w:eastAsia="ja-JP"/>
              </w:rPr>
            </w:pPr>
            <w:r>
              <w:rPr>
                <w:rFonts w:cs="Arial"/>
                <w:szCs w:val="18"/>
              </w:rPr>
              <w:t>Yes</w:t>
            </w:r>
          </w:p>
        </w:tc>
        <w:tc>
          <w:tcPr>
            <w:tcW w:w="586" w:type="dxa"/>
            <w:gridSpan w:val="2"/>
            <w:vAlign w:val="center"/>
          </w:tcPr>
          <w:p w:rsidR="0018165F" w:rsidRPr="001D386E" w:rsidRDefault="0018165F" w:rsidP="00531288">
            <w:pPr>
              <w:pStyle w:val="TAC"/>
              <w:rPr>
                <w:rFonts w:cs="Arial"/>
                <w:lang w:eastAsia="ja-JP"/>
              </w:rPr>
            </w:pPr>
            <w:r>
              <w:rPr>
                <w:rFonts w:cs="Arial"/>
                <w:szCs w:val="18"/>
              </w:rPr>
              <w:t>Yes</w:t>
            </w:r>
          </w:p>
        </w:tc>
        <w:tc>
          <w:tcPr>
            <w:tcW w:w="586" w:type="dxa"/>
            <w:gridSpan w:val="2"/>
            <w:vAlign w:val="center"/>
          </w:tcPr>
          <w:p w:rsidR="0018165F" w:rsidRPr="001D386E" w:rsidRDefault="0018165F" w:rsidP="00531288">
            <w:pPr>
              <w:pStyle w:val="TAC"/>
              <w:rPr>
                <w:rFonts w:cs="Arial"/>
                <w:lang w:eastAsia="ja-JP"/>
              </w:rPr>
            </w:pPr>
            <w:r>
              <w:rPr>
                <w:rFonts w:cs="Arial"/>
                <w:szCs w:val="18"/>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Pr>
                <w:rFonts w:cs="Arial" w:hint="eastAsia"/>
                <w:szCs w:val="18"/>
              </w:rPr>
              <w:t>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Pr>
                <w:rFonts w:cs="Arial"/>
                <w:szCs w:val="18"/>
              </w:rPr>
              <w:t>Yes</w:t>
            </w:r>
          </w:p>
        </w:tc>
        <w:tc>
          <w:tcPr>
            <w:tcW w:w="586" w:type="dxa"/>
            <w:vAlign w:val="center"/>
          </w:tcPr>
          <w:p w:rsidR="0018165F" w:rsidRPr="001D386E" w:rsidRDefault="0018165F" w:rsidP="00531288">
            <w:pPr>
              <w:pStyle w:val="TAC"/>
              <w:rPr>
                <w:rFonts w:cs="Arial"/>
                <w:lang w:eastAsia="ja-JP"/>
              </w:rPr>
            </w:pPr>
            <w:r>
              <w:rPr>
                <w:rFonts w:cs="Arial"/>
                <w:szCs w:val="18"/>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eastAsia="SimSun" w:cs="Arial"/>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Pr>
                <w:rFonts w:cs="Arial" w:hint="eastAsia"/>
                <w:szCs w:val="18"/>
              </w:rPr>
              <w:t>4</w:t>
            </w:r>
            <w:r>
              <w:rPr>
                <w:rFonts w:cs="Arial"/>
                <w:szCs w:val="18"/>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Pr>
                <w:rFonts w:cs="Arial" w:hint="eastAsia"/>
                <w:szCs w:val="18"/>
              </w:rPr>
              <w:t>Y</w:t>
            </w:r>
            <w:r>
              <w:rPr>
                <w:rFonts w:cs="Arial"/>
                <w:szCs w:val="18"/>
              </w:rPr>
              <w:t>es</w:t>
            </w:r>
          </w:p>
        </w:tc>
        <w:tc>
          <w:tcPr>
            <w:tcW w:w="586" w:type="dxa"/>
            <w:vAlign w:val="center"/>
          </w:tcPr>
          <w:p w:rsidR="0018165F" w:rsidRPr="001D386E" w:rsidRDefault="0018165F" w:rsidP="00531288">
            <w:pPr>
              <w:pStyle w:val="TAC"/>
              <w:rPr>
                <w:rFonts w:cs="Arial"/>
                <w:lang w:eastAsia="ja-JP"/>
              </w:rPr>
            </w:pPr>
            <w:r>
              <w:rPr>
                <w:rFonts w:cs="Arial"/>
                <w:szCs w:val="18"/>
              </w:rPr>
              <w:t>Yes</w:t>
            </w:r>
          </w:p>
        </w:tc>
        <w:tc>
          <w:tcPr>
            <w:tcW w:w="586" w:type="dxa"/>
            <w:gridSpan w:val="2"/>
            <w:vAlign w:val="center"/>
          </w:tcPr>
          <w:p w:rsidR="0018165F" w:rsidRPr="001D386E" w:rsidRDefault="0018165F" w:rsidP="00531288">
            <w:pPr>
              <w:pStyle w:val="TAC"/>
              <w:rPr>
                <w:rFonts w:cs="Arial"/>
                <w:lang w:eastAsia="ja-JP"/>
              </w:rPr>
            </w:pPr>
            <w:r>
              <w:rPr>
                <w:rFonts w:cs="Arial"/>
                <w:szCs w:val="18"/>
              </w:rPr>
              <w:t>Yes</w:t>
            </w:r>
          </w:p>
        </w:tc>
        <w:tc>
          <w:tcPr>
            <w:tcW w:w="586" w:type="dxa"/>
            <w:gridSpan w:val="2"/>
            <w:vAlign w:val="center"/>
          </w:tcPr>
          <w:p w:rsidR="0018165F" w:rsidRPr="001D386E" w:rsidRDefault="0018165F" w:rsidP="00531288">
            <w:pPr>
              <w:pStyle w:val="TAC"/>
              <w:rPr>
                <w:rFonts w:cs="Arial"/>
                <w:lang w:eastAsia="ja-JP"/>
              </w:rPr>
            </w:pPr>
            <w:r>
              <w:rPr>
                <w:rFonts w:cs="Arial"/>
                <w:szCs w:val="18"/>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Pr>
                <w:rFonts w:cs="Arial"/>
                <w:szCs w:val="18"/>
              </w:rPr>
              <w:t>CA_1A-</w:t>
            </w:r>
            <w:r>
              <w:rPr>
                <w:rFonts w:cs="Arial"/>
                <w:szCs w:val="18"/>
                <w:lang w:val="en-AU"/>
              </w:rPr>
              <w:t>3A-8A-42C</w:t>
            </w:r>
          </w:p>
        </w:tc>
        <w:tc>
          <w:tcPr>
            <w:tcW w:w="1466" w:type="dxa"/>
            <w:vMerge w:val="restart"/>
            <w:vAlign w:val="center"/>
          </w:tcPr>
          <w:p w:rsidR="0018165F" w:rsidRPr="001D386E" w:rsidRDefault="0018165F" w:rsidP="00531288">
            <w:pPr>
              <w:pStyle w:val="TAC"/>
              <w:rPr>
                <w:rFonts w:cs="Arial"/>
                <w:lang w:val="en-US" w:eastAsia="ja-JP"/>
              </w:rPr>
            </w:pPr>
            <w:r>
              <w:rPr>
                <w:rFonts w:cs="Arial"/>
                <w:szCs w:val="18"/>
              </w:rPr>
              <w:t>-</w:t>
            </w:r>
          </w:p>
        </w:tc>
        <w:tc>
          <w:tcPr>
            <w:tcW w:w="767" w:type="dxa"/>
            <w:vAlign w:val="center"/>
          </w:tcPr>
          <w:p w:rsidR="0018165F" w:rsidRPr="001D386E" w:rsidRDefault="0018165F" w:rsidP="00531288">
            <w:pPr>
              <w:pStyle w:val="TAC"/>
              <w:rPr>
                <w:rFonts w:cs="Arial"/>
                <w:lang w:eastAsia="ja-JP"/>
              </w:rPr>
            </w:pPr>
            <w:r>
              <w:rPr>
                <w:rFonts w:cs="Arial" w:hint="eastAsia"/>
                <w:szCs w:val="18"/>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Pr>
                <w:rFonts w:hint="eastAsia"/>
                <w:bCs/>
              </w:rPr>
              <w:t>Y</w:t>
            </w:r>
            <w:r>
              <w:rPr>
                <w:bCs/>
              </w:rPr>
              <w:t>es</w:t>
            </w:r>
          </w:p>
        </w:tc>
        <w:tc>
          <w:tcPr>
            <w:tcW w:w="586" w:type="dxa"/>
            <w:vAlign w:val="center"/>
          </w:tcPr>
          <w:p w:rsidR="0018165F" w:rsidRPr="001D386E" w:rsidRDefault="0018165F" w:rsidP="00531288">
            <w:pPr>
              <w:pStyle w:val="TAC"/>
              <w:rPr>
                <w:rFonts w:cs="Arial"/>
                <w:lang w:eastAsia="ja-JP"/>
              </w:rPr>
            </w:pPr>
            <w:r>
              <w:rPr>
                <w:rFonts w:cs="Arial"/>
                <w:szCs w:val="18"/>
              </w:rPr>
              <w:t>Yes</w:t>
            </w:r>
          </w:p>
        </w:tc>
        <w:tc>
          <w:tcPr>
            <w:tcW w:w="586" w:type="dxa"/>
            <w:gridSpan w:val="2"/>
            <w:vAlign w:val="center"/>
          </w:tcPr>
          <w:p w:rsidR="0018165F" w:rsidRPr="001D386E" w:rsidRDefault="0018165F" w:rsidP="00531288">
            <w:pPr>
              <w:pStyle w:val="TAC"/>
              <w:rPr>
                <w:rFonts w:cs="Arial"/>
                <w:lang w:eastAsia="ja-JP"/>
              </w:rPr>
            </w:pPr>
            <w:r>
              <w:rPr>
                <w:rFonts w:cs="Arial"/>
                <w:szCs w:val="18"/>
              </w:rPr>
              <w:t>Yes</w:t>
            </w:r>
          </w:p>
        </w:tc>
        <w:tc>
          <w:tcPr>
            <w:tcW w:w="586" w:type="dxa"/>
            <w:gridSpan w:val="2"/>
            <w:vAlign w:val="center"/>
          </w:tcPr>
          <w:p w:rsidR="0018165F" w:rsidRPr="001D386E" w:rsidRDefault="0018165F" w:rsidP="00531288">
            <w:pPr>
              <w:pStyle w:val="TAC"/>
              <w:rPr>
                <w:rFonts w:cs="Arial"/>
                <w:lang w:eastAsia="ja-JP"/>
              </w:rPr>
            </w:pPr>
            <w:r>
              <w:rPr>
                <w:rFonts w:cs="Arial"/>
                <w:szCs w:val="18"/>
              </w:rPr>
              <w:t>Yes</w:t>
            </w:r>
          </w:p>
        </w:tc>
        <w:tc>
          <w:tcPr>
            <w:tcW w:w="1187" w:type="dxa"/>
            <w:vMerge w:val="restart"/>
            <w:vAlign w:val="center"/>
          </w:tcPr>
          <w:p w:rsidR="0018165F" w:rsidRPr="001D386E" w:rsidRDefault="0018165F" w:rsidP="00531288">
            <w:pPr>
              <w:pStyle w:val="TAC"/>
              <w:rPr>
                <w:rFonts w:eastAsia="SimSun" w:cs="Arial"/>
                <w:lang w:eastAsia="zh-CN"/>
              </w:rPr>
            </w:pPr>
            <w:r>
              <w:rPr>
                <w:lang w:val="en-US" w:eastAsia="ja-JP"/>
              </w:rPr>
              <w:t>9</w:t>
            </w:r>
            <w:r w:rsidRPr="001D386E">
              <w:rPr>
                <w:lang w:val="en-US" w:eastAsia="ja-JP"/>
              </w:rPr>
              <w:t>0</w:t>
            </w:r>
          </w:p>
        </w:tc>
        <w:tc>
          <w:tcPr>
            <w:tcW w:w="1286" w:type="dxa"/>
            <w:vMerge w:val="restart"/>
            <w:vAlign w:val="center"/>
          </w:tcPr>
          <w:p w:rsidR="0018165F" w:rsidRPr="001D386E" w:rsidRDefault="0018165F" w:rsidP="00531288">
            <w:pPr>
              <w:pStyle w:val="TAC"/>
              <w:rPr>
                <w:rFonts w:cs="Arial"/>
                <w:lang w:eastAsia="ja-JP"/>
              </w:rPr>
            </w:pPr>
            <w:r w:rsidRPr="001D386E">
              <w:rPr>
                <w:lang w:val="en-US"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Pr>
                <w:rFonts w:cs="Arial"/>
                <w:szCs w:val="18"/>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Pr>
                <w:rFonts w:cs="Arial" w:hint="eastAsia"/>
                <w:szCs w:val="18"/>
              </w:rPr>
              <w:t>Y</w:t>
            </w:r>
            <w:r>
              <w:rPr>
                <w:rFonts w:cs="Arial"/>
                <w:szCs w:val="18"/>
              </w:rPr>
              <w:t>es</w:t>
            </w:r>
          </w:p>
        </w:tc>
        <w:tc>
          <w:tcPr>
            <w:tcW w:w="586" w:type="dxa"/>
            <w:vAlign w:val="center"/>
          </w:tcPr>
          <w:p w:rsidR="0018165F" w:rsidRPr="001D386E" w:rsidRDefault="0018165F" w:rsidP="00531288">
            <w:pPr>
              <w:pStyle w:val="TAC"/>
              <w:rPr>
                <w:rFonts w:cs="Arial"/>
                <w:lang w:eastAsia="ja-JP"/>
              </w:rPr>
            </w:pPr>
            <w:r>
              <w:rPr>
                <w:rFonts w:cs="Arial"/>
                <w:szCs w:val="18"/>
              </w:rPr>
              <w:t>Yes</w:t>
            </w:r>
          </w:p>
        </w:tc>
        <w:tc>
          <w:tcPr>
            <w:tcW w:w="586" w:type="dxa"/>
            <w:gridSpan w:val="2"/>
            <w:vAlign w:val="center"/>
          </w:tcPr>
          <w:p w:rsidR="0018165F" w:rsidRPr="001D386E" w:rsidRDefault="0018165F" w:rsidP="00531288">
            <w:pPr>
              <w:pStyle w:val="TAC"/>
              <w:rPr>
                <w:rFonts w:cs="Arial"/>
                <w:lang w:eastAsia="ja-JP"/>
              </w:rPr>
            </w:pPr>
            <w:r>
              <w:rPr>
                <w:rFonts w:cs="Arial"/>
                <w:szCs w:val="18"/>
              </w:rPr>
              <w:t>Yes</w:t>
            </w:r>
          </w:p>
        </w:tc>
        <w:tc>
          <w:tcPr>
            <w:tcW w:w="586" w:type="dxa"/>
            <w:gridSpan w:val="2"/>
            <w:vAlign w:val="center"/>
          </w:tcPr>
          <w:p w:rsidR="0018165F" w:rsidRPr="001D386E" w:rsidRDefault="0018165F" w:rsidP="00531288">
            <w:pPr>
              <w:pStyle w:val="TAC"/>
              <w:rPr>
                <w:rFonts w:cs="Arial"/>
                <w:lang w:eastAsia="ja-JP"/>
              </w:rPr>
            </w:pPr>
            <w:r>
              <w:rPr>
                <w:rFonts w:cs="Arial"/>
                <w:szCs w:val="18"/>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Pr>
                <w:rFonts w:cs="Arial" w:hint="eastAsia"/>
                <w:szCs w:val="18"/>
              </w:rPr>
              <w:t>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Pr>
                <w:rFonts w:cs="Arial"/>
                <w:szCs w:val="18"/>
              </w:rPr>
              <w:t>Yes</w:t>
            </w:r>
          </w:p>
        </w:tc>
        <w:tc>
          <w:tcPr>
            <w:tcW w:w="586" w:type="dxa"/>
            <w:vAlign w:val="center"/>
          </w:tcPr>
          <w:p w:rsidR="0018165F" w:rsidRPr="001D386E" w:rsidRDefault="0018165F" w:rsidP="00531288">
            <w:pPr>
              <w:pStyle w:val="TAC"/>
              <w:rPr>
                <w:rFonts w:cs="Arial"/>
                <w:lang w:eastAsia="ja-JP"/>
              </w:rPr>
            </w:pPr>
            <w:r>
              <w:rPr>
                <w:rFonts w:cs="Arial"/>
                <w:szCs w:val="18"/>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eastAsia="SimSun" w:cs="Arial"/>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Pr>
                <w:rFonts w:cs="Arial" w:hint="eastAsia"/>
                <w:szCs w:val="18"/>
              </w:rPr>
              <w:t>4</w:t>
            </w:r>
            <w:r>
              <w:rPr>
                <w:rFonts w:cs="Arial"/>
                <w:szCs w:val="18"/>
              </w:rPr>
              <w:t>2</w:t>
            </w:r>
          </w:p>
        </w:tc>
        <w:tc>
          <w:tcPr>
            <w:tcW w:w="3516" w:type="dxa"/>
            <w:gridSpan w:val="10"/>
            <w:vAlign w:val="center"/>
          </w:tcPr>
          <w:p w:rsidR="0018165F" w:rsidRPr="001D386E" w:rsidRDefault="0018165F" w:rsidP="00531288">
            <w:pPr>
              <w:pStyle w:val="TAC"/>
              <w:rPr>
                <w:rFonts w:cs="Arial"/>
                <w:lang w:eastAsia="ja-JP"/>
              </w:rPr>
            </w:pPr>
            <w:r>
              <w:rPr>
                <w:rFonts w:cs="Arial"/>
                <w:szCs w:val="18"/>
              </w:rPr>
              <w:t>See CA_42C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t>CA_1A-3A-</w:t>
            </w:r>
            <w:r w:rsidRPr="001D386E">
              <w:rPr>
                <w:rFonts w:eastAsia="SimSun" w:cs="Arial" w:hint="eastAsia"/>
                <w:lang w:eastAsia="zh-CN"/>
              </w:rPr>
              <w:t>11</w:t>
            </w:r>
            <w:r w:rsidRPr="001D386E">
              <w:rPr>
                <w:rFonts w:eastAsia="SimSun" w:cs="Arial"/>
                <w:lang w:eastAsia="zh-TW"/>
              </w:rPr>
              <w:t>A-</w:t>
            </w:r>
            <w:r w:rsidRPr="001D386E">
              <w:rPr>
                <w:rFonts w:eastAsia="SimSun" w:cs="Arial"/>
                <w:lang w:eastAsia="zh-CN"/>
              </w:rPr>
              <w:t>28</w:t>
            </w:r>
            <w:r w:rsidRPr="001D386E">
              <w:rPr>
                <w:rFonts w:eastAsia="SimSun" w:cs="Arial"/>
                <w:lang w:eastAsia="zh-TW"/>
              </w:rPr>
              <w:t>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lang w:eastAsia="ja-JP"/>
              </w:rPr>
            </w:pPr>
            <w:r w:rsidRPr="001D386E">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lang w:val="en-US"/>
              </w:rPr>
              <w:t>7</w:t>
            </w:r>
            <w:r w:rsidRPr="001D386E">
              <w:rPr>
                <w:lang w:val="en-US" w:eastAsia="ja-JP"/>
              </w:rPr>
              <w:t>0</w:t>
            </w:r>
          </w:p>
        </w:tc>
        <w:tc>
          <w:tcPr>
            <w:tcW w:w="1286" w:type="dxa"/>
            <w:vMerge w:val="restart"/>
            <w:vAlign w:val="center"/>
          </w:tcPr>
          <w:p w:rsidR="0018165F" w:rsidRPr="001D386E" w:rsidRDefault="0018165F" w:rsidP="00531288">
            <w:pPr>
              <w:pStyle w:val="TAC"/>
              <w:rPr>
                <w:rFonts w:cs="Arial"/>
                <w:lang w:eastAsia="ja-JP"/>
              </w:rPr>
            </w:pPr>
            <w:r w:rsidRPr="001D386E">
              <w:rPr>
                <w:lang w:val="en-US"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t>11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eastAsia="SimSun" w:cs="Arial"/>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t>28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t>CA_1A-3A-</w:t>
            </w:r>
            <w:r w:rsidRPr="001D386E">
              <w:rPr>
                <w:rFonts w:eastAsia="SimSun" w:cs="Arial"/>
                <w:lang w:eastAsia="zh-CN"/>
              </w:rPr>
              <w:t>18</w:t>
            </w:r>
            <w:r w:rsidRPr="001D386E">
              <w:rPr>
                <w:rFonts w:eastAsia="SimSun" w:cs="Arial"/>
                <w:lang w:eastAsia="zh-TW"/>
              </w:rPr>
              <w:t>A-</w:t>
            </w:r>
            <w:r w:rsidRPr="001D386E">
              <w:rPr>
                <w:rFonts w:eastAsia="SimSun" w:cs="Arial"/>
                <w:lang w:eastAsia="zh-CN"/>
              </w:rPr>
              <w:t>42</w:t>
            </w:r>
            <w:r w:rsidRPr="001D386E">
              <w:rPr>
                <w:rFonts w:eastAsia="SimSun" w:cs="Arial"/>
                <w:lang w:eastAsia="zh-TW"/>
              </w:rPr>
              <w:t>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eastAsia="ja-JP"/>
              </w:rPr>
              <w:t>-</w:t>
            </w:r>
          </w:p>
        </w:tc>
        <w:tc>
          <w:tcPr>
            <w:tcW w:w="767"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eastAsia="SimSun" w:cs="Arial"/>
                <w:lang w:eastAsia="zh-CN"/>
              </w:rPr>
              <w:t>75</w:t>
            </w:r>
          </w:p>
        </w:tc>
        <w:tc>
          <w:tcPr>
            <w:tcW w:w="1286" w:type="dxa"/>
            <w:vMerge w:val="restart"/>
            <w:vAlign w:val="center"/>
          </w:tcPr>
          <w:p w:rsidR="0018165F" w:rsidRPr="001D386E" w:rsidRDefault="0018165F" w:rsidP="00531288">
            <w:pPr>
              <w:pStyle w:val="TAC"/>
              <w:rPr>
                <w:rFonts w:cs="Arial"/>
                <w:lang w:eastAsia="ja-JP"/>
              </w:rPr>
            </w:pPr>
            <w:r w:rsidRPr="001D386E">
              <w:rPr>
                <w:lang w:val="en-US"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cs="Arial"/>
                <w:lang w:eastAsia="ja-JP"/>
              </w:rPr>
              <w:t>18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Pr>
          <w:p w:rsidR="0018165F" w:rsidRPr="001D386E" w:rsidRDefault="0018165F" w:rsidP="00531288">
            <w:pPr>
              <w:pStyle w:val="TAC"/>
              <w:rPr>
                <w:rFonts w:cs="Arial"/>
                <w:lang w:eastAsia="ja-JP"/>
              </w:rPr>
            </w:pPr>
            <w:r w:rsidRPr="001D386E">
              <w:rPr>
                <w:rFonts w:cs="Arial"/>
              </w:rPr>
              <w:t>Yes</w:t>
            </w:r>
          </w:p>
        </w:tc>
        <w:tc>
          <w:tcPr>
            <w:tcW w:w="586" w:type="dxa"/>
            <w:gridSpan w:val="2"/>
          </w:tcPr>
          <w:p w:rsidR="0018165F" w:rsidRPr="001D386E" w:rsidRDefault="0018165F" w:rsidP="00531288">
            <w:pPr>
              <w:pStyle w:val="TAC"/>
              <w:rPr>
                <w:rFonts w:eastAsia="SimSun" w:cs="Arial"/>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cs="Arial"/>
                <w:lang w:eastAsia="ja-JP"/>
              </w:rPr>
              <w:t>42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Pr>
          <w:p w:rsidR="0018165F" w:rsidRPr="001D386E" w:rsidRDefault="0018165F" w:rsidP="00531288">
            <w:pPr>
              <w:pStyle w:val="TAC"/>
              <w:rPr>
                <w:rFonts w:cs="Arial"/>
                <w:lang w:eastAsia="ja-JP"/>
              </w:rPr>
            </w:pPr>
            <w:r w:rsidRPr="001D386E">
              <w:rPr>
                <w:rFonts w:cs="Arial"/>
              </w:rPr>
              <w:t>Yes</w:t>
            </w:r>
          </w:p>
        </w:tc>
        <w:tc>
          <w:tcPr>
            <w:tcW w:w="586" w:type="dxa"/>
            <w:gridSpan w:val="2"/>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t>CA_1A-3A-</w:t>
            </w:r>
            <w:r w:rsidRPr="001D386E">
              <w:rPr>
                <w:rFonts w:eastAsia="SimSun" w:cs="Arial"/>
                <w:lang w:eastAsia="zh-CN"/>
              </w:rPr>
              <w:t>18</w:t>
            </w:r>
            <w:r w:rsidRPr="001D386E">
              <w:rPr>
                <w:rFonts w:eastAsia="SimSun" w:cs="Arial"/>
                <w:lang w:eastAsia="zh-TW"/>
              </w:rPr>
              <w:t>A-</w:t>
            </w:r>
            <w:r w:rsidRPr="001D386E">
              <w:rPr>
                <w:rFonts w:eastAsia="SimSun" w:cs="Arial"/>
                <w:lang w:eastAsia="zh-CN"/>
              </w:rPr>
              <w:t>42</w:t>
            </w:r>
            <w:r w:rsidRPr="001D386E">
              <w:rPr>
                <w:rFonts w:eastAsia="SimSun" w:cs="Arial"/>
                <w:lang w:eastAsia="zh-TW"/>
              </w:rPr>
              <w:t>C</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eastAsia="ja-JP"/>
              </w:rPr>
              <w:t>-</w:t>
            </w:r>
          </w:p>
        </w:tc>
        <w:tc>
          <w:tcPr>
            <w:tcW w:w="767"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
          <w:p w:rsidR="0018165F" w:rsidRPr="001D386E" w:rsidRDefault="0018165F" w:rsidP="00531288">
            <w:pPr>
              <w:pStyle w:val="TAC"/>
              <w:rPr>
                <w:rFonts w:eastAsia="SimSun" w:cs="Arial"/>
                <w:lang w:eastAsia="zh-CN"/>
              </w:rPr>
            </w:pPr>
            <w:r w:rsidRPr="001D386E">
              <w:rPr>
                <w:rFonts w:eastAsia="SimSun" w:cs="Arial"/>
                <w:lang w:eastAsia="zh-CN"/>
              </w:rPr>
              <w:t>95</w:t>
            </w:r>
          </w:p>
        </w:tc>
        <w:tc>
          <w:tcPr>
            <w:tcW w:w="1286" w:type="dxa"/>
            <w:vMerge w:val="restart"/>
            <w:vAlign w:val="center"/>
          </w:tcPr>
          <w:p w:rsidR="0018165F" w:rsidRPr="001D386E" w:rsidRDefault="0018165F" w:rsidP="00531288">
            <w:pPr>
              <w:pStyle w:val="TAC"/>
              <w:rPr>
                <w:rFonts w:cs="Arial"/>
                <w:lang w:eastAsia="ja-JP"/>
              </w:rPr>
            </w:pPr>
            <w:r w:rsidRPr="001D386E">
              <w:rPr>
                <w:lang w:val="en-US"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cs="Arial"/>
                <w:lang w:eastAsia="ja-JP"/>
              </w:rPr>
              <w:t>18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Pr>
          <w:p w:rsidR="0018165F" w:rsidRPr="001D386E" w:rsidRDefault="0018165F" w:rsidP="00531288">
            <w:pPr>
              <w:pStyle w:val="TAC"/>
              <w:rPr>
                <w:rFonts w:cs="Arial"/>
                <w:lang w:eastAsia="ja-JP"/>
              </w:rPr>
            </w:pPr>
            <w:r w:rsidRPr="001D386E">
              <w:rPr>
                <w:rFonts w:cs="Arial"/>
              </w:rPr>
              <w:t>Yes</w:t>
            </w:r>
          </w:p>
        </w:tc>
        <w:tc>
          <w:tcPr>
            <w:tcW w:w="586" w:type="dxa"/>
            <w:gridSpan w:val="2"/>
          </w:tcPr>
          <w:p w:rsidR="0018165F" w:rsidRPr="001D386E" w:rsidRDefault="0018165F" w:rsidP="00531288">
            <w:pPr>
              <w:pStyle w:val="TAC"/>
              <w:rPr>
                <w:rFonts w:eastAsia="SimSun" w:cs="Arial"/>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eastAsia="SimSun" w:cs="Arial"/>
                <w:lang w:eastAsia="zh-CN"/>
              </w:rPr>
            </w:pPr>
            <w:r w:rsidRPr="001D386E">
              <w:rPr>
                <w:rFonts w:cs="Arial"/>
                <w:lang w:eastAsia="ja-JP"/>
              </w:rPr>
              <w:t>42</w:t>
            </w:r>
          </w:p>
        </w:tc>
        <w:tc>
          <w:tcPr>
            <w:tcW w:w="3516" w:type="dxa"/>
            <w:gridSpan w:val="10"/>
            <w:vAlign w:val="center"/>
          </w:tcPr>
          <w:p w:rsidR="0018165F" w:rsidRPr="001D386E" w:rsidRDefault="0018165F" w:rsidP="00531288">
            <w:pPr>
              <w:pStyle w:val="TAC"/>
              <w:rPr>
                <w:rFonts w:cs="Arial"/>
                <w:lang w:eastAsia="ja-JP"/>
              </w:rPr>
            </w:pPr>
            <w:r w:rsidRPr="001D386E">
              <w:rPr>
                <w:rFonts w:cs="Arial"/>
              </w:rPr>
              <w:t>See CA_42C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t>CA_1A-3A-19A-21A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CA_1A-3A, CA_1A-19A</w:t>
            </w:r>
            <w:r w:rsidRPr="001D386E">
              <w:rPr>
                <w:rFonts w:cs="Arial"/>
                <w:vertAlign w:val="superscript"/>
                <w:lang w:eastAsia="ja-JP"/>
              </w:rPr>
              <w:t>6</w:t>
            </w:r>
            <w:r w:rsidRPr="001D386E">
              <w:rPr>
                <w:rFonts w:cs="Arial"/>
                <w:lang w:val="en-US" w:eastAsia="ja-JP"/>
              </w:rPr>
              <w:t>, CA_1A-21A, CA_3A-19A, CA_3A-21A, CA_19A-21A</w:t>
            </w: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hint="eastAsia"/>
                <w:lang w:eastAsia="ja-JP"/>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19</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21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CA_1A-3A-19A-42A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CA_1A-3A, CA_1A-19A</w:t>
            </w:r>
            <w:r w:rsidRPr="001D386E">
              <w:rPr>
                <w:rFonts w:cs="Arial"/>
                <w:vertAlign w:val="superscript"/>
                <w:lang w:eastAsia="ja-JP"/>
              </w:rPr>
              <w:t>6</w:t>
            </w:r>
            <w:r w:rsidRPr="001D386E">
              <w:rPr>
                <w:rFonts w:cs="Arial"/>
                <w:lang w:val="en-US" w:eastAsia="ja-JP"/>
              </w:rPr>
              <w:t>, CA_1A-42A, CA_3A-19A, CA_3A-42A, CA_19A-42A</w:t>
            </w:r>
            <w:r w:rsidRPr="001D386E">
              <w:rPr>
                <w:rFonts w:cs="Arial"/>
                <w:vertAlign w:val="superscript"/>
                <w:lang w:eastAsia="ja-JP"/>
              </w:rPr>
              <w:t>6</w:t>
            </w:r>
          </w:p>
        </w:tc>
        <w:tc>
          <w:tcPr>
            <w:tcW w:w="767" w:type="dxa"/>
            <w:vAlign w:val="center"/>
          </w:tcPr>
          <w:p w:rsidR="0018165F" w:rsidRPr="001D386E" w:rsidRDefault="0018165F" w:rsidP="00531288">
            <w:pPr>
              <w:pStyle w:val="TAC"/>
              <w:rPr>
                <w:rFonts w:cs="Arial"/>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ja-JP"/>
              </w:rPr>
              <w:t>75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hint="eastAsia"/>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hint="eastAsia"/>
                <w:lang w:eastAsia="ja-JP"/>
              </w:rPr>
              <w:t>19</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hint="eastAsia"/>
                <w:lang w:eastAsia="ja-JP"/>
              </w:rPr>
              <w:t>42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lang w:val="en-US"/>
              </w:rPr>
              <w:t>CA_</w:t>
            </w:r>
            <w:r w:rsidRPr="001D386E">
              <w:rPr>
                <w:rFonts w:hint="eastAsia"/>
                <w:lang w:val="en-US" w:eastAsia="ja-JP"/>
              </w:rPr>
              <w:t>1A-3A-3A-19A-21A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CA_1A-3A CA_1A-19A</w:t>
            </w:r>
            <w:r w:rsidRPr="001D386E">
              <w:rPr>
                <w:rFonts w:cs="Arial"/>
                <w:vertAlign w:val="superscript"/>
                <w:lang w:eastAsia="ja-JP"/>
              </w:rPr>
              <w:t>6</w:t>
            </w:r>
            <w:r w:rsidRPr="001D386E">
              <w:rPr>
                <w:rFonts w:cs="Arial"/>
                <w:lang w:val="en-US" w:eastAsia="ja-JP"/>
              </w:rPr>
              <w:t xml:space="preserve"> CA_1A-21A, CA_3A-19A CA_3A-21A CA_19A-21A</w:t>
            </w:r>
          </w:p>
        </w:tc>
        <w:tc>
          <w:tcPr>
            <w:tcW w:w="767" w:type="dxa"/>
            <w:vAlign w:val="center"/>
          </w:tcPr>
          <w:p w:rsidR="0018165F" w:rsidRPr="001D386E" w:rsidRDefault="0018165F" w:rsidP="00531288">
            <w:pPr>
              <w:pStyle w:val="TAC"/>
              <w:rPr>
                <w:rFonts w:cs="Arial"/>
                <w:lang w:eastAsia="ja-JP"/>
              </w:rPr>
            </w:pPr>
            <w:r w:rsidRPr="001D386E">
              <w:rPr>
                <w:rFonts w:hint="eastAsia"/>
                <w:lang w:val="en-US"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lang w:val="en-US" w:eastAsia="ja-JP"/>
              </w:rPr>
              <w:t>Yes</w:t>
            </w:r>
          </w:p>
        </w:tc>
        <w:tc>
          <w:tcPr>
            <w:tcW w:w="586" w:type="dxa"/>
            <w:vAlign w:val="center"/>
          </w:tcPr>
          <w:p w:rsidR="0018165F" w:rsidRPr="001D386E" w:rsidRDefault="0018165F" w:rsidP="00531288">
            <w:pPr>
              <w:pStyle w:val="TAC"/>
              <w:rPr>
                <w:rFonts w:cs="Arial"/>
              </w:rPr>
            </w:pPr>
            <w:r w:rsidRPr="001D386E">
              <w:rPr>
                <w:lang w:val="en-US" w:eastAsia="ja-JP"/>
              </w:rPr>
              <w:t>Yes</w:t>
            </w:r>
          </w:p>
        </w:tc>
        <w:tc>
          <w:tcPr>
            <w:tcW w:w="586" w:type="dxa"/>
            <w:gridSpan w:val="2"/>
            <w:vAlign w:val="center"/>
          </w:tcPr>
          <w:p w:rsidR="0018165F" w:rsidRPr="001D386E" w:rsidRDefault="0018165F" w:rsidP="00531288">
            <w:pPr>
              <w:pStyle w:val="TAC"/>
              <w:rPr>
                <w:rFonts w:cs="Arial"/>
              </w:rPr>
            </w:pPr>
            <w:r w:rsidRPr="001D386E">
              <w:rPr>
                <w:lang w:val="en-US" w:eastAsia="ja-JP"/>
              </w:rPr>
              <w:t>Yes</w:t>
            </w:r>
          </w:p>
        </w:tc>
        <w:tc>
          <w:tcPr>
            <w:tcW w:w="586" w:type="dxa"/>
            <w:gridSpan w:val="2"/>
            <w:vAlign w:val="center"/>
          </w:tcPr>
          <w:p w:rsidR="0018165F" w:rsidRPr="001D386E" w:rsidRDefault="0018165F" w:rsidP="00531288">
            <w:pPr>
              <w:pStyle w:val="TAC"/>
              <w:rPr>
                <w:rFonts w:cs="Arial"/>
              </w:rPr>
            </w:pPr>
            <w:r w:rsidRPr="001D386E">
              <w:rPr>
                <w:rFonts w:hint="eastAsia"/>
                <w:lang w:val="en-US"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90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hint="eastAsia"/>
                <w:lang w:val="en-US" w:eastAsia="ja-JP"/>
              </w:rPr>
              <w:t>3</w:t>
            </w:r>
          </w:p>
        </w:tc>
        <w:tc>
          <w:tcPr>
            <w:tcW w:w="3516" w:type="dxa"/>
            <w:gridSpan w:val="10"/>
            <w:vAlign w:val="center"/>
          </w:tcPr>
          <w:p w:rsidR="0018165F" w:rsidRPr="001D386E" w:rsidRDefault="0018165F" w:rsidP="00531288">
            <w:pPr>
              <w:pStyle w:val="TAC"/>
              <w:rPr>
                <w:rFonts w:cs="Arial"/>
              </w:rPr>
            </w:pPr>
            <w:r w:rsidRPr="001D386E">
              <w:rPr>
                <w:lang w:val="en-US" w:eastAsia="ja-JP"/>
              </w:rPr>
              <w:t>See CA_3A-3A 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hint="eastAsia"/>
                <w:lang w:val="en-US" w:eastAsia="ja-JP"/>
              </w:rPr>
              <w:t>19</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lang w:val="en-US" w:eastAsia="ja-JP"/>
              </w:rPr>
              <w:t>Yes</w:t>
            </w:r>
          </w:p>
        </w:tc>
        <w:tc>
          <w:tcPr>
            <w:tcW w:w="586" w:type="dxa"/>
            <w:vAlign w:val="center"/>
          </w:tcPr>
          <w:p w:rsidR="0018165F" w:rsidRPr="001D386E" w:rsidRDefault="0018165F" w:rsidP="00531288">
            <w:pPr>
              <w:pStyle w:val="TAC"/>
              <w:rPr>
                <w:rFonts w:cs="Arial"/>
              </w:rPr>
            </w:pPr>
            <w:r w:rsidRPr="001D386E">
              <w:rPr>
                <w:lang w:val="en-US" w:eastAsia="ja-JP"/>
              </w:rPr>
              <w:t>Yes</w:t>
            </w:r>
          </w:p>
        </w:tc>
        <w:tc>
          <w:tcPr>
            <w:tcW w:w="586" w:type="dxa"/>
            <w:gridSpan w:val="2"/>
            <w:vAlign w:val="center"/>
          </w:tcPr>
          <w:p w:rsidR="0018165F" w:rsidRPr="001D386E" w:rsidRDefault="0018165F" w:rsidP="00531288">
            <w:pPr>
              <w:pStyle w:val="TAC"/>
              <w:rPr>
                <w:rFonts w:cs="Arial"/>
              </w:rPr>
            </w:pPr>
            <w:r w:rsidRPr="001D386E">
              <w:rPr>
                <w:lang w:val="en-US" w:eastAsia="ja-JP"/>
              </w:rPr>
              <w:t>Yes</w:t>
            </w: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hint="eastAsia"/>
                <w:lang w:val="en-US" w:eastAsia="ja-JP"/>
              </w:rPr>
              <w:t>21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lang w:val="en-US" w:eastAsia="ja-JP"/>
              </w:rPr>
              <w:t>Yes</w:t>
            </w:r>
          </w:p>
        </w:tc>
        <w:tc>
          <w:tcPr>
            <w:tcW w:w="586" w:type="dxa"/>
            <w:vAlign w:val="center"/>
          </w:tcPr>
          <w:p w:rsidR="0018165F" w:rsidRPr="001D386E" w:rsidRDefault="0018165F" w:rsidP="00531288">
            <w:pPr>
              <w:pStyle w:val="TAC"/>
              <w:rPr>
                <w:rFonts w:cs="Arial"/>
              </w:rPr>
            </w:pPr>
            <w:r w:rsidRPr="001D386E">
              <w:rPr>
                <w:lang w:val="en-US" w:eastAsia="ja-JP"/>
              </w:rPr>
              <w:t>Yes</w:t>
            </w:r>
          </w:p>
        </w:tc>
        <w:tc>
          <w:tcPr>
            <w:tcW w:w="586" w:type="dxa"/>
            <w:gridSpan w:val="2"/>
            <w:vAlign w:val="center"/>
          </w:tcPr>
          <w:p w:rsidR="0018165F" w:rsidRPr="001D386E" w:rsidRDefault="0018165F" w:rsidP="00531288">
            <w:pPr>
              <w:pStyle w:val="TAC"/>
              <w:rPr>
                <w:rFonts w:cs="Arial"/>
              </w:rPr>
            </w:pPr>
            <w:r w:rsidRPr="001D386E">
              <w:rPr>
                <w:lang w:val="en-US" w:eastAsia="ja-JP"/>
              </w:rPr>
              <w:t>Yes</w:t>
            </w: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cs="Arial"/>
              </w:rPr>
              <w:t>CA_1A-3A-19A-42C</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CA_1A-3A, CA_1A-19A</w:t>
            </w:r>
            <w:r w:rsidRPr="001D386E">
              <w:rPr>
                <w:rFonts w:cs="Arial"/>
                <w:vertAlign w:val="superscript"/>
                <w:lang w:eastAsia="ja-JP"/>
              </w:rPr>
              <w:t>6</w:t>
            </w:r>
            <w:r w:rsidRPr="001D386E">
              <w:rPr>
                <w:rFonts w:cs="Arial"/>
                <w:lang w:val="en-US" w:eastAsia="ja-JP"/>
              </w:rPr>
              <w:t>, CA_1A-42A, CA_3A-19A, CA_3A-42A, CA_19A-42A</w:t>
            </w:r>
            <w:r w:rsidRPr="001D386E">
              <w:rPr>
                <w:rFonts w:cs="Arial"/>
                <w:vertAlign w:val="superscript"/>
                <w:lang w:eastAsia="ja-JP"/>
              </w:rPr>
              <w:t>6</w:t>
            </w: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ja-JP"/>
              </w:rPr>
              <w:t>95</w:t>
            </w:r>
          </w:p>
        </w:tc>
        <w:tc>
          <w:tcPr>
            <w:tcW w:w="1286" w:type="dxa"/>
            <w:vMerge w:val="restart"/>
            <w:vAlign w:val="center"/>
          </w:tcPr>
          <w:p w:rsidR="0018165F" w:rsidRPr="001D386E" w:rsidRDefault="0018165F" w:rsidP="00531288">
            <w:pPr>
              <w:pStyle w:val="TAC"/>
              <w:rPr>
                <w:rFonts w:cs="Arial"/>
              </w:rPr>
            </w:pPr>
            <w:r w:rsidRPr="001D386E">
              <w:rPr>
                <w:rFonts w:cs="Arial" w:hint="eastAsia"/>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19</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42</w:t>
            </w:r>
          </w:p>
        </w:tc>
        <w:tc>
          <w:tcPr>
            <w:tcW w:w="3516" w:type="dxa"/>
            <w:gridSpan w:val="10"/>
            <w:vAlign w:val="center"/>
          </w:tcPr>
          <w:p w:rsidR="0018165F" w:rsidRPr="001D386E" w:rsidRDefault="0018165F" w:rsidP="00531288">
            <w:pPr>
              <w:pStyle w:val="TAC"/>
              <w:rPr>
                <w:rFonts w:cs="Arial"/>
                <w:lang w:eastAsia="ja-JP"/>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CA_1A-3A-20A-28A</w:t>
            </w:r>
            <w:r w:rsidRPr="001D386E">
              <w:rPr>
                <w:bCs/>
                <w:vertAlign w:val="superscript"/>
              </w:rPr>
              <w:t>7</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bottom"/>
          </w:tcPr>
          <w:p w:rsidR="0018165F" w:rsidRPr="001D386E" w:rsidRDefault="0018165F" w:rsidP="00531288">
            <w:pPr>
              <w:pStyle w:val="TAC"/>
              <w:rPr>
                <w:rFonts w:cs="Arial"/>
              </w:rPr>
            </w:pPr>
            <w:r w:rsidRPr="001D386E">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t>Yes</w:t>
            </w:r>
          </w:p>
        </w:tc>
        <w:tc>
          <w:tcPr>
            <w:tcW w:w="586" w:type="dxa"/>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rPr>
                <w:rFonts w:hint="eastAsia"/>
              </w:rPr>
              <w:t>Yes</w:t>
            </w:r>
          </w:p>
        </w:tc>
        <w:tc>
          <w:tcPr>
            <w:tcW w:w="586" w:type="dxa"/>
            <w:gridSpan w:val="2"/>
            <w:vAlign w:val="center"/>
          </w:tcPr>
          <w:p w:rsidR="0018165F" w:rsidRPr="001D386E" w:rsidRDefault="0018165F" w:rsidP="00531288">
            <w:pPr>
              <w:pStyle w:val="TAC"/>
              <w:rPr>
                <w:rFonts w:cs="Arial"/>
              </w:rPr>
            </w:pPr>
            <w:r w:rsidRPr="001D386E">
              <w:rPr>
                <w:rFonts w:eastAsia="SimSun" w:hint="eastAsia"/>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ja-JP"/>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bottom"/>
          </w:tcPr>
          <w:p w:rsidR="0018165F" w:rsidRPr="001D386E" w:rsidRDefault="0018165F" w:rsidP="00531288">
            <w:pPr>
              <w:pStyle w:val="TAC"/>
              <w:rPr>
                <w:rFonts w:cs="Arial"/>
              </w:rPr>
            </w:pPr>
            <w:r w:rsidRPr="001D386E">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t>Yes</w:t>
            </w:r>
          </w:p>
        </w:tc>
        <w:tc>
          <w:tcPr>
            <w:tcW w:w="586" w:type="dxa"/>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rPr>
                <w:rFonts w:hint="eastAsia"/>
              </w:rPr>
              <w:t>Yes</w:t>
            </w:r>
          </w:p>
        </w:tc>
        <w:tc>
          <w:tcPr>
            <w:tcW w:w="586" w:type="dxa"/>
            <w:gridSpan w:val="2"/>
            <w:vAlign w:val="center"/>
          </w:tcPr>
          <w:p w:rsidR="0018165F" w:rsidRPr="001D386E" w:rsidRDefault="0018165F" w:rsidP="00531288">
            <w:pPr>
              <w:pStyle w:val="TAC"/>
              <w:rPr>
                <w:rFonts w:cs="Arial"/>
              </w:rPr>
            </w:pPr>
            <w:r w:rsidRPr="001D386E">
              <w:rPr>
                <w:rFonts w:eastAsia="SimSun" w:hint="eastAsia"/>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bottom"/>
          </w:tcPr>
          <w:p w:rsidR="0018165F" w:rsidRPr="001D386E" w:rsidRDefault="0018165F" w:rsidP="00531288">
            <w:pPr>
              <w:pStyle w:val="TAC"/>
              <w:rPr>
                <w:rFonts w:cs="Arial"/>
              </w:rPr>
            </w:pPr>
            <w:r w:rsidRPr="001D386E">
              <w:t>20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rPr>
                <w:rFonts w:eastAsia="SimSun" w:hint="eastAsia"/>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bottom"/>
          </w:tcPr>
          <w:p w:rsidR="0018165F" w:rsidRPr="001D386E" w:rsidRDefault="0018165F" w:rsidP="00531288">
            <w:pPr>
              <w:pStyle w:val="TAC"/>
              <w:rPr>
                <w:rFonts w:cs="Arial"/>
              </w:rPr>
            </w:pPr>
            <w:r w:rsidRPr="001D386E">
              <w:t>28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rPr>
              <w:t>Yes</w:t>
            </w:r>
          </w:p>
        </w:tc>
        <w:tc>
          <w:tcPr>
            <w:tcW w:w="586" w:type="dxa"/>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rPr>
                <w:rFonts w:eastAsia="SimSun" w:hint="eastAsia"/>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cs="Arial"/>
                <w:kern w:val="2"/>
              </w:rPr>
              <w:t>CA_1A-3A-3A-20A-28A</w:t>
            </w:r>
            <w:r w:rsidRPr="001D386E">
              <w:rPr>
                <w:bCs/>
                <w:vertAlign w:val="superscript"/>
              </w:rPr>
              <w:t>7</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pPr>
            <w:r w:rsidRPr="001D386E">
              <w:rPr>
                <w:rFonts w:cs="Arial"/>
                <w:kern w:val="2"/>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rPr>
            </w:pPr>
            <w:r w:rsidRPr="001D386E">
              <w:rPr>
                <w:rFonts w:cs="Arial"/>
                <w:kern w:val="2"/>
                <w:lang w:val="en-US"/>
              </w:rPr>
              <w:t>Yes</w:t>
            </w:r>
          </w:p>
        </w:tc>
        <w:tc>
          <w:tcPr>
            <w:tcW w:w="586" w:type="dxa"/>
            <w:vAlign w:val="center"/>
          </w:tcPr>
          <w:p w:rsidR="0018165F" w:rsidRPr="001D386E" w:rsidRDefault="0018165F" w:rsidP="00531288">
            <w:pPr>
              <w:pStyle w:val="TAC"/>
            </w:pPr>
            <w:r w:rsidRPr="001D386E">
              <w:rPr>
                <w:rFonts w:cs="Arial"/>
                <w:kern w:val="2"/>
                <w:lang w:val="en-US"/>
              </w:rPr>
              <w:t>Yes</w:t>
            </w:r>
          </w:p>
        </w:tc>
        <w:tc>
          <w:tcPr>
            <w:tcW w:w="586" w:type="dxa"/>
            <w:gridSpan w:val="2"/>
            <w:vAlign w:val="center"/>
          </w:tcPr>
          <w:p w:rsidR="0018165F" w:rsidRPr="001D386E" w:rsidRDefault="0018165F" w:rsidP="00531288">
            <w:pPr>
              <w:pStyle w:val="TAC"/>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SimSun"/>
              </w:rPr>
            </w:pPr>
            <w:r w:rsidRPr="001D386E">
              <w:rPr>
                <w:rFonts w:cs="Arial"/>
                <w:kern w:val="2"/>
                <w:lang w:val="en-US"/>
              </w:rPr>
              <w:t>Yes</w:t>
            </w:r>
          </w:p>
        </w:tc>
        <w:tc>
          <w:tcPr>
            <w:tcW w:w="1187" w:type="dxa"/>
            <w:vMerge w:val="restart"/>
            <w:vAlign w:val="center"/>
          </w:tcPr>
          <w:p w:rsidR="0018165F" w:rsidRPr="001D386E" w:rsidRDefault="0018165F" w:rsidP="00531288">
            <w:pPr>
              <w:pStyle w:val="TAC"/>
              <w:rPr>
                <w:rFonts w:cs="Arial"/>
              </w:rPr>
            </w:pPr>
            <w:r w:rsidRPr="001D386E">
              <w:rPr>
                <w:rFonts w:cs="Arial"/>
              </w:rPr>
              <w:t>100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bottom"/>
          </w:tcPr>
          <w:p w:rsidR="0018165F" w:rsidRPr="001D386E" w:rsidRDefault="0018165F" w:rsidP="00531288">
            <w:pPr>
              <w:pStyle w:val="TAC"/>
            </w:pPr>
            <w:r w:rsidRPr="001D386E">
              <w:t>3</w:t>
            </w:r>
          </w:p>
        </w:tc>
        <w:tc>
          <w:tcPr>
            <w:tcW w:w="3516" w:type="dxa"/>
            <w:gridSpan w:val="10"/>
            <w:vAlign w:val="center"/>
          </w:tcPr>
          <w:p w:rsidR="0018165F" w:rsidRPr="001D386E" w:rsidRDefault="0018165F" w:rsidP="00531288">
            <w:pPr>
              <w:pStyle w:val="TAC"/>
              <w:rPr>
                <w:rFonts w:eastAsia="SimSun"/>
              </w:rPr>
            </w:pPr>
            <w:r w:rsidRPr="001D386E">
              <w:rPr>
                <w:rFonts w:cs="Arial"/>
                <w:kern w:val="2"/>
              </w:rPr>
              <w:t>See CA_3A-3A Bandwidth combination set 0 in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pPr>
            <w:r w:rsidRPr="001D386E">
              <w:rPr>
                <w:rFonts w:cs="Arial"/>
                <w:kern w:val="2"/>
              </w:rPr>
              <w:t>20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rPr>
            </w:pPr>
          </w:p>
        </w:tc>
        <w:tc>
          <w:tcPr>
            <w:tcW w:w="586" w:type="dxa"/>
            <w:vAlign w:val="center"/>
          </w:tcPr>
          <w:p w:rsidR="0018165F" w:rsidRPr="001D386E" w:rsidRDefault="0018165F" w:rsidP="00531288">
            <w:pPr>
              <w:pStyle w:val="TAC"/>
            </w:pPr>
            <w:r w:rsidRPr="001D386E">
              <w:rPr>
                <w:rFonts w:cs="Arial"/>
                <w:kern w:val="2"/>
                <w:lang w:val="en-US"/>
              </w:rPr>
              <w:t>Yes</w:t>
            </w:r>
          </w:p>
        </w:tc>
        <w:tc>
          <w:tcPr>
            <w:tcW w:w="586" w:type="dxa"/>
            <w:gridSpan w:val="2"/>
            <w:vAlign w:val="center"/>
          </w:tcPr>
          <w:p w:rsidR="0018165F" w:rsidRPr="001D386E" w:rsidRDefault="0018165F" w:rsidP="00531288">
            <w:pPr>
              <w:pStyle w:val="TAC"/>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SimSun"/>
              </w:rPr>
            </w:pPr>
            <w:r w:rsidRPr="001D386E">
              <w:rPr>
                <w:rFonts w:cs="Arial"/>
                <w:kern w:val="2"/>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pPr>
            <w:r w:rsidRPr="001D386E">
              <w:rPr>
                <w:rFonts w:cs="Arial"/>
                <w:kern w:val="2"/>
              </w:rPr>
              <w:t>28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rPr>
            </w:pPr>
            <w:r w:rsidRPr="001D386E">
              <w:rPr>
                <w:rFonts w:cs="Arial"/>
                <w:kern w:val="2"/>
                <w:lang w:val="en-US"/>
              </w:rPr>
              <w:t>Yes</w:t>
            </w:r>
          </w:p>
        </w:tc>
        <w:tc>
          <w:tcPr>
            <w:tcW w:w="586" w:type="dxa"/>
            <w:vAlign w:val="center"/>
          </w:tcPr>
          <w:p w:rsidR="0018165F" w:rsidRPr="001D386E" w:rsidRDefault="0018165F" w:rsidP="00531288">
            <w:pPr>
              <w:pStyle w:val="TAC"/>
            </w:pPr>
            <w:r w:rsidRPr="001D386E">
              <w:rPr>
                <w:rFonts w:cs="Arial"/>
                <w:kern w:val="2"/>
                <w:lang w:val="en-US"/>
              </w:rPr>
              <w:t>Yes</w:t>
            </w:r>
          </w:p>
        </w:tc>
        <w:tc>
          <w:tcPr>
            <w:tcW w:w="586" w:type="dxa"/>
            <w:gridSpan w:val="2"/>
            <w:vAlign w:val="center"/>
          </w:tcPr>
          <w:p w:rsidR="0018165F" w:rsidRPr="001D386E" w:rsidRDefault="0018165F" w:rsidP="00531288">
            <w:pPr>
              <w:pStyle w:val="TAC"/>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SimSun"/>
              </w:rPr>
            </w:pPr>
            <w:r w:rsidRPr="001D386E">
              <w:rPr>
                <w:rFonts w:cs="Arial"/>
                <w:kern w:val="2"/>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CA_1A-3A-20A-32A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lang w:eastAsia="ja-JP"/>
              </w:rPr>
              <w:t>7</w:t>
            </w:r>
            <w:r w:rsidRPr="001D386E">
              <w:rPr>
                <w:rFonts w:cs="Arial" w:hint="eastAsia"/>
                <w:lang w:eastAsia="ja-JP"/>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20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32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p>
        </w:tc>
        <w:tc>
          <w:tcPr>
            <w:tcW w:w="1187" w:type="dxa"/>
            <w:vMerge w:val="restart"/>
            <w:vAlign w:val="center"/>
          </w:tcPr>
          <w:p w:rsidR="0018165F" w:rsidRPr="001D386E" w:rsidRDefault="0018165F" w:rsidP="00531288">
            <w:pPr>
              <w:pStyle w:val="TAC"/>
              <w:rPr>
                <w:rFonts w:cs="Arial"/>
              </w:rPr>
            </w:pPr>
            <w:r w:rsidRPr="001D386E">
              <w:rPr>
                <w:rFonts w:cs="Arial"/>
                <w:lang w:eastAsia="ja-JP"/>
              </w:rPr>
              <w:t>55</w:t>
            </w:r>
          </w:p>
        </w:tc>
        <w:tc>
          <w:tcPr>
            <w:tcW w:w="1286" w:type="dxa"/>
            <w:vMerge w:val="restart"/>
            <w:vAlign w:val="center"/>
          </w:tcPr>
          <w:p w:rsidR="0018165F" w:rsidRPr="001D386E" w:rsidRDefault="0018165F" w:rsidP="00531288">
            <w:pPr>
              <w:pStyle w:val="TAC"/>
              <w:rPr>
                <w:rFonts w:cs="Arial"/>
              </w:rPr>
            </w:pPr>
            <w:r w:rsidRPr="001D386E">
              <w:rPr>
                <w:rFonts w:cs="Arial"/>
              </w:rPr>
              <w:t>1</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20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32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CA_1A-3A-20A-42A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ja-JP"/>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20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42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eastAsia="SimSun" w:cs="Arial"/>
                <w:lang w:eastAsia="zh-TW"/>
              </w:rPr>
              <w:t>CA_1A-3A-20A-43A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ja-JP"/>
              </w:rP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ja-JP"/>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ja-JP"/>
              </w:rPr>
              <w:t>43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t>CA_1A-3A-21A-28A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CA_1A-3A, CA_1A-21A, CA_1A-28A, CA_3A-21A, CA_3A-28A</w:t>
            </w:r>
            <w:r w:rsidRPr="001D386E">
              <w:rPr>
                <w:rFonts w:cs="Arial"/>
                <w:vertAlign w:val="superscript"/>
                <w:lang w:eastAsia="ja-JP"/>
              </w:rPr>
              <w:t>6</w:t>
            </w:r>
            <w:r w:rsidRPr="001D386E">
              <w:rPr>
                <w:rFonts w:cs="Arial"/>
                <w:lang w:val="en-US" w:eastAsia="ja-JP"/>
              </w:rPr>
              <w:t>, CA_21A-28A</w:t>
            </w:r>
          </w:p>
        </w:tc>
        <w:tc>
          <w:tcPr>
            <w:tcW w:w="767"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hint="eastAsia"/>
                <w:lang w:eastAsia="ja-JP"/>
              </w:rPr>
              <w:t>65</w:t>
            </w:r>
          </w:p>
        </w:tc>
        <w:tc>
          <w:tcPr>
            <w:tcW w:w="1286" w:type="dxa"/>
            <w:vMerge w:val="restart"/>
            <w:vAlign w:val="center"/>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21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28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t>CA_1A-3A-21A-42A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CA_1A-3A, CA_1A-21A, CA_1A-42A, CA_3A-21A, CA_3A-42A, CA_21A-42A</w:t>
            </w: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hint="eastAsia"/>
                <w:lang w:eastAsia="ja-JP"/>
              </w:rPr>
              <w:t>75</w:t>
            </w:r>
          </w:p>
        </w:tc>
        <w:tc>
          <w:tcPr>
            <w:tcW w:w="1286" w:type="dxa"/>
            <w:vMerge w:val="restart"/>
            <w:vAlign w:val="center"/>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21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42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CA_1A-3A-21A-42C</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CA_1A-3A, CA_1A-21A, CA_1A-42A, CA_3A-21A, CA_3A-42A, CA_21A-42A</w:t>
            </w:r>
          </w:p>
        </w:tc>
        <w:tc>
          <w:tcPr>
            <w:tcW w:w="767"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lang w:eastAsia="zh-CN"/>
              </w:rPr>
            </w:pPr>
            <w:r w:rsidRPr="001D386E">
              <w:rPr>
                <w:rFonts w:cs="Arial"/>
                <w:lang w:eastAsia="zh-CN"/>
              </w:rPr>
              <w:t>Yes</w:t>
            </w:r>
          </w:p>
        </w:tc>
        <w:tc>
          <w:tcPr>
            <w:tcW w:w="586" w:type="dxa"/>
            <w:vAlign w:val="center"/>
          </w:tcPr>
          <w:p w:rsidR="0018165F" w:rsidRPr="001D386E" w:rsidRDefault="0018165F" w:rsidP="00531288">
            <w:pPr>
              <w:pStyle w:val="TAC"/>
              <w:rPr>
                <w:rFonts w:cs="Arial"/>
                <w:lang w:eastAsia="zh-CN"/>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lang w:eastAsia="zh-CN"/>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lang w:eastAsia="zh-CN"/>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lang w:eastAsia="ja-JP"/>
              </w:rPr>
              <w:t>95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lang w:eastAsia="zh-CN"/>
              </w:rPr>
            </w:pPr>
            <w:r w:rsidRPr="001D386E">
              <w:rPr>
                <w:rFonts w:cs="Arial"/>
                <w:lang w:eastAsia="zh-CN"/>
              </w:rPr>
              <w:t>Yes</w:t>
            </w:r>
          </w:p>
        </w:tc>
        <w:tc>
          <w:tcPr>
            <w:tcW w:w="586" w:type="dxa"/>
            <w:vAlign w:val="center"/>
          </w:tcPr>
          <w:p w:rsidR="0018165F" w:rsidRPr="001D386E" w:rsidRDefault="0018165F" w:rsidP="00531288">
            <w:pPr>
              <w:pStyle w:val="TAC"/>
              <w:rPr>
                <w:rFonts w:cs="Arial"/>
                <w:lang w:eastAsia="zh-CN"/>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lang w:eastAsia="zh-CN"/>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lang w:eastAsia="zh-CN"/>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21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lang w:eastAsia="zh-CN"/>
              </w:rPr>
            </w:pPr>
            <w:r w:rsidRPr="001D386E">
              <w:rPr>
                <w:rFonts w:cs="Arial"/>
                <w:lang w:eastAsia="zh-CN"/>
              </w:rPr>
              <w:t>Yes</w:t>
            </w:r>
          </w:p>
        </w:tc>
        <w:tc>
          <w:tcPr>
            <w:tcW w:w="586" w:type="dxa"/>
            <w:vAlign w:val="center"/>
          </w:tcPr>
          <w:p w:rsidR="0018165F" w:rsidRPr="001D386E" w:rsidRDefault="0018165F" w:rsidP="00531288">
            <w:pPr>
              <w:pStyle w:val="TAC"/>
              <w:rPr>
                <w:rFonts w:cs="Arial"/>
                <w:lang w:eastAsia="zh-CN"/>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lang w:eastAsia="zh-CN"/>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lang w:eastAsia="zh-CN"/>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42</w:t>
            </w:r>
          </w:p>
        </w:tc>
        <w:tc>
          <w:tcPr>
            <w:tcW w:w="3516" w:type="dxa"/>
            <w:gridSpan w:val="10"/>
            <w:vAlign w:val="center"/>
          </w:tcPr>
          <w:p w:rsidR="0018165F" w:rsidRPr="001D386E" w:rsidRDefault="0018165F" w:rsidP="00531288">
            <w:pPr>
              <w:pStyle w:val="TAC"/>
              <w:rPr>
                <w:rFonts w:cs="Arial"/>
                <w:lang w:eastAsia="zh-CN"/>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szCs w:val="18"/>
              </w:rPr>
              <w:t>CA_</w:t>
            </w:r>
            <w:r w:rsidRPr="001D386E">
              <w:rPr>
                <w:rFonts w:cs="Arial"/>
                <w:szCs w:val="18"/>
                <w:lang w:val="en-SG"/>
              </w:rPr>
              <w:t>1A-3A-28A-40A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80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28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40</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szCs w:val="18"/>
              </w:rPr>
              <w:t>CA_</w:t>
            </w:r>
            <w:r w:rsidRPr="001D386E">
              <w:rPr>
                <w:rFonts w:cs="Arial"/>
                <w:szCs w:val="18"/>
                <w:lang w:val="en-SG"/>
              </w:rPr>
              <w:t>1A-3A-28A-40C</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100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28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40</w:t>
            </w:r>
          </w:p>
        </w:tc>
        <w:tc>
          <w:tcPr>
            <w:tcW w:w="3516" w:type="dxa"/>
            <w:gridSpan w:val="10"/>
            <w:vAlign w:val="center"/>
          </w:tcPr>
          <w:p w:rsidR="0018165F" w:rsidRPr="001D386E" w:rsidRDefault="0018165F" w:rsidP="00531288">
            <w:pPr>
              <w:pStyle w:val="TAC"/>
              <w:rPr>
                <w:rFonts w:cs="Arial"/>
                <w:lang w:eastAsia="ja-JP"/>
              </w:rPr>
            </w:pPr>
            <w:r w:rsidRPr="001D386E">
              <w:rPr>
                <w:rFonts w:cs="Arial"/>
                <w:szCs w:val="18"/>
              </w:rPr>
              <w:t>See CA_40C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t>CA_1A-3A-28A-42A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CA_1A-3A, CA_1A-28A, CA_1A-42A, CA_3A-28A</w:t>
            </w:r>
            <w:r w:rsidRPr="001D386E">
              <w:rPr>
                <w:rFonts w:cs="Arial"/>
                <w:vertAlign w:val="superscript"/>
                <w:lang w:eastAsia="ja-JP"/>
              </w:rPr>
              <w:t>6</w:t>
            </w:r>
            <w:r w:rsidRPr="001D386E">
              <w:rPr>
                <w:rFonts w:cs="Arial"/>
                <w:lang w:val="en-US" w:eastAsia="ja-JP"/>
              </w:rPr>
              <w:t>, CA_3A-42A, CA_28A-42A</w:t>
            </w: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hint="eastAsia"/>
                <w:lang w:eastAsia="ja-JP"/>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28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42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CA_1A-3A-28A-42C</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val="en-US" w:eastAsia="ja-JP"/>
              </w:rPr>
              <w:t>CA_1A-3A, CA_1A-28A, CA_1A-42A, CA_3A-28A</w:t>
            </w:r>
            <w:r w:rsidRPr="001D386E">
              <w:rPr>
                <w:rFonts w:cs="Arial"/>
                <w:vertAlign w:val="superscript"/>
                <w:lang w:eastAsia="ja-JP"/>
              </w:rPr>
              <w:t>6</w:t>
            </w:r>
            <w:r w:rsidRPr="001D386E">
              <w:rPr>
                <w:rFonts w:cs="Arial"/>
                <w:lang w:val="en-US" w:eastAsia="ja-JP"/>
              </w:rPr>
              <w:t>, CA_3A-42A, CA_28A-42A</w:t>
            </w:r>
          </w:p>
        </w:tc>
        <w:tc>
          <w:tcPr>
            <w:tcW w:w="767" w:type="dxa"/>
            <w:vAlign w:val="center"/>
          </w:tcPr>
          <w:p w:rsidR="0018165F" w:rsidRPr="001D386E" w:rsidRDefault="0018165F" w:rsidP="00531288">
            <w:pPr>
              <w:pStyle w:val="TAC"/>
              <w:rPr>
                <w:rFonts w:cs="Arial"/>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90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3</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28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42</w:t>
            </w:r>
          </w:p>
        </w:tc>
        <w:tc>
          <w:tcPr>
            <w:tcW w:w="3516" w:type="dxa"/>
            <w:gridSpan w:val="10"/>
            <w:vAlign w:val="center"/>
          </w:tcPr>
          <w:p w:rsidR="0018165F" w:rsidRPr="001D386E" w:rsidRDefault="0018165F" w:rsidP="00531288">
            <w:pPr>
              <w:pStyle w:val="TAC"/>
              <w:rPr>
                <w:rFonts w:cs="Arial"/>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bCs/>
                <w:szCs w:val="18"/>
                <w:lang w:eastAsia="zh-CN"/>
              </w:rPr>
              <w:t>CA_</w:t>
            </w:r>
            <w:r w:rsidRPr="001D386E">
              <w:rPr>
                <w:bCs/>
              </w:rPr>
              <w:t>1A-3A-32A-42A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eastAsia="ja-JP"/>
              </w:rPr>
            </w:pPr>
            <w:r w:rsidRPr="001D386E">
              <w:rPr>
                <w:rFonts w:cs="Arial"/>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bCs/>
                <w:szCs w:val="18"/>
                <w:lang w:eastAsia="zh-CN"/>
              </w:rPr>
              <w:t>CA_</w:t>
            </w:r>
            <w:r w:rsidRPr="001D386E">
              <w:rPr>
                <w:bCs/>
              </w:rPr>
              <w:t>1A-3A-32A-43A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eastAsia="ja-JP"/>
              </w:rPr>
            </w:pPr>
            <w:r w:rsidRPr="001D386E">
              <w:rPr>
                <w:rFonts w:cs="Arial"/>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43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eastAsia="zh-CN"/>
              </w:rPr>
              <w:t>CA_1A-3A-41A-42A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lang w:val="en-US" w:eastAsia="ja-JP"/>
              </w:rPr>
            </w:pPr>
            <w:r w:rsidRPr="001D386E">
              <w:rPr>
                <w:lang w:val="en-US" w:eastAsia="ja-JP"/>
              </w:rPr>
              <w:t>CA_</w:t>
            </w:r>
            <w:r w:rsidRPr="001D386E">
              <w:rPr>
                <w:rFonts w:hint="eastAsia"/>
                <w:lang w:val="en-US" w:eastAsia="ja-JP"/>
              </w:rPr>
              <w:t>1A-3A</w:t>
            </w:r>
            <w:r w:rsidRPr="001D386E">
              <w:rPr>
                <w:rFonts w:hint="eastAsia"/>
                <w:lang w:val="en-US" w:eastAsia="ja-JP"/>
              </w:rPr>
              <w:br/>
            </w:r>
            <w:r w:rsidRPr="001D386E">
              <w:rPr>
                <w:lang w:val="en-US" w:eastAsia="ja-JP"/>
              </w:rPr>
              <w:t>CA_</w:t>
            </w:r>
            <w:r w:rsidRPr="001D386E">
              <w:rPr>
                <w:rFonts w:hint="eastAsia"/>
                <w:lang w:val="en-US" w:eastAsia="ja-JP"/>
              </w:rPr>
              <w:t>1A-42A</w:t>
            </w:r>
            <w:r w:rsidRPr="001D386E">
              <w:rPr>
                <w:rFonts w:hint="eastAsia"/>
                <w:lang w:val="en-US" w:eastAsia="ja-JP"/>
              </w:rPr>
              <w:br/>
            </w:r>
            <w:r w:rsidRPr="001D386E">
              <w:rPr>
                <w:lang w:val="en-US" w:eastAsia="ja-JP"/>
              </w:rPr>
              <w:t>CA_</w:t>
            </w:r>
            <w:r w:rsidRPr="001D386E">
              <w:rPr>
                <w:rFonts w:hint="eastAsia"/>
                <w:lang w:val="en-US" w:eastAsia="ja-JP"/>
              </w:rPr>
              <w:t>3A-42A</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kern w:val="2"/>
              </w:rPr>
              <w:t>4</w:t>
            </w:r>
            <w:r w:rsidRPr="001D386E">
              <w:rPr>
                <w:rFonts w:cs="Arial"/>
                <w:kern w:val="2"/>
                <w:lang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lang w:val="en-US"/>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eastAsia="zh-CN"/>
              </w:rPr>
              <w:t>CA_1A-3A-41C-42A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lang w:val="en-US" w:eastAsia="ja-JP"/>
              </w:rPr>
            </w:pPr>
            <w:r w:rsidRPr="001D386E">
              <w:rPr>
                <w:lang w:val="en-US" w:eastAsia="ja-JP"/>
              </w:rPr>
              <w:t>CA_</w:t>
            </w:r>
            <w:r w:rsidRPr="001D386E">
              <w:rPr>
                <w:rFonts w:hint="eastAsia"/>
                <w:lang w:val="en-US" w:eastAsia="ja-JP"/>
              </w:rPr>
              <w:t>1A-3A</w:t>
            </w:r>
            <w:r w:rsidRPr="001D386E">
              <w:rPr>
                <w:rFonts w:hint="eastAsia"/>
                <w:lang w:val="en-US" w:eastAsia="ja-JP"/>
              </w:rPr>
              <w:br/>
            </w:r>
            <w:r w:rsidRPr="001D386E">
              <w:rPr>
                <w:lang w:val="en-US" w:eastAsia="ja-JP"/>
              </w:rPr>
              <w:t>CA_</w:t>
            </w:r>
            <w:r w:rsidRPr="001D386E">
              <w:rPr>
                <w:rFonts w:hint="eastAsia"/>
                <w:lang w:val="en-US" w:eastAsia="ja-JP"/>
              </w:rPr>
              <w:t>1A-42A</w:t>
            </w:r>
            <w:r w:rsidRPr="001D386E">
              <w:rPr>
                <w:rFonts w:hint="eastAsia"/>
                <w:lang w:val="en-US" w:eastAsia="ja-JP"/>
              </w:rPr>
              <w:br/>
            </w:r>
            <w:r w:rsidRPr="001D386E">
              <w:rPr>
                <w:lang w:val="en-US" w:eastAsia="ja-JP"/>
              </w:rPr>
              <w:t>CA_</w:t>
            </w:r>
            <w:r w:rsidRPr="001D386E">
              <w:rPr>
                <w:rFonts w:hint="eastAsia"/>
                <w:lang w:val="en-US" w:eastAsia="ja-JP"/>
              </w:rPr>
              <w:t>3A-42A</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kern w:val="2"/>
              </w:rPr>
              <w:t>4</w:t>
            </w:r>
            <w:r w:rsidRPr="001D386E">
              <w:rPr>
                <w:rFonts w:cs="Arial"/>
                <w:kern w:val="2"/>
                <w:lang w:eastAsia="ja-JP"/>
              </w:rPr>
              <w:t>1</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See CA_41C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lang w:val="en-US"/>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eastAsia="zh-CN"/>
              </w:rPr>
              <w:t>CA_1A-3A-41A-42C</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lang w:val="en-US" w:eastAsia="ja-JP"/>
              </w:rPr>
            </w:pPr>
            <w:r w:rsidRPr="001D386E">
              <w:rPr>
                <w:lang w:val="en-US" w:eastAsia="ja-JP"/>
              </w:rPr>
              <w:t>CA_</w:t>
            </w:r>
            <w:r w:rsidRPr="001D386E">
              <w:rPr>
                <w:rFonts w:hint="eastAsia"/>
                <w:lang w:val="en-US" w:eastAsia="ja-JP"/>
              </w:rPr>
              <w:t>1A-3A</w:t>
            </w:r>
            <w:r w:rsidRPr="001D386E">
              <w:rPr>
                <w:rFonts w:hint="eastAsia"/>
                <w:lang w:val="en-US" w:eastAsia="ja-JP"/>
              </w:rPr>
              <w:br/>
            </w:r>
            <w:r w:rsidRPr="001D386E">
              <w:rPr>
                <w:lang w:val="en-US" w:eastAsia="ja-JP"/>
              </w:rPr>
              <w:t>CA_</w:t>
            </w:r>
            <w:r w:rsidRPr="001D386E">
              <w:rPr>
                <w:rFonts w:hint="eastAsia"/>
                <w:lang w:val="en-US" w:eastAsia="ja-JP"/>
              </w:rPr>
              <w:t>1A-42A</w:t>
            </w:r>
            <w:r w:rsidRPr="001D386E">
              <w:rPr>
                <w:rFonts w:hint="eastAsia"/>
                <w:lang w:val="en-US" w:eastAsia="ja-JP"/>
              </w:rPr>
              <w:br/>
            </w:r>
            <w:r w:rsidRPr="001D386E">
              <w:rPr>
                <w:lang w:val="en-US" w:eastAsia="ja-JP"/>
              </w:rPr>
              <w:t>CA_</w:t>
            </w:r>
            <w:r w:rsidRPr="001D386E">
              <w:rPr>
                <w:rFonts w:hint="eastAsia"/>
                <w:lang w:val="en-US" w:eastAsia="ja-JP"/>
              </w:rPr>
              <w:t>1A-42C</w:t>
            </w:r>
            <w:r w:rsidRPr="001D386E">
              <w:rPr>
                <w:rFonts w:hint="eastAsia"/>
                <w:lang w:val="en-US" w:eastAsia="ja-JP"/>
              </w:rPr>
              <w:br/>
            </w:r>
            <w:r w:rsidRPr="001D386E">
              <w:rPr>
                <w:lang w:val="en-US" w:eastAsia="ja-JP"/>
              </w:rPr>
              <w:t>CA_</w:t>
            </w:r>
            <w:r w:rsidRPr="001D386E">
              <w:rPr>
                <w:rFonts w:hint="eastAsia"/>
                <w:lang w:val="en-US" w:eastAsia="ja-JP"/>
              </w:rPr>
              <w:t>3A-42A</w:t>
            </w:r>
            <w:r w:rsidRPr="001D386E">
              <w:rPr>
                <w:rFonts w:hint="eastAsia"/>
                <w:lang w:val="en-US" w:eastAsia="ja-JP"/>
              </w:rPr>
              <w:br/>
            </w:r>
            <w:r w:rsidRPr="001D386E">
              <w:rPr>
                <w:lang w:val="en-US" w:eastAsia="ja-JP"/>
              </w:rPr>
              <w:t>CA_</w:t>
            </w:r>
            <w:r w:rsidRPr="001D386E">
              <w:rPr>
                <w:rFonts w:hint="eastAsia"/>
                <w:lang w:val="en-US" w:eastAsia="ja-JP"/>
              </w:rPr>
              <w:t>3A-42C</w:t>
            </w:r>
          </w:p>
          <w:p w:rsidR="0018165F" w:rsidRPr="001D386E" w:rsidRDefault="0018165F" w:rsidP="00531288">
            <w:pPr>
              <w:pStyle w:val="TAC"/>
              <w:rPr>
                <w:lang w:val="en-US" w:eastAsia="ja-JP"/>
              </w:rPr>
            </w:pPr>
            <w:r w:rsidRPr="001D386E">
              <w:rPr>
                <w:lang w:val="en-US" w:eastAsia="ja-JP"/>
              </w:rPr>
              <w:t>CA_42C</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kern w:val="2"/>
              </w:rPr>
              <w:t>4</w:t>
            </w:r>
            <w:r w:rsidRPr="001D386E">
              <w:rPr>
                <w:rFonts w:cs="Arial"/>
                <w:kern w:val="2"/>
                <w:lang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lang w:val="en-US"/>
              </w:rPr>
              <w:t>42</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See CA_42C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eastAsia="zh-CN"/>
              </w:rPr>
              <w:t>CA_1A-3A-41C-42C</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bCs/>
                <w:lang w:eastAsia="zh-CN"/>
              </w:rPr>
            </w:pPr>
            <w:r w:rsidRPr="001D386E">
              <w:rPr>
                <w:bCs/>
                <w:lang w:eastAsia="zh-CN"/>
              </w:rPr>
              <w:t>CA_1A-3A,</w:t>
            </w:r>
          </w:p>
          <w:p w:rsidR="0018165F" w:rsidRPr="001D386E" w:rsidRDefault="0018165F" w:rsidP="00531288">
            <w:pPr>
              <w:pStyle w:val="TAC"/>
              <w:rPr>
                <w:bCs/>
                <w:lang w:eastAsia="zh-CN"/>
              </w:rPr>
            </w:pPr>
            <w:r w:rsidRPr="001D386E">
              <w:rPr>
                <w:bCs/>
                <w:lang w:eastAsia="zh-CN"/>
              </w:rPr>
              <w:t>CA_1A-42A,</w:t>
            </w:r>
          </w:p>
          <w:p w:rsidR="0018165F" w:rsidRPr="001D386E" w:rsidRDefault="0018165F" w:rsidP="00531288">
            <w:pPr>
              <w:pStyle w:val="TAC"/>
              <w:rPr>
                <w:bCs/>
                <w:lang w:eastAsia="zh-CN"/>
              </w:rPr>
            </w:pPr>
            <w:r w:rsidRPr="001D386E">
              <w:rPr>
                <w:bCs/>
                <w:lang w:eastAsia="zh-CN"/>
              </w:rPr>
              <w:t>CA_1A-42C,</w:t>
            </w:r>
          </w:p>
          <w:p w:rsidR="0018165F" w:rsidRPr="001D386E" w:rsidRDefault="0018165F" w:rsidP="00531288">
            <w:pPr>
              <w:pStyle w:val="TAC"/>
              <w:rPr>
                <w:bCs/>
                <w:lang w:eastAsia="zh-CN"/>
              </w:rPr>
            </w:pPr>
            <w:r w:rsidRPr="001D386E">
              <w:rPr>
                <w:bCs/>
                <w:lang w:eastAsia="zh-CN"/>
              </w:rPr>
              <w:t>CA_3A-42A,</w:t>
            </w:r>
          </w:p>
          <w:p w:rsidR="0018165F" w:rsidRPr="001D386E" w:rsidRDefault="0018165F" w:rsidP="00531288">
            <w:pPr>
              <w:pStyle w:val="TAC"/>
              <w:rPr>
                <w:bCs/>
                <w:lang w:eastAsia="zh-CN"/>
              </w:rPr>
            </w:pPr>
            <w:r w:rsidRPr="001D386E">
              <w:rPr>
                <w:bCs/>
                <w:lang w:eastAsia="zh-CN"/>
              </w:rPr>
              <w:t>CA_3A-42C</w:t>
            </w:r>
          </w:p>
          <w:p w:rsidR="0018165F" w:rsidRPr="001D386E" w:rsidRDefault="0018165F" w:rsidP="00531288">
            <w:pPr>
              <w:pStyle w:val="TAC"/>
              <w:rPr>
                <w:lang w:val="en-US" w:eastAsia="ja-JP"/>
              </w:rPr>
            </w:pPr>
            <w:r w:rsidRPr="001D386E">
              <w:rPr>
                <w:lang w:val="en-US" w:eastAsia="ja-JP"/>
              </w:rPr>
              <w:t>CA_42C</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120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kern w:val="2"/>
              </w:rPr>
              <w:t>4</w:t>
            </w:r>
            <w:r w:rsidRPr="001D386E">
              <w:rPr>
                <w:rFonts w:cs="Arial"/>
                <w:kern w:val="2"/>
                <w:lang w:eastAsia="ja-JP"/>
              </w:rPr>
              <w:t>1</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See CA_41C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lang w:val="en-US"/>
              </w:rPr>
              <w:t>42</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See CA_42C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bCs/>
                <w:szCs w:val="18"/>
                <w:lang w:eastAsia="zh-CN"/>
              </w:rPr>
              <w:t>CA_</w:t>
            </w:r>
            <w:r w:rsidRPr="001D386E">
              <w:rPr>
                <w:bCs/>
              </w:rPr>
              <w:t>1A-3A-42A-43A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eastAsia="ja-JP"/>
              </w:rPr>
            </w:pPr>
            <w:r w:rsidRPr="001D386E">
              <w:rPr>
                <w:rFonts w:cs="Arial"/>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43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CA_1A-5A-7A-28A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val="en-US" w:eastAsia="ja-JP"/>
              </w:rPr>
            </w:pPr>
            <w:r w:rsidRPr="001D386E">
              <w:rPr>
                <w:rFonts w:cs="Arial"/>
                <w:szCs w:val="18"/>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lang w:val="en-US"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65</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lang w:val="en-US" w:eastAsia="ja-JP"/>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lang w:val="en-US" w:eastAsia="ja-JP"/>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lang w:val="en-US" w:eastAsia="ja-JP"/>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bCs/>
                <w:szCs w:val="18"/>
                <w:lang w:eastAsia="zh-CN"/>
              </w:rPr>
              <w:t>CA_</w:t>
            </w:r>
            <w:r w:rsidRPr="001D386E">
              <w:rPr>
                <w:bCs/>
              </w:rPr>
              <w:t>1A-20A-32A-42A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eastAsia="ja-JP"/>
              </w:rPr>
            </w:pPr>
            <w:r w:rsidRPr="001D386E">
              <w:rPr>
                <w:rFonts w:cs="Arial"/>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bCs/>
                <w:szCs w:val="18"/>
                <w:lang w:eastAsia="zh-CN"/>
              </w:rPr>
              <w:t>CA_</w:t>
            </w:r>
            <w:r w:rsidRPr="001D386E">
              <w:rPr>
                <w:bCs/>
              </w:rPr>
              <w:t>1A-20A-32A-43A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eastAsia="ja-JP"/>
              </w:rPr>
            </w:pPr>
            <w:r w:rsidRPr="001D386E">
              <w:rPr>
                <w:rFonts w:cs="Arial"/>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43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bCs/>
                <w:szCs w:val="18"/>
                <w:lang w:eastAsia="zh-CN"/>
              </w:rPr>
              <w:lastRenderedPageBreak/>
              <w:t>CA_</w:t>
            </w:r>
            <w:r w:rsidRPr="001D386E">
              <w:rPr>
                <w:bCs/>
              </w:rPr>
              <w:t>1A-7A-8A-20A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w:t>
            </w:r>
          </w:p>
        </w:tc>
        <w:tc>
          <w:tcPr>
            <w:tcW w:w="767" w:type="dxa"/>
            <w:vAlign w:val="center"/>
          </w:tcPr>
          <w:p w:rsidR="0018165F" w:rsidRPr="001D386E" w:rsidRDefault="0018165F" w:rsidP="00531288">
            <w:pPr>
              <w:pStyle w:val="TAC"/>
              <w:rPr>
                <w:rFonts w:cs="Arial"/>
                <w:lang w:eastAsia="ja-JP"/>
              </w:rPr>
            </w:pPr>
            <w:r w:rsidRPr="001D386E">
              <w:rPr>
                <w:bCs/>
                <w:lang w:val="en-US"/>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bCs/>
                <w:lang w:val="en-US"/>
              </w:rPr>
              <w:t>7</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bCs/>
                <w:lang w:val="en-US"/>
              </w:rPr>
              <w:t>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bCs/>
                <w:lang w:val="en-US"/>
              </w:rPr>
              <w:t>20</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bCs/>
                <w:szCs w:val="18"/>
                <w:lang w:eastAsia="zh-CN"/>
              </w:rPr>
              <w:t>CA_</w:t>
            </w:r>
            <w:r w:rsidRPr="001D386E">
              <w:rPr>
                <w:bCs/>
              </w:rPr>
              <w:t>1A-7A-8A-40A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w:t>
            </w:r>
          </w:p>
        </w:tc>
        <w:tc>
          <w:tcPr>
            <w:tcW w:w="767" w:type="dxa"/>
            <w:vAlign w:val="center"/>
          </w:tcPr>
          <w:p w:rsidR="0018165F" w:rsidRPr="001D386E" w:rsidRDefault="0018165F" w:rsidP="00531288">
            <w:pPr>
              <w:pStyle w:val="TAC"/>
              <w:rPr>
                <w:rFonts w:cs="Arial"/>
                <w:lang w:eastAsia="ja-JP"/>
              </w:rPr>
            </w:pPr>
            <w:r w:rsidRPr="001D386E">
              <w:rPr>
                <w:bCs/>
                <w:lang w:val="en-US"/>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kern w:val="2"/>
                <w:lang w:val="en-US"/>
              </w:rPr>
              <w:t>Yes</w:t>
            </w:r>
          </w:p>
        </w:tc>
        <w:tc>
          <w:tcPr>
            <w:tcW w:w="586" w:type="dxa"/>
            <w:vAlign w:val="center"/>
          </w:tcPr>
          <w:p w:rsidR="0018165F" w:rsidRPr="001D386E" w:rsidRDefault="0018165F" w:rsidP="00531288">
            <w:pPr>
              <w:pStyle w:val="TAC"/>
              <w:rPr>
                <w:rFonts w:cs="Arial"/>
                <w:lang w:eastAsia="ja-JP"/>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kern w:val="2"/>
                <w:lang w:val="en-US"/>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bCs/>
                <w:lang w:val="en-US"/>
              </w:rPr>
              <w:t>7</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kern w:val="2"/>
                <w:lang w:val="en-US"/>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bCs/>
                <w:lang w:val="en-US"/>
              </w:rPr>
              <w:t>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kern w:val="2"/>
                <w:lang w:val="en-US"/>
              </w:rPr>
              <w:t>Yes</w:t>
            </w:r>
          </w:p>
        </w:tc>
        <w:tc>
          <w:tcPr>
            <w:tcW w:w="586" w:type="dxa"/>
            <w:vAlign w:val="center"/>
          </w:tcPr>
          <w:p w:rsidR="0018165F" w:rsidRPr="001D386E" w:rsidRDefault="0018165F" w:rsidP="00531288">
            <w:pPr>
              <w:pStyle w:val="TAC"/>
              <w:rPr>
                <w:rFonts w:cs="Arial"/>
                <w:lang w:eastAsia="ja-JP"/>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bCs/>
                <w:lang w:val="en-US"/>
              </w:rPr>
              <w:t>40</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kern w:val="2"/>
                <w:lang w:val="en-US"/>
              </w:rPr>
              <w:t>Yes</w:t>
            </w:r>
          </w:p>
        </w:tc>
        <w:tc>
          <w:tcPr>
            <w:tcW w:w="586" w:type="dxa"/>
            <w:vAlign w:val="center"/>
          </w:tcPr>
          <w:p w:rsidR="0018165F" w:rsidRPr="001D386E" w:rsidRDefault="0018165F" w:rsidP="00531288">
            <w:pPr>
              <w:pStyle w:val="TAC"/>
              <w:rPr>
                <w:rFonts w:cs="Arial"/>
                <w:lang w:eastAsia="ja-JP"/>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kern w:val="2"/>
                <w:lang w:val="en-US"/>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cs="Arial"/>
              </w:rPr>
              <w:t>CA_1A-5</w:t>
            </w:r>
            <w:r w:rsidRPr="001D386E">
              <w:rPr>
                <w:rFonts w:cs="Arial" w:hint="eastAsia"/>
              </w:rPr>
              <w:t>A-</w:t>
            </w:r>
            <w:r w:rsidRPr="001D386E">
              <w:rPr>
                <w:rFonts w:cs="Arial"/>
              </w:rPr>
              <w:t>7</w:t>
            </w:r>
            <w:r w:rsidRPr="001D386E">
              <w:rPr>
                <w:rFonts w:cs="Arial" w:hint="eastAsia"/>
              </w:rPr>
              <w:t>A-46</w:t>
            </w:r>
            <w:r w:rsidRPr="001D386E">
              <w:rPr>
                <w:rFonts w:cs="Arial"/>
              </w:rPr>
              <w:t>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CA_1A-5A</w:t>
            </w:r>
            <w:r w:rsidRPr="001D386E">
              <w:rPr>
                <w:rFonts w:cs="Arial"/>
                <w:vertAlign w:val="superscript"/>
                <w:lang w:eastAsia="ja-JP"/>
              </w:rPr>
              <w:t>6</w:t>
            </w:r>
            <w:r w:rsidRPr="001D386E">
              <w:rPr>
                <w:rFonts w:cs="Arial"/>
                <w:lang w:val="en-US" w:eastAsia="ja-JP"/>
              </w:rPr>
              <w:t>, CA_1A-7A, CA_5A-7A</w:t>
            </w:r>
          </w:p>
        </w:tc>
        <w:tc>
          <w:tcPr>
            <w:tcW w:w="767" w:type="dxa"/>
            <w:vAlign w:val="center"/>
          </w:tcPr>
          <w:p w:rsidR="0018165F" w:rsidRPr="001D386E" w:rsidRDefault="0018165F" w:rsidP="00531288">
            <w:pPr>
              <w:pStyle w:val="TAC"/>
              <w:rPr>
                <w:rFonts w:cs="Arial"/>
              </w:rPr>
            </w:pPr>
            <w:r w:rsidRPr="001D386E">
              <w:rPr>
                <w:rFonts w:cs="Arial"/>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7</w:t>
            </w:r>
            <w:r w:rsidRPr="001D386E">
              <w:rPr>
                <w:rFonts w:cs="Arial" w:hint="eastAsia"/>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rPr>
              <w:t>5</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hint="eastAsia"/>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rPr>
              <w:t>46</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eastAsia="zh-TW"/>
              </w:rPr>
            </w:pPr>
            <w:r w:rsidRPr="001D386E">
              <w:rPr>
                <w:rFonts w:eastAsia="SimSun" w:cs="Arial"/>
                <w:lang w:eastAsia="zh-TW"/>
              </w:rPr>
              <w:t>CA_1A-5A-7A-46C</w:t>
            </w:r>
          </w:p>
        </w:tc>
        <w:tc>
          <w:tcPr>
            <w:tcW w:w="1466" w:type="dxa"/>
            <w:vMerge w:val="restart"/>
            <w:vAlign w:val="center"/>
          </w:tcPr>
          <w:p w:rsidR="0018165F" w:rsidRPr="001D386E" w:rsidRDefault="0018165F" w:rsidP="00531288">
            <w:pPr>
              <w:pStyle w:val="TAC"/>
              <w:rPr>
                <w:rFonts w:cs="Arial"/>
                <w:lang w:eastAsia="ja-JP"/>
              </w:rPr>
            </w:pPr>
            <w:r w:rsidRPr="001D386E">
              <w:rPr>
                <w:rFonts w:cs="Arial" w:hint="eastAsia"/>
                <w:lang w:val="en-US" w:eastAsia="ja-JP"/>
              </w:rPr>
              <w:t>-</w:t>
            </w:r>
          </w:p>
        </w:tc>
        <w:tc>
          <w:tcPr>
            <w:tcW w:w="767" w:type="dxa"/>
            <w:vAlign w:val="center"/>
          </w:tcPr>
          <w:p w:rsidR="0018165F" w:rsidRPr="001D386E" w:rsidRDefault="0018165F" w:rsidP="00531288">
            <w:pPr>
              <w:pStyle w:val="TAC"/>
              <w:rPr>
                <w:rFonts w:cs="Arial"/>
                <w:lang w:eastAsia="ja-JP"/>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90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5</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hint="eastAsia"/>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cs="Arial"/>
                <w:lang w:eastAsia="ja-JP"/>
              </w:rPr>
              <w:t>46</w:t>
            </w:r>
          </w:p>
        </w:tc>
        <w:tc>
          <w:tcPr>
            <w:tcW w:w="3516" w:type="dxa"/>
            <w:gridSpan w:val="10"/>
            <w:vAlign w:val="center"/>
          </w:tcPr>
          <w:p w:rsidR="0018165F" w:rsidRPr="001D386E" w:rsidRDefault="0018165F" w:rsidP="00531288">
            <w:pPr>
              <w:pStyle w:val="TAC"/>
              <w:rPr>
                <w:rFonts w:cs="Arial"/>
              </w:rPr>
            </w:pPr>
            <w:r w:rsidRPr="001D386E">
              <w:rPr>
                <w:rFonts w:cs="Arial"/>
                <w:lang w:eastAsia="ja-JP"/>
              </w:rPr>
              <w:t>See CA_</w:t>
            </w:r>
            <w:r w:rsidRPr="001D386E">
              <w:rPr>
                <w:rFonts w:cs="Arial" w:hint="eastAsia"/>
                <w:lang w:eastAsia="ja-JP"/>
              </w:rPr>
              <w:t>4</w:t>
            </w:r>
            <w:r w:rsidRPr="001D386E">
              <w:rPr>
                <w:rFonts w:cs="Arial"/>
                <w:lang w:eastAsia="ja-JP"/>
              </w:rPr>
              <w:t>6C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eastAsia="zh-TW"/>
              </w:rPr>
            </w:pPr>
            <w:r w:rsidRPr="001D386E">
              <w:rPr>
                <w:rFonts w:cs="Arial"/>
                <w:kern w:val="2"/>
              </w:rPr>
              <w:t>CA_1A-7A-8A-40C</w:t>
            </w:r>
          </w:p>
        </w:tc>
        <w:tc>
          <w:tcPr>
            <w:tcW w:w="1466" w:type="dxa"/>
            <w:vMerge w:val="restart"/>
            <w:vAlign w:val="center"/>
          </w:tcPr>
          <w:p w:rsidR="0018165F" w:rsidRPr="001D386E" w:rsidRDefault="0018165F" w:rsidP="00531288">
            <w:pPr>
              <w:pStyle w:val="TAC"/>
              <w:rPr>
                <w:rFonts w:cs="Arial"/>
                <w:lang w:eastAsia="ja-JP"/>
              </w:rPr>
            </w:pPr>
            <w:r w:rsidRPr="001D386E">
              <w:rPr>
                <w:rFonts w:cs="Arial" w:hint="eastAsia"/>
                <w:lang w:val="en-US" w:eastAsia="ja-JP"/>
              </w:rPr>
              <w:t>-</w:t>
            </w:r>
          </w:p>
        </w:tc>
        <w:tc>
          <w:tcPr>
            <w:tcW w:w="767" w:type="dxa"/>
            <w:vAlign w:val="center"/>
          </w:tcPr>
          <w:p w:rsidR="0018165F" w:rsidRPr="001D386E" w:rsidRDefault="0018165F" w:rsidP="00531288">
            <w:pPr>
              <w:pStyle w:val="TAC"/>
              <w:rPr>
                <w:rFonts w:cs="Arial"/>
                <w:lang w:eastAsia="ja-JP"/>
              </w:rPr>
            </w:pPr>
            <w:r w:rsidRPr="001D386E">
              <w:rPr>
                <w:rFonts w:cs="Arial"/>
                <w:kern w:val="2"/>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bottom"/>
          </w:tcPr>
          <w:p w:rsidR="0018165F" w:rsidRPr="001D386E" w:rsidRDefault="0018165F" w:rsidP="00531288">
            <w:pPr>
              <w:pStyle w:val="TAC"/>
              <w:rPr>
                <w:rFonts w:cs="Arial"/>
                <w:lang w:eastAsia="ja-JP"/>
              </w:rPr>
            </w:pPr>
            <w:r w:rsidRPr="001D386E">
              <w:t>Yes</w:t>
            </w:r>
          </w:p>
        </w:tc>
        <w:tc>
          <w:tcPr>
            <w:tcW w:w="592" w:type="dxa"/>
            <w:gridSpan w:val="2"/>
          </w:tcPr>
          <w:p w:rsidR="0018165F" w:rsidRPr="001D386E" w:rsidRDefault="0018165F" w:rsidP="00531288">
            <w:pPr>
              <w:pStyle w:val="TAC"/>
              <w:rPr>
                <w:rFonts w:cs="Arial"/>
                <w:lang w:eastAsia="ja-JP"/>
              </w:rPr>
            </w:pPr>
            <w:r w:rsidRPr="001D386E">
              <w:t>Yes</w:t>
            </w:r>
          </w:p>
        </w:tc>
        <w:tc>
          <w:tcPr>
            <w:tcW w:w="589" w:type="dxa"/>
            <w:gridSpan w:val="2"/>
          </w:tcPr>
          <w:p w:rsidR="0018165F" w:rsidRPr="001D386E" w:rsidRDefault="0018165F" w:rsidP="00531288">
            <w:pPr>
              <w:pStyle w:val="TAC"/>
              <w:rPr>
                <w:rFonts w:cs="Arial"/>
                <w:lang w:eastAsia="ja-JP"/>
              </w:rPr>
            </w:pPr>
            <w:r w:rsidRPr="001D386E">
              <w:t>Yes</w:t>
            </w:r>
          </w:p>
        </w:tc>
        <w:tc>
          <w:tcPr>
            <w:tcW w:w="577" w:type="dxa"/>
          </w:tcPr>
          <w:p w:rsidR="0018165F" w:rsidRPr="001D386E" w:rsidRDefault="0018165F" w:rsidP="00531288">
            <w:pPr>
              <w:pStyle w:val="TAC"/>
              <w:rPr>
                <w:rFonts w:cs="Arial"/>
                <w:lang w:eastAsia="ja-JP"/>
              </w:rPr>
            </w:pPr>
            <w:r w:rsidRPr="001D386E">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90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cs="Arial"/>
                <w:kern w:val="2"/>
              </w:rPr>
              <w:t>7</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92" w:type="dxa"/>
            <w:gridSpan w:val="2"/>
          </w:tcPr>
          <w:p w:rsidR="0018165F" w:rsidRPr="001D386E" w:rsidRDefault="0018165F" w:rsidP="00531288">
            <w:pPr>
              <w:pStyle w:val="TAC"/>
              <w:rPr>
                <w:rFonts w:cs="Arial"/>
                <w:lang w:eastAsia="ja-JP"/>
              </w:rPr>
            </w:pPr>
            <w:r w:rsidRPr="001D386E">
              <w:t>Yes</w:t>
            </w:r>
          </w:p>
        </w:tc>
        <w:tc>
          <w:tcPr>
            <w:tcW w:w="589" w:type="dxa"/>
            <w:gridSpan w:val="2"/>
          </w:tcPr>
          <w:p w:rsidR="0018165F" w:rsidRPr="001D386E" w:rsidRDefault="0018165F" w:rsidP="00531288">
            <w:pPr>
              <w:pStyle w:val="TAC"/>
              <w:rPr>
                <w:rFonts w:cs="Arial"/>
                <w:lang w:eastAsia="ja-JP"/>
              </w:rPr>
            </w:pPr>
            <w:r w:rsidRPr="001D386E">
              <w:t>Yes</w:t>
            </w:r>
          </w:p>
        </w:tc>
        <w:tc>
          <w:tcPr>
            <w:tcW w:w="577" w:type="dxa"/>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cs="Arial"/>
                <w:kern w:val="2"/>
              </w:rPr>
              <w:t>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t>Yes</w:t>
            </w:r>
          </w:p>
        </w:tc>
        <w:tc>
          <w:tcPr>
            <w:tcW w:w="592" w:type="dxa"/>
            <w:gridSpan w:val="2"/>
          </w:tcPr>
          <w:p w:rsidR="0018165F" w:rsidRPr="001D386E" w:rsidRDefault="0018165F" w:rsidP="00531288">
            <w:pPr>
              <w:pStyle w:val="TAC"/>
              <w:rPr>
                <w:rFonts w:cs="Arial"/>
                <w:lang w:eastAsia="ja-JP"/>
              </w:rPr>
            </w:pPr>
            <w:r w:rsidRPr="001D386E">
              <w:t>Yes</w:t>
            </w:r>
          </w:p>
        </w:tc>
        <w:tc>
          <w:tcPr>
            <w:tcW w:w="589" w:type="dxa"/>
            <w:gridSpan w:val="2"/>
            <w:vAlign w:val="center"/>
          </w:tcPr>
          <w:p w:rsidR="0018165F" w:rsidRPr="001D386E" w:rsidRDefault="0018165F" w:rsidP="00531288">
            <w:pPr>
              <w:pStyle w:val="TAC"/>
              <w:rPr>
                <w:rFonts w:cs="Arial"/>
                <w:lang w:eastAsia="ja-JP"/>
              </w:rPr>
            </w:pPr>
          </w:p>
        </w:tc>
        <w:tc>
          <w:tcPr>
            <w:tcW w:w="577" w:type="dxa"/>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cs="Arial"/>
                <w:kern w:val="2"/>
              </w:rPr>
              <w:t>40</w:t>
            </w:r>
          </w:p>
        </w:tc>
        <w:tc>
          <w:tcPr>
            <w:tcW w:w="3516" w:type="dxa"/>
            <w:gridSpan w:val="10"/>
            <w:vAlign w:val="center"/>
          </w:tcPr>
          <w:p w:rsidR="0018165F" w:rsidRPr="001D386E" w:rsidRDefault="0018165F" w:rsidP="00531288">
            <w:pPr>
              <w:pStyle w:val="TAC"/>
              <w:rPr>
                <w:rFonts w:cs="Arial"/>
                <w:lang w:eastAsia="ja-JP"/>
              </w:rPr>
            </w:pPr>
            <w:r w:rsidRPr="001D386E">
              <w:rPr>
                <w:rFonts w:cs="Arial"/>
                <w:kern w:val="2"/>
              </w:rPr>
              <w:t>See CA_40C Bandwidth combination set 1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CA_1A-7A-20A-28A</w:t>
            </w:r>
            <w:r w:rsidRPr="001D386E">
              <w:rPr>
                <w:bCs/>
                <w:vertAlign w:val="superscript"/>
              </w:rPr>
              <w:t>7</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bottom"/>
          </w:tcPr>
          <w:p w:rsidR="0018165F" w:rsidRPr="001D386E" w:rsidRDefault="0018165F" w:rsidP="00531288">
            <w:pPr>
              <w:pStyle w:val="TAC"/>
              <w:rPr>
                <w:rFonts w:cs="Arial"/>
              </w:rPr>
            </w:pPr>
            <w:r w:rsidRPr="001D386E">
              <w:t>1</w:t>
            </w:r>
          </w:p>
        </w:tc>
        <w:tc>
          <w:tcPr>
            <w:tcW w:w="586" w:type="dxa"/>
            <w:gridSpan w:val="2"/>
            <w:vAlign w:val="bottom"/>
          </w:tcPr>
          <w:p w:rsidR="0018165F" w:rsidRPr="001D386E" w:rsidRDefault="0018165F" w:rsidP="00531288">
            <w:pPr>
              <w:pStyle w:val="TAC"/>
              <w:rPr>
                <w:rFonts w:cs="Arial"/>
              </w:rPr>
            </w:pPr>
          </w:p>
        </w:tc>
        <w:tc>
          <w:tcPr>
            <w:tcW w:w="586" w:type="dxa"/>
            <w:gridSpan w:val="2"/>
            <w:vAlign w:val="bottom"/>
          </w:tcPr>
          <w:p w:rsidR="0018165F" w:rsidRPr="001D386E" w:rsidRDefault="0018165F" w:rsidP="00531288">
            <w:pPr>
              <w:pStyle w:val="TAC"/>
              <w:rPr>
                <w:rFonts w:cs="Arial"/>
              </w:rPr>
            </w:pPr>
          </w:p>
        </w:tc>
        <w:tc>
          <w:tcPr>
            <w:tcW w:w="586" w:type="dxa"/>
            <w:vAlign w:val="bottom"/>
          </w:tcPr>
          <w:p w:rsidR="0018165F" w:rsidRPr="001D386E" w:rsidRDefault="0018165F" w:rsidP="00531288">
            <w:pPr>
              <w:pStyle w:val="TAC"/>
              <w:rPr>
                <w:rFonts w:cs="Arial"/>
              </w:rPr>
            </w:pPr>
            <w:r w:rsidRPr="001D386E">
              <w:t>Yes</w:t>
            </w:r>
          </w:p>
        </w:tc>
        <w:tc>
          <w:tcPr>
            <w:tcW w:w="586" w:type="dxa"/>
          </w:tcPr>
          <w:p w:rsidR="0018165F" w:rsidRPr="001D386E" w:rsidRDefault="0018165F" w:rsidP="00531288">
            <w:pPr>
              <w:pStyle w:val="TAC"/>
              <w:rPr>
                <w:rFonts w:cs="Arial"/>
              </w:rPr>
            </w:pPr>
            <w:r w:rsidRPr="001D386E">
              <w:t>Yes</w:t>
            </w:r>
          </w:p>
        </w:tc>
        <w:tc>
          <w:tcPr>
            <w:tcW w:w="586" w:type="dxa"/>
            <w:gridSpan w:val="2"/>
          </w:tcPr>
          <w:p w:rsidR="0018165F" w:rsidRPr="001D386E" w:rsidRDefault="0018165F" w:rsidP="00531288">
            <w:pPr>
              <w:pStyle w:val="TAC"/>
              <w:rPr>
                <w:rFonts w:cs="Arial"/>
              </w:rPr>
            </w:pPr>
            <w:r w:rsidRPr="001D386E">
              <w:t>Yes</w:t>
            </w:r>
          </w:p>
        </w:tc>
        <w:tc>
          <w:tcPr>
            <w:tcW w:w="586" w:type="dxa"/>
            <w:gridSpan w:val="2"/>
          </w:tcPr>
          <w:p w:rsidR="0018165F" w:rsidRPr="001D386E" w:rsidRDefault="0018165F" w:rsidP="00531288">
            <w:pPr>
              <w:pStyle w:val="TAC"/>
              <w:rPr>
                <w:rFonts w:cs="Arial"/>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ja-JP"/>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bottom"/>
          </w:tcPr>
          <w:p w:rsidR="0018165F" w:rsidRPr="001D386E" w:rsidRDefault="0018165F" w:rsidP="00531288">
            <w:pPr>
              <w:pStyle w:val="TAC"/>
              <w:rPr>
                <w:rFonts w:cs="Arial"/>
              </w:rPr>
            </w:pPr>
            <w:r w:rsidRPr="001D386E">
              <w:t>7</w:t>
            </w:r>
          </w:p>
        </w:tc>
        <w:tc>
          <w:tcPr>
            <w:tcW w:w="586" w:type="dxa"/>
            <w:gridSpan w:val="2"/>
            <w:vAlign w:val="bottom"/>
          </w:tcPr>
          <w:p w:rsidR="0018165F" w:rsidRPr="001D386E" w:rsidRDefault="0018165F" w:rsidP="00531288">
            <w:pPr>
              <w:pStyle w:val="TAC"/>
              <w:rPr>
                <w:rFonts w:cs="Arial"/>
              </w:rPr>
            </w:pPr>
          </w:p>
        </w:tc>
        <w:tc>
          <w:tcPr>
            <w:tcW w:w="586" w:type="dxa"/>
            <w:gridSpan w:val="2"/>
            <w:vAlign w:val="bottom"/>
          </w:tcPr>
          <w:p w:rsidR="0018165F" w:rsidRPr="001D386E" w:rsidRDefault="0018165F" w:rsidP="00531288">
            <w:pPr>
              <w:pStyle w:val="TAC"/>
              <w:rPr>
                <w:rFonts w:cs="Arial"/>
              </w:rPr>
            </w:pPr>
          </w:p>
        </w:tc>
        <w:tc>
          <w:tcPr>
            <w:tcW w:w="586" w:type="dxa"/>
            <w:vAlign w:val="bottom"/>
          </w:tcPr>
          <w:p w:rsidR="0018165F" w:rsidRPr="001D386E" w:rsidRDefault="0018165F" w:rsidP="00531288">
            <w:pPr>
              <w:pStyle w:val="TAC"/>
              <w:rPr>
                <w:rFonts w:cs="Arial"/>
              </w:rPr>
            </w:pPr>
          </w:p>
        </w:tc>
        <w:tc>
          <w:tcPr>
            <w:tcW w:w="586" w:type="dxa"/>
          </w:tcPr>
          <w:p w:rsidR="0018165F" w:rsidRPr="001D386E" w:rsidRDefault="0018165F" w:rsidP="00531288">
            <w:pPr>
              <w:pStyle w:val="TAC"/>
              <w:rPr>
                <w:rFonts w:cs="Arial"/>
              </w:rPr>
            </w:pPr>
            <w:r w:rsidRPr="001D386E">
              <w:t>Yes</w:t>
            </w:r>
          </w:p>
        </w:tc>
        <w:tc>
          <w:tcPr>
            <w:tcW w:w="586" w:type="dxa"/>
            <w:gridSpan w:val="2"/>
          </w:tcPr>
          <w:p w:rsidR="0018165F" w:rsidRPr="001D386E" w:rsidRDefault="0018165F" w:rsidP="00531288">
            <w:pPr>
              <w:pStyle w:val="TAC"/>
              <w:rPr>
                <w:rFonts w:cs="Arial"/>
              </w:rPr>
            </w:pPr>
            <w:r w:rsidRPr="001D386E">
              <w:t>Yes</w:t>
            </w:r>
          </w:p>
        </w:tc>
        <w:tc>
          <w:tcPr>
            <w:tcW w:w="586" w:type="dxa"/>
            <w:gridSpan w:val="2"/>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bottom"/>
          </w:tcPr>
          <w:p w:rsidR="0018165F" w:rsidRPr="001D386E" w:rsidRDefault="0018165F" w:rsidP="00531288">
            <w:pPr>
              <w:pStyle w:val="TAC"/>
              <w:rPr>
                <w:rFonts w:cs="Arial"/>
              </w:rPr>
            </w:pPr>
            <w:r w:rsidRPr="001D386E">
              <w:t>20</w:t>
            </w:r>
          </w:p>
        </w:tc>
        <w:tc>
          <w:tcPr>
            <w:tcW w:w="586" w:type="dxa"/>
            <w:gridSpan w:val="2"/>
            <w:vAlign w:val="bottom"/>
          </w:tcPr>
          <w:p w:rsidR="0018165F" w:rsidRPr="001D386E" w:rsidRDefault="0018165F" w:rsidP="00531288">
            <w:pPr>
              <w:pStyle w:val="TAC"/>
              <w:rPr>
                <w:rFonts w:cs="Arial"/>
              </w:rPr>
            </w:pPr>
          </w:p>
        </w:tc>
        <w:tc>
          <w:tcPr>
            <w:tcW w:w="586" w:type="dxa"/>
            <w:gridSpan w:val="2"/>
            <w:vAlign w:val="bottom"/>
          </w:tcPr>
          <w:p w:rsidR="0018165F" w:rsidRPr="001D386E" w:rsidRDefault="0018165F" w:rsidP="00531288">
            <w:pPr>
              <w:pStyle w:val="TAC"/>
              <w:rPr>
                <w:rFonts w:cs="Arial"/>
              </w:rPr>
            </w:pPr>
          </w:p>
        </w:tc>
        <w:tc>
          <w:tcPr>
            <w:tcW w:w="586" w:type="dxa"/>
            <w:vAlign w:val="bottom"/>
          </w:tcPr>
          <w:p w:rsidR="0018165F" w:rsidRPr="001D386E" w:rsidRDefault="0018165F" w:rsidP="00531288">
            <w:pPr>
              <w:pStyle w:val="TAC"/>
              <w:rPr>
                <w:rFonts w:cs="Arial"/>
              </w:rPr>
            </w:pPr>
          </w:p>
        </w:tc>
        <w:tc>
          <w:tcPr>
            <w:tcW w:w="586" w:type="dxa"/>
          </w:tcPr>
          <w:p w:rsidR="0018165F" w:rsidRPr="001D386E" w:rsidRDefault="0018165F" w:rsidP="00531288">
            <w:pPr>
              <w:pStyle w:val="TAC"/>
              <w:rPr>
                <w:rFonts w:cs="Arial"/>
              </w:rPr>
            </w:pPr>
            <w:r w:rsidRPr="001D386E">
              <w:t>Yes</w:t>
            </w:r>
          </w:p>
        </w:tc>
        <w:tc>
          <w:tcPr>
            <w:tcW w:w="586" w:type="dxa"/>
            <w:gridSpan w:val="2"/>
          </w:tcPr>
          <w:p w:rsidR="0018165F" w:rsidRPr="001D386E" w:rsidRDefault="0018165F" w:rsidP="00531288">
            <w:pPr>
              <w:pStyle w:val="TAC"/>
              <w:rPr>
                <w:rFonts w:cs="Arial"/>
              </w:rPr>
            </w:pPr>
            <w:r w:rsidRPr="001D386E">
              <w:t>Yes</w:t>
            </w:r>
          </w:p>
        </w:tc>
        <w:tc>
          <w:tcPr>
            <w:tcW w:w="586" w:type="dxa"/>
            <w:gridSpan w:val="2"/>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bottom"/>
          </w:tcPr>
          <w:p w:rsidR="0018165F" w:rsidRPr="001D386E" w:rsidRDefault="0018165F" w:rsidP="00531288">
            <w:pPr>
              <w:pStyle w:val="TAC"/>
              <w:rPr>
                <w:rFonts w:cs="Arial"/>
              </w:rPr>
            </w:pPr>
            <w:r w:rsidRPr="001D386E">
              <w:t>28</w:t>
            </w:r>
          </w:p>
        </w:tc>
        <w:tc>
          <w:tcPr>
            <w:tcW w:w="586" w:type="dxa"/>
            <w:gridSpan w:val="2"/>
            <w:vAlign w:val="bottom"/>
          </w:tcPr>
          <w:p w:rsidR="0018165F" w:rsidRPr="001D386E" w:rsidRDefault="0018165F" w:rsidP="00531288">
            <w:pPr>
              <w:pStyle w:val="TAC"/>
              <w:rPr>
                <w:rFonts w:cs="Arial"/>
              </w:rPr>
            </w:pPr>
          </w:p>
        </w:tc>
        <w:tc>
          <w:tcPr>
            <w:tcW w:w="586" w:type="dxa"/>
            <w:gridSpan w:val="2"/>
            <w:vAlign w:val="bottom"/>
          </w:tcPr>
          <w:p w:rsidR="0018165F" w:rsidRPr="001D386E" w:rsidRDefault="0018165F" w:rsidP="00531288">
            <w:pPr>
              <w:pStyle w:val="TAC"/>
              <w:rPr>
                <w:rFonts w:cs="Arial"/>
              </w:rPr>
            </w:pPr>
          </w:p>
        </w:tc>
        <w:tc>
          <w:tcPr>
            <w:tcW w:w="586" w:type="dxa"/>
            <w:vAlign w:val="bottom"/>
          </w:tcPr>
          <w:p w:rsidR="0018165F" w:rsidRPr="001D386E" w:rsidRDefault="0018165F" w:rsidP="00531288">
            <w:pPr>
              <w:pStyle w:val="TAC"/>
              <w:rPr>
                <w:rFonts w:cs="Arial"/>
              </w:rPr>
            </w:pPr>
            <w:r w:rsidRPr="001D386E">
              <w:t>Yes</w:t>
            </w:r>
          </w:p>
        </w:tc>
        <w:tc>
          <w:tcPr>
            <w:tcW w:w="586" w:type="dxa"/>
          </w:tcPr>
          <w:p w:rsidR="0018165F" w:rsidRPr="001D386E" w:rsidRDefault="0018165F" w:rsidP="00531288">
            <w:pPr>
              <w:pStyle w:val="TAC"/>
              <w:rPr>
                <w:rFonts w:cs="Arial"/>
              </w:rPr>
            </w:pPr>
            <w:r w:rsidRPr="001D386E">
              <w:t>Yes</w:t>
            </w:r>
          </w:p>
        </w:tc>
        <w:tc>
          <w:tcPr>
            <w:tcW w:w="586" w:type="dxa"/>
            <w:gridSpan w:val="2"/>
          </w:tcPr>
          <w:p w:rsidR="0018165F" w:rsidRPr="001D386E" w:rsidRDefault="0018165F" w:rsidP="00531288">
            <w:pPr>
              <w:pStyle w:val="TAC"/>
              <w:rPr>
                <w:rFonts w:cs="Arial"/>
              </w:rPr>
            </w:pPr>
            <w:r w:rsidRPr="001D386E">
              <w:t>Yes</w:t>
            </w:r>
          </w:p>
        </w:tc>
        <w:tc>
          <w:tcPr>
            <w:tcW w:w="586" w:type="dxa"/>
            <w:gridSpan w:val="2"/>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CA_1A-7A-20A-32A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ja-JP"/>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20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32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CA_1A-7A-20A-42A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rPr>
            </w:pPr>
            <w:r w:rsidRPr="001D386E">
              <w:rPr>
                <w:rFonts w:cs="Arial"/>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ja-JP"/>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20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lang w:eastAsia="ja-JP"/>
              </w:rPr>
              <w:t>42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586" w:type="dxa"/>
            <w:gridSpan w:val="2"/>
            <w:vAlign w:val="center"/>
          </w:tcPr>
          <w:p w:rsidR="0018165F" w:rsidRPr="001D386E" w:rsidRDefault="0018165F" w:rsidP="00531288">
            <w:pPr>
              <w:pStyle w:val="TAC"/>
              <w:rPr>
                <w:rFonts w:cs="Arial"/>
              </w:rPr>
            </w:pPr>
            <w:r w:rsidRPr="001D386E">
              <w:rPr>
                <w:rFonts w:cs="Arial"/>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cs="Arial"/>
                <w:szCs w:val="18"/>
              </w:rPr>
              <w:t>CA_</w:t>
            </w:r>
            <w:r w:rsidRPr="001D386E">
              <w:rPr>
                <w:rFonts w:cs="Arial"/>
                <w:szCs w:val="18"/>
                <w:lang w:val="en-SG"/>
              </w:rPr>
              <w:t>1A-7A-28A-40A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szCs w:val="18"/>
                <w:lang w:eastAsia="ja-JP"/>
              </w:rPr>
              <w:t>-</w:t>
            </w:r>
          </w:p>
        </w:tc>
        <w:tc>
          <w:tcPr>
            <w:tcW w:w="767" w:type="dxa"/>
          </w:tcPr>
          <w:p w:rsidR="0018165F" w:rsidRPr="001D386E" w:rsidRDefault="0018165F" w:rsidP="00531288">
            <w:pPr>
              <w:pStyle w:val="TAC"/>
              <w:rPr>
                <w:rFonts w:cs="Arial"/>
              </w:rPr>
            </w:pPr>
            <w:r w:rsidRPr="001D386E">
              <w:rPr>
                <w:rFonts w:cs="Arial"/>
                <w:szCs w:val="18"/>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1187" w:type="dxa"/>
            <w:vMerge w:val="restart"/>
            <w:vAlign w:val="center"/>
          </w:tcPr>
          <w:p w:rsidR="0018165F" w:rsidRPr="001D386E" w:rsidRDefault="0018165F" w:rsidP="00531288">
            <w:pPr>
              <w:pStyle w:val="TAC"/>
              <w:rPr>
                <w:rFonts w:cs="Arial"/>
              </w:rPr>
            </w:pPr>
            <w:r w:rsidRPr="001D386E">
              <w:rPr>
                <w:rFonts w:cs="Arial"/>
              </w:rPr>
              <w:t>80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tcPr>
          <w:p w:rsidR="0018165F" w:rsidRPr="001D386E" w:rsidRDefault="0018165F" w:rsidP="00531288">
            <w:pPr>
              <w:pStyle w:val="TAC"/>
              <w:rPr>
                <w:rFonts w:cs="Arial"/>
              </w:rPr>
            </w:pPr>
            <w:r w:rsidRPr="001D386E">
              <w:rPr>
                <w:rFonts w:cs="Arial"/>
                <w:szCs w:val="18"/>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tcPr>
          <w:p w:rsidR="0018165F" w:rsidRPr="001D386E" w:rsidRDefault="0018165F" w:rsidP="00531288">
            <w:pPr>
              <w:pStyle w:val="TAC"/>
              <w:rPr>
                <w:rFonts w:cs="Arial"/>
              </w:rPr>
            </w:pPr>
            <w:r w:rsidRPr="001D386E">
              <w:rPr>
                <w:rFonts w:cs="Arial"/>
                <w:szCs w:val="18"/>
              </w:rPr>
              <w:t>28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tcPr>
          <w:p w:rsidR="0018165F" w:rsidRPr="001D386E" w:rsidRDefault="0018165F" w:rsidP="00531288">
            <w:pPr>
              <w:pStyle w:val="TAC"/>
              <w:rPr>
                <w:rFonts w:cs="Arial"/>
              </w:rPr>
            </w:pPr>
            <w:r w:rsidRPr="001D386E">
              <w:rPr>
                <w:rFonts w:cs="Arial"/>
                <w:szCs w:val="18"/>
              </w:rPr>
              <w:t>40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cs="Arial"/>
                <w:szCs w:val="18"/>
              </w:rPr>
              <w:t>CA_</w:t>
            </w:r>
            <w:r w:rsidRPr="001D386E">
              <w:rPr>
                <w:rFonts w:cs="Arial"/>
                <w:szCs w:val="18"/>
                <w:lang w:val="en-SG"/>
              </w:rPr>
              <w:t>1A-7A-28A-40C</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szCs w:val="18"/>
                <w:lang w:eastAsia="ja-JP"/>
              </w:rPr>
              <w:t>-</w:t>
            </w:r>
          </w:p>
        </w:tc>
        <w:tc>
          <w:tcPr>
            <w:tcW w:w="767" w:type="dxa"/>
          </w:tcPr>
          <w:p w:rsidR="0018165F" w:rsidRPr="001D386E" w:rsidRDefault="0018165F" w:rsidP="00531288">
            <w:pPr>
              <w:pStyle w:val="TAC"/>
              <w:rPr>
                <w:rFonts w:cs="Arial"/>
              </w:rPr>
            </w:pPr>
            <w:r w:rsidRPr="001D386E">
              <w:rPr>
                <w:rFonts w:cs="Arial"/>
                <w:szCs w:val="18"/>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1187" w:type="dxa"/>
            <w:vMerge w:val="restart"/>
            <w:vAlign w:val="center"/>
          </w:tcPr>
          <w:p w:rsidR="0018165F" w:rsidRPr="001D386E" w:rsidRDefault="0018165F" w:rsidP="00531288">
            <w:pPr>
              <w:pStyle w:val="TAC"/>
              <w:rPr>
                <w:rFonts w:cs="Arial"/>
              </w:rPr>
            </w:pPr>
            <w:r w:rsidRPr="001D386E">
              <w:rPr>
                <w:rFonts w:cs="Arial"/>
              </w:rPr>
              <w:t>100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tcPr>
          <w:p w:rsidR="0018165F" w:rsidRPr="001D386E" w:rsidRDefault="0018165F" w:rsidP="00531288">
            <w:pPr>
              <w:pStyle w:val="TAC"/>
              <w:rPr>
                <w:rFonts w:cs="Arial"/>
              </w:rPr>
            </w:pPr>
            <w:r w:rsidRPr="001D386E">
              <w:rPr>
                <w:rFonts w:cs="Arial"/>
                <w:szCs w:val="18"/>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tcPr>
          <w:p w:rsidR="0018165F" w:rsidRPr="001D386E" w:rsidRDefault="0018165F" w:rsidP="00531288">
            <w:pPr>
              <w:pStyle w:val="TAC"/>
              <w:rPr>
                <w:rFonts w:cs="Arial"/>
              </w:rPr>
            </w:pPr>
            <w:r w:rsidRPr="001D386E">
              <w:rPr>
                <w:rFonts w:cs="Arial"/>
                <w:szCs w:val="18"/>
              </w:rPr>
              <w:t>28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586" w:type="dxa"/>
            <w:gridSpan w:val="2"/>
            <w:vAlign w:val="center"/>
          </w:tcPr>
          <w:p w:rsidR="0018165F" w:rsidRPr="001D386E" w:rsidRDefault="0018165F" w:rsidP="00531288">
            <w:pPr>
              <w:pStyle w:val="TAC"/>
              <w:rPr>
                <w:rFonts w:cs="Arial"/>
              </w:rPr>
            </w:pPr>
            <w:r w:rsidRPr="001D386E">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szCs w:val="18"/>
              </w:rPr>
              <w:t>40</w:t>
            </w:r>
          </w:p>
        </w:tc>
        <w:tc>
          <w:tcPr>
            <w:tcW w:w="3516" w:type="dxa"/>
            <w:gridSpan w:val="10"/>
            <w:vAlign w:val="center"/>
          </w:tcPr>
          <w:p w:rsidR="0018165F" w:rsidRPr="001D386E" w:rsidRDefault="0018165F" w:rsidP="00531288">
            <w:pPr>
              <w:pStyle w:val="TAC"/>
              <w:rPr>
                <w:rFonts w:cs="Arial"/>
              </w:rPr>
            </w:pPr>
            <w:r w:rsidRPr="001D386E">
              <w:rPr>
                <w:rFonts w:cs="Arial"/>
                <w:szCs w:val="18"/>
              </w:rPr>
              <w:t>See CA_40C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bCs/>
                <w:lang w:val="en-US"/>
              </w:rPr>
              <w:t>CA_1A-8A-11A-28A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rPr>
            </w:pPr>
            <w:r w:rsidRPr="001D386E">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t>Yes</w:t>
            </w:r>
          </w:p>
        </w:tc>
        <w:tc>
          <w:tcPr>
            <w:tcW w:w="586" w:type="dxa"/>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ja-JP"/>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t>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t>Yes</w:t>
            </w:r>
          </w:p>
        </w:tc>
        <w:tc>
          <w:tcPr>
            <w:tcW w:w="586" w:type="dxa"/>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t>11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t>Yes</w:t>
            </w:r>
          </w:p>
        </w:tc>
        <w:tc>
          <w:tcPr>
            <w:tcW w:w="586" w:type="dxa"/>
            <w:vAlign w:val="center"/>
          </w:tcPr>
          <w:p w:rsidR="0018165F" w:rsidRPr="001D386E" w:rsidRDefault="0018165F" w:rsidP="00531288">
            <w:pPr>
              <w:pStyle w:val="TAC"/>
              <w:rPr>
                <w:rFonts w:cs="Arial"/>
              </w:rPr>
            </w:pPr>
            <w:r w:rsidRPr="001D386E">
              <w:t>Yes</w:t>
            </w:r>
          </w:p>
        </w:tc>
        <w:tc>
          <w:tcPr>
            <w:tcW w:w="586" w:type="dxa"/>
            <w:gridSpan w:val="2"/>
          </w:tcPr>
          <w:p w:rsidR="0018165F" w:rsidRPr="001D386E" w:rsidRDefault="0018165F" w:rsidP="00531288">
            <w:pPr>
              <w:pStyle w:val="TAC"/>
              <w:rPr>
                <w:rFonts w:cs="Arial"/>
              </w:rPr>
            </w:pPr>
          </w:p>
        </w:tc>
        <w:tc>
          <w:tcPr>
            <w:tcW w:w="586" w:type="dxa"/>
            <w:gridSpan w:val="2"/>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t>28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t>Yes</w:t>
            </w:r>
          </w:p>
        </w:tc>
        <w:tc>
          <w:tcPr>
            <w:tcW w:w="586" w:type="dxa"/>
            <w:vAlign w:val="center"/>
          </w:tcPr>
          <w:p w:rsidR="0018165F" w:rsidRPr="001D386E" w:rsidRDefault="0018165F" w:rsidP="00531288">
            <w:pPr>
              <w:pStyle w:val="TAC"/>
              <w:rPr>
                <w:rFonts w:cs="Arial"/>
              </w:rPr>
            </w:pPr>
            <w:r w:rsidRPr="001D386E">
              <w:t>Yes</w:t>
            </w:r>
          </w:p>
        </w:tc>
        <w:tc>
          <w:tcPr>
            <w:tcW w:w="586" w:type="dxa"/>
            <w:gridSpan w:val="2"/>
          </w:tcPr>
          <w:p w:rsidR="0018165F" w:rsidRPr="001D386E" w:rsidRDefault="0018165F" w:rsidP="00531288">
            <w:pPr>
              <w:pStyle w:val="TAC"/>
              <w:rPr>
                <w:rFonts w:cs="Arial"/>
              </w:rPr>
            </w:pPr>
            <w:r w:rsidRPr="001D386E">
              <w:t>Yes</w:t>
            </w:r>
          </w:p>
        </w:tc>
        <w:tc>
          <w:tcPr>
            <w:tcW w:w="586" w:type="dxa"/>
            <w:gridSpan w:val="2"/>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bCs/>
                <w:lang w:val="en-US"/>
              </w:rPr>
            </w:pPr>
            <w:r>
              <w:rPr>
                <w:rFonts w:cs="Arial"/>
                <w:szCs w:val="18"/>
              </w:rPr>
              <w:t>CA_1A-</w:t>
            </w:r>
            <w:r>
              <w:rPr>
                <w:rFonts w:cs="Arial"/>
                <w:szCs w:val="18"/>
                <w:lang w:val="en-AU"/>
              </w:rPr>
              <w:t>8A-11A-42A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rPr>
            </w:pPr>
            <w:r>
              <w:rPr>
                <w:rFonts w:cs="Arial" w:hint="eastAsia"/>
                <w:szCs w:val="18"/>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Pr>
                <w:rFonts w:hint="eastAsia"/>
                <w:bCs/>
              </w:rPr>
              <w:t>Y</w:t>
            </w:r>
            <w:r>
              <w:rPr>
                <w:bCs/>
              </w:rPr>
              <w:t>es</w:t>
            </w:r>
          </w:p>
        </w:tc>
        <w:tc>
          <w:tcPr>
            <w:tcW w:w="586" w:type="dxa"/>
            <w:vAlign w:val="center"/>
          </w:tcPr>
          <w:p w:rsidR="0018165F" w:rsidRPr="001D386E" w:rsidRDefault="0018165F" w:rsidP="00531288">
            <w:pPr>
              <w:pStyle w:val="TAC"/>
              <w:rPr>
                <w:rFonts w:cs="Arial"/>
              </w:rPr>
            </w:pPr>
            <w:r>
              <w:rPr>
                <w:rFonts w:cs="Arial"/>
                <w:szCs w:val="18"/>
              </w:rPr>
              <w:t>Yes</w:t>
            </w:r>
          </w:p>
        </w:tc>
        <w:tc>
          <w:tcPr>
            <w:tcW w:w="586" w:type="dxa"/>
            <w:gridSpan w:val="2"/>
            <w:vAlign w:val="center"/>
          </w:tcPr>
          <w:p w:rsidR="0018165F" w:rsidRPr="001D386E" w:rsidRDefault="0018165F" w:rsidP="00531288">
            <w:pPr>
              <w:pStyle w:val="TAC"/>
              <w:rPr>
                <w:rFonts w:cs="Arial"/>
              </w:rPr>
            </w:pPr>
            <w:r>
              <w:rPr>
                <w:rFonts w:cs="Arial"/>
                <w:szCs w:val="18"/>
              </w:rPr>
              <w:t>Yes</w:t>
            </w:r>
          </w:p>
        </w:tc>
        <w:tc>
          <w:tcPr>
            <w:tcW w:w="586" w:type="dxa"/>
            <w:gridSpan w:val="2"/>
            <w:vAlign w:val="center"/>
          </w:tcPr>
          <w:p w:rsidR="0018165F" w:rsidRPr="001D386E" w:rsidRDefault="0018165F" w:rsidP="00531288">
            <w:pPr>
              <w:pStyle w:val="TAC"/>
              <w:rPr>
                <w:rFonts w:cs="Arial"/>
              </w:rPr>
            </w:pPr>
            <w:r>
              <w:rPr>
                <w:rFonts w:cs="Arial"/>
                <w:szCs w:val="18"/>
              </w:rPr>
              <w:t>Yes</w:t>
            </w:r>
          </w:p>
        </w:tc>
        <w:tc>
          <w:tcPr>
            <w:tcW w:w="1187" w:type="dxa"/>
            <w:vMerge w:val="restart"/>
            <w:vAlign w:val="center"/>
          </w:tcPr>
          <w:p w:rsidR="0018165F" w:rsidRPr="001D386E" w:rsidRDefault="0018165F" w:rsidP="00531288">
            <w:pPr>
              <w:pStyle w:val="TAC"/>
              <w:rPr>
                <w:rFonts w:cs="Arial"/>
              </w:rPr>
            </w:pPr>
            <w:r>
              <w:rPr>
                <w:rFonts w:cs="Arial"/>
              </w:rPr>
              <w:t>60</w:t>
            </w:r>
          </w:p>
        </w:tc>
        <w:tc>
          <w:tcPr>
            <w:tcW w:w="1286" w:type="dxa"/>
            <w:vMerge w:val="restart"/>
            <w:vAlign w:val="center"/>
          </w:tcPr>
          <w:p w:rsidR="0018165F" w:rsidRPr="001D386E" w:rsidRDefault="0018165F" w:rsidP="00531288">
            <w:pPr>
              <w:pStyle w:val="TAC"/>
              <w:rPr>
                <w:rFonts w:cs="Arial"/>
              </w:rPr>
            </w:pPr>
            <w:r>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470506">
              <w:rPr>
                <w:bCs/>
              </w:rPr>
              <w:t>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Pr>
                <w:rFonts w:hint="eastAsia"/>
                <w:bCs/>
              </w:rPr>
              <w:t>Y</w:t>
            </w:r>
            <w:r>
              <w:rPr>
                <w:bCs/>
              </w:rPr>
              <w:t>es</w:t>
            </w:r>
          </w:p>
        </w:tc>
        <w:tc>
          <w:tcPr>
            <w:tcW w:w="586" w:type="dxa"/>
            <w:vAlign w:val="center"/>
          </w:tcPr>
          <w:p w:rsidR="0018165F" w:rsidRPr="001D386E" w:rsidRDefault="0018165F" w:rsidP="00531288">
            <w:pPr>
              <w:pStyle w:val="TAC"/>
              <w:rPr>
                <w:rFonts w:cs="Arial"/>
              </w:rPr>
            </w:pPr>
            <w:r>
              <w:rPr>
                <w:rFonts w:cs="Arial"/>
                <w:szCs w:val="18"/>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470506">
              <w:rPr>
                <w:bCs/>
              </w:rPr>
              <w:t>11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Pr>
                <w:rFonts w:cs="Arial"/>
                <w:szCs w:val="18"/>
              </w:rPr>
              <w:t>Yes</w:t>
            </w:r>
          </w:p>
        </w:tc>
        <w:tc>
          <w:tcPr>
            <w:tcW w:w="586" w:type="dxa"/>
            <w:vAlign w:val="center"/>
          </w:tcPr>
          <w:p w:rsidR="0018165F" w:rsidRPr="001D386E" w:rsidRDefault="0018165F" w:rsidP="00531288">
            <w:pPr>
              <w:pStyle w:val="TAC"/>
              <w:rPr>
                <w:rFonts w:cs="Arial"/>
              </w:rPr>
            </w:pPr>
            <w:r>
              <w:rPr>
                <w:rFonts w:cs="Arial"/>
                <w:szCs w:val="18"/>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Pr>
                <w:rFonts w:cs="Arial" w:hint="eastAsia"/>
                <w:szCs w:val="18"/>
              </w:rPr>
              <w:t>4</w:t>
            </w:r>
            <w:r>
              <w:rPr>
                <w:rFonts w:cs="Arial"/>
                <w:szCs w:val="18"/>
              </w:rPr>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Pr>
                <w:rFonts w:cs="Arial" w:hint="eastAsia"/>
                <w:szCs w:val="18"/>
              </w:rPr>
              <w:t>Y</w:t>
            </w:r>
            <w:r>
              <w:rPr>
                <w:rFonts w:cs="Arial"/>
                <w:szCs w:val="18"/>
              </w:rPr>
              <w:t>es</w:t>
            </w:r>
          </w:p>
        </w:tc>
        <w:tc>
          <w:tcPr>
            <w:tcW w:w="586" w:type="dxa"/>
            <w:vAlign w:val="center"/>
          </w:tcPr>
          <w:p w:rsidR="0018165F" w:rsidRPr="001D386E" w:rsidRDefault="0018165F" w:rsidP="00531288">
            <w:pPr>
              <w:pStyle w:val="TAC"/>
              <w:rPr>
                <w:rFonts w:cs="Arial"/>
              </w:rPr>
            </w:pPr>
            <w:r>
              <w:rPr>
                <w:rFonts w:cs="Arial"/>
                <w:szCs w:val="18"/>
              </w:rPr>
              <w:t>Yes</w:t>
            </w:r>
          </w:p>
        </w:tc>
        <w:tc>
          <w:tcPr>
            <w:tcW w:w="586" w:type="dxa"/>
            <w:gridSpan w:val="2"/>
            <w:vAlign w:val="center"/>
          </w:tcPr>
          <w:p w:rsidR="0018165F" w:rsidRPr="001D386E" w:rsidRDefault="0018165F" w:rsidP="00531288">
            <w:pPr>
              <w:pStyle w:val="TAC"/>
              <w:rPr>
                <w:rFonts w:cs="Arial"/>
              </w:rPr>
            </w:pPr>
            <w:r>
              <w:rPr>
                <w:rFonts w:cs="Arial"/>
                <w:szCs w:val="18"/>
              </w:rPr>
              <w:t>Yes</w:t>
            </w:r>
          </w:p>
        </w:tc>
        <w:tc>
          <w:tcPr>
            <w:tcW w:w="586" w:type="dxa"/>
            <w:gridSpan w:val="2"/>
            <w:vAlign w:val="center"/>
          </w:tcPr>
          <w:p w:rsidR="0018165F" w:rsidRPr="001D386E" w:rsidRDefault="0018165F" w:rsidP="00531288">
            <w:pPr>
              <w:pStyle w:val="TAC"/>
              <w:rPr>
                <w:rFonts w:cs="Arial"/>
              </w:rPr>
            </w:pPr>
            <w:r>
              <w:rPr>
                <w:rFonts w:cs="Arial"/>
                <w:szCs w:val="18"/>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bCs/>
                <w:lang w:val="en-US"/>
              </w:rPr>
            </w:pPr>
            <w:r>
              <w:rPr>
                <w:rFonts w:cs="Arial"/>
                <w:szCs w:val="18"/>
              </w:rPr>
              <w:t>CA_1A-8</w:t>
            </w:r>
            <w:r>
              <w:rPr>
                <w:rFonts w:cs="Arial"/>
                <w:szCs w:val="18"/>
                <w:lang w:val="en-AU"/>
              </w:rPr>
              <w:t>A-11A-42C</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rPr>
            </w:pPr>
            <w:r>
              <w:rPr>
                <w:rFonts w:cs="Arial" w:hint="eastAsia"/>
                <w:szCs w:val="18"/>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Pr>
                <w:rFonts w:hint="eastAsia"/>
                <w:bCs/>
              </w:rPr>
              <w:t>Y</w:t>
            </w:r>
            <w:r>
              <w:rPr>
                <w:bCs/>
              </w:rPr>
              <w:t>es</w:t>
            </w:r>
          </w:p>
        </w:tc>
        <w:tc>
          <w:tcPr>
            <w:tcW w:w="586" w:type="dxa"/>
            <w:vAlign w:val="center"/>
          </w:tcPr>
          <w:p w:rsidR="0018165F" w:rsidRPr="001D386E" w:rsidRDefault="0018165F" w:rsidP="00531288">
            <w:pPr>
              <w:pStyle w:val="TAC"/>
              <w:rPr>
                <w:rFonts w:cs="Arial"/>
              </w:rPr>
            </w:pPr>
            <w:r>
              <w:rPr>
                <w:rFonts w:cs="Arial"/>
                <w:szCs w:val="18"/>
              </w:rPr>
              <w:t>Yes</w:t>
            </w:r>
          </w:p>
        </w:tc>
        <w:tc>
          <w:tcPr>
            <w:tcW w:w="586" w:type="dxa"/>
            <w:gridSpan w:val="2"/>
            <w:vAlign w:val="center"/>
          </w:tcPr>
          <w:p w:rsidR="0018165F" w:rsidRPr="001D386E" w:rsidRDefault="0018165F" w:rsidP="00531288">
            <w:pPr>
              <w:pStyle w:val="TAC"/>
              <w:rPr>
                <w:rFonts w:cs="Arial"/>
              </w:rPr>
            </w:pPr>
            <w:r>
              <w:rPr>
                <w:rFonts w:cs="Arial"/>
                <w:szCs w:val="18"/>
              </w:rPr>
              <w:t>Yes</w:t>
            </w:r>
          </w:p>
        </w:tc>
        <w:tc>
          <w:tcPr>
            <w:tcW w:w="586" w:type="dxa"/>
            <w:gridSpan w:val="2"/>
            <w:vAlign w:val="center"/>
          </w:tcPr>
          <w:p w:rsidR="0018165F" w:rsidRPr="001D386E" w:rsidRDefault="0018165F" w:rsidP="00531288">
            <w:pPr>
              <w:pStyle w:val="TAC"/>
              <w:rPr>
                <w:rFonts w:cs="Arial"/>
              </w:rPr>
            </w:pPr>
            <w:r>
              <w:rPr>
                <w:rFonts w:cs="Arial"/>
                <w:szCs w:val="18"/>
              </w:rPr>
              <w:t>Yes</w:t>
            </w:r>
          </w:p>
        </w:tc>
        <w:tc>
          <w:tcPr>
            <w:tcW w:w="1187" w:type="dxa"/>
            <w:vMerge w:val="restart"/>
            <w:vAlign w:val="center"/>
          </w:tcPr>
          <w:p w:rsidR="0018165F" w:rsidRPr="001D386E" w:rsidRDefault="0018165F" w:rsidP="00531288">
            <w:pPr>
              <w:pStyle w:val="TAC"/>
              <w:rPr>
                <w:rFonts w:cs="Arial"/>
              </w:rPr>
            </w:pPr>
            <w:r>
              <w:rPr>
                <w:rFonts w:cs="Arial"/>
              </w:rPr>
              <w:t>80</w:t>
            </w:r>
          </w:p>
        </w:tc>
        <w:tc>
          <w:tcPr>
            <w:tcW w:w="1286" w:type="dxa"/>
            <w:vMerge w:val="restart"/>
            <w:vAlign w:val="center"/>
          </w:tcPr>
          <w:p w:rsidR="0018165F" w:rsidRPr="001D386E" w:rsidRDefault="0018165F" w:rsidP="00531288">
            <w:pPr>
              <w:pStyle w:val="TAC"/>
              <w:rPr>
                <w:rFonts w:cs="Arial"/>
              </w:rPr>
            </w:pPr>
            <w:r>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Pr>
                <w:rFonts w:cs="Arial" w:hint="eastAsia"/>
                <w:szCs w:val="18"/>
              </w:rPr>
              <w:t>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Pr>
                <w:rFonts w:hint="eastAsia"/>
                <w:bCs/>
              </w:rPr>
              <w:t>Y</w:t>
            </w:r>
            <w:r>
              <w:rPr>
                <w:bCs/>
              </w:rPr>
              <w:t>es</w:t>
            </w:r>
          </w:p>
        </w:tc>
        <w:tc>
          <w:tcPr>
            <w:tcW w:w="586" w:type="dxa"/>
            <w:vAlign w:val="center"/>
          </w:tcPr>
          <w:p w:rsidR="0018165F" w:rsidRPr="001D386E" w:rsidRDefault="0018165F" w:rsidP="00531288">
            <w:pPr>
              <w:pStyle w:val="TAC"/>
              <w:rPr>
                <w:rFonts w:cs="Arial"/>
              </w:rPr>
            </w:pPr>
            <w:r>
              <w:rPr>
                <w:rFonts w:cs="Arial"/>
                <w:szCs w:val="18"/>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Pr>
                <w:rFonts w:cs="Arial" w:hint="eastAsia"/>
                <w:szCs w:val="18"/>
              </w:rPr>
              <w:t>1</w:t>
            </w:r>
            <w:r>
              <w:rPr>
                <w:rFonts w:cs="Arial"/>
                <w:szCs w:val="18"/>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Pr>
                <w:rFonts w:cs="Arial"/>
                <w:szCs w:val="18"/>
              </w:rPr>
              <w:t>Yes</w:t>
            </w:r>
          </w:p>
        </w:tc>
        <w:tc>
          <w:tcPr>
            <w:tcW w:w="586" w:type="dxa"/>
            <w:vAlign w:val="center"/>
          </w:tcPr>
          <w:p w:rsidR="0018165F" w:rsidRPr="001D386E" w:rsidRDefault="0018165F" w:rsidP="00531288">
            <w:pPr>
              <w:pStyle w:val="TAC"/>
              <w:rPr>
                <w:rFonts w:cs="Arial"/>
              </w:rPr>
            </w:pPr>
            <w:r>
              <w:rPr>
                <w:rFonts w:cs="Arial"/>
                <w:szCs w:val="18"/>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t>42</w:t>
            </w:r>
          </w:p>
        </w:tc>
        <w:tc>
          <w:tcPr>
            <w:tcW w:w="3516" w:type="dxa"/>
            <w:gridSpan w:val="10"/>
            <w:vAlign w:val="center"/>
          </w:tcPr>
          <w:p w:rsidR="0018165F" w:rsidRPr="001D386E" w:rsidRDefault="0018165F" w:rsidP="00531288">
            <w:pPr>
              <w:pStyle w:val="TAC"/>
              <w:rPr>
                <w:rFonts w:cs="Arial"/>
              </w:rPr>
            </w:pPr>
            <w:r>
              <w:rPr>
                <w:rFonts w:cs="Arial"/>
                <w:szCs w:val="18"/>
              </w:rPr>
              <w:t>See CA_42C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bCs/>
                <w:lang w:val="en-US"/>
              </w:rPr>
            </w:pPr>
            <w:r w:rsidRPr="001D386E">
              <w:rPr>
                <w:bCs/>
                <w:lang w:val="en-US"/>
              </w:rPr>
              <w:t>CA_1A-8A-20A-28A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eastAsia="ja-JP"/>
              </w:rPr>
              <w:t>-</w:t>
            </w:r>
          </w:p>
        </w:tc>
        <w:tc>
          <w:tcPr>
            <w:tcW w:w="767" w:type="dxa"/>
            <w:vAlign w:val="center"/>
          </w:tcPr>
          <w:p w:rsidR="0018165F" w:rsidRPr="001D386E" w:rsidRDefault="0018165F" w:rsidP="00531288">
            <w:pPr>
              <w:pStyle w:val="TAC"/>
              <w:rPr>
                <w:rFonts w:cs="Arial"/>
              </w:rPr>
            </w:pPr>
            <w:r w:rsidRPr="001D386E">
              <w:rPr>
                <w:lang w:val="en-US"/>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tcPr>
          <w:p w:rsidR="0018165F" w:rsidRPr="001D386E" w:rsidRDefault="0018165F" w:rsidP="00531288">
            <w:pPr>
              <w:pStyle w:val="TAC"/>
              <w:rPr>
                <w:rFonts w:cs="Arial"/>
              </w:rPr>
            </w:pPr>
            <w:r w:rsidRPr="001D386E">
              <w:rPr>
                <w:szCs w:val="18"/>
                <w:lang w:eastAsia="zh-CN"/>
              </w:rPr>
              <w:t>Yes</w:t>
            </w:r>
          </w:p>
        </w:tc>
        <w:tc>
          <w:tcPr>
            <w:tcW w:w="586" w:type="dxa"/>
          </w:tcPr>
          <w:p w:rsidR="0018165F" w:rsidRPr="001D386E" w:rsidRDefault="0018165F" w:rsidP="00531288">
            <w:pPr>
              <w:pStyle w:val="TAC"/>
              <w:rPr>
                <w:rFonts w:cs="Arial"/>
              </w:rPr>
            </w:pPr>
            <w:r w:rsidRPr="001D386E">
              <w:rPr>
                <w:szCs w:val="18"/>
                <w:lang w:eastAsia="zh-CN"/>
              </w:rPr>
              <w:t>Yes</w:t>
            </w:r>
          </w:p>
        </w:tc>
        <w:tc>
          <w:tcPr>
            <w:tcW w:w="586" w:type="dxa"/>
            <w:gridSpan w:val="2"/>
          </w:tcPr>
          <w:p w:rsidR="0018165F" w:rsidRPr="001D386E" w:rsidRDefault="0018165F" w:rsidP="00531288">
            <w:pPr>
              <w:pStyle w:val="TAC"/>
              <w:rPr>
                <w:rFonts w:cs="Arial"/>
              </w:rPr>
            </w:pPr>
            <w:r w:rsidRPr="001D386E">
              <w:rPr>
                <w:szCs w:val="18"/>
                <w:lang w:eastAsia="zh-CN"/>
              </w:rPr>
              <w:t>Yes</w:t>
            </w:r>
          </w:p>
        </w:tc>
        <w:tc>
          <w:tcPr>
            <w:tcW w:w="586" w:type="dxa"/>
            <w:gridSpan w:val="2"/>
          </w:tcPr>
          <w:p w:rsidR="0018165F" w:rsidRPr="001D386E" w:rsidRDefault="0018165F" w:rsidP="00531288">
            <w:pPr>
              <w:pStyle w:val="TAC"/>
              <w:rPr>
                <w:rFonts w:cs="Arial"/>
              </w:rPr>
            </w:pPr>
            <w:r w:rsidRPr="001D386E">
              <w:rPr>
                <w:szCs w:val="18"/>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bCs/>
                <w:szCs w:val="18"/>
                <w:lang w:val="en-US"/>
              </w:rPr>
              <w:t>70</w:t>
            </w:r>
          </w:p>
        </w:tc>
        <w:tc>
          <w:tcPr>
            <w:tcW w:w="1286" w:type="dxa"/>
            <w:vMerge w:val="restart"/>
            <w:vAlign w:val="center"/>
          </w:tcPr>
          <w:p w:rsidR="0018165F" w:rsidRPr="001D386E" w:rsidRDefault="0018165F" w:rsidP="00531288">
            <w:pPr>
              <w:pStyle w:val="TAC"/>
              <w:rPr>
                <w:rFonts w:cs="Arial"/>
              </w:rPr>
            </w:pPr>
            <w:r w:rsidRPr="001D386E">
              <w:rPr>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lang w:val="en-US"/>
              </w:rPr>
              <w:t>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tcPr>
          <w:p w:rsidR="0018165F" w:rsidRPr="001D386E" w:rsidRDefault="0018165F" w:rsidP="00531288">
            <w:pPr>
              <w:pStyle w:val="TAC"/>
              <w:rPr>
                <w:rFonts w:cs="Arial"/>
              </w:rPr>
            </w:pPr>
            <w:r w:rsidRPr="001D386E">
              <w:rPr>
                <w:szCs w:val="18"/>
                <w:lang w:eastAsia="zh-CN"/>
              </w:rPr>
              <w:t>Yes</w:t>
            </w:r>
          </w:p>
        </w:tc>
        <w:tc>
          <w:tcPr>
            <w:tcW w:w="586" w:type="dxa"/>
          </w:tcPr>
          <w:p w:rsidR="0018165F" w:rsidRPr="001D386E" w:rsidRDefault="0018165F" w:rsidP="00531288">
            <w:pPr>
              <w:pStyle w:val="TAC"/>
              <w:rPr>
                <w:rFonts w:cs="Arial"/>
              </w:rPr>
            </w:pPr>
            <w:r w:rsidRPr="001D386E">
              <w:rPr>
                <w:szCs w:val="18"/>
                <w:lang w:eastAsia="zh-CN"/>
              </w:rPr>
              <w:t>Yes</w:t>
            </w:r>
          </w:p>
        </w:tc>
        <w:tc>
          <w:tcPr>
            <w:tcW w:w="586" w:type="dxa"/>
            <w:gridSpan w:val="2"/>
          </w:tcPr>
          <w:p w:rsidR="0018165F" w:rsidRPr="001D386E" w:rsidRDefault="0018165F" w:rsidP="00531288">
            <w:pPr>
              <w:pStyle w:val="TAC"/>
              <w:rPr>
                <w:rFonts w:cs="Arial"/>
              </w:rPr>
            </w:pPr>
          </w:p>
        </w:tc>
        <w:tc>
          <w:tcPr>
            <w:tcW w:w="586" w:type="dxa"/>
            <w:gridSpan w:val="2"/>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lang w:val="en-US"/>
              </w:rPr>
              <w:t>20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tcPr>
          <w:p w:rsidR="0018165F" w:rsidRPr="001D386E" w:rsidRDefault="0018165F" w:rsidP="00531288">
            <w:pPr>
              <w:pStyle w:val="TAC"/>
              <w:rPr>
                <w:rFonts w:cs="Arial"/>
              </w:rPr>
            </w:pPr>
          </w:p>
        </w:tc>
        <w:tc>
          <w:tcPr>
            <w:tcW w:w="586" w:type="dxa"/>
          </w:tcPr>
          <w:p w:rsidR="0018165F" w:rsidRPr="001D386E" w:rsidRDefault="0018165F" w:rsidP="00531288">
            <w:pPr>
              <w:pStyle w:val="TAC"/>
              <w:rPr>
                <w:rFonts w:cs="Arial"/>
              </w:rPr>
            </w:pPr>
            <w:r w:rsidRPr="001D386E">
              <w:rPr>
                <w:szCs w:val="18"/>
                <w:lang w:eastAsia="zh-CN"/>
              </w:rPr>
              <w:t>Yes</w:t>
            </w:r>
          </w:p>
        </w:tc>
        <w:tc>
          <w:tcPr>
            <w:tcW w:w="586" w:type="dxa"/>
            <w:gridSpan w:val="2"/>
          </w:tcPr>
          <w:p w:rsidR="0018165F" w:rsidRPr="001D386E" w:rsidRDefault="0018165F" w:rsidP="00531288">
            <w:pPr>
              <w:pStyle w:val="TAC"/>
              <w:rPr>
                <w:rFonts w:cs="Arial"/>
              </w:rPr>
            </w:pPr>
            <w:r w:rsidRPr="001D386E">
              <w:rPr>
                <w:szCs w:val="18"/>
                <w:lang w:eastAsia="zh-CN"/>
              </w:rPr>
              <w:t>Yes</w:t>
            </w:r>
          </w:p>
        </w:tc>
        <w:tc>
          <w:tcPr>
            <w:tcW w:w="586" w:type="dxa"/>
            <w:gridSpan w:val="2"/>
          </w:tcPr>
          <w:p w:rsidR="0018165F" w:rsidRPr="001D386E" w:rsidRDefault="0018165F" w:rsidP="00531288">
            <w:pPr>
              <w:pStyle w:val="TAC"/>
              <w:rPr>
                <w:rFonts w:cs="Arial"/>
              </w:rPr>
            </w:pPr>
            <w:r w:rsidRPr="001D386E">
              <w:rPr>
                <w:szCs w:val="18"/>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lang w:val="en-US"/>
              </w:rPr>
              <w:t>28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tcPr>
          <w:p w:rsidR="0018165F" w:rsidRPr="001D386E" w:rsidRDefault="0018165F" w:rsidP="00531288">
            <w:pPr>
              <w:pStyle w:val="TAC"/>
              <w:rPr>
                <w:rFonts w:cs="Arial"/>
              </w:rPr>
            </w:pPr>
            <w:r w:rsidRPr="001D386E">
              <w:rPr>
                <w:szCs w:val="18"/>
                <w:lang w:eastAsia="zh-CN"/>
              </w:rPr>
              <w:t>Yes</w:t>
            </w:r>
          </w:p>
        </w:tc>
        <w:tc>
          <w:tcPr>
            <w:tcW w:w="586" w:type="dxa"/>
          </w:tcPr>
          <w:p w:rsidR="0018165F" w:rsidRPr="001D386E" w:rsidRDefault="0018165F" w:rsidP="00531288">
            <w:pPr>
              <w:pStyle w:val="TAC"/>
              <w:rPr>
                <w:rFonts w:cs="Arial"/>
              </w:rPr>
            </w:pPr>
            <w:r w:rsidRPr="001D386E">
              <w:rPr>
                <w:szCs w:val="18"/>
                <w:lang w:eastAsia="zh-CN"/>
              </w:rPr>
              <w:t>Yes</w:t>
            </w:r>
          </w:p>
        </w:tc>
        <w:tc>
          <w:tcPr>
            <w:tcW w:w="586" w:type="dxa"/>
            <w:gridSpan w:val="2"/>
          </w:tcPr>
          <w:p w:rsidR="0018165F" w:rsidRPr="001D386E" w:rsidRDefault="0018165F" w:rsidP="00531288">
            <w:pPr>
              <w:pStyle w:val="TAC"/>
              <w:rPr>
                <w:rFonts w:cs="Arial"/>
              </w:rPr>
            </w:pPr>
            <w:r w:rsidRPr="001D386E">
              <w:rPr>
                <w:szCs w:val="18"/>
                <w:lang w:eastAsia="zh-CN"/>
              </w:rPr>
              <w:t>Yes</w:t>
            </w:r>
          </w:p>
        </w:tc>
        <w:tc>
          <w:tcPr>
            <w:tcW w:w="586" w:type="dxa"/>
            <w:gridSpan w:val="2"/>
          </w:tcPr>
          <w:p w:rsidR="0018165F" w:rsidRPr="001D386E" w:rsidRDefault="0018165F" w:rsidP="00531288">
            <w:pPr>
              <w:pStyle w:val="TAC"/>
              <w:rPr>
                <w:rFonts w:cs="Arial"/>
              </w:rPr>
            </w:pPr>
            <w:r w:rsidRPr="001D386E">
              <w:rPr>
                <w:szCs w:val="18"/>
                <w:lang w:eastAsia="zh-CN"/>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CA_1A-19A-21A-42A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CA_1A-19A</w:t>
            </w:r>
            <w:r w:rsidRPr="001D386E">
              <w:rPr>
                <w:rFonts w:cs="Arial"/>
                <w:vertAlign w:val="superscript"/>
                <w:lang w:eastAsia="ja-JP"/>
              </w:rPr>
              <w:t>6</w:t>
            </w:r>
            <w:r w:rsidRPr="001D386E">
              <w:rPr>
                <w:rFonts w:cs="Arial"/>
                <w:lang w:val="en-US" w:eastAsia="ja-JP"/>
              </w:rPr>
              <w:t>, CA_1A-21A, CA_1A-42A, CA_19A-21A, CA_19A-42A</w:t>
            </w:r>
            <w:r w:rsidRPr="001D386E">
              <w:rPr>
                <w:rFonts w:cs="Arial"/>
                <w:vertAlign w:val="superscript"/>
                <w:lang w:eastAsia="ja-JP"/>
              </w:rPr>
              <w:t>6</w:t>
            </w:r>
            <w:r w:rsidRPr="001D386E">
              <w:rPr>
                <w:rFonts w:cs="Arial"/>
                <w:lang w:val="en-US" w:eastAsia="ja-JP"/>
              </w:rPr>
              <w:t>, CA_21A-42A</w:t>
            </w:r>
          </w:p>
        </w:tc>
        <w:tc>
          <w:tcPr>
            <w:tcW w:w="767" w:type="dxa"/>
            <w:vAlign w:val="center"/>
          </w:tcPr>
          <w:p w:rsidR="0018165F" w:rsidRPr="001D386E" w:rsidRDefault="0018165F" w:rsidP="00531288">
            <w:pPr>
              <w:pStyle w:val="TAC"/>
              <w:rPr>
                <w:rFonts w:cs="Arial"/>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ja-JP"/>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hint="eastAsia"/>
                <w:lang w:eastAsia="ja-JP"/>
              </w:rPr>
              <w:t>19</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hint="eastAsia"/>
                <w:lang w:eastAsia="ja-JP"/>
              </w:rPr>
              <w:t>21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cs="Arial" w:hint="eastAsia"/>
                <w:lang w:eastAsia="ja-JP"/>
              </w:rPr>
              <w:t>42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cs="Arial"/>
              </w:rPr>
              <w:lastRenderedPageBreak/>
              <w:t>CA_1A-19A-21A-42C</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CA_1A-19A</w:t>
            </w:r>
            <w:r w:rsidRPr="001D386E">
              <w:rPr>
                <w:rFonts w:cs="Arial"/>
                <w:vertAlign w:val="superscript"/>
                <w:lang w:eastAsia="ja-JP"/>
              </w:rPr>
              <w:t>6</w:t>
            </w:r>
            <w:r w:rsidRPr="001D386E">
              <w:rPr>
                <w:rFonts w:cs="Arial"/>
                <w:lang w:val="en-US" w:eastAsia="ja-JP"/>
              </w:rPr>
              <w:t>, CA_1A-21A, CA_1A-42A, CA_19A-21A, CA_19A-42A</w:t>
            </w:r>
            <w:r w:rsidRPr="001D386E">
              <w:rPr>
                <w:rFonts w:cs="Arial"/>
                <w:vertAlign w:val="superscript"/>
                <w:lang w:eastAsia="ja-JP"/>
              </w:rPr>
              <w:t>6</w:t>
            </w:r>
            <w:r w:rsidRPr="001D386E">
              <w:rPr>
                <w:rFonts w:cs="Arial"/>
                <w:lang w:val="en-US" w:eastAsia="ja-JP"/>
              </w:rPr>
              <w:t>, CA_21A-42A</w:t>
            </w: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ja-JP"/>
              </w:rPr>
              <w:t>90</w:t>
            </w:r>
          </w:p>
        </w:tc>
        <w:tc>
          <w:tcPr>
            <w:tcW w:w="1286" w:type="dxa"/>
            <w:vMerge w:val="restart"/>
            <w:vAlign w:val="center"/>
          </w:tcPr>
          <w:p w:rsidR="0018165F" w:rsidRPr="001D386E" w:rsidRDefault="0018165F" w:rsidP="00531288">
            <w:pPr>
              <w:pStyle w:val="TAC"/>
              <w:rPr>
                <w:rFonts w:cs="Arial"/>
              </w:rPr>
            </w:pPr>
            <w:r w:rsidRPr="001D386E">
              <w:rPr>
                <w:rFonts w:cs="Arial" w:hint="eastAsia"/>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19</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21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42</w:t>
            </w:r>
          </w:p>
        </w:tc>
        <w:tc>
          <w:tcPr>
            <w:tcW w:w="3516" w:type="dxa"/>
            <w:gridSpan w:val="10"/>
            <w:vAlign w:val="center"/>
          </w:tcPr>
          <w:p w:rsidR="0018165F" w:rsidRPr="001D386E" w:rsidRDefault="0018165F" w:rsidP="00531288">
            <w:pPr>
              <w:pStyle w:val="TAC"/>
              <w:rPr>
                <w:rFonts w:cs="Arial"/>
                <w:lang w:eastAsia="ja-JP"/>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t>CA_1A-21A-28A-42A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val="en-US" w:eastAsia="ja-JP"/>
              </w:rPr>
              <w:t>CA_1A-21A, CA_1A-28A, CA_1A-42A, CA_21A-28A, CA_21A-42A, CA_28A-42A</w:t>
            </w: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hint="eastAsia"/>
                <w:lang w:eastAsia="ja-JP"/>
              </w:rPr>
              <w:t>65</w:t>
            </w:r>
          </w:p>
        </w:tc>
        <w:tc>
          <w:tcPr>
            <w:tcW w:w="1286" w:type="dxa"/>
            <w:vMerge w:val="restart"/>
            <w:vAlign w:val="center"/>
          </w:tcPr>
          <w:p w:rsidR="0018165F" w:rsidRPr="001D386E" w:rsidRDefault="0018165F" w:rsidP="00531288">
            <w:pPr>
              <w:pStyle w:val="TAC"/>
              <w:rPr>
                <w:rFonts w:cs="Arial"/>
                <w:lang w:eastAsia="ja-JP"/>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21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28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42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eastAsia="zh-TW"/>
              </w:rPr>
            </w:pPr>
            <w:r w:rsidRPr="001D386E">
              <w:rPr>
                <w:rFonts w:cs="Arial"/>
                <w:lang w:eastAsia="ja-JP"/>
              </w:rPr>
              <w:t>CA_</w:t>
            </w:r>
            <w:r w:rsidRPr="001D386E">
              <w:rPr>
                <w:rFonts w:cs="Arial" w:hint="eastAsia"/>
                <w:lang w:eastAsia="ja-JP"/>
              </w:rPr>
              <w:t>1A-21A-28A-42C</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val="en-US" w:eastAsia="ja-JP"/>
              </w:rPr>
              <w:t>CA_1A-21A, CA_1A-28A, CA_1A-42A, CA_21A-28A, CA_21A-42A, CA_28A-42A</w:t>
            </w:r>
          </w:p>
        </w:tc>
        <w:tc>
          <w:tcPr>
            <w:tcW w:w="767" w:type="dxa"/>
            <w:vAlign w:val="center"/>
          </w:tcPr>
          <w:p w:rsidR="0018165F" w:rsidRPr="001D386E" w:rsidRDefault="0018165F" w:rsidP="00531288">
            <w:pPr>
              <w:pStyle w:val="TAC"/>
              <w:rPr>
                <w:rFonts w:eastAsia="SimSun" w:cs="Arial"/>
              </w:rPr>
            </w:pPr>
            <w:r w:rsidRPr="001D386E">
              <w:rPr>
                <w:rFonts w:cs="Arial" w:hint="eastAsia"/>
                <w:lang w:eastAsia="ja-JP"/>
              </w:rPr>
              <w:t>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rFonts w:cs="Arial" w:hint="eastAsia"/>
                <w:lang w:eastAsia="ja-JP"/>
              </w:rPr>
              <w:t>Yes</w:t>
            </w:r>
          </w:p>
        </w:tc>
        <w:tc>
          <w:tcPr>
            <w:tcW w:w="586" w:type="dxa"/>
            <w:vAlign w:val="center"/>
          </w:tcPr>
          <w:p w:rsidR="0018165F" w:rsidRPr="001D386E" w:rsidRDefault="0018165F" w:rsidP="00531288">
            <w:pPr>
              <w:pStyle w:val="TAC"/>
              <w:rPr>
                <w:rFonts w:eastAsia="SimSun" w:cs="Arial"/>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eastAsia="SimSun" w:cs="Arial"/>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eastAsia="SimSun" w:cs="Arial"/>
              </w:rPr>
            </w:pPr>
            <w:r w:rsidRPr="001D386E">
              <w:rPr>
                <w:rFonts w:cs="Arial" w:hint="eastAsia"/>
                <w:lang w:eastAsia="ja-JP"/>
              </w:rPr>
              <w:t>Yes</w:t>
            </w:r>
          </w:p>
        </w:tc>
        <w:tc>
          <w:tcPr>
            <w:tcW w:w="1187" w:type="dxa"/>
            <w:vMerge w:val="restart"/>
            <w:vAlign w:val="center"/>
          </w:tcPr>
          <w:p w:rsidR="0018165F" w:rsidRPr="001D386E" w:rsidRDefault="0018165F" w:rsidP="00531288">
            <w:pPr>
              <w:pStyle w:val="TAC"/>
              <w:rPr>
                <w:rFonts w:cs="Arial"/>
              </w:rPr>
            </w:pPr>
            <w:r w:rsidRPr="001D386E">
              <w:rPr>
                <w:rFonts w:cs="Arial" w:hint="eastAsia"/>
                <w:lang w:eastAsia="ja-JP"/>
              </w:rPr>
              <w:t>85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cs="Arial"/>
              </w:rPr>
            </w:pPr>
            <w:r w:rsidRPr="001D386E">
              <w:rPr>
                <w:rFonts w:cs="Arial" w:hint="eastAsia"/>
                <w:lang w:eastAsia="ja-JP"/>
              </w:rPr>
              <w:t>21</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rFonts w:cs="Arial" w:hint="eastAsia"/>
                <w:lang w:eastAsia="ja-JP"/>
              </w:rPr>
              <w:t>Yes</w:t>
            </w:r>
          </w:p>
        </w:tc>
        <w:tc>
          <w:tcPr>
            <w:tcW w:w="586" w:type="dxa"/>
            <w:vAlign w:val="center"/>
          </w:tcPr>
          <w:p w:rsidR="0018165F" w:rsidRPr="001D386E" w:rsidRDefault="0018165F" w:rsidP="00531288">
            <w:pPr>
              <w:pStyle w:val="TAC"/>
              <w:rPr>
                <w:rFonts w:eastAsia="SimSun" w:cs="Arial"/>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eastAsia="SimSun" w:cs="Arial"/>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eastAsia="SimSun"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cs="Arial"/>
              </w:rPr>
            </w:pPr>
            <w:r w:rsidRPr="001D386E">
              <w:rPr>
                <w:rFonts w:cs="Arial" w:hint="eastAsia"/>
                <w:lang w:eastAsia="ja-JP"/>
              </w:rPr>
              <w:t>28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rFonts w:cs="Arial" w:hint="eastAsia"/>
                <w:lang w:eastAsia="ja-JP"/>
              </w:rPr>
              <w:t>Yes</w:t>
            </w:r>
          </w:p>
        </w:tc>
        <w:tc>
          <w:tcPr>
            <w:tcW w:w="586" w:type="dxa"/>
            <w:vAlign w:val="center"/>
          </w:tcPr>
          <w:p w:rsidR="0018165F" w:rsidRPr="001D386E" w:rsidRDefault="0018165F" w:rsidP="00531288">
            <w:pPr>
              <w:pStyle w:val="TAC"/>
              <w:rPr>
                <w:rFonts w:eastAsia="SimSun" w:cs="Arial"/>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eastAsia="SimSun" w:cs="Arial"/>
              </w:rPr>
            </w:pPr>
          </w:p>
        </w:tc>
        <w:tc>
          <w:tcPr>
            <w:tcW w:w="586" w:type="dxa"/>
            <w:gridSpan w:val="2"/>
            <w:vAlign w:val="center"/>
          </w:tcPr>
          <w:p w:rsidR="0018165F" w:rsidRPr="001D386E" w:rsidRDefault="0018165F" w:rsidP="00531288">
            <w:pPr>
              <w:pStyle w:val="TAC"/>
              <w:rPr>
                <w:rFonts w:eastAsia="SimSun"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cs="Arial"/>
              </w:rPr>
            </w:pPr>
            <w:r w:rsidRPr="001D386E">
              <w:rPr>
                <w:rFonts w:cs="Arial" w:hint="eastAsia"/>
                <w:lang w:eastAsia="ja-JP"/>
              </w:rPr>
              <w:t>42</w:t>
            </w:r>
          </w:p>
        </w:tc>
        <w:tc>
          <w:tcPr>
            <w:tcW w:w="3516" w:type="dxa"/>
            <w:gridSpan w:val="10"/>
            <w:vAlign w:val="center"/>
          </w:tcPr>
          <w:p w:rsidR="0018165F" w:rsidRPr="001D386E" w:rsidRDefault="0018165F" w:rsidP="00531288">
            <w:pPr>
              <w:pStyle w:val="TAC"/>
              <w:rPr>
                <w:rFonts w:eastAsia="SimSun" w:cs="Arial"/>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eastAsia="SimSun" w:cs="Arial"/>
                <w:lang w:eastAsia="zh-TW"/>
              </w:rPr>
              <w:t>CA_1A-32A-42A-43A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kern w:val="2"/>
                <w:szCs w:val="18"/>
                <w:lang w:eastAsia="zh-CN"/>
              </w:rPr>
              <w:t>1</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kern w:val="2"/>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kern w:val="2"/>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kern w:val="2"/>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lang w:eastAsia="ja-JP"/>
              </w:rPr>
              <w:t>75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kern w:val="2"/>
                <w:szCs w:val="18"/>
                <w:lang w:eastAsia="zh-CN"/>
              </w:rPr>
              <w:t>32</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kern w:val="2"/>
                <w:szCs w:val="18"/>
                <w:lang w:eastAsia="zh-CN"/>
              </w:rPr>
              <w:t>Yes</w:t>
            </w: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kern w:val="2"/>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kern w:val="2"/>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kern w:val="2"/>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kern w:val="2"/>
                <w:szCs w:val="18"/>
                <w:lang w:eastAsia="zh-CN"/>
              </w:rPr>
              <w:t>42</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kern w:val="2"/>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kern w:val="2"/>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kern w:val="2"/>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kern w:val="2"/>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kern w:val="2"/>
                <w:szCs w:val="18"/>
                <w:lang w:eastAsia="zh-CN"/>
              </w:rPr>
              <w:t>43</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kern w:val="2"/>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kern w:val="2"/>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kern w:val="2"/>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rFonts w:cs="Arial"/>
                <w:kern w:val="2"/>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531288">
        <w:trPr>
          <w:jc w:val="center"/>
        </w:trPr>
        <w:tc>
          <w:tcPr>
            <w:tcW w:w="1701" w:type="dxa"/>
            <w:vMerge w:val="restart"/>
            <w:vAlign w:val="center"/>
          </w:tcPr>
          <w:p w:rsidR="0018165F" w:rsidRPr="001D386E" w:rsidRDefault="0018165F" w:rsidP="00531288">
            <w:pPr>
              <w:pStyle w:val="TAC"/>
              <w:rPr>
                <w:lang w:eastAsia="ja-JP"/>
              </w:rPr>
            </w:pPr>
            <w:r w:rsidRPr="001D386E">
              <w:rPr>
                <w:lang w:eastAsia="ja-JP"/>
              </w:rPr>
              <w:lastRenderedPageBreak/>
              <w:t>CA_2A-2A-5A-12A-66A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val="en-US" w:eastAsia="ja-JP"/>
              </w:rPr>
              <w:t>-</w:t>
            </w:r>
          </w:p>
        </w:tc>
        <w:tc>
          <w:tcPr>
            <w:tcW w:w="767" w:type="dxa"/>
            <w:vAlign w:val="center"/>
          </w:tcPr>
          <w:p w:rsidR="0018165F" w:rsidRPr="001D386E" w:rsidRDefault="0018165F" w:rsidP="00531288">
            <w:pPr>
              <w:pStyle w:val="TAC"/>
              <w:rPr>
                <w:lang w:eastAsia="ja-JP"/>
              </w:rPr>
            </w:pPr>
            <w:r w:rsidRPr="001D386E">
              <w:rPr>
                <w:lang w:eastAsia="ja-JP"/>
              </w:rPr>
              <w:t>2</w:t>
            </w:r>
          </w:p>
        </w:tc>
        <w:tc>
          <w:tcPr>
            <w:tcW w:w="3516" w:type="dxa"/>
            <w:gridSpan w:val="10"/>
            <w:vAlign w:val="center"/>
          </w:tcPr>
          <w:p w:rsidR="0018165F" w:rsidRPr="001D386E" w:rsidRDefault="0018165F" w:rsidP="00531288">
            <w:pPr>
              <w:pStyle w:val="TAC"/>
              <w:rPr>
                <w:lang w:eastAsia="ja-JP"/>
              </w:rPr>
            </w:pPr>
            <w:r w:rsidRPr="001D386E">
              <w:rPr>
                <w:lang w:eastAsia="ja-JP"/>
              </w:rPr>
              <w:t>See CA_2A-2A Bandwidth Combination Set 0 in Table 5.6A.1-3</w:t>
            </w:r>
          </w:p>
        </w:tc>
        <w:tc>
          <w:tcPr>
            <w:tcW w:w="1187" w:type="dxa"/>
            <w:vMerge w:val="restart"/>
            <w:vAlign w:val="center"/>
          </w:tcPr>
          <w:p w:rsidR="0018165F" w:rsidRPr="001D386E" w:rsidRDefault="0018165F" w:rsidP="00531288">
            <w:pPr>
              <w:pStyle w:val="TAC"/>
              <w:rPr>
                <w:lang w:eastAsia="ja-JP"/>
              </w:rPr>
            </w:pPr>
            <w:r w:rsidRPr="001D386E">
              <w:rPr>
                <w:lang w:eastAsia="ja-JP"/>
              </w:rPr>
              <w:t>80</w:t>
            </w:r>
          </w:p>
        </w:tc>
        <w:tc>
          <w:tcPr>
            <w:tcW w:w="1286" w:type="dxa"/>
            <w:vMerge w:val="restart"/>
            <w:vAlign w:val="center"/>
          </w:tcPr>
          <w:p w:rsidR="0018165F" w:rsidRPr="001D386E" w:rsidRDefault="0018165F" w:rsidP="00531288">
            <w:pPr>
              <w:pStyle w:val="TAC"/>
              <w:rPr>
                <w:lang w:eastAsia="ja-JP"/>
              </w:rPr>
            </w:pPr>
            <w:r w:rsidRPr="001D386E">
              <w:rPr>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lang w:eastAsia="ja-JP"/>
              </w:rPr>
            </w:pPr>
            <w:r w:rsidRPr="001D386E">
              <w:rPr>
                <w:lang w:eastAsia="ja-JP"/>
              </w:rPr>
              <w:t>5</w:t>
            </w:r>
          </w:p>
        </w:tc>
        <w:tc>
          <w:tcPr>
            <w:tcW w:w="575" w:type="dxa"/>
            <w:vAlign w:val="center"/>
          </w:tcPr>
          <w:p w:rsidR="0018165F" w:rsidRPr="001D386E" w:rsidRDefault="0018165F" w:rsidP="00531288">
            <w:pPr>
              <w:pStyle w:val="TAC"/>
              <w:rPr>
                <w:lang w:eastAsia="ja-JP"/>
              </w:rPr>
            </w:pPr>
          </w:p>
        </w:tc>
        <w:tc>
          <w:tcPr>
            <w:tcW w:w="585" w:type="dxa"/>
            <w:gridSpan w:val="2"/>
            <w:vAlign w:val="center"/>
          </w:tcPr>
          <w:p w:rsidR="0018165F" w:rsidRPr="001D386E" w:rsidRDefault="0018165F" w:rsidP="00531288">
            <w:pPr>
              <w:pStyle w:val="TAC"/>
              <w:rPr>
                <w:lang w:eastAsia="ja-JP"/>
              </w:rPr>
            </w:pPr>
          </w:p>
        </w:tc>
        <w:tc>
          <w:tcPr>
            <w:tcW w:w="598" w:type="dxa"/>
            <w:gridSpan w:val="2"/>
            <w:vAlign w:val="center"/>
          </w:tcPr>
          <w:p w:rsidR="0018165F" w:rsidRPr="001D386E" w:rsidRDefault="0018165F" w:rsidP="00531288">
            <w:pPr>
              <w:pStyle w:val="TAC"/>
              <w:rPr>
                <w:lang w:eastAsia="ja-JP"/>
              </w:rPr>
            </w:pPr>
            <w:r w:rsidRPr="001D386E">
              <w:rPr>
                <w:lang w:eastAsia="zh-CN"/>
              </w:rPr>
              <w:t>Yes</w:t>
            </w:r>
          </w:p>
        </w:tc>
        <w:tc>
          <w:tcPr>
            <w:tcW w:w="592" w:type="dxa"/>
            <w:gridSpan w:val="2"/>
            <w:vAlign w:val="center"/>
          </w:tcPr>
          <w:p w:rsidR="0018165F" w:rsidRPr="001D386E" w:rsidRDefault="0018165F" w:rsidP="00531288">
            <w:pPr>
              <w:pStyle w:val="TAC"/>
              <w:rPr>
                <w:lang w:eastAsia="ja-JP"/>
              </w:rPr>
            </w:pPr>
            <w:r w:rsidRPr="001D386E">
              <w:rPr>
                <w:lang w:eastAsia="zh-CN"/>
              </w:rPr>
              <w:t>Yes</w:t>
            </w:r>
          </w:p>
        </w:tc>
        <w:tc>
          <w:tcPr>
            <w:tcW w:w="589" w:type="dxa"/>
            <w:gridSpan w:val="2"/>
            <w:vAlign w:val="center"/>
          </w:tcPr>
          <w:p w:rsidR="0018165F" w:rsidRPr="001D386E" w:rsidRDefault="0018165F" w:rsidP="00531288">
            <w:pPr>
              <w:pStyle w:val="TAC"/>
              <w:rPr>
                <w:lang w:eastAsia="ja-JP"/>
              </w:rPr>
            </w:pPr>
          </w:p>
        </w:tc>
        <w:tc>
          <w:tcPr>
            <w:tcW w:w="577" w:type="dxa"/>
            <w:vAlign w:val="center"/>
          </w:tcPr>
          <w:p w:rsidR="0018165F" w:rsidRPr="001D386E" w:rsidRDefault="0018165F" w:rsidP="00531288">
            <w:pPr>
              <w:pStyle w:val="TAC"/>
              <w:rPr>
                <w:lang w:eastAsia="ja-JP"/>
              </w:rPr>
            </w:pPr>
          </w:p>
        </w:tc>
        <w:tc>
          <w:tcPr>
            <w:tcW w:w="1187" w:type="dxa"/>
            <w:vMerge/>
            <w:vAlign w:val="center"/>
          </w:tcPr>
          <w:p w:rsidR="0018165F" w:rsidRPr="001D386E" w:rsidRDefault="0018165F" w:rsidP="00531288">
            <w:pPr>
              <w:pStyle w:val="TAC"/>
              <w:rPr>
                <w:lang w:eastAsia="ja-JP"/>
              </w:rPr>
            </w:pPr>
          </w:p>
        </w:tc>
        <w:tc>
          <w:tcPr>
            <w:tcW w:w="1286" w:type="dxa"/>
            <w:vMerge/>
            <w:vAlign w:val="center"/>
          </w:tcPr>
          <w:p w:rsidR="0018165F" w:rsidRPr="001D386E" w:rsidRDefault="0018165F" w:rsidP="00531288">
            <w:pPr>
              <w:pStyle w:val="TAC"/>
              <w:rPr>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lang w:eastAsia="ja-JP"/>
              </w:rPr>
            </w:pPr>
            <w:r w:rsidRPr="001D386E">
              <w:rPr>
                <w:lang w:eastAsia="ja-JP"/>
              </w:rPr>
              <w:t>12</w:t>
            </w:r>
          </w:p>
        </w:tc>
        <w:tc>
          <w:tcPr>
            <w:tcW w:w="575" w:type="dxa"/>
            <w:vAlign w:val="center"/>
          </w:tcPr>
          <w:p w:rsidR="0018165F" w:rsidRPr="001D386E" w:rsidRDefault="0018165F" w:rsidP="00531288">
            <w:pPr>
              <w:pStyle w:val="TAC"/>
              <w:rPr>
                <w:lang w:eastAsia="ja-JP"/>
              </w:rPr>
            </w:pPr>
          </w:p>
        </w:tc>
        <w:tc>
          <w:tcPr>
            <w:tcW w:w="585" w:type="dxa"/>
            <w:gridSpan w:val="2"/>
            <w:vAlign w:val="center"/>
          </w:tcPr>
          <w:p w:rsidR="0018165F" w:rsidRPr="001D386E" w:rsidRDefault="0018165F" w:rsidP="00531288">
            <w:pPr>
              <w:pStyle w:val="TAC"/>
              <w:rPr>
                <w:lang w:eastAsia="ja-JP"/>
              </w:rPr>
            </w:pPr>
          </w:p>
        </w:tc>
        <w:tc>
          <w:tcPr>
            <w:tcW w:w="598" w:type="dxa"/>
            <w:gridSpan w:val="2"/>
            <w:vAlign w:val="center"/>
          </w:tcPr>
          <w:p w:rsidR="0018165F" w:rsidRPr="001D386E" w:rsidRDefault="0018165F" w:rsidP="00531288">
            <w:pPr>
              <w:pStyle w:val="TAC"/>
              <w:rPr>
                <w:lang w:eastAsia="ja-JP"/>
              </w:rPr>
            </w:pPr>
            <w:r w:rsidRPr="001D386E">
              <w:rPr>
                <w:lang w:eastAsia="zh-CN"/>
              </w:rPr>
              <w:t>Yes</w:t>
            </w:r>
          </w:p>
        </w:tc>
        <w:tc>
          <w:tcPr>
            <w:tcW w:w="592" w:type="dxa"/>
            <w:gridSpan w:val="2"/>
            <w:vAlign w:val="center"/>
          </w:tcPr>
          <w:p w:rsidR="0018165F" w:rsidRPr="001D386E" w:rsidRDefault="0018165F" w:rsidP="00531288">
            <w:pPr>
              <w:pStyle w:val="TAC"/>
              <w:rPr>
                <w:lang w:eastAsia="ja-JP"/>
              </w:rPr>
            </w:pPr>
            <w:r w:rsidRPr="001D386E">
              <w:rPr>
                <w:lang w:eastAsia="zh-CN"/>
              </w:rPr>
              <w:t>Yes</w:t>
            </w:r>
          </w:p>
        </w:tc>
        <w:tc>
          <w:tcPr>
            <w:tcW w:w="589" w:type="dxa"/>
            <w:gridSpan w:val="2"/>
            <w:vAlign w:val="center"/>
          </w:tcPr>
          <w:p w:rsidR="0018165F" w:rsidRPr="001D386E" w:rsidRDefault="0018165F" w:rsidP="00531288">
            <w:pPr>
              <w:pStyle w:val="TAC"/>
              <w:rPr>
                <w:lang w:eastAsia="ja-JP"/>
              </w:rPr>
            </w:pPr>
          </w:p>
        </w:tc>
        <w:tc>
          <w:tcPr>
            <w:tcW w:w="577" w:type="dxa"/>
            <w:vAlign w:val="center"/>
          </w:tcPr>
          <w:p w:rsidR="0018165F" w:rsidRPr="001D386E" w:rsidRDefault="0018165F" w:rsidP="00531288">
            <w:pPr>
              <w:pStyle w:val="TAC"/>
              <w:rPr>
                <w:lang w:eastAsia="ja-JP"/>
              </w:rPr>
            </w:pPr>
          </w:p>
        </w:tc>
        <w:tc>
          <w:tcPr>
            <w:tcW w:w="1187" w:type="dxa"/>
            <w:vMerge/>
            <w:vAlign w:val="center"/>
          </w:tcPr>
          <w:p w:rsidR="0018165F" w:rsidRPr="001D386E" w:rsidRDefault="0018165F" w:rsidP="00531288">
            <w:pPr>
              <w:pStyle w:val="TAC"/>
              <w:rPr>
                <w:lang w:eastAsia="ja-JP"/>
              </w:rPr>
            </w:pPr>
          </w:p>
        </w:tc>
        <w:tc>
          <w:tcPr>
            <w:tcW w:w="1286" w:type="dxa"/>
            <w:vMerge/>
            <w:vAlign w:val="center"/>
          </w:tcPr>
          <w:p w:rsidR="0018165F" w:rsidRPr="001D386E" w:rsidRDefault="0018165F" w:rsidP="00531288">
            <w:pPr>
              <w:pStyle w:val="TAC"/>
              <w:rPr>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lang w:eastAsia="ja-JP"/>
              </w:rPr>
            </w:pPr>
            <w:r w:rsidRPr="001D386E">
              <w:rPr>
                <w:lang w:eastAsia="ja-JP"/>
              </w:rPr>
              <w:t>66</w:t>
            </w:r>
          </w:p>
        </w:tc>
        <w:tc>
          <w:tcPr>
            <w:tcW w:w="575" w:type="dxa"/>
            <w:vAlign w:val="center"/>
          </w:tcPr>
          <w:p w:rsidR="0018165F" w:rsidRPr="001D386E" w:rsidRDefault="0018165F" w:rsidP="00531288">
            <w:pPr>
              <w:pStyle w:val="TAC"/>
              <w:rPr>
                <w:lang w:eastAsia="ja-JP"/>
              </w:rPr>
            </w:pPr>
          </w:p>
        </w:tc>
        <w:tc>
          <w:tcPr>
            <w:tcW w:w="585" w:type="dxa"/>
            <w:gridSpan w:val="2"/>
            <w:vAlign w:val="center"/>
          </w:tcPr>
          <w:p w:rsidR="0018165F" w:rsidRPr="001D386E" w:rsidRDefault="0018165F" w:rsidP="00531288">
            <w:pPr>
              <w:pStyle w:val="TAC"/>
              <w:rPr>
                <w:lang w:eastAsia="ja-JP"/>
              </w:rPr>
            </w:pPr>
          </w:p>
        </w:tc>
        <w:tc>
          <w:tcPr>
            <w:tcW w:w="598" w:type="dxa"/>
            <w:gridSpan w:val="2"/>
            <w:vAlign w:val="center"/>
          </w:tcPr>
          <w:p w:rsidR="0018165F" w:rsidRPr="001D386E" w:rsidRDefault="0018165F" w:rsidP="00531288">
            <w:pPr>
              <w:pStyle w:val="TAC"/>
              <w:rPr>
                <w:lang w:eastAsia="ja-JP"/>
              </w:rPr>
            </w:pPr>
            <w:r w:rsidRPr="001D386E">
              <w:rPr>
                <w:lang w:eastAsia="zh-CN"/>
              </w:rPr>
              <w:t>Yes</w:t>
            </w:r>
          </w:p>
        </w:tc>
        <w:tc>
          <w:tcPr>
            <w:tcW w:w="592" w:type="dxa"/>
            <w:gridSpan w:val="2"/>
            <w:vAlign w:val="center"/>
          </w:tcPr>
          <w:p w:rsidR="0018165F" w:rsidRPr="001D386E" w:rsidRDefault="0018165F" w:rsidP="00531288">
            <w:pPr>
              <w:pStyle w:val="TAC"/>
              <w:rPr>
                <w:lang w:eastAsia="ja-JP"/>
              </w:rPr>
            </w:pPr>
            <w:r w:rsidRPr="001D386E">
              <w:rPr>
                <w:lang w:eastAsia="zh-CN"/>
              </w:rPr>
              <w:t>Yes</w:t>
            </w:r>
          </w:p>
        </w:tc>
        <w:tc>
          <w:tcPr>
            <w:tcW w:w="589" w:type="dxa"/>
            <w:gridSpan w:val="2"/>
            <w:vAlign w:val="center"/>
          </w:tcPr>
          <w:p w:rsidR="0018165F" w:rsidRPr="001D386E" w:rsidRDefault="0018165F" w:rsidP="00531288">
            <w:pPr>
              <w:pStyle w:val="TAC"/>
              <w:rPr>
                <w:lang w:eastAsia="ja-JP"/>
              </w:rPr>
            </w:pPr>
            <w:r w:rsidRPr="001D386E">
              <w:rPr>
                <w:lang w:eastAsia="zh-CN"/>
              </w:rPr>
              <w:t>Yes</w:t>
            </w:r>
          </w:p>
        </w:tc>
        <w:tc>
          <w:tcPr>
            <w:tcW w:w="577" w:type="dxa"/>
            <w:vAlign w:val="center"/>
          </w:tcPr>
          <w:p w:rsidR="0018165F" w:rsidRPr="001D386E" w:rsidRDefault="0018165F" w:rsidP="00531288">
            <w:pPr>
              <w:pStyle w:val="TAC"/>
              <w:rPr>
                <w:lang w:eastAsia="ja-JP"/>
              </w:rPr>
            </w:pPr>
            <w:r w:rsidRPr="001D386E">
              <w:rPr>
                <w:lang w:eastAsia="zh-CN"/>
              </w:rPr>
              <w:t>Yes</w:t>
            </w:r>
          </w:p>
        </w:tc>
        <w:tc>
          <w:tcPr>
            <w:tcW w:w="1187" w:type="dxa"/>
            <w:vMerge/>
            <w:vAlign w:val="center"/>
          </w:tcPr>
          <w:p w:rsidR="0018165F" w:rsidRPr="001D386E" w:rsidRDefault="0018165F" w:rsidP="00531288">
            <w:pPr>
              <w:pStyle w:val="TAC"/>
              <w:rPr>
                <w:lang w:eastAsia="ja-JP"/>
              </w:rPr>
            </w:pPr>
          </w:p>
        </w:tc>
        <w:tc>
          <w:tcPr>
            <w:tcW w:w="1286" w:type="dxa"/>
            <w:vMerge/>
            <w:vAlign w:val="center"/>
          </w:tcPr>
          <w:p w:rsidR="0018165F" w:rsidRPr="001D386E" w:rsidRDefault="0018165F" w:rsidP="00531288">
            <w:pPr>
              <w:pStyle w:val="TAC"/>
              <w:rPr>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lang w:eastAsia="ja-JP"/>
              </w:rPr>
            </w:pPr>
            <w:r w:rsidRPr="001D386E">
              <w:rPr>
                <w:lang w:eastAsia="ja-JP"/>
              </w:rPr>
              <w:t>CA_2A-2A-5A-30A-66A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val="en-US" w:eastAsia="ja-JP"/>
              </w:rPr>
              <w:t>-</w:t>
            </w:r>
          </w:p>
        </w:tc>
        <w:tc>
          <w:tcPr>
            <w:tcW w:w="767" w:type="dxa"/>
            <w:vAlign w:val="center"/>
          </w:tcPr>
          <w:p w:rsidR="0018165F" w:rsidRPr="001D386E" w:rsidRDefault="0018165F" w:rsidP="00531288">
            <w:pPr>
              <w:pStyle w:val="TAC"/>
              <w:rPr>
                <w:lang w:eastAsia="ja-JP"/>
              </w:rPr>
            </w:pPr>
            <w:r w:rsidRPr="001D386E">
              <w:rPr>
                <w:lang w:eastAsia="ja-JP"/>
              </w:rPr>
              <w:t>2</w:t>
            </w:r>
          </w:p>
        </w:tc>
        <w:tc>
          <w:tcPr>
            <w:tcW w:w="3516" w:type="dxa"/>
            <w:gridSpan w:val="10"/>
            <w:vAlign w:val="center"/>
          </w:tcPr>
          <w:p w:rsidR="0018165F" w:rsidRPr="001D386E" w:rsidRDefault="0018165F" w:rsidP="00531288">
            <w:pPr>
              <w:pStyle w:val="TAC"/>
              <w:rPr>
                <w:lang w:eastAsia="ja-JP"/>
              </w:rPr>
            </w:pPr>
            <w:r w:rsidRPr="001D386E">
              <w:rPr>
                <w:lang w:eastAsia="ja-JP"/>
              </w:rPr>
              <w:t>See CA_2A-2A Bandwidth Combination Set 0 in Table 5.6A.1-3</w:t>
            </w:r>
          </w:p>
        </w:tc>
        <w:tc>
          <w:tcPr>
            <w:tcW w:w="1187" w:type="dxa"/>
            <w:vMerge w:val="restart"/>
            <w:vAlign w:val="center"/>
          </w:tcPr>
          <w:p w:rsidR="0018165F" w:rsidRPr="001D386E" w:rsidRDefault="0018165F" w:rsidP="00531288">
            <w:pPr>
              <w:pStyle w:val="TAC"/>
              <w:rPr>
                <w:lang w:eastAsia="ja-JP"/>
              </w:rPr>
            </w:pPr>
            <w:r w:rsidRPr="001D386E">
              <w:rPr>
                <w:lang w:eastAsia="ja-JP"/>
              </w:rPr>
              <w:t>80</w:t>
            </w:r>
          </w:p>
        </w:tc>
        <w:tc>
          <w:tcPr>
            <w:tcW w:w="1286" w:type="dxa"/>
            <w:vMerge w:val="restart"/>
            <w:vAlign w:val="center"/>
          </w:tcPr>
          <w:p w:rsidR="0018165F" w:rsidRPr="001D386E" w:rsidRDefault="0018165F" w:rsidP="00531288">
            <w:pPr>
              <w:pStyle w:val="TAC"/>
              <w:rPr>
                <w:lang w:eastAsia="ja-JP"/>
              </w:rPr>
            </w:pPr>
            <w:r w:rsidRPr="001D386E">
              <w:rPr>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lang w:eastAsia="ja-JP"/>
              </w:rPr>
            </w:pPr>
            <w:r w:rsidRPr="001D386E">
              <w:rPr>
                <w:lang w:eastAsia="ja-JP"/>
              </w:rPr>
              <w:t>5</w:t>
            </w:r>
          </w:p>
        </w:tc>
        <w:tc>
          <w:tcPr>
            <w:tcW w:w="575" w:type="dxa"/>
            <w:vAlign w:val="center"/>
          </w:tcPr>
          <w:p w:rsidR="0018165F" w:rsidRPr="001D386E" w:rsidRDefault="0018165F" w:rsidP="00531288">
            <w:pPr>
              <w:pStyle w:val="TAC"/>
              <w:rPr>
                <w:lang w:eastAsia="ja-JP"/>
              </w:rPr>
            </w:pPr>
          </w:p>
        </w:tc>
        <w:tc>
          <w:tcPr>
            <w:tcW w:w="585" w:type="dxa"/>
            <w:gridSpan w:val="2"/>
            <w:vAlign w:val="center"/>
          </w:tcPr>
          <w:p w:rsidR="0018165F" w:rsidRPr="001D386E" w:rsidRDefault="0018165F" w:rsidP="00531288">
            <w:pPr>
              <w:pStyle w:val="TAC"/>
              <w:rPr>
                <w:lang w:eastAsia="ja-JP"/>
              </w:rPr>
            </w:pPr>
          </w:p>
        </w:tc>
        <w:tc>
          <w:tcPr>
            <w:tcW w:w="598" w:type="dxa"/>
            <w:gridSpan w:val="2"/>
            <w:vAlign w:val="center"/>
          </w:tcPr>
          <w:p w:rsidR="0018165F" w:rsidRPr="001D386E" w:rsidRDefault="0018165F" w:rsidP="00531288">
            <w:pPr>
              <w:pStyle w:val="TAC"/>
              <w:rPr>
                <w:lang w:eastAsia="ja-JP"/>
              </w:rPr>
            </w:pPr>
            <w:r w:rsidRPr="001D386E">
              <w:rPr>
                <w:lang w:eastAsia="ja-JP"/>
              </w:rPr>
              <w:t>Yes</w:t>
            </w:r>
          </w:p>
        </w:tc>
        <w:tc>
          <w:tcPr>
            <w:tcW w:w="592" w:type="dxa"/>
            <w:gridSpan w:val="2"/>
            <w:vAlign w:val="center"/>
          </w:tcPr>
          <w:p w:rsidR="0018165F" w:rsidRPr="001D386E" w:rsidRDefault="0018165F" w:rsidP="00531288">
            <w:pPr>
              <w:pStyle w:val="TAC"/>
              <w:rPr>
                <w:lang w:eastAsia="ja-JP"/>
              </w:rPr>
            </w:pPr>
            <w:r w:rsidRPr="001D386E">
              <w:rPr>
                <w:lang w:eastAsia="ja-JP"/>
              </w:rPr>
              <w:t>Yes</w:t>
            </w:r>
          </w:p>
        </w:tc>
        <w:tc>
          <w:tcPr>
            <w:tcW w:w="589" w:type="dxa"/>
            <w:gridSpan w:val="2"/>
            <w:vAlign w:val="center"/>
          </w:tcPr>
          <w:p w:rsidR="0018165F" w:rsidRPr="001D386E" w:rsidRDefault="0018165F" w:rsidP="00531288">
            <w:pPr>
              <w:pStyle w:val="TAC"/>
              <w:rPr>
                <w:lang w:eastAsia="ja-JP"/>
              </w:rPr>
            </w:pPr>
          </w:p>
        </w:tc>
        <w:tc>
          <w:tcPr>
            <w:tcW w:w="577" w:type="dxa"/>
            <w:vAlign w:val="center"/>
          </w:tcPr>
          <w:p w:rsidR="0018165F" w:rsidRPr="001D386E" w:rsidRDefault="0018165F" w:rsidP="00531288">
            <w:pPr>
              <w:pStyle w:val="TAC"/>
              <w:rPr>
                <w:lang w:eastAsia="ja-JP"/>
              </w:rPr>
            </w:pPr>
          </w:p>
        </w:tc>
        <w:tc>
          <w:tcPr>
            <w:tcW w:w="1187" w:type="dxa"/>
            <w:vMerge/>
            <w:vAlign w:val="center"/>
          </w:tcPr>
          <w:p w:rsidR="0018165F" w:rsidRPr="001D386E" w:rsidRDefault="0018165F" w:rsidP="00531288">
            <w:pPr>
              <w:pStyle w:val="TAC"/>
              <w:rPr>
                <w:lang w:eastAsia="ja-JP"/>
              </w:rPr>
            </w:pPr>
          </w:p>
        </w:tc>
        <w:tc>
          <w:tcPr>
            <w:tcW w:w="1286" w:type="dxa"/>
            <w:vMerge/>
            <w:vAlign w:val="center"/>
          </w:tcPr>
          <w:p w:rsidR="0018165F" w:rsidRPr="001D386E" w:rsidRDefault="0018165F" w:rsidP="00531288">
            <w:pPr>
              <w:pStyle w:val="TAC"/>
              <w:rPr>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lang w:eastAsia="ja-JP"/>
              </w:rPr>
            </w:pPr>
            <w:r w:rsidRPr="001D386E">
              <w:rPr>
                <w:lang w:eastAsia="ja-JP"/>
              </w:rPr>
              <w:t>30</w:t>
            </w:r>
          </w:p>
        </w:tc>
        <w:tc>
          <w:tcPr>
            <w:tcW w:w="575" w:type="dxa"/>
            <w:vAlign w:val="center"/>
          </w:tcPr>
          <w:p w:rsidR="0018165F" w:rsidRPr="001D386E" w:rsidRDefault="0018165F" w:rsidP="00531288">
            <w:pPr>
              <w:pStyle w:val="TAC"/>
              <w:rPr>
                <w:lang w:eastAsia="ja-JP"/>
              </w:rPr>
            </w:pPr>
          </w:p>
        </w:tc>
        <w:tc>
          <w:tcPr>
            <w:tcW w:w="585" w:type="dxa"/>
            <w:gridSpan w:val="2"/>
            <w:vAlign w:val="center"/>
          </w:tcPr>
          <w:p w:rsidR="0018165F" w:rsidRPr="001D386E" w:rsidRDefault="0018165F" w:rsidP="00531288">
            <w:pPr>
              <w:pStyle w:val="TAC"/>
              <w:rPr>
                <w:lang w:eastAsia="ja-JP"/>
              </w:rPr>
            </w:pPr>
          </w:p>
        </w:tc>
        <w:tc>
          <w:tcPr>
            <w:tcW w:w="598" w:type="dxa"/>
            <w:gridSpan w:val="2"/>
            <w:vAlign w:val="center"/>
          </w:tcPr>
          <w:p w:rsidR="0018165F" w:rsidRPr="001D386E" w:rsidRDefault="0018165F" w:rsidP="00531288">
            <w:pPr>
              <w:pStyle w:val="TAC"/>
              <w:rPr>
                <w:lang w:eastAsia="ja-JP"/>
              </w:rPr>
            </w:pPr>
            <w:r w:rsidRPr="001D386E">
              <w:rPr>
                <w:lang w:eastAsia="ja-JP"/>
              </w:rPr>
              <w:t>Yes</w:t>
            </w:r>
          </w:p>
        </w:tc>
        <w:tc>
          <w:tcPr>
            <w:tcW w:w="592" w:type="dxa"/>
            <w:gridSpan w:val="2"/>
            <w:vAlign w:val="center"/>
          </w:tcPr>
          <w:p w:rsidR="0018165F" w:rsidRPr="001D386E" w:rsidRDefault="0018165F" w:rsidP="00531288">
            <w:pPr>
              <w:pStyle w:val="TAC"/>
              <w:rPr>
                <w:lang w:eastAsia="ja-JP"/>
              </w:rPr>
            </w:pPr>
            <w:r w:rsidRPr="001D386E">
              <w:rPr>
                <w:lang w:eastAsia="ja-JP"/>
              </w:rPr>
              <w:t>Yes</w:t>
            </w:r>
          </w:p>
        </w:tc>
        <w:tc>
          <w:tcPr>
            <w:tcW w:w="589" w:type="dxa"/>
            <w:gridSpan w:val="2"/>
            <w:vAlign w:val="center"/>
          </w:tcPr>
          <w:p w:rsidR="0018165F" w:rsidRPr="001D386E" w:rsidRDefault="0018165F" w:rsidP="00531288">
            <w:pPr>
              <w:pStyle w:val="TAC"/>
              <w:rPr>
                <w:lang w:eastAsia="ja-JP"/>
              </w:rPr>
            </w:pPr>
          </w:p>
        </w:tc>
        <w:tc>
          <w:tcPr>
            <w:tcW w:w="577" w:type="dxa"/>
            <w:vAlign w:val="center"/>
          </w:tcPr>
          <w:p w:rsidR="0018165F" w:rsidRPr="001D386E" w:rsidRDefault="0018165F" w:rsidP="00531288">
            <w:pPr>
              <w:pStyle w:val="TAC"/>
              <w:rPr>
                <w:lang w:eastAsia="ja-JP"/>
              </w:rPr>
            </w:pPr>
          </w:p>
        </w:tc>
        <w:tc>
          <w:tcPr>
            <w:tcW w:w="1187" w:type="dxa"/>
            <w:vMerge/>
            <w:vAlign w:val="center"/>
          </w:tcPr>
          <w:p w:rsidR="0018165F" w:rsidRPr="001D386E" w:rsidRDefault="0018165F" w:rsidP="00531288">
            <w:pPr>
              <w:pStyle w:val="TAC"/>
              <w:rPr>
                <w:lang w:eastAsia="ja-JP"/>
              </w:rPr>
            </w:pPr>
          </w:p>
        </w:tc>
        <w:tc>
          <w:tcPr>
            <w:tcW w:w="1286" w:type="dxa"/>
            <w:vMerge/>
            <w:vAlign w:val="center"/>
          </w:tcPr>
          <w:p w:rsidR="0018165F" w:rsidRPr="001D386E" w:rsidRDefault="0018165F" w:rsidP="00531288">
            <w:pPr>
              <w:pStyle w:val="TAC"/>
              <w:rPr>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lang w:eastAsia="ja-JP"/>
              </w:rPr>
            </w:pPr>
            <w:r w:rsidRPr="001D386E">
              <w:rPr>
                <w:lang w:eastAsia="ja-JP"/>
              </w:rPr>
              <w:t>66</w:t>
            </w:r>
          </w:p>
        </w:tc>
        <w:tc>
          <w:tcPr>
            <w:tcW w:w="575" w:type="dxa"/>
            <w:vAlign w:val="center"/>
          </w:tcPr>
          <w:p w:rsidR="0018165F" w:rsidRPr="001D386E" w:rsidRDefault="0018165F" w:rsidP="00531288">
            <w:pPr>
              <w:pStyle w:val="TAC"/>
              <w:rPr>
                <w:lang w:eastAsia="ja-JP"/>
              </w:rPr>
            </w:pPr>
          </w:p>
        </w:tc>
        <w:tc>
          <w:tcPr>
            <w:tcW w:w="585" w:type="dxa"/>
            <w:gridSpan w:val="2"/>
            <w:vAlign w:val="center"/>
          </w:tcPr>
          <w:p w:rsidR="0018165F" w:rsidRPr="001D386E" w:rsidRDefault="0018165F" w:rsidP="00531288">
            <w:pPr>
              <w:pStyle w:val="TAC"/>
              <w:rPr>
                <w:lang w:eastAsia="ja-JP"/>
              </w:rPr>
            </w:pPr>
          </w:p>
        </w:tc>
        <w:tc>
          <w:tcPr>
            <w:tcW w:w="598" w:type="dxa"/>
            <w:gridSpan w:val="2"/>
            <w:vAlign w:val="center"/>
          </w:tcPr>
          <w:p w:rsidR="0018165F" w:rsidRPr="001D386E" w:rsidRDefault="0018165F" w:rsidP="00531288">
            <w:pPr>
              <w:pStyle w:val="TAC"/>
              <w:rPr>
                <w:lang w:eastAsia="ja-JP"/>
              </w:rPr>
            </w:pPr>
            <w:r w:rsidRPr="001D386E">
              <w:rPr>
                <w:lang w:eastAsia="ja-JP"/>
              </w:rPr>
              <w:t>Yes</w:t>
            </w:r>
          </w:p>
        </w:tc>
        <w:tc>
          <w:tcPr>
            <w:tcW w:w="592" w:type="dxa"/>
            <w:gridSpan w:val="2"/>
            <w:vAlign w:val="center"/>
          </w:tcPr>
          <w:p w:rsidR="0018165F" w:rsidRPr="001D386E" w:rsidRDefault="0018165F" w:rsidP="00531288">
            <w:pPr>
              <w:pStyle w:val="TAC"/>
              <w:rPr>
                <w:lang w:eastAsia="ja-JP"/>
              </w:rPr>
            </w:pPr>
            <w:r w:rsidRPr="001D386E">
              <w:rPr>
                <w:lang w:eastAsia="ja-JP"/>
              </w:rPr>
              <w:t>Yes</w:t>
            </w:r>
          </w:p>
        </w:tc>
        <w:tc>
          <w:tcPr>
            <w:tcW w:w="589" w:type="dxa"/>
            <w:gridSpan w:val="2"/>
            <w:vAlign w:val="center"/>
          </w:tcPr>
          <w:p w:rsidR="0018165F" w:rsidRPr="001D386E" w:rsidRDefault="0018165F" w:rsidP="00531288">
            <w:pPr>
              <w:pStyle w:val="TAC"/>
              <w:rPr>
                <w:lang w:eastAsia="ja-JP"/>
              </w:rPr>
            </w:pPr>
            <w:r w:rsidRPr="001D386E">
              <w:rPr>
                <w:lang w:eastAsia="ja-JP"/>
              </w:rPr>
              <w:t>Yes</w:t>
            </w:r>
          </w:p>
        </w:tc>
        <w:tc>
          <w:tcPr>
            <w:tcW w:w="577" w:type="dxa"/>
            <w:vAlign w:val="center"/>
          </w:tcPr>
          <w:p w:rsidR="0018165F" w:rsidRPr="001D386E" w:rsidRDefault="0018165F" w:rsidP="00531288">
            <w:pPr>
              <w:pStyle w:val="TAC"/>
              <w:rPr>
                <w:lang w:eastAsia="ja-JP"/>
              </w:rPr>
            </w:pPr>
            <w:r w:rsidRPr="001D386E">
              <w:rPr>
                <w:lang w:eastAsia="ja-JP"/>
              </w:rPr>
              <w:t>Yes</w:t>
            </w:r>
          </w:p>
        </w:tc>
        <w:tc>
          <w:tcPr>
            <w:tcW w:w="1187" w:type="dxa"/>
            <w:vMerge/>
            <w:vAlign w:val="center"/>
          </w:tcPr>
          <w:p w:rsidR="0018165F" w:rsidRPr="001D386E" w:rsidRDefault="0018165F" w:rsidP="00531288">
            <w:pPr>
              <w:pStyle w:val="TAC"/>
              <w:rPr>
                <w:lang w:eastAsia="ja-JP"/>
              </w:rPr>
            </w:pPr>
          </w:p>
        </w:tc>
        <w:tc>
          <w:tcPr>
            <w:tcW w:w="1286" w:type="dxa"/>
            <w:vMerge/>
            <w:vAlign w:val="center"/>
          </w:tcPr>
          <w:p w:rsidR="0018165F" w:rsidRPr="001D386E" w:rsidRDefault="0018165F" w:rsidP="00531288">
            <w:pPr>
              <w:pStyle w:val="TAC"/>
              <w:rPr>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lang w:eastAsia="ja-JP"/>
              </w:rPr>
            </w:pPr>
            <w:r w:rsidRPr="001D386E">
              <w:rPr>
                <w:lang w:val="en-US"/>
              </w:rPr>
              <w:t>CA_2A-2A-7A-12A-66A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hint="eastAsia"/>
                <w:lang w:val="en-US" w:eastAsia="ja-JP"/>
              </w:rPr>
              <w:t>-</w:t>
            </w:r>
          </w:p>
        </w:tc>
        <w:tc>
          <w:tcPr>
            <w:tcW w:w="767" w:type="dxa"/>
            <w:vAlign w:val="center"/>
          </w:tcPr>
          <w:p w:rsidR="0018165F" w:rsidRPr="001D386E" w:rsidRDefault="0018165F" w:rsidP="00531288">
            <w:pPr>
              <w:pStyle w:val="TAC"/>
              <w:rPr>
                <w:lang w:eastAsia="ja-JP"/>
              </w:rPr>
            </w:pPr>
            <w:r w:rsidRPr="001D386E">
              <w:rPr>
                <w:bCs/>
                <w:lang w:val="en-US"/>
              </w:rPr>
              <w:t>2</w:t>
            </w:r>
          </w:p>
        </w:tc>
        <w:tc>
          <w:tcPr>
            <w:tcW w:w="3516" w:type="dxa"/>
            <w:gridSpan w:val="10"/>
            <w:vAlign w:val="center"/>
          </w:tcPr>
          <w:p w:rsidR="0018165F" w:rsidRPr="001D386E" w:rsidRDefault="0018165F" w:rsidP="00531288">
            <w:pPr>
              <w:pStyle w:val="TAC"/>
              <w:rPr>
                <w:lang w:eastAsia="ja-JP"/>
              </w:rPr>
            </w:pPr>
            <w:r w:rsidRPr="001D386E">
              <w:t>See CA_2A-2A Bandwidth Combination Set 0 in Table 5.6A.1-3</w:t>
            </w:r>
          </w:p>
        </w:tc>
        <w:tc>
          <w:tcPr>
            <w:tcW w:w="1187" w:type="dxa"/>
            <w:vMerge w:val="restart"/>
            <w:vAlign w:val="center"/>
          </w:tcPr>
          <w:p w:rsidR="0018165F" w:rsidRPr="001D386E" w:rsidRDefault="0018165F" w:rsidP="00531288">
            <w:pPr>
              <w:pStyle w:val="TAC"/>
              <w:rPr>
                <w:lang w:eastAsia="ja-JP"/>
              </w:rPr>
            </w:pPr>
            <w:r w:rsidRPr="001D386E">
              <w:rPr>
                <w:lang w:eastAsia="ja-JP"/>
              </w:rPr>
              <w:t>90</w:t>
            </w:r>
          </w:p>
        </w:tc>
        <w:tc>
          <w:tcPr>
            <w:tcW w:w="1286" w:type="dxa"/>
            <w:vMerge w:val="restart"/>
            <w:vAlign w:val="center"/>
          </w:tcPr>
          <w:p w:rsidR="0018165F" w:rsidRPr="001D386E" w:rsidRDefault="0018165F" w:rsidP="00531288">
            <w:pPr>
              <w:pStyle w:val="TAC"/>
              <w:rPr>
                <w:lang w:eastAsia="ja-JP"/>
              </w:rPr>
            </w:pPr>
            <w:r w:rsidRPr="001D386E">
              <w:rPr>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lang w:eastAsia="ja-JP"/>
              </w:rPr>
            </w:pPr>
            <w:r w:rsidRPr="001D386E">
              <w:rPr>
                <w:bCs/>
                <w:lang w:val="en-US"/>
              </w:rPr>
              <w:t>7</w:t>
            </w:r>
          </w:p>
        </w:tc>
        <w:tc>
          <w:tcPr>
            <w:tcW w:w="575" w:type="dxa"/>
            <w:vAlign w:val="center"/>
          </w:tcPr>
          <w:p w:rsidR="0018165F" w:rsidRPr="001D386E" w:rsidRDefault="0018165F" w:rsidP="00531288">
            <w:pPr>
              <w:pStyle w:val="TAC"/>
              <w:rPr>
                <w:lang w:eastAsia="ja-JP"/>
              </w:rPr>
            </w:pPr>
          </w:p>
        </w:tc>
        <w:tc>
          <w:tcPr>
            <w:tcW w:w="585" w:type="dxa"/>
            <w:gridSpan w:val="2"/>
            <w:vAlign w:val="center"/>
          </w:tcPr>
          <w:p w:rsidR="0018165F" w:rsidRPr="001D386E" w:rsidRDefault="0018165F" w:rsidP="00531288">
            <w:pPr>
              <w:pStyle w:val="TAC"/>
              <w:rPr>
                <w:lang w:eastAsia="ja-JP"/>
              </w:rPr>
            </w:pPr>
          </w:p>
        </w:tc>
        <w:tc>
          <w:tcPr>
            <w:tcW w:w="598" w:type="dxa"/>
            <w:gridSpan w:val="2"/>
          </w:tcPr>
          <w:p w:rsidR="0018165F" w:rsidRPr="001D386E" w:rsidRDefault="0018165F" w:rsidP="00531288">
            <w:pPr>
              <w:pStyle w:val="TAC"/>
              <w:rPr>
                <w:lang w:eastAsia="ja-JP"/>
              </w:rPr>
            </w:pPr>
            <w:r w:rsidRPr="001D386E">
              <w:t>Yes</w:t>
            </w:r>
          </w:p>
        </w:tc>
        <w:tc>
          <w:tcPr>
            <w:tcW w:w="592" w:type="dxa"/>
            <w:gridSpan w:val="2"/>
          </w:tcPr>
          <w:p w:rsidR="0018165F" w:rsidRPr="001D386E" w:rsidRDefault="0018165F" w:rsidP="00531288">
            <w:pPr>
              <w:pStyle w:val="TAC"/>
              <w:rPr>
                <w:lang w:eastAsia="ja-JP"/>
              </w:rPr>
            </w:pPr>
            <w:r w:rsidRPr="001D386E">
              <w:t>Yes</w:t>
            </w:r>
          </w:p>
        </w:tc>
        <w:tc>
          <w:tcPr>
            <w:tcW w:w="589" w:type="dxa"/>
            <w:gridSpan w:val="2"/>
          </w:tcPr>
          <w:p w:rsidR="0018165F" w:rsidRPr="001D386E" w:rsidRDefault="0018165F" w:rsidP="00531288">
            <w:pPr>
              <w:pStyle w:val="TAC"/>
              <w:rPr>
                <w:lang w:eastAsia="ja-JP"/>
              </w:rPr>
            </w:pPr>
            <w:r w:rsidRPr="001D386E">
              <w:t>Yes</w:t>
            </w:r>
          </w:p>
        </w:tc>
        <w:tc>
          <w:tcPr>
            <w:tcW w:w="577" w:type="dxa"/>
          </w:tcPr>
          <w:p w:rsidR="0018165F" w:rsidRPr="001D386E" w:rsidRDefault="0018165F" w:rsidP="00531288">
            <w:pPr>
              <w:pStyle w:val="TAC"/>
              <w:rPr>
                <w:lang w:eastAsia="ja-JP"/>
              </w:rPr>
            </w:pPr>
            <w:r w:rsidRPr="001D386E">
              <w:t>Yes</w:t>
            </w:r>
          </w:p>
        </w:tc>
        <w:tc>
          <w:tcPr>
            <w:tcW w:w="1187" w:type="dxa"/>
            <w:vMerge/>
            <w:vAlign w:val="center"/>
          </w:tcPr>
          <w:p w:rsidR="0018165F" w:rsidRPr="001D386E" w:rsidRDefault="0018165F" w:rsidP="00531288">
            <w:pPr>
              <w:pStyle w:val="TAC"/>
              <w:rPr>
                <w:lang w:eastAsia="ja-JP"/>
              </w:rPr>
            </w:pPr>
          </w:p>
        </w:tc>
        <w:tc>
          <w:tcPr>
            <w:tcW w:w="1286" w:type="dxa"/>
            <w:vMerge/>
            <w:vAlign w:val="center"/>
          </w:tcPr>
          <w:p w:rsidR="0018165F" w:rsidRPr="001D386E" w:rsidRDefault="0018165F" w:rsidP="00531288">
            <w:pPr>
              <w:pStyle w:val="TAC"/>
              <w:rPr>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lang w:eastAsia="ja-JP"/>
              </w:rPr>
            </w:pPr>
            <w:r w:rsidRPr="001D386E">
              <w:rPr>
                <w:bCs/>
                <w:lang w:val="en-US"/>
              </w:rPr>
              <w:t>12</w:t>
            </w:r>
          </w:p>
        </w:tc>
        <w:tc>
          <w:tcPr>
            <w:tcW w:w="575" w:type="dxa"/>
            <w:vAlign w:val="center"/>
          </w:tcPr>
          <w:p w:rsidR="0018165F" w:rsidRPr="001D386E" w:rsidRDefault="0018165F" w:rsidP="00531288">
            <w:pPr>
              <w:pStyle w:val="TAC"/>
              <w:rPr>
                <w:lang w:eastAsia="ja-JP"/>
              </w:rPr>
            </w:pPr>
          </w:p>
        </w:tc>
        <w:tc>
          <w:tcPr>
            <w:tcW w:w="585" w:type="dxa"/>
            <w:gridSpan w:val="2"/>
            <w:vAlign w:val="center"/>
          </w:tcPr>
          <w:p w:rsidR="0018165F" w:rsidRPr="001D386E" w:rsidRDefault="0018165F" w:rsidP="00531288">
            <w:pPr>
              <w:pStyle w:val="TAC"/>
              <w:rPr>
                <w:lang w:eastAsia="ja-JP"/>
              </w:rPr>
            </w:pPr>
          </w:p>
        </w:tc>
        <w:tc>
          <w:tcPr>
            <w:tcW w:w="598" w:type="dxa"/>
            <w:gridSpan w:val="2"/>
          </w:tcPr>
          <w:p w:rsidR="0018165F" w:rsidRPr="001D386E" w:rsidRDefault="0018165F" w:rsidP="00531288">
            <w:pPr>
              <w:pStyle w:val="TAC"/>
              <w:rPr>
                <w:lang w:eastAsia="ja-JP"/>
              </w:rPr>
            </w:pPr>
            <w:r w:rsidRPr="001D386E">
              <w:t>Yes</w:t>
            </w:r>
          </w:p>
        </w:tc>
        <w:tc>
          <w:tcPr>
            <w:tcW w:w="592" w:type="dxa"/>
            <w:gridSpan w:val="2"/>
          </w:tcPr>
          <w:p w:rsidR="0018165F" w:rsidRPr="001D386E" w:rsidRDefault="0018165F" w:rsidP="00531288">
            <w:pPr>
              <w:pStyle w:val="TAC"/>
              <w:rPr>
                <w:lang w:eastAsia="ja-JP"/>
              </w:rPr>
            </w:pPr>
            <w:r w:rsidRPr="001D386E">
              <w:t>Yes</w:t>
            </w:r>
          </w:p>
        </w:tc>
        <w:tc>
          <w:tcPr>
            <w:tcW w:w="589" w:type="dxa"/>
            <w:gridSpan w:val="2"/>
          </w:tcPr>
          <w:p w:rsidR="0018165F" w:rsidRPr="001D386E" w:rsidRDefault="0018165F" w:rsidP="00531288">
            <w:pPr>
              <w:pStyle w:val="TAC"/>
              <w:rPr>
                <w:lang w:eastAsia="ja-JP"/>
              </w:rPr>
            </w:pPr>
          </w:p>
        </w:tc>
        <w:tc>
          <w:tcPr>
            <w:tcW w:w="577" w:type="dxa"/>
          </w:tcPr>
          <w:p w:rsidR="0018165F" w:rsidRPr="001D386E" w:rsidRDefault="0018165F" w:rsidP="00531288">
            <w:pPr>
              <w:pStyle w:val="TAC"/>
              <w:rPr>
                <w:lang w:eastAsia="ja-JP"/>
              </w:rPr>
            </w:pPr>
          </w:p>
        </w:tc>
        <w:tc>
          <w:tcPr>
            <w:tcW w:w="1187" w:type="dxa"/>
            <w:vMerge/>
            <w:vAlign w:val="center"/>
          </w:tcPr>
          <w:p w:rsidR="0018165F" w:rsidRPr="001D386E" w:rsidRDefault="0018165F" w:rsidP="00531288">
            <w:pPr>
              <w:pStyle w:val="TAC"/>
              <w:rPr>
                <w:lang w:eastAsia="ja-JP"/>
              </w:rPr>
            </w:pPr>
          </w:p>
        </w:tc>
        <w:tc>
          <w:tcPr>
            <w:tcW w:w="1286" w:type="dxa"/>
            <w:vMerge/>
            <w:vAlign w:val="center"/>
          </w:tcPr>
          <w:p w:rsidR="0018165F" w:rsidRPr="001D386E" w:rsidRDefault="0018165F" w:rsidP="00531288">
            <w:pPr>
              <w:pStyle w:val="TAC"/>
              <w:rPr>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lang w:eastAsia="ja-JP"/>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lang w:eastAsia="ja-JP"/>
              </w:rPr>
            </w:pPr>
            <w:r w:rsidRPr="001D386E">
              <w:rPr>
                <w:bCs/>
                <w:lang w:val="en-US"/>
              </w:rPr>
              <w:t>66</w:t>
            </w:r>
          </w:p>
        </w:tc>
        <w:tc>
          <w:tcPr>
            <w:tcW w:w="575" w:type="dxa"/>
            <w:vAlign w:val="center"/>
          </w:tcPr>
          <w:p w:rsidR="0018165F" w:rsidRPr="001D386E" w:rsidRDefault="0018165F" w:rsidP="00531288">
            <w:pPr>
              <w:pStyle w:val="TAC"/>
              <w:rPr>
                <w:lang w:eastAsia="ja-JP"/>
              </w:rPr>
            </w:pPr>
          </w:p>
        </w:tc>
        <w:tc>
          <w:tcPr>
            <w:tcW w:w="585" w:type="dxa"/>
            <w:gridSpan w:val="2"/>
            <w:vAlign w:val="center"/>
          </w:tcPr>
          <w:p w:rsidR="0018165F" w:rsidRPr="001D386E" w:rsidRDefault="0018165F" w:rsidP="00531288">
            <w:pPr>
              <w:pStyle w:val="TAC"/>
              <w:rPr>
                <w:lang w:eastAsia="ja-JP"/>
              </w:rPr>
            </w:pPr>
          </w:p>
        </w:tc>
        <w:tc>
          <w:tcPr>
            <w:tcW w:w="598" w:type="dxa"/>
            <w:gridSpan w:val="2"/>
          </w:tcPr>
          <w:p w:rsidR="0018165F" w:rsidRPr="001D386E" w:rsidRDefault="0018165F" w:rsidP="00531288">
            <w:pPr>
              <w:pStyle w:val="TAC"/>
              <w:rPr>
                <w:lang w:eastAsia="ja-JP"/>
              </w:rPr>
            </w:pPr>
            <w:r w:rsidRPr="001D386E">
              <w:t>Yes</w:t>
            </w:r>
          </w:p>
        </w:tc>
        <w:tc>
          <w:tcPr>
            <w:tcW w:w="592" w:type="dxa"/>
            <w:gridSpan w:val="2"/>
          </w:tcPr>
          <w:p w:rsidR="0018165F" w:rsidRPr="001D386E" w:rsidRDefault="0018165F" w:rsidP="00531288">
            <w:pPr>
              <w:pStyle w:val="TAC"/>
              <w:rPr>
                <w:lang w:eastAsia="ja-JP"/>
              </w:rPr>
            </w:pPr>
            <w:r w:rsidRPr="001D386E">
              <w:t>Yes</w:t>
            </w:r>
          </w:p>
        </w:tc>
        <w:tc>
          <w:tcPr>
            <w:tcW w:w="589" w:type="dxa"/>
            <w:gridSpan w:val="2"/>
          </w:tcPr>
          <w:p w:rsidR="0018165F" w:rsidRPr="001D386E" w:rsidRDefault="0018165F" w:rsidP="00531288">
            <w:pPr>
              <w:pStyle w:val="TAC"/>
              <w:rPr>
                <w:lang w:eastAsia="ja-JP"/>
              </w:rPr>
            </w:pPr>
            <w:r w:rsidRPr="001D386E">
              <w:t>Yes</w:t>
            </w:r>
          </w:p>
        </w:tc>
        <w:tc>
          <w:tcPr>
            <w:tcW w:w="577" w:type="dxa"/>
          </w:tcPr>
          <w:p w:rsidR="0018165F" w:rsidRPr="001D386E" w:rsidRDefault="0018165F" w:rsidP="00531288">
            <w:pPr>
              <w:pStyle w:val="TAC"/>
              <w:rPr>
                <w:lang w:eastAsia="ja-JP"/>
              </w:rPr>
            </w:pPr>
            <w:r w:rsidRPr="001D386E">
              <w:t>Yes</w:t>
            </w:r>
          </w:p>
        </w:tc>
        <w:tc>
          <w:tcPr>
            <w:tcW w:w="1187" w:type="dxa"/>
            <w:vMerge/>
            <w:vAlign w:val="center"/>
          </w:tcPr>
          <w:p w:rsidR="0018165F" w:rsidRPr="001D386E" w:rsidRDefault="0018165F" w:rsidP="00531288">
            <w:pPr>
              <w:pStyle w:val="TAC"/>
              <w:rPr>
                <w:lang w:eastAsia="ja-JP"/>
              </w:rPr>
            </w:pPr>
          </w:p>
        </w:tc>
        <w:tc>
          <w:tcPr>
            <w:tcW w:w="1286" w:type="dxa"/>
            <w:vMerge/>
            <w:vAlign w:val="center"/>
          </w:tcPr>
          <w:p w:rsidR="0018165F" w:rsidRPr="001D386E" w:rsidRDefault="0018165F" w:rsidP="00531288">
            <w:pPr>
              <w:pStyle w:val="TAC"/>
              <w:rPr>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eastAsia="zh-TW"/>
              </w:rPr>
            </w:pPr>
            <w:r w:rsidRPr="001D386E">
              <w:rPr>
                <w:lang w:eastAsia="ja-JP"/>
              </w:rPr>
              <w:t>CA_2A-2A-12A-30A-66A</w:t>
            </w:r>
          </w:p>
        </w:tc>
        <w:tc>
          <w:tcPr>
            <w:tcW w:w="1466" w:type="dxa"/>
            <w:vMerge w:val="restart"/>
            <w:vAlign w:val="center"/>
          </w:tcPr>
          <w:p w:rsidR="0018165F" w:rsidRPr="001D386E" w:rsidRDefault="0018165F" w:rsidP="00531288">
            <w:pPr>
              <w:pStyle w:val="TAC"/>
              <w:rPr>
                <w:rFonts w:cs="Arial"/>
                <w:lang w:eastAsia="ja-JP"/>
              </w:rPr>
            </w:pPr>
            <w:r w:rsidRPr="001D386E">
              <w:rPr>
                <w:rFonts w:cs="Arial" w:hint="eastAsia"/>
                <w:lang w:val="en-US" w:eastAsia="ja-JP"/>
              </w:rPr>
              <w:t>-</w:t>
            </w:r>
          </w:p>
        </w:tc>
        <w:tc>
          <w:tcPr>
            <w:tcW w:w="767" w:type="dxa"/>
            <w:vAlign w:val="center"/>
          </w:tcPr>
          <w:p w:rsidR="0018165F" w:rsidRPr="001D386E" w:rsidRDefault="0018165F" w:rsidP="00531288">
            <w:pPr>
              <w:pStyle w:val="TAC"/>
              <w:rPr>
                <w:rFonts w:eastAsia="SimSun" w:cs="Arial"/>
              </w:rPr>
            </w:pPr>
            <w:r w:rsidRPr="001D386E">
              <w:rPr>
                <w:lang w:eastAsia="ja-JP"/>
              </w:rPr>
              <w:t>2</w:t>
            </w:r>
          </w:p>
        </w:tc>
        <w:tc>
          <w:tcPr>
            <w:tcW w:w="3516" w:type="dxa"/>
            <w:gridSpan w:val="10"/>
            <w:vAlign w:val="center"/>
          </w:tcPr>
          <w:p w:rsidR="0018165F" w:rsidRPr="001D386E" w:rsidRDefault="0018165F" w:rsidP="00531288">
            <w:pPr>
              <w:pStyle w:val="TAC"/>
              <w:rPr>
                <w:rFonts w:eastAsia="SimSun" w:cs="Arial"/>
              </w:rPr>
            </w:pPr>
            <w:r w:rsidRPr="001D386E">
              <w:rPr>
                <w:lang w:eastAsia="ja-JP"/>
              </w:rPr>
              <w:t>See CA_2A-2A Bandwidth Combination Set 0 in Table 5.6A.1-3</w:t>
            </w:r>
          </w:p>
        </w:tc>
        <w:tc>
          <w:tcPr>
            <w:tcW w:w="1187" w:type="dxa"/>
            <w:vMerge w:val="restart"/>
            <w:vAlign w:val="center"/>
          </w:tcPr>
          <w:p w:rsidR="0018165F" w:rsidRPr="001D386E" w:rsidRDefault="0018165F" w:rsidP="00531288">
            <w:pPr>
              <w:pStyle w:val="TAC"/>
              <w:rPr>
                <w:rFonts w:cs="Arial"/>
              </w:rPr>
            </w:pPr>
            <w:r w:rsidRPr="001D386E">
              <w:rPr>
                <w:lang w:eastAsia="ja-JP"/>
              </w:rPr>
              <w:t>80</w:t>
            </w:r>
          </w:p>
        </w:tc>
        <w:tc>
          <w:tcPr>
            <w:tcW w:w="1286" w:type="dxa"/>
            <w:vMerge w:val="restart"/>
            <w:vAlign w:val="center"/>
          </w:tcPr>
          <w:p w:rsidR="0018165F" w:rsidRPr="001D386E" w:rsidRDefault="0018165F" w:rsidP="00531288">
            <w:pPr>
              <w:pStyle w:val="TAC"/>
              <w:rPr>
                <w:rFonts w:cs="Arial"/>
              </w:rPr>
            </w:pPr>
            <w:r w:rsidRPr="001D386E">
              <w:rPr>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cs="Arial"/>
              </w:rPr>
            </w:pPr>
            <w:r w:rsidRPr="001D386E">
              <w:rPr>
                <w:lang w:eastAsia="ja-JP"/>
              </w:rPr>
              <w:t>12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gridSpan w:val="2"/>
            <w:vAlign w:val="center"/>
          </w:tcPr>
          <w:p w:rsidR="0018165F" w:rsidRPr="001D386E" w:rsidRDefault="0018165F" w:rsidP="00531288">
            <w:pPr>
              <w:pStyle w:val="TAC"/>
              <w:rPr>
                <w:rFonts w:eastAsia="SimSun" w:cs="Arial"/>
              </w:rPr>
            </w:pPr>
          </w:p>
        </w:tc>
        <w:tc>
          <w:tcPr>
            <w:tcW w:w="586" w:type="dxa"/>
            <w:gridSpan w:val="2"/>
            <w:vAlign w:val="center"/>
          </w:tcPr>
          <w:p w:rsidR="0018165F" w:rsidRPr="001D386E" w:rsidRDefault="0018165F" w:rsidP="00531288">
            <w:pPr>
              <w:pStyle w:val="TAC"/>
              <w:rPr>
                <w:rFonts w:eastAsia="SimSun"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cs="Arial"/>
              </w:rPr>
            </w:pPr>
            <w:r w:rsidRPr="001D386E">
              <w:rPr>
                <w:lang w:eastAsia="ja-JP"/>
              </w:rPr>
              <w:t>30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gridSpan w:val="2"/>
            <w:vAlign w:val="center"/>
          </w:tcPr>
          <w:p w:rsidR="0018165F" w:rsidRPr="001D386E" w:rsidRDefault="0018165F" w:rsidP="00531288">
            <w:pPr>
              <w:pStyle w:val="TAC"/>
              <w:rPr>
                <w:rFonts w:eastAsia="SimSun" w:cs="Arial"/>
              </w:rPr>
            </w:pPr>
          </w:p>
        </w:tc>
        <w:tc>
          <w:tcPr>
            <w:tcW w:w="586" w:type="dxa"/>
            <w:gridSpan w:val="2"/>
            <w:vAlign w:val="center"/>
          </w:tcPr>
          <w:p w:rsidR="0018165F" w:rsidRPr="001D386E" w:rsidRDefault="0018165F" w:rsidP="00531288">
            <w:pPr>
              <w:pStyle w:val="TAC"/>
              <w:rPr>
                <w:rFonts w:eastAsia="SimSun"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cs="Arial"/>
              </w:rPr>
            </w:pPr>
            <w:r w:rsidRPr="001D386E">
              <w:rPr>
                <w:lang w:eastAsia="ja-JP"/>
              </w:rPr>
              <w:t>66</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gridSpan w:val="2"/>
            <w:vAlign w:val="center"/>
          </w:tcPr>
          <w:p w:rsidR="0018165F" w:rsidRPr="001D386E" w:rsidRDefault="0018165F" w:rsidP="00531288">
            <w:pPr>
              <w:pStyle w:val="TAC"/>
              <w:rPr>
                <w:rFonts w:eastAsia="SimSun" w:cs="Arial"/>
              </w:rPr>
            </w:pPr>
            <w:r w:rsidRPr="001D386E">
              <w:rPr>
                <w:lang w:eastAsia="ja-JP"/>
              </w:rPr>
              <w:t>Yes</w:t>
            </w:r>
          </w:p>
        </w:tc>
        <w:tc>
          <w:tcPr>
            <w:tcW w:w="586" w:type="dxa"/>
            <w:gridSpan w:val="2"/>
            <w:vAlign w:val="center"/>
          </w:tcPr>
          <w:p w:rsidR="0018165F" w:rsidRPr="001D386E" w:rsidRDefault="0018165F" w:rsidP="00531288">
            <w:pPr>
              <w:pStyle w:val="TAC"/>
              <w:rPr>
                <w:rFonts w:eastAsia="SimSun" w:cs="Arial"/>
              </w:rPr>
            </w:pPr>
            <w:r w:rsidRPr="001D386E">
              <w:rPr>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keepNext/>
              <w:keepLines/>
              <w:spacing w:after="0"/>
              <w:jc w:val="center"/>
              <w:rPr>
                <w:rFonts w:ascii="Arial" w:eastAsia="SimSun" w:hAnsi="Arial" w:cs="Arial"/>
                <w:sz w:val="18"/>
                <w:lang w:eastAsia="zh-TW"/>
              </w:rPr>
            </w:pPr>
            <w:r w:rsidRPr="001D386E">
              <w:rPr>
                <w:rFonts w:ascii="Arial" w:eastAsia="SimSun" w:hAnsi="Arial" w:cs="Arial"/>
                <w:sz w:val="18"/>
                <w:lang w:eastAsia="zh-TW"/>
              </w:rPr>
              <w:t>CA_2A-2A-14A-30A-66A</w:t>
            </w:r>
          </w:p>
        </w:tc>
        <w:tc>
          <w:tcPr>
            <w:tcW w:w="1466" w:type="dxa"/>
            <w:vMerge w:val="restart"/>
            <w:vAlign w:val="center"/>
          </w:tcPr>
          <w:p w:rsidR="00186062" w:rsidRDefault="00186062" w:rsidP="00186062">
            <w:pPr>
              <w:keepNext/>
              <w:keepLines/>
              <w:spacing w:after="0"/>
              <w:jc w:val="center"/>
              <w:rPr>
                <w:ins w:id="767" w:author="박종근/선임연구원/미래기술센터 C&amp;M표준(연)5G무선통신표준Task(jong1.park@lge.com)" w:date="2020-06-08T17:51:00Z"/>
                <w:rFonts w:ascii="Arial" w:hAnsi="Arial" w:cs="Arial"/>
                <w:sz w:val="18"/>
              </w:rPr>
            </w:pPr>
            <w:ins w:id="768" w:author="박종근/선임연구원/미래기술센터 C&amp;M표준(연)5G무선통신표준Task(jong1.park@lge.com)" w:date="2020-06-08T17:51:00Z">
              <w:r w:rsidRPr="00AF553D">
                <w:rPr>
                  <w:rFonts w:ascii="Arial" w:hAnsi="Arial" w:cs="Arial"/>
                  <w:sz w:val="18"/>
                </w:rPr>
                <w:t>CA_2A-14A</w:t>
              </w:r>
            </w:ins>
          </w:p>
          <w:p w:rsidR="0018165F" w:rsidRPr="001D386E" w:rsidRDefault="00186062" w:rsidP="00186062">
            <w:pPr>
              <w:keepNext/>
              <w:keepLines/>
              <w:spacing w:after="0"/>
              <w:jc w:val="center"/>
              <w:rPr>
                <w:rFonts w:ascii="Arial" w:hAnsi="Arial" w:cs="Arial"/>
                <w:sz w:val="18"/>
                <w:lang w:eastAsia="ja-JP"/>
              </w:rPr>
            </w:pPr>
            <w:ins w:id="769" w:author="박종근/선임연구원/미래기술센터 C&amp;M표준(연)5G무선통신표준Task(jong1.park@lge.com)" w:date="2020-06-08T17:51:00Z">
              <w:r w:rsidRPr="00AF553D">
                <w:rPr>
                  <w:rFonts w:ascii="Arial" w:hAnsi="Arial" w:cs="Arial"/>
                  <w:sz w:val="18"/>
                </w:rPr>
                <w:t>CA_</w:t>
              </w:r>
              <w:r>
                <w:rPr>
                  <w:rFonts w:ascii="Arial" w:hAnsi="Arial" w:cs="Arial"/>
                  <w:sz w:val="18"/>
                </w:rPr>
                <w:t>14</w:t>
              </w:r>
              <w:r w:rsidRPr="00AF553D">
                <w:rPr>
                  <w:rFonts w:ascii="Arial" w:hAnsi="Arial" w:cs="Arial"/>
                  <w:sz w:val="18"/>
                </w:rPr>
                <w:t>A-</w:t>
              </w:r>
              <w:r>
                <w:rPr>
                  <w:rFonts w:ascii="Arial" w:hAnsi="Arial" w:cs="Arial"/>
                  <w:sz w:val="18"/>
                </w:rPr>
                <w:t>30</w:t>
              </w:r>
              <w:r w:rsidRPr="00AF553D">
                <w:rPr>
                  <w:rFonts w:ascii="Arial" w:hAnsi="Arial" w:cs="Arial"/>
                  <w:sz w:val="18"/>
                </w:rPr>
                <w:t>A CA_14A-</w:t>
              </w:r>
              <w:r>
                <w:rPr>
                  <w:rFonts w:ascii="Arial" w:hAnsi="Arial" w:cs="Arial"/>
                  <w:sz w:val="18"/>
                </w:rPr>
                <w:t>66</w:t>
              </w:r>
              <w:r w:rsidRPr="00AF553D">
                <w:rPr>
                  <w:rFonts w:ascii="Arial" w:hAnsi="Arial" w:cs="Arial"/>
                  <w:sz w:val="18"/>
                </w:rPr>
                <w:t>A</w:t>
              </w:r>
            </w:ins>
            <w:del w:id="770" w:author="박종근/선임연구원/미래기술센터 C&amp;M표준(연)5G무선통신표준Task(jong1.park@lge.com)" w:date="2020-06-08T17:51:00Z">
              <w:r w:rsidR="0018165F" w:rsidRPr="001D386E" w:rsidDel="00186062">
                <w:rPr>
                  <w:rFonts w:ascii="Arial" w:hAnsi="Arial" w:cs="Arial" w:hint="eastAsia"/>
                  <w:sz w:val="18"/>
                  <w:lang w:val="en-US" w:eastAsia="ja-JP"/>
                </w:rPr>
                <w:delText>-</w:delText>
              </w:r>
            </w:del>
          </w:p>
        </w:tc>
        <w:tc>
          <w:tcPr>
            <w:tcW w:w="767" w:type="dxa"/>
            <w:vAlign w:val="center"/>
          </w:tcPr>
          <w:p w:rsidR="0018165F" w:rsidRPr="001D386E" w:rsidRDefault="0018165F" w:rsidP="00531288">
            <w:pPr>
              <w:keepNext/>
              <w:keepLines/>
              <w:spacing w:after="0"/>
              <w:jc w:val="center"/>
              <w:rPr>
                <w:rFonts w:ascii="Arial" w:hAnsi="Arial"/>
                <w:sz w:val="18"/>
                <w:lang w:eastAsia="ja-JP"/>
              </w:rPr>
            </w:pPr>
            <w:r w:rsidRPr="001D386E">
              <w:rPr>
                <w:rFonts w:ascii="Arial" w:hAnsi="Arial"/>
                <w:sz w:val="18"/>
                <w:lang w:eastAsia="ja-JP"/>
              </w:rPr>
              <w:t>2</w:t>
            </w:r>
          </w:p>
        </w:tc>
        <w:tc>
          <w:tcPr>
            <w:tcW w:w="3516" w:type="dxa"/>
            <w:gridSpan w:val="10"/>
            <w:vAlign w:val="center"/>
          </w:tcPr>
          <w:p w:rsidR="0018165F" w:rsidRPr="001D386E" w:rsidRDefault="0018165F" w:rsidP="00531288">
            <w:pPr>
              <w:keepNext/>
              <w:keepLines/>
              <w:spacing w:after="0"/>
              <w:jc w:val="center"/>
              <w:rPr>
                <w:rFonts w:ascii="Arial" w:hAnsi="Arial"/>
                <w:sz w:val="18"/>
                <w:lang w:eastAsia="ja-JP"/>
              </w:rPr>
            </w:pPr>
            <w:r w:rsidRPr="001D386E">
              <w:rPr>
                <w:rFonts w:ascii="Arial" w:hAnsi="Arial"/>
                <w:sz w:val="18"/>
                <w:lang w:eastAsia="ja-JP"/>
              </w:rPr>
              <w:t>See CA_2A-2A Bandwidth Combination Set 0 in Table 5.6A.1-3</w:t>
            </w:r>
          </w:p>
        </w:tc>
        <w:tc>
          <w:tcPr>
            <w:tcW w:w="1187" w:type="dxa"/>
            <w:vMerge w:val="restart"/>
            <w:vAlign w:val="center"/>
          </w:tcPr>
          <w:p w:rsidR="0018165F" w:rsidRPr="001D386E" w:rsidRDefault="0018165F" w:rsidP="00531288">
            <w:pPr>
              <w:keepNext/>
              <w:keepLines/>
              <w:spacing w:after="0"/>
              <w:jc w:val="center"/>
              <w:rPr>
                <w:rFonts w:ascii="Arial" w:hAnsi="Arial" w:cs="Arial"/>
                <w:sz w:val="18"/>
              </w:rPr>
            </w:pPr>
            <w:r w:rsidRPr="001D386E">
              <w:rPr>
                <w:rFonts w:ascii="Arial" w:hAnsi="Arial"/>
                <w:sz w:val="18"/>
                <w:lang w:eastAsia="ja-JP"/>
              </w:rPr>
              <w:t>80</w:t>
            </w:r>
          </w:p>
        </w:tc>
        <w:tc>
          <w:tcPr>
            <w:tcW w:w="1286" w:type="dxa"/>
            <w:vMerge w:val="restart"/>
            <w:vAlign w:val="center"/>
          </w:tcPr>
          <w:p w:rsidR="0018165F" w:rsidRPr="001D386E" w:rsidRDefault="0018165F" w:rsidP="00531288">
            <w:pPr>
              <w:keepNext/>
              <w:keepLines/>
              <w:spacing w:after="0"/>
              <w:jc w:val="center"/>
              <w:rPr>
                <w:rFonts w:ascii="Arial" w:hAnsi="Arial" w:cs="Arial"/>
                <w:sz w:val="18"/>
              </w:rPr>
            </w:pPr>
            <w:r w:rsidRPr="001D386E">
              <w:rPr>
                <w:rFonts w:ascii="Arial" w:hAnsi="Arial"/>
                <w:sz w:val="18"/>
                <w:lang w:eastAsia="ja-JP"/>
              </w:rPr>
              <w:t>0</w:t>
            </w:r>
          </w:p>
        </w:tc>
      </w:tr>
      <w:tr w:rsidR="0018165F" w:rsidRPr="001D386E" w:rsidTr="00531288">
        <w:trPr>
          <w:jc w:val="center"/>
        </w:trPr>
        <w:tc>
          <w:tcPr>
            <w:tcW w:w="1701" w:type="dxa"/>
            <w:vMerge/>
            <w:vAlign w:val="center"/>
          </w:tcPr>
          <w:p w:rsidR="0018165F" w:rsidRPr="001D386E" w:rsidRDefault="0018165F" w:rsidP="00531288">
            <w:pPr>
              <w:keepNext/>
              <w:keepLines/>
              <w:spacing w:after="0"/>
              <w:jc w:val="center"/>
              <w:rPr>
                <w:rFonts w:ascii="Arial" w:eastAsia="SimSun" w:hAnsi="Arial" w:cs="Arial"/>
                <w:sz w:val="18"/>
                <w:lang w:eastAsia="zh-TW"/>
              </w:rPr>
            </w:pPr>
          </w:p>
        </w:tc>
        <w:tc>
          <w:tcPr>
            <w:tcW w:w="1466" w:type="dxa"/>
            <w:vMerge/>
            <w:vAlign w:val="center"/>
          </w:tcPr>
          <w:p w:rsidR="0018165F" w:rsidRPr="001D386E" w:rsidRDefault="0018165F" w:rsidP="00531288">
            <w:pPr>
              <w:keepNext/>
              <w:keepLines/>
              <w:spacing w:after="0"/>
              <w:jc w:val="center"/>
              <w:rPr>
                <w:rFonts w:ascii="Arial" w:hAnsi="Arial" w:cs="Arial"/>
                <w:sz w:val="18"/>
                <w:lang w:eastAsia="ja-JP"/>
              </w:rPr>
            </w:pPr>
          </w:p>
        </w:tc>
        <w:tc>
          <w:tcPr>
            <w:tcW w:w="767" w:type="dxa"/>
            <w:vAlign w:val="center"/>
          </w:tcPr>
          <w:p w:rsidR="0018165F" w:rsidRPr="001D386E" w:rsidRDefault="0018165F" w:rsidP="00531288">
            <w:pPr>
              <w:keepNext/>
              <w:keepLines/>
              <w:spacing w:after="0"/>
              <w:jc w:val="center"/>
              <w:rPr>
                <w:rFonts w:ascii="Arial" w:hAnsi="Arial"/>
                <w:sz w:val="18"/>
                <w:lang w:eastAsia="ja-JP"/>
              </w:rPr>
            </w:pPr>
            <w:r w:rsidRPr="001D386E">
              <w:rPr>
                <w:rFonts w:ascii="Arial" w:hAnsi="Arial"/>
                <w:sz w:val="18"/>
                <w:lang w:eastAsia="ja-JP"/>
              </w:rPr>
              <w:t>14</w:t>
            </w:r>
          </w:p>
        </w:tc>
        <w:tc>
          <w:tcPr>
            <w:tcW w:w="586" w:type="dxa"/>
            <w:gridSpan w:val="2"/>
            <w:vAlign w:val="center"/>
          </w:tcPr>
          <w:p w:rsidR="0018165F" w:rsidRPr="001D386E" w:rsidRDefault="0018165F" w:rsidP="00531288">
            <w:pPr>
              <w:keepNext/>
              <w:keepLines/>
              <w:spacing w:after="0"/>
              <w:jc w:val="center"/>
              <w:rPr>
                <w:rFonts w:ascii="Arial" w:hAnsi="Arial"/>
                <w:sz w:val="18"/>
                <w:lang w:eastAsia="ja-JP"/>
              </w:rPr>
            </w:pPr>
          </w:p>
        </w:tc>
        <w:tc>
          <w:tcPr>
            <w:tcW w:w="586" w:type="dxa"/>
            <w:gridSpan w:val="2"/>
            <w:vAlign w:val="center"/>
          </w:tcPr>
          <w:p w:rsidR="0018165F" w:rsidRPr="001D386E" w:rsidRDefault="0018165F" w:rsidP="00531288">
            <w:pPr>
              <w:keepNext/>
              <w:keepLines/>
              <w:spacing w:after="0"/>
              <w:jc w:val="center"/>
              <w:rPr>
                <w:rFonts w:ascii="Arial" w:hAnsi="Arial"/>
                <w:sz w:val="18"/>
                <w:lang w:eastAsia="ja-JP"/>
              </w:rPr>
            </w:pPr>
          </w:p>
        </w:tc>
        <w:tc>
          <w:tcPr>
            <w:tcW w:w="586" w:type="dxa"/>
            <w:vAlign w:val="center"/>
          </w:tcPr>
          <w:p w:rsidR="0018165F" w:rsidRPr="001D386E" w:rsidRDefault="0018165F" w:rsidP="00531288">
            <w:pPr>
              <w:keepNext/>
              <w:keepLines/>
              <w:spacing w:after="0"/>
              <w:jc w:val="center"/>
              <w:rPr>
                <w:rFonts w:ascii="Arial" w:hAnsi="Arial"/>
                <w:sz w:val="18"/>
                <w:lang w:eastAsia="ja-JP"/>
              </w:rPr>
            </w:pPr>
            <w:r w:rsidRPr="001D386E">
              <w:rPr>
                <w:rFonts w:ascii="Arial" w:hAnsi="Arial"/>
                <w:sz w:val="18"/>
                <w:lang w:eastAsia="ja-JP"/>
              </w:rPr>
              <w:t>Yes</w:t>
            </w:r>
          </w:p>
        </w:tc>
        <w:tc>
          <w:tcPr>
            <w:tcW w:w="586" w:type="dxa"/>
            <w:vAlign w:val="center"/>
          </w:tcPr>
          <w:p w:rsidR="0018165F" w:rsidRPr="001D386E" w:rsidRDefault="0018165F" w:rsidP="00531288">
            <w:pPr>
              <w:keepNext/>
              <w:keepLines/>
              <w:spacing w:after="0"/>
              <w:jc w:val="center"/>
              <w:rPr>
                <w:rFonts w:ascii="Arial" w:hAnsi="Arial"/>
                <w:sz w:val="18"/>
                <w:lang w:eastAsia="ja-JP"/>
              </w:rPr>
            </w:pPr>
            <w:r w:rsidRPr="001D386E">
              <w:rPr>
                <w:rFonts w:ascii="Arial" w:hAnsi="Arial"/>
                <w:sz w:val="18"/>
                <w:lang w:eastAsia="ja-JP"/>
              </w:rPr>
              <w:t>Yes</w:t>
            </w:r>
          </w:p>
        </w:tc>
        <w:tc>
          <w:tcPr>
            <w:tcW w:w="586" w:type="dxa"/>
            <w:gridSpan w:val="2"/>
            <w:vAlign w:val="center"/>
          </w:tcPr>
          <w:p w:rsidR="0018165F" w:rsidRPr="001D386E" w:rsidRDefault="0018165F" w:rsidP="00531288">
            <w:pPr>
              <w:keepNext/>
              <w:keepLines/>
              <w:spacing w:after="0"/>
              <w:jc w:val="center"/>
              <w:rPr>
                <w:rFonts w:ascii="Arial" w:hAnsi="Arial"/>
                <w:sz w:val="18"/>
                <w:lang w:eastAsia="ja-JP"/>
              </w:rPr>
            </w:pPr>
          </w:p>
        </w:tc>
        <w:tc>
          <w:tcPr>
            <w:tcW w:w="586" w:type="dxa"/>
            <w:gridSpan w:val="2"/>
            <w:vAlign w:val="center"/>
          </w:tcPr>
          <w:p w:rsidR="0018165F" w:rsidRPr="001D386E" w:rsidRDefault="0018165F" w:rsidP="00531288">
            <w:pPr>
              <w:keepNext/>
              <w:keepLines/>
              <w:spacing w:after="0"/>
              <w:jc w:val="center"/>
              <w:rPr>
                <w:rFonts w:ascii="Arial" w:hAnsi="Arial"/>
                <w:sz w:val="18"/>
                <w:lang w:eastAsia="ja-JP"/>
              </w:rPr>
            </w:pPr>
          </w:p>
        </w:tc>
        <w:tc>
          <w:tcPr>
            <w:tcW w:w="1187" w:type="dxa"/>
            <w:vMerge/>
            <w:vAlign w:val="center"/>
          </w:tcPr>
          <w:p w:rsidR="0018165F" w:rsidRPr="001D386E" w:rsidRDefault="0018165F" w:rsidP="00531288">
            <w:pPr>
              <w:keepNext/>
              <w:keepLines/>
              <w:spacing w:after="0"/>
              <w:jc w:val="center"/>
              <w:rPr>
                <w:rFonts w:ascii="Arial" w:hAnsi="Arial" w:cs="Arial"/>
                <w:sz w:val="18"/>
              </w:rPr>
            </w:pPr>
          </w:p>
        </w:tc>
        <w:tc>
          <w:tcPr>
            <w:tcW w:w="1286" w:type="dxa"/>
            <w:vMerge/>
            <w:vAlign w:val="center"/>
          </w:tcPr>
          <w:p w:rsidR="0018165F" w:rsidRPr="001D386E" w:rsidRDefault="0018165F" w:rsidP="00531288">
            <w:pPr>
              <w:keepNext/>
              <w:keepLines/>
              <w:spacing w:after="0"/>
              <w:jc w:val="center"/>
              <w:rPr>
                <w:rFonts w:ascii="Arial" w:hAnsi="Arial" w:cs="Arial"/>
                <w:sz w:val="18"/>
              </w:rPr>
            </w:pPr>
          </w:p>
        </w:tc>
      </w:tr>
      <w:tr w:rsidR="0018165F" w:rsidRPr="001D386E" w:rsidTr="00531288">
        <w:trPr>
          <w:jc w:val="center"/>
        </w:trPr>
        <w:tc>
          <w:tcPr>
            <w:tcW w:w="1701" w:type="dxa"/>
            <w:vMerge/>
            <w:vAlign w:val="center"/>
          </w:tcPr>
          <w:p w:rsidR="0018165F" w:rsidRPr="001D386E" w:rsidRDefault="0018165F" w:rsidP="00531288">
            <w:pPr>
              <w:keepNext/>
              <w:keepLines/>
              <w:spacing w:after="0"/>
              <w:jc w:val="center"/>
              <w:rPr>
                <w:rFonts w:ascii="Arial" w:eastAsia="SimSun" w:hAnsi="Arial" w:cs="Arial"/>
                <w:sz w:val="18"/>
                <w:lang w:eastAsia="zh-TW"/>
              </w:rPr>
            </w:pPr>
          </w:p>
        </w:tc>
        <w:tc>
          <w:tcPr>
            <w:tcW w:w="1466" w:type="dxa"/>
            <w:vMerge/>
            <w:vAlign w:val="center"/>
          </w:tcPr>
          <w:p w:rsidR="0018165F" w:rsidRPr="001D386E" w:rsidRDefault="0018165F" w:rsidP="00531288">
            <w:pPr>
              <w:keepNext/>
              <w:keepLines/>
              <w:spacing w:after="0"/>
              <w:jc w:val="center"/>
              <w:rPr>
                <w:rFonts w:ascii="Arial" w:hAnsi="Arial" w:cs="Arial"/>
                <w:sz w:val="18"/>
                <w:lang w:eastAsia="ja-JP"/>
              </w:rPr>
            </w:pPr>
          </w:p>
        </w:tc>
        <w:tc>
          <w:tcPr>
            <w:tcW w:w="767" w:type="dxa"/>
            <w:vAlign w:val="center"/>
          </w:tcPr>
          <w:p w:rsidR="0018165F" w:rsidRPr="001D386E" w:rsidRDefault="0018165F" w:rsidP="00531288">
            <w:pPr>
              <w:keepNext/>
              <w:keepLines/>
              <w:spacing w:after="0"/>
              <w:jc w:val="center"/>
              <w:rPr>
                <w:rFonts w:ascii="Arial" w:hAnsi="Arial"/>
                <w:sz w:val="18"/>
                <w:lang w:eastAsia="ja-JP"/>
              </w:rPr>
            </w:pPr>
            <w:r w:rsidRPr="001D386E">
              <w:rPr>
                <w:rFonts w:ascii="Arial" w:hAnsi="Arial"/>
                <w:sz w:val="18"/>
                <w:lang w:eastAsia="ja-JP"/>
              </w:rPr>
              <w:t>30</w:t>
            </w:r>
          </w:p>
        </w:tc>
        <w:tc>
          <w:tcPr>
            <w:tcW w:w="586" w:type="dxa"/>
            <w:gridSpan w:val="2"/>
            <w:vAlign w:val="center"/>
          </w:tcPr>
          <w:p w:rsidR="0018165F" w:rsidRPr="001D386E" w:rsidRDefault="0018165F" w:rsidP="00531288">
            <w:pPr>
              <w:keepNext/>
              <w:keepLines/>
              <w:spacing w:after="0"/>
              <w:jc w:val="center"/>
              <w:rPr>
                <w:rFonts w:ascii="Arial" w:hAnsi="Arial"/>
                <w:sz w:val="18"/>
                <w:lang w:eastAsia="ja-JP"/>
              </w:rPr>
            </w:pPr>
          </w:p>
        </w:tc>
        <w:tc>
          <w:tcPr>
            <w:tcW w:w="586" w:type="dxa"/>
            <w:gridSpan w:val="2"/>
            <w:vAlign w:val="center"/>
          </w:tcPr>
          <w:p w:rsidR="0018165F" w:rsidRPr="001D386E" w:rsidRDefault="0018165F" w:rsidP="00531288">
            <w:pPr>
              <w:keepNext/>
              <w:keepLines/>
              <w:spacing w:after="0"/>
              <w:jc w:val="center"/>
              <w:rPr>
                <w:rFonts w:ascii="Arial" w:hAnsi="Arial"/>
                <w:sz w:val="18"/>
                <w:lang w:eastAsia="ja-JP"/>
              </w:rPr>
            </w:pPr>
          </w:p>
        </w:tc>
        <w:tc>
          <w:tcPr>
            <w:tcW w:w="586" w:type="dxa"/>
            <w:vAlign w:val="center"/>
          </w:tcPr>
          <w:p w:rsidR="0018165F" w:rsidRPr="001D386E" w:rsidRDefault="0018165F" w:rsidP="00531288">
            <w:pPr>
              <w:keepNext/>
              <w:keepLines/>
              <w:spacing w:after="0"/>
              <w:jc w:val="center"/>
              <w:rPr>
                <w:rFonts w:ascii="Arial" w:hAnsi="Arial"/>
                <w:sz w:val="18"/>
                <w:lang w:eastAsia="ja-JP"/>
              </w:rPr>
            </w:pPr>
            <w:r w:rsidRPr="001D386E">
              <w:rPr>
                <w:rFonts w:ascii="Arial" w:hAnsi="Arial"/>
                <w:sz w:val="18"/>
                <w:lang w:eastAsia="ja-JP"/>
              </w:rPr>
              <w:t>Yes</w:t>
            </w:r>
          </w:p>
        </w:tc>
        <w:tc>
          <w:tcPr>
            <w:tcW w:w="586" w:type="dxa"/>
            <w:vAlign w:val="center"/>
          </w:tcPr>
          <w:p w:rsidR="0018165F" w:rsidRPr="001D386E" w:rsidRDefault="0018165F" w:rsidP="00531288">
            <w:pPr>
              <w:keepNext/>
              <w:keepLines/>
              <w:spacing w:after="0"/>
              <w:jc w:val="center"/>
              <w:rPr>
                <w:rFonts w:ascii="Arial" w:hAnsi="Arial"/>
                <w:sz w:val="18"/>
                <w:lang w:eastAsia="ja-JP"/>
              </w:rPr>
            </w:pPr>
            <w:r w:rsidRPr="001D386E">
              <w:rPr>
                <w:rFonts w:ascii="Arial" w:hAnsi="Arial"/>
                <w:sz w:val="18"/>
                <w:lang w:eastAsia="ja-JP"/>
              </w:rPr>
              <w:t>Yes</w:t>
            </w:r>
          </w:p>
        </w:tc>
        <w:tc>
          <w:tcPr>
            <w:tcW w:w="586" w:type="dxa"/>
            <w:gridSpan w:val="2"/>
            <w:vAlign w:val="center"/>
          </w:tcPr>
          <w:p w:rsidR="0018165F" w:rsidRPr="001D386E" w:rsidRDefault="0018165F" w:rsidP="00531288">
            <w:pPr>
              <w:keepNext/>
              <w:keepLines/>
              <w:spacing w:after="0"/>
              <w:jc w:val="center"/>
              <w:rPr>
                <w:rFonts w:ascii="Arial" w:hAnsi="Arial"/>
                <w:sz w:val="18"/>
                <w:lang w:eastAsia="ja-JP"/>
              </w:rPr>
            </w:pPr>
          </w:p>
        </w:tc>
        <w:tc>
          <w:tcPr>
            <w:tcW w:w="586" w:type="dxa"/>
            <w:gridSpan w:val="2"/>
            <w:vAlign w:val="center"/>
          </w:tcPr>
          <w:p w:rsidR="0018165F" w:rsidRPr="001D386E" w:rsidRDefault="0018165F" w:rsidP="00531288">
            <w:pPr>
              <w:keepNext/>
              <w:keepLines/>
              <w:spacing w:after="0"/>
              <w:jc w:val="center"/>
              <w:rPr>
                <w:rFonts w:ascii="Arial" w:hAnsi="Arial"/>
                <w:sz w:val="18"/>
                <w:lang w:eastAsia="ja-JP"/>
              </w:rPr>
            </w:pPr>
          </w:p>
        </w:tc>
        <w:tc>
          <w:tcPr>
            <w:tcW w:w="1187" w:type="dxa"/>
            <w:vMerge/>
            <w:vAlign w:val="center"/>
          </w:tcPr>
          <w:p w:rsidR="0018165F" w:rsidRPr="001D386E" w:rsidRDefault="0018165F" w:rsidP="00531288">
            <w:pPr>
              <w:keepNext/>
              <w:keepLines/>
              <w:spacing w:after="0"/>
              <w:jc w:val="center"/>
              <w:rPr>
                <w:rFonts w:ascii="Arial" w:hAnsi="Arial" w:cs="Arial"/>
                <w:sz w:val="18"/>
              </w:rPr>
            </w:pPr>
          </w:p>
        </w:tc>
        <w:tc>
          <w:tcPr>
            <w:tcW w:w="1286" w:type="dxa"/>
            <w:vMerge/>
            <w:vAlign w:val="center"/>
          </w:tcPr>
          <w:p w:rsidR="0018165F" w:rsidRPr="001D386E" w:rsidRDefault="0018165F" w:rsidP="00531288">
            <w:pPr>
              <w:keepNext/>
              <w:keepLines/>
              <w:spacing w:after="0"/>
              <w:jc w:val="center"/>
              <w:rPr>
                <w:rFonts w:ascii="Arial" w:hAnsi="Arial" w:cs="Arial"/>
                <w:sz w:val="18"/>
              </w:rPr>
            </w:pPr>
          </w:p>
        </w:tc>
      </w:tr>
      <w:tr w:rsidR="0018165F" w:rsidRPr="001D386E" w:rsidTr="00531288">
        <w:trPr>
          <w:jc w:val="center"/>
        </w:trPr>
        <w:tc>
          <w:tcPr>
            <w:tcW w:w="1701" w:type="dxa"/>
            <w:vMerge/>
            <w:vAlign w:val="center"/>
          </w:tcPr>
          <w:p w:rsidR="0018165F" w:rsidRPr="001D386E" w:rsidRDefault="0018165F" w:rsidP="00531288">
            <w:pPr>
              <w:keepNext/>
              <w:keepLines/>
              <w:spacing w:after="0"/>
              <w:jc w:val="center"/>
              <w:rPr>
                <w:rFonts w:ascii="Arial" w:eastAsia="SimSun" w:hAnsi="Arial" w:cs="Arial"/>
                <w:sz w:val="18"/>
                <w:lang w:eastAsia="zh-TW"/>
              </w:rPr>
            </w:pPr>
          </w:p>
        </w:tc>
        <w:tc>
          <w:tcPr>
            <w:tcW w:w="1466" w:type="dxa"/>
            <w:vMerge/>
            <w:vAlign w:val="center"/>
          </w:tcPr>
          <w:p w:rsidR="0018165F" w:rsidRPr="001D386E" w:rsidRDefault="0018165F" w:rsidP="00531288">
            <w:pPr>
              <w:keepNext/>
              <w:keepLines/>
              <w:spacing w:after="0"/>
              <w:jc w:val="center"/>
              <w:rPr>
                <w:rFonts w:ascii="Arial" w:hAnsi="Arial" w:cs="Arial"/>
                <w:sz w:val="18"/>
                <w:lang w:eastAsia="ja-JP"/>
              </w:rPr>
            </w:pPr>
          </w:p>
        </w:tc>
        <w:tc>
          <w:tcPr>
            <w:tcW w:w="767" w:type="dxa"/>
            <w:vAlign w:val="center"/>
          </w:tcPr>
          <w:p w:rsidR="0018165F" w:rsidRPr="001D386E" w:rsidRDefault="0018165F" w:rsidP="00531288">
            <w:pPr>
              <w:keepNext/>
              <w:keepLines/>
              <w:spacing w:after="0"/>
              <w:jc w:val="center"/>
              <w:rPr>
                <w:rFonts w:ascii="Arial" w:hAnsi="Arial"/>
                <w:sz w:val="18"/>
                <w:lang w:eastAsia="ja-JP"/>
              </w:rPr>
            </w:pPr>
            <w:r w:rsidRPr="001D386E">
              <w:rPr>
                <w:rFonts w:ascii="Arial" w:hAnsi="Arial"/>
                <w:sz w:val="18"/>
                <w:lang w:eastAsia="ja-JP"/>
              </w:rPr>
              <w:t>66</w:t>
            </w:r>
          </w:p>
        </w:tc>
        <w:tc>
          <w:tcPr>
            <w:tcW w:w="586" w:type="dxa"/>
            <w:gridSpan w:val="2"/>
            <w:vAlign w:val="center"/>
          </w:tcPr>
          <w:p w:rsidR="0018165F" w:rsidRPr="001D386E" w:rsidRDefault="0018165F" w:rsidP="00531288">
            <w:pPr>
              <w:keepNext/>
              <w:keepLines/>
              <w:spacing w:after="0"/>
              <w:jc w:val="center"/>
              <w:rPr>
                <w:rFonts w:ascii="Arial" w:hAnsi="Arial"/>
                <w:sz w:val="18"/>
                <w:lang w:eastAsia="ja-JP"/>
              </w:rPr>
            </w:pPr>
          </w:p>
        </w:tc>
        <w:tc>
          <w:tcPr>
            <w:tcW w:w="586" w:type="dxa"/>
            <w:gridSpan w:val="2"/>
            <w:vAlign w:val="center"/>
          </w:tcPr>
          <w:p w:rsidR="0018165F" w:rsidRPr="001D386E" w:rsidRDefault="0018165F" w:rsidP="00531288">
            <w:pPr>
              <w:keepNext/>
              <w:keepLines/>
              <w:spacing w:after="0"/>
              <w:jc w:val="center"/>
              <w:rPr>
                <w:rFonts w:ascii="Arial" w:hAnsi="Arial"/>
                <w:sz w:val="18"/>
                <w:lang w:eastAsia="ja-JP"/>
              </w:rPr>
            </w:pPr>
          </w:p>
        </w:tc>
        <w:tc>
          <w:tcPr>
            <w:tcW w:w="586" w:type="dxa"/>
            <w:vAlign w:val="center"/>
          </w:tcPr>
          <w:p w:rsidR="0018165F" w:rsidRPr="001D386E" w:rsidRDefault="0018165F" w:rsidP="00531288">
            <w:pPr>
              <w:keepNext/>
              <w:keepLines/>
              <w:spacing w:after="0"/>
              <w:jc w:val="center"/>
              <w:rPr>
                <w:rFonts w:ascii="Arial" w:hAnsi="Arial"/>
                <w:sz w:val="18"/>
                <w:lang w:eastAsia="ja-JP"/>
              </w:rPr>
            </w:pPr>
            <w:r w:rsidRPr="001D386E">
              <w:rPr>
                <w:rFonts w:ascii="Arial" w:hAnsi="Arial"/>
                <w:sz w:val="18"/>
                <w:lang w:eastAsia="ja-JP"/>
              </w:rPr>
              <w:t>Yes</w:t>
            </w:r>
          </w:p>
        </w:tc>
        <w:tc>
          <w:tcPr>
            <w:tcW w:w="586" w:type="dxa"/>
            <w:vAlign w:val="center"/>
          </w:tcPr>
          <w:p w:rsidR="0018165F" w:rsidRPr="001D386E" w:rsidRDefault="0018165F" w:rsidP="00531288">
            <w:pPr>
              <w:keepNext/>
              <w:keepLines/>
              <w:spacing w:after="0"/>
              <w:jc w:val="center"/>
              <w:rPr>
                <w:rFonts w:ascii="Arial" w:hAnsi="Arial"/>
                <w:sz w:val="18"/>
                <w:lang w:eastAsia="ja-JP"/>
              </w:rPr>
            </w:pPr>
            <w:r w:rsidRPr="001D386E">
              <w:rPr>
                <w:rFonts w:ascii="Arial" w:hAnsi="Arial"/>
                <w:sz w:val="18"/>
                <w:lang w:eastAsia="ja-JP"/>
              </w:rPr>
              <w:t>Yes</w:t>
            </w:r>
          </w:p>
        </w:tc>
        <w:tc>
          <w:tcPr>
            <w:tcW w:w="586" w:type="dxa"/>
            <w:gridSpan w:val="2"/>
            <w:vAlign w:val="center"/>
          </w:tcPr>
          <w:p w:rsidR="0018165F" w:rsidRPr="001D386E" w:rsidRDefault="0018165F" w:rsidP="00531288">
            <w:pPr>
              <w:keepNext/>
              <w:keepLines/>
              <w:spacing w:after="0"/>
              <w:jc w:val="center"/>
              <w:rPr>
                <w:rFonts w:ascii="Arial" w:hAnsi="Arial"/>
                <w:sz w:val="18"/>
                <w:lang w:eastAsia="ja-JP"/>
              </w:rPr>
            </w:pPr>
            <w:r w:rsidRPr="001D386E">
              <w:rPr>
                <w:rFonts w:ascii="Arial" w:hAnsi="Arial"/>
                <w:sz w:val="18"/>
                <w:lang w:eastAsia="ja-JP"/>
              </w:rPr>
              <w:t>Yes</w:t>
            </w:r>
          </w:p>
        </w:tc>
        <w:tc>
          <w:tcPr>
            <w:tcW w:w="586" w:type="dxa"/>
            <w:gridSpan w:val="2"/>
            <w:vAlign w:val="center"/>
          </w:tcPr>
          <w:p w:rsidR="0018165F" w:rsidRPr="001D386E" w:rsidRDefault="0018165F" w:rsidP="00531288">
            <w:pPr>
              <w:keepNext/>
              <w:keepLines/>
              <w:spacing w:after="0"/>
              <w:jc w:val="center"/>
              <w:rPr>
                <w:rFonts w:ascii="Arial" w:hAnsi="Arial"/>
                <w:sz w:val="18"/>
                <w:lang w:eastAsia="ja-JP"/>
              </w:rPr>
            </w:pPr>
            <w:r w:rsidRPr="001D386E">
              <w:rPr>
                <w:rFonts w:ascii="Arial" w:hAnsi="Arial"/>
                <w:sz w:val="18"/>
                <w:lang w:eastAsia="ja-JP"/>
              </w:rPr>
              <w:t>Yes</w:t>
            </w:r>
          </w:p>
        </w:tc>
        <w:tc>
          <w:tcPr>
            <w:tcW w:w="1187" w:type="dxa"/>
            <w:vMerge/>
            <w:vAlign w:val="center"/>
          </w:tcPr>
          <w:p w:rsidR="0018165F" w:rsidRPr="001D386E" w:rsidRDefault="0018165F" w:rsidP="00531288">
            <w:pPr>
              <w:keepNext/>
              <w:keepLines/>
              <w:spacing w:after="0"/>
              <w:jc w:val="center"/>
              <w:rPr>
                <w:rFonts w:ascii="Arial" w:hAnsi="Arial" w:cs="Arial"/>
                <w:sz w:val="18"/>
              </w:rPr>
            </w:pPr>
          </w:p>
        </w:tc>
        <w:tc>
          <w:tcPr>
            <w:tcW w:w="1286" w:type="dxa"/>
            <w:vMerge/>
            <w:vAlign w:val="center"/>
          </w:tcPr>
          <w:p w:rsidR="0018165F" w:rsidRPr="001D386E" w:rsidRDefault="0018165F" w:rsidP="00531288">
            <w:pPr>
              <w:keepNext/>
              <w:keepLines/>
              <w:spacing w:after="0"/>
              <w:jc w:val="center"/>
              <w:rPr>
                <w:rFonts w:ascii="Arial" w:hAnsi="Arial" w:cs="Arial"/>
                <w:sz w:val="18"/>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CA_2A-4A-5A-</w:t>
            </w:r>
            <w:r w:rsidRPr="001D386E">
              <w:rPr>
                <w:rFonts w:eastAsia="SimSun" w:cs="Arial" w:hint="eastAsia"/>
                <w:lang w:eastAsia="zh-CN"/>
              </w:rPr>
              <w:t>12</w:t>
            </w:r>
            <w:r w:rsidRPr="001D386E">
              <w:rPr>
                <w:rFonts w:eastAsia="SimSun" w:cs="Arial"/>
                <w:lang w:eastAsia="zh-TW"/>
              </w:rPr>
              <w:t>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eastAsia="ja-JP"/>
              </w:rPr>
              <w:t>-</w:t>
            </w:r>
          </w:p>
        </w:tc>
        <w:tc>
          <w:tcPr>
            <w:tcW w:w="767" w:type="dxa"/>
            <w:vAlign w:val="center"/>
          </w:tcPr>
          <w:p w:rsidR="0018165F" w:rsidRPr="001D386E" w:rsidRDefault="0018165F" w:rsidP="00531288">
            <w:pPr>
              <w:pStyle w:val="TAC"/>
              <w:rPr>
                <w:rFonts w:cs="Arial"/>
              </w:rPr>
            </w:pPr>
            <w:r w:rsidRPr="001D386E">
              <w:rPr>
                <w:rFonts w:eastAsia="SimSun" w:cs="Arial"/>
              </w:rPr>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eastAsia="SimSun" w:cs="Arial"/>
              </w:rPr>
              <w:t>4</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eastAsia="SimSun" w:cs="Arial"/>
              </w:rPr>
              <w:t>5</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eastAsia="SimSun" w:cs="Arial" w:hint="eastAsia"/>
                <w:lang w:eastAsia="zh-CN"/>
              </w:rPr>
              <w:t>12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CA_2A-4A-5A-</w:t>
            </w:r>
            <w:r w:rsidRPr="001D386E">
              <w:rPr>
                <w:rFonts w:eastAsia="SimSun" w:cs="Arial" w:hint="eastAsia"/>
                <w:lang w:eastAsia="zh-CN"/>
              </w:rPr>
              <w:t>29</w:t>
            </w:r>
            <w:r w:rsidRPr="001D386E">
              <w:rPr>
                <w:rFonts w:eastAsia="SimSun" w:cs="Arial"/>
                <w:lang w:eastAsia="zh-TW"/>
              </w:rPr>
              <w:t>A</w:t>
            </w:r>
          </w:p>
        </w:tc>
        <w:tc>
          <w:tcPr>
            <w:tcW w:w="1466" w:type="dxa"/>
            <w:vMerge w:val="restart"/>
            <w:vAlign w:val="center"/>
          </w:tcPr>
          <w:p w:rsidR="0018165F" w:rsidRPr="001D386E" w:rsidRDefault="0018165F" w:rsidP="00531288">
            <w:pPr>
              <w:pStyle w:val="TAC"/>
              <w:rPr>
                <w:rFonts w:cs="Arial"/>
                <w:lang w:val="en-US" w:eastAsia="ja-JP"/>
              </w:rPr>
            </w:pPr>
            <w:r w:rsidRPr="001D386E">
              <w:rPr>
                <w:rFonts w:cs="Arial"/>
                <w:lang w:eastAsia="ja-JP"/>
              </w:rPr>
              <w:t>CA_2A-4A</w:t>
            </w:r>
          </w:p>
        </w:tc>
        <w:tc>
          <w:tcPr>
            <w:tcW w:w="767" w:type="dxa"/>
            <w:vAlign w:val="center"/>
          </w:tcPr>
          <w:p w:rsidR="0018165F" w:rsidRPr="001D386E" w:rsidRDefault="0018165F" w:rsidP="00531288">
            <w:pPr>
              <w:pStyle w:val="TAC"/>
              <w:rPr>
                <w:rFonts w:cs="Arial"/>
              </w:rPr>
            </w:pPr>
            <w:r w:rsidRPr="001D386E">
              <w:rPr>
                <w:rFonts w:eastAsia="SimSun" w:cs="Arial"/>
              </w:rPr>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eastAsia="SimSun" w:cs="Arial"/>
              </w:rPr>
              <w:t>4</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eastAsia="SimSun" w:cs="Arial"/>
              </w:rPr>
              <w:t>5</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val="en-US" w:eastAsia="ja-JP"/>
              </w:rPr>
            </w:pPr>
          </w:p>
        </w:tc>
        <w:tc>
          <w:tcPr>
            <w:tcW w:w="767" w:type="dxa"/>
            <w:vAlign w:val="center"/>
          </w:tcPr>
          <w:p w:rsidR="0018165F" w:rsidRPr="001D386E" w:rsidRDefault="0018165F" w:rsidP="00531288">
            <w:pPr>
              <w:pStyle w:val="TAC"/>
              <w:rPr>
                <w:rFonts w:cs="Arial"/>
              </w:rPr>
            </w:pPr>
            <w:r w:rsidRPr="001D386E">
              <w:rPr>
                <w:rFonts w:eastAsia="SimSun" w:cs="Arial" w:hint="eastAsia"/>
                <w:lang w:eastAsia="zh-CN"/>
              </w:rPr>
              <w:t>29</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CA_2A-4A-5A-30A</w:t>
            </w:r>
          </w:p>
        </w:tc>
        <w:tc>
          <w:tcPr>
            <w:tcW w:w="1466" w:type="dxa"/>
            <w:vMerge w:val="restart"/>
            <w:vAlign w:val="center"/>
          </w:tcPr>
          <w:p w:rsidR="0018165F" w:rsidRPr="001D386E" w:rsidRDefault="0018165F" w:rsidP="00531288">
            <w:pPr>
              <w:pStyle w:val="TAC"/>
              <w:rPr>
                <w:rFonts w:cs="Arial"/>
              </w:rPr>
            </w:pPr>
            <w:r w:rsidRPr="001D386E">
              <w:rPr>
                <w:rFonts w:cs="Arial"/>
                <w:lang w:eastAsia="ja-JP"/>
              </w:rPr>
              <w:t>-</w:t>
            </w:r>
          </w:p>
        </w:tc>
        <w:tc>
          <w:tcPr>
            <w:tcW w:w="767" w:type="dxa"/>
            <w:vAlign w:val="center"/>
          </w:tcPr>
          <w:p w:rsidR="0018165F" w:rsidRPr="001D386E" w:rsidRDefault="0018165F" w:rsidP="00531288">
            <w:pPr>
              <w:pStyle w:val="TAC"/>
              <w:rPr>
                <w:rFonts w:cs="Arial"/>
                <w:lang w:eastAsia="ja-JP"/>
              </w:rPr>
            </w:pPr>
            <w:r w:rsidRPr="001D386E">
              <w:rPr>
                <w:rFonts w:eastAsia="SimSun" w:cs="Arial"/>
              </w:rPr>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eastAsia="SimSun" w:cs="Arial"/>
              </w:rPr>
              <w:t>4</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eastAsia="SimSun" w:cs="Arial"/>
              </w:rPr>
              <w:t>5</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eastAsia="SimSun" w:cs="Arial"/>
              </w:rPr>
              <w:t>30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CA_2A-4A-5B-30A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767" w:type="dxa"/>
            <w:vAlign w:val="center"/>
          </w:tcPr>
          <w:p w:rsidR="0018165F" w:rsidRPr="001D386E" w:rsidRDefault="0018165F" w:rsidP="00531288">
            <w:pPr>
              <w:pStyle w:val="TAC"/>
              <w:rPr>
                <w:rFonts w:eastAsia="SimSun" w:cs="Arial"/>
              </w:rPr>
            </w:pPr>
            <w:r w:rsidRPr="001D386E">
              <w:rPr>
                <w:rFonts w:eastAsia="SimSun" w:cs="Arial"/>
              </w:rPr>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rFonts w:eastAsia="SimSun" w:cs="Arial"/>
              </w:rPr>
              <w:t>Yes</w:t>
            </w:r>
          </w:p>
        </w:tc>
        <w:tc>
          <w:tcPr>
            <w:tcW w:w="586" w:type="dxa"/>
            <w:vAlign w:val="center"/>
          </w:tcPr>
          <w:p w:rsidR="0018165F" w:rsidRPr="001D386E" w:rsidRDefault="0018165F" w:rsidP="00531288">
            <w:pPr>
              <w:pStyle w:val="TAC"/>
              <w:rPr>
                <w:rFonts w:eastAsia="SimSun"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70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cs="Arial"/>
              </w:rPr>
            </w:pPr>
            <w:r w:rsidRPr="001D386E">
              <w:rPr>
                <w:rFonts w:eastAsia="SimSun" w:cs="Arial"/>
              </w:rPr>
              <w:t>4</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rFonts w:eastAsia="SimSun" w:cs="Arial"/>
              </w:rPr>
              <w:t>Yes</w:t>
            </w:r>
          </w:p>
        </w:tc>
        <w:tc>
          <w:tcPr>
            <w:tcW w:w="586" w:type="dxa"/>
            <w:vAlign w:val="center"/>
          </w:tcPr>
          <w:p w:rsidR="0018165F" w:rsidRPr="001D386E" w:rsidRDefault="0018165F" w:rsidP="00531288">
            <w:pPr>
              <w:pStyle w:val="TAC"/>
              <w:rPr>
                <w:rFonts w:eastAsia="SimSun"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cs="Arial"/>
              </w:rPr>
            </w:pPr>
            <w:r w:rsidRPr="001D386E">
              <w:rPr>
                <w:rFonts w:eastAsia="SimSun" w:cs="Arial"/>
              </w:rPr>
              <w:t>5</w:t>
            </w:r>
          </w:p>
        </w:tc>
        <w:tc>
          <w:tcPr>
            <w:tcW w:w="3516" w:type="dxa"/>
            <w:gridSpan w:val="10"/>
            <w:vAlign w:val="center"/>
          </w:tcPr>
          <w:p w:rsidR="0018165F" w:rsidRPr="001D386E" w:rsidRDefault="0018165F" w:rsidP="00531288">
            <w:pPr>
              <w:pStyle w:val="TAC"/>
              <w:rPr>
                <w:rFonts w:cs="Arial"/>
              </w:rPr>
            </w:pPr>
            <w:r w:rsidRPr="001D386E">
              <w:rPr>
                <w:rFonts w:cs="Arial"/>
                <w:lang w:eastAsia="ja-JP"/>
              </w:rPr>
              <w:t>See CA_5B Bandwidth combination set 0</w:t>
            </w:r>
            <w:r w:rsidRPr="001D386E">
              <w:rPr>
                <w:rFonts w:eastAsia="SimSun" w:cs="Arial"/>
                <w:lang w:eastAsia="zh-CN"/>
              </w:rPr>
              <w:t xml:space="preserve"> </w:t>
            </w:r>
            <w:r w:rsidRPr="001D386E">
              <w:rPr>
                <w:rFonts w:cs="Arial"/>
                <w:lang w:eastAsia="ja-JP"/>
              </w:rPr>
              <w:t>in Table 5.6A.1-1</w:t>
            </w:r>
          </w:p>
        </w:tc>
        <w:tc>
          <w:tcPr>
            <w:tcW w:w="1187" w:type="dxa"/>
            <w:vMerge/>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cs="Arial"/>
              </w:rPr>
            </w:pPr>
            <w:r w:rsidRPr="001D386E">
              <w:rPr>
                <w:rFonts w:eastAsia="SimSun" w:cs="Arial"/>
              </w:rPr>
              <w:t>30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rFonts w:eastAsia="SimSun" w:cs="Arial"/>
              </w:rPr>
              <w:t>Yes</w:t>
            </w:r>
          </w:p>
        </w:tc>
        <w:tc>
          <w:tcPr>
            <w:tcW w:w="586" w:type="dxa"/>
            <w:vAlign w:val="center"/>
          </w:tcPr>
          <w:p w:rsidR="0018165F" w:rsidRPr="001D386E" w:rsidRDefault="0018165F" w:rsidP="00531288">
            <w:pPr>
              <w:pStyle w:val="TAC"/>
              <w:rPr>
                <w:rFonts w:eastAsia="SimSun"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CA_2A-4A-</w:t>
            </w:r>
            <w:r w:rsidRPr="001D386E">
              <w:rPr>
                <w:rFonts w:eastAsia="SimSun" w:cs="Arial" w:hint="eastAsia"/>
                <w:lang w:eastAsia="zh-CN"/>
              </w:rPr>
              <w:t>7</w:t>
            </w:r>
            <w:r w:rsidRPr="001D386E">
              <w:rPr>
                <w:rFonts w:eastAsia="SimSun" w:cs="Arial"/>
                <w:lang w:eastAsia="zh-TW"/>
              </w:rPr>
              <w:t>A-</w:t>
            </w:r>
            <w:r w:rsidRPr="001D386E">
              <w:rPr>
                <w:rFonts w:eastAsia="SimSun" w:cs="Arial" w:hint="eastAsia"/>
                <w:lang w:eastAsia="zh-CN"/>
              </w:rPr>
              <w:t>12</w:t>
            </w:r>
            <w:r w:rsidRPr="001D386E">
              <w:rPr>
                <w:rFonts w:eastAsia="SimSun" w:cs="Arial"/>
                <w:lang w:eastAsia="zh-TW"/>
              </w:rPr>
              <w:t>A</w:t>
            </w:r>
          </w:p>
        </w:tc>
        <w:tc>
          <w:tcPr>
            <w:tcW w:w="1466" w:type="dxa"/>
            <w:vMerge w:val="restart"/>
            <w:vAlign w:val="center"/>
          </w:tcPr>
          <w:p w:rsidR="0018165F" w:rsidRPr="001D386E" w:rsidRDefault="0018165F" w:rsidP="00531288">
            <w:pPr>
              <w:pStyle w:val="TAC"/>
              <w:rPr>
                <w:rFonts w:cs="Arial"/>
              </w:rPr>
            </w:pPr>
            <w:r w:rsidRPr="001D386E">
              <w:rPr>
                <w:rFonts w:cs="Arial"/>
                <w:lang w:eastAsia="ja-JP"/>
              </w:rPr>
              <w:t>-</w:t>
            </w:r>
          </w:p>
        </w:tc>
        <w:tc>
          <w:tcPr>
            <w:tcW w:w="767" w:type="dxa"/>
            <w:vAlign w:val="center"/>
          </w:tcPr>
          <w:p w:rsidR="0018165F" w:rsidRPr="001D386E" w:rsidRDefault="0018165F" w:rsidP="00531288">
            <w:pPr>
              <w:pStyle w:val="TAC"/>
              <w:rPr>
                <w:rFonts w:cs="Arial"/>
                <w:lang w:eastAsia="ja-JP"/>
              </w:rPr>
            </w:pPr>
            <w:r w:rsidRPr="001D386E">
              <w:rPr>
                <w:rFonts w:eastAsia="SimSun" w:cs="Arial"/>
              </w:rPr>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restart"/>
            <w:vAlign w:val="center"/>
          </w:tcPr>
          <w:p w:rsidR="0018165F" w:rsidRPr="001D386E" w:rsidRDefault="0018165F" w:rsidP="00531288">
            <w:pPr>
              <w:pStyle w:val="TAC"/>
              <w:rPr>
                <w:rFonts w:cs="Arial"/>
              </w:rPr>
            </w:pPr>
            <w:r w:rsidRPr="001D386E">
              <w:rPr>
                <w:rFonts w:eastAsia="SimSun" w:cs="Arial" w:hint="eastAsia"/>
                <w:lang w:eastAsia="zh-CN"/>
              </w:rPr>
              <w:t>7</w:t>
            </w:r>
            <w:r w:rsidRPr="001D386E">
              <w:rPr>
                <w:rFonts w:cs="Arial"/>
              </w:rPr>
              <w:t>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eastAsia="SimSun" w:cs="Arial"/>
              </w:rPr>
              <w:t>4</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zh-CN"/>
              </w:rPr>
            </w:pPr>
            <w:r w:rsidRPr="001D386E">
              <w:rPr>
                <w:rFonts w:eastAsia="SimSun" w:cs="Arial" w:hint="eastAsia"/>
                <w:lang w:eastAsia="zh-CN"/>
              </w:rPr>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zh-CN"/>
              </w:rPr>
            </w:pPr>
            <w:r w:rsidRPr="001D386E">
              <w:rPr>
                <w:rFonts w:eastAsia="SimSun" w:cs="Arial" w:hint="eastAsia"/>
                <w:lang w:eastAsia="zh-CN"/>
              </w:rPr>
              <w:t>12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CA_2A-4A-12A-30A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767" w:type="dxa"/>
            <w:vAlign w:val="center"/>
          </w:tcPr>
          <w:p w:rsidR="0018165F" w:rsidRPr="001D386E" w:rsidRDefault="0018165F" w:rsidP="00531288">
            <w:pPr>
              <w:pStyle w:val="TAC"/>
              <w:rPr>
                <w:rFonts w:cs="Arial"/>
                <w:lang w:eastAsia="ja-JP"/>
              </w:rPr>
            </w:pPr>
            <w:r w:rsidRPr="001D386E">
              <w:rPr>
                <w:rFonts w:eastAsia="SimSun" w:cs="Arial"/>
              </w:rPr>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restart"/>
            <w:vAlign w:val="center"/>
          </w:tcPr>
          <w:p w:rsidR="0018165F" w:rsidRPr="001D386E" w:rsidRDefault="0018165F" w:rsidP="00531288">
            <w:pPr>
              <w:pStyle w:val="TAC"/>
              <w:rPr>
                <w:rFonts w:cs="Arial"/>
              </w:rPr>
            </w:pPr>
            <w:r w:rsidRPr="001D386E">
              <w:rPr>
                <w:rFonts w:cs="Arial"/>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eastAsia="SimSun" w:cs="Arial"/>
              </w:rPr>
              <w:t>4</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eastAsia="SimSun" w:cs="Arial"/>
              </w:rPr>
              <w:t>12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eastAsia="SimSun" w:cs="Arial"/>
              </w:rPr>
              <w:t>30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eastAsia="SimSun" w:cs="Arial"/>
                <w:lang w:eastAsia="zh-TW"/>
              </w:rPr>
              <w:t>CA_2A-4A-29A-30A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767" w:type="dxa"/>
            <w:vAlign w:val="center"/>
          </w:tcPr>
          <w:p w:rsidR="0018165F" w:rsidRPr="001D386E" w:rsidRDefault="0018165F" w:rsidP="00531288">
            <w:pPr>
              <w:pStyle w:val="TAC"/>
              <w:rPr>
                <w:rFonts w:cs="Arial"/>
                <w:lang w:eastAsia="ja-JP"/>
              </w:rPr>
            </w:pPr>
            <w:r w:rsidRPr="001D386E">
              <w:rPr>
                <w:rFonts w:eastAsia="SimSun" w:cs="Arial"/>
              </w:rPr>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restart"/>
            <w:vAlign w:val="center"/>
          </w:tcPr>
          <w:p w:rsidR="0018165F" w:rsidRPr="001D386E" w:rsidRDefault="0018165F" w:rsidP="00531288">
            <w:pPr>
              <w:pStyle w:val="TAC"/>
              <w:rPr>
                <w:rFonts w:cs="Arial"/>
              </w:rPr>
            </w:pPr>
            <w:r w:rsidRPr="001D386E">
              <w:rPr>
                <w:rFonts w:cs="Arial"/>
                <w:lang w:eastAsia="zh-CN"/>
              </w:rPr>
              <w:t>60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rFonts w:eastAsia="SimSun" w:cs="Arial"/>
              </w:rPr>
              <w:t>4</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r w:rsidRPr="001D386E">
              <w:rPr>
                <w:rFonts w:eastAsia="SimSun" w:cs="Arial"/>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zh-CN"/>
              </w:rPr>
            </w:pPr>
            <w:r w:rsidRPr="001D386E">
              <w:rPr>
                <w:rFonts w:eastAsia="SimSun" w:cs="Arial"/>
              </w:rPr>
              <w:t>29</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rFonts w:eastAsia="SimSun" w:cs="Arial"/>
              </w:rPr>
              <w:t>30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vAlign w:val="center"/>
          </w:tcPr>
          <w:p w:rsidR="0018165F" w:rsidRPr="001D386E" w:rsidRDefault="0018165F" w:rsidP="00531288">
            <w:pPr>
              <w:pStyle w:val="TAC"/>
              <w:rPr>
                <w:rFonts w:cs="Arial"/>
              </w:rPr>
            </w:pPr>
            <w:r w:rsidRPr="001D386E">
              <w:rPr>
                <w:rFonts w:eastAsia="SimSun" w:cs="Arial"/>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CA_2A-5A-7A-28A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t>2</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zh-CN"/>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t>5</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t>7</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t>28</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lastRenderedPageBreak/>
              <w:t>CA_2A-5A-12A-66A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767" w:type="dxa"/>
            <w:vAlign w:val="center"/>
          </w:tcPr>
          <w:p w:rsidR="0018165F" w:rsidRPr="001D386E" w:rsidRDefault="0018165F" w:rsidP="00531288">
            <w:pPr>
              <w:pStyle w:val="TAC"/>
              <w:rPr>
                <w:rFonts w:cs="Arial"/>
                <w:lang w:eastAsia="ja-JP"/>
              </w:rPr>
            </w:pPr>
            <w:r w:rsidRPr="001D386E">
              <w:rPr>
                <w:rFonts w:cs="Arial"/>
                <w:lang w:val="en-US" w:eastAsia="ja-JP"/>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zh-CN"/>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zh-CN"/>
              </w:rPr>
              <w:t>60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rFonts w:cs="Arial"/>
                <w:lang w:val="en-US" w:eastAsia="ja-JP"/>
              </w:rPr>
              <w:t>5</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zh-CN"/>
              </w:rPr>
            </w:pPr>
            <w:r w:rsidRPr="001D386E">
              <w:rPr>
                <w:rFonts w:cs="Arial"/>
                <w:lang w:val="en-US" w:eastAsia="ja-JP"/>
              </w:rPr>
              <w:t>12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rFonts w:cs="Arial"/>
                <w:lang w:val="en-US" w:eastAsia="ja-JP"/>
              </w:rPr>
              <w:t>66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vAlign w:val="center"/>
          </w:tcPr>
          <w:p w:rsidR="0018165F" w:rsidRPr="001D386E" w:rsidRDefault="0018165F" w:rsidP="00531288">
            <w:pPr>
              <w:pStyle w:val="TAC"/>
              <w:rPr>
                <w:rFonts w:cs="Arial"/>
                <w:lang w:eastAsia="ja-JP"/>
              </w:rPr>
            </w:pPr>
            <w:r w:rsidRPr="001D386E">
              <w:rPr>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zh-CN"/>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t>CA_2A-5A-30A-66A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767" w:type="dxa"/>
            <w:vAlign w:val="center"/>
          </w:tcPr>
          <w:p w:rsidR="0018165F" w:rsidRPr="001D386E" w:rsidRDefault="0018165F" w:rsidP="00531288">
            <w:pPr>
              <w:pStyle w:val="TAC"/>
              <w:rPr>
                <w:rFonts w:cs="Arial"/>
                <w:lang w:eastAsia="ja-JP"/>
              </w:rPr>
            </w:pPr>
            <w:r w:rsidRPr="001D386E">
              <w:rPr>
                <w:lang w:eastAsia="ja-JP"/>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zh-CN"/>
              </w:rPr>
              <w:t>60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eastAsia="ja-JP"/>
              </w:rPr>
              <w:t>5</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zh-CN"/>
              </w:rPr>
            </w:pPr>
            <w:r w:rsidRPr="001D386E">
              <w:rPr>
                <w:lang w:eastAsia="ja-JP"/>
              </w:rPr>
              <w:t>30</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eastAsia="ja-JP"/>
              </w:rPr>
              <w:t>66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lang w:eastAsia="ja-JP"/>
              </w:rPr>
              <w:t>CA_2A-5A-30A-66A-66A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767" w:type="dxa"/>
            <w:vAlign w:val="center"/>
          </w:tcPr>
          <w:p w:rsidR="0018165F" w:rsidRPr="001D386E" w:rsidRDefault="0018165F" w:rsidP="00531288">
            <w:pPr>
              <w:pStyle w:val="TAC"/>
              <w:rPr>
                <w:rFonts w:eastAsia="SimSun" w:cs="Arial"/>
              </w:rPr>
            </w:pPr>
            <w:r w:rsidRPr="001D386E">
              <w:rPr>
                <w:lang w:eastAsia="ja-JP"/>
              </w:rPr>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gridSpan w:val="2"/>
            <w:vAlign w:val="center"/>
          </w:tcPr>
          <w:p w:rsidR="0018165F" w:rsidRPr="001D386E" w:rsidRDefault="0018165F" w:rsidP="00531288">
            <w:pPr>
              <w:pStyle w:val="TAC"/>
              <w:rPr>
                <w:rFonts w:cs="Arial"/>
              </w:rPr>
            </w:pPr>
            <w:r w:rsidRPr="001D386E">
              <w:rPr>
                <w:lang w:eastAsia="ja-JP"/>
              </w:rPr>
              <w:t>Yes</w:t>
            </w:r>
          </w:p>
        </w:tc>
        <w:tc>
          <w:tcPr>
            <w:tcW w:w="586" w:type="dxa"/>
            <w:gridSpan w:val="2"/>
            <w:vAlign w:val="center"/>
          </w:tcPr>
          <w:p w:rsidR="0018165F" w:rsidRPr="001D386E" w:rsidRDefault="0018165F" w:rsidP="00531288">
            <w:pPr>
              <w:pStyle w:val="TAC"/>
              <w:rPr>
                <w:rFonts w:cs="Arial"/>
              </w:rPr>
            </w:pPr>
            <w:r w:rsidRPr="001D386E">
              <w:rPr>
                <w:lang w:eastAsia="ja-JP"/>
              </w:rPr>
              <w:t>Yes</w:t>
            </w:r>
          </w:p>
        </w:tc>
        <w:tc>
          <w:tcPr>
            <w:tcW w:w="1187" w:type="dxa"/>
            <w:vMerge w:val="restart"/>
            <w:vAlign w:val="center"/>
          </w:tcPr>
          <w:p w:rsidR="0018165F" w:rsidRPr="001D386E" w:rsidRDefault="0018165F" w:rsidP="00531288">
            <w:pPr>
              <w:pStyle w:val="TAC"/>
              <w:rPr>
                <w:rFonts w:cs="Arial"/>
              </w:rPr>
            </w:pPr>
            <w:r w:rsidRPr="001D386E">
              <w:rPr>
                <w:lang w:eastAsia="ja-JP"/>
              </w:rPr>
              <w:t>80</w:t>
            </w:r>
          </w:p>
        </w:tc>
        <w:tc>
          <w:tcPr>
            <w:tcW w:w="1286" w:type="dxa"/>
            <w:vMerge w:val="restart"/>
            <w:vAlign w:val="center"/>
          </w:tcPr>
          <w:p w:rsidR="0018165F" w:rsidRPr="001D386E" w:rsidRDefault="0018165F" w:rsidP="00531288">
            <w:pPr>
              <w:pStyle w:val="TAC"/>
              <w:rPr>
                <w:rFonts w:cs="Arial"/>
              </w:rPr>
            </w:pPr>
            <w:r w:rsidRPr="001D386E">
              <w:rPr>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rPr>
                <w:lang w:eastAsia="ja-JP"/>
              </w:rPr>
              <w:t>5</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rPr>
                <w:lang w:eastAsia="ja-JP"/>
              </w:rPr>
              <w:t>30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rPr>
                <w:lang w:eastAsia="ja-JP"/>
              </w:rPr>
              <w:t>66</w:t>
            </w:r>
          </w:p>
        </w:tc>
        <w:tc>
          <w:tcPr>
            <w:tcW w:w="3516" w:type="dxa"/>
            <w:gridSpan w:val="10"/>
            <w:vAlign w:val="center"/>
          </w:tcPr>
          <w:p w:rsidR="0018165F" w:rsidRPr="001D386E" w:rsidRDefault="0018165F" w:rsidP="00531288">
            <w:pPr>
              <w:pStyle w:val="TAC"/>
              <w:rPr>
                <w:rFonts w:cs="Arial"/>
              </w:rPr>
            </w:pPr>
            <w:r w:rsidRPr="001D386E">
              <w:rPr>
                <w:rFonts w:eastAsia="Calibri" w:cs="Arial"/>
                <w:lang w:val="en-US"/>
              </w:rPr>
              <w:t>See CA_66A-66A Bandwidth Combination Set 0 in Table 5.6A.1-3</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lang w:eastAsia="ja-JP"/>
              </w:rPr>
              <w:t>CA_2A-5B-30A-66A</w:t>
            </w:r>
          </w:p>
        </w:tc>
        <w:tc>
          <w:tcPr>
            <w:tcW w:w="1466" w:type="dxa"/>
            <w:vMerge w:val="restart"/>
            <w:vAlign w:val="center"/>
          </w:tcPr>
          <w:p w:rsidR="0018165F" w:rsidRPr="001D386E" w:rsidRDefault="0018165F" w:rsidP="00531288">
            <w:pPr>
              <w:pStyle w:val="TAC"/>
              <w:rPr>
                <w:rFonts w:cs="Arial"/>
                <w:lang w:eastAsia="zh-CN"/>
              </w:rPr>
            </w:pPr>
            <w:r w:rsidRPr="001D386E">
              <w:rPr>
                <w:lang w:eastAsia="ja-JP"/>
              </w:rPr>
              <w:t>-</w:t>
            </w:r>
          </w:p>
        </w:tc>
        <w:tc>
          <w:tcPr>
            <w:tcW w:w="767" w:type="dxa"/>
            <w:vAlign w:val="center"/>
          </w:tcPr>
          <w:p w:rsidR="0018165F" w:rsidRPr="001D386E" w:rsidRDefault="0018165F" w:rsidP="00531288">
            <w:pPr>
              <w:pStyle w:val="TAC"/>
              <w:rPr>
                <w:rFonts w:eastAsia="SimSun" w:cs="Arial"/>
              </w:rPr>
            </w:pPr>
            <w:r w:rsidRPr="001D386E">
              <w:rPr>
                <w:rFonts w:eastAsia="SimSun" w:cs="Arial"/>
              </w:rPr>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gridSpan w:val="2"/>
            <w:vAlign w:val="center"/>
          </w:tcPr>
          <w:p w:rsidR="0018165F" w:rsidRPr="001D386E" w:rsidRDefault="0018165F" w:rsidP="00531288">
            <w:pPr>
              <w:pStyle w:val="TAC"/>
              <w:rPr>
                <w:rFonts w:cs="Arial"/>
              </w:rPr>
            </w:pPr>
            <w:r w:rsidRPr="001D386E">
              <w:rPr>
                <w:lang w:eastAsia="ja-JP"/>
              </w:rPr>
              <w:t>Yes</w:t>
            </w:r>
          </w:p>
        </w:tc>
        <w:tc>
          <w:tcPr>
            <w:tcW w:w="586" w:type="dxa"/>
            <w:gridSpan w:val="2"/>
            <w:vAlign w:val="center"/>
          </w:tcPr>
          <w:p w:rsidR="0018165F" w:rsidRPr="001D386E" w:rsidRDefault="0018165F" w:rsidP="00531288">
            <w:pPr>
              <w:pStyle w:val="TAC"/>
              <w:rPr>
                <w:rFonts w:cs="Arial"/>
              </w:rPr>
            </w:pPr>
            <w:r w:rsidRPr="001D386E">
              <w:rPr>
                <w:lang w:eastAsia="ja-JP"/>
              </w:rPr>
              <w:t>Yes</w:t>
            </w:r>
          </w:p>
        </w:tc>
        <w:tc>
          <w:tcPr>
            <w:tcW w:w="1187" w:type="dxa"/>
            <w:vMerge w:val="restart"/>
            <w:vAlign w:val="center"/>
          </w:tcPr>
          <w:p w:rsidR="0018165F" w:rsidRPr="001D386E" w:rsidRDefault="0018165F" w:rsidP="00531288">
            <w:pPr>
              <w:pStyle w:val="TAC"/>
              <w:rPr>
                <w:rFonts w:cs="Arial"/>
              </w:rPr>
            </w:pPr>
            <w:r w:rsidRPr="001D386E">
              <w:rPr>
                <w:lang w:eastAsia="ja-JP"/>
              </w:rPr>
              <w:t>70</w:t>
            </w:r>
          </w:p>
        </w:tc>
        <w:tc>
          <w:tcPr>
            <w:tcW w:w="1286" w:type="dxa"/>
            <w:vMerge w:val="restart"/>
            <w:vAlign w:val="center"/>
          </w:tcPr>
          <w:p w:rsidR="0018165F" w:rsidRPr="001D386E" w:rsidRDefault="0018165F" w:rsidP="00531288">
            <w:pPr>
              <w:pStyle w:val="TAC"/>
              <w:rPr>
                <w:rFonts w:cs="Arial"/>
              </w:rPr>
            </w:pPr>
            <w:r w:rsidRPr="001D386E">
              <w:rPr>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rPr>
                <w:rFonts w:eastAsia="SimSun" w:cs="Arial"/>
              </w:rPr>
              <w:t>5</w:t>
            </w:r>
          </w:p>
        </w:tc>
        <w:tc>
          <w:tcPr>
            <w:tcW w:w="3516" w:type="dxa"/>
            <w:gridSpan w:val="10"/>
            <w:vAlign w:val="center"/>
          </w:tcPr>
          <w:p w:rsidR="0018165F" w:rsidRPr="001D386E" w:rsidRDefault="0018165F" w:rsidP="00531288">
            <w:pPr>
              <w:pStyle w:val="TAC"/>
              <w:rPr>
                <w:rFonts w:cs="Arial"/>
              </w:rPr>
            </w:pPr>
            <w:r w:rsidRPr="001D386E">
              <w:rPr>
                <w:lang w:eastAsia="ja-JP"/>
              </w:rPr>
              <w:t>See CA_5B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rPr>
                <w:rFonts w:eastAsia="SimSun" w:cs="Arial"/>
              </w:rPr>
              <w:t>30</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rPr>
                <w:rFonts w:eastAsia="SimSun" w:cs="Arial"/>
              </w:rPr>
              <w:t>66</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vAlign w:val="center"/>
          </w:tcPr>
          <w:p w:rsidR="0018165F" w:rsidRPr="001D386E" w:rsidRDefault="0018165F" w:rsidP="00531288">
            <w:pPr>
              <w:pStyle w:val="TAC"/>
              <w:rPr>
                <w:rFonts w:eastAsia="SimSun" w:cs="Arial"/>
              </w:rPr>
            </w:pPr>
            <w:r w:rsidRPr="001D386E">
              <w:rPr>
                <w:lang w:eastAsia="ja-JP"/>
              </w:rPr>
              <w:t>Yes</w:t>
            </w:r>
          </w:p>
        </w:tc>
        <w:tc>
          <w:tcPr>
            <w:tcW w:w="586" w:type="dxa"/>
            <w:gridSpan w:val="2"/>
            <w:vAlign w:val="center"/>
          </w:tcPr>
          <w:p w:rsidR="0018165F" w:rsidRPr="001D386E" w:rsidRDefault="0018165F" w:rsidP="00531288">
            <w:pPr>
              <w:pStyle w:val="TAC"/>
              <w:rPr>
                <w:rFonts w:cs="Arial"/>
              </w:rPr>
            </w:pPr>
            <w:r w:rsidRPr="001D386E">
              <w:rPr>
                <w:lang w:eastAsia="ja-JP"/>
              </w:rPr>
              <w:t>Yes</w:t>
            </w:r>
          </w:p>
        </w:tc>
        <w:tc>
          <w:tcPr>
            <w:tcW w:w="586" w:type="dxa"/>
            <w:gridSpan w:val="2"/>
            <w:vAlign w:val="center"/>
          </w:tcPr>
          <w:p w:rsidR="0018165F" w:rsidRPr="001D386E" w:rsidRDefault="0018165F" w:rsidP="00531288">
            <w:pPr>
              <w:pStyle w:val="TAC"/>
              <w:rPr>
                <w:rFonts w:cs="Arial"/>
              </w:rPr>
            </w:pPr>
            <w:r w:rsidRPr="001D386E">
              <w:rPr>
                <w:lang w:eastAsia="ja-JP"/>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CA_2A-5A-46A-66A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szCs w:val="18"/>
                <w:lang w:eastAsia="ja-JP"/>
              </w:rPr>
              <w:t>-</w:t>
            </w:r>
          </w:p>
        </w:tc>
        <w:tc>
          <w:tcPr>
            <w:tcW w:w="767" w:type="dxa"/>
            <w:vAlign w:val="center"/>
          </w:tcPr>
          <w:p w:rsidR="0018165F" w:rsidRPr="001D386E" w:rsidRDefault="0018165F" w:rsidP="00531288">
            <w:pPr>
              <w:pStyle w:val="TAC"/>
              <w:rPr>
                <w:rFonts w:cs="Arial"/>
                <w:lang w:eastAsia="ja-JP"/>
              </w:rPr>
            </w:pPr>
            <w:r w:rsidRPr="001D386E">
              <w:rPr>
                <w:lang w:val="fi-FI" w:eastAsia="fi-FI"/>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val="fi-FI" w:eastAsia="fi-FI"/>
              </w:rPr>
              <w:t>5</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zh-CN"/>
              </w:rPr>
            </w:pPr>
            <w:r w:rsidRPr="001D386E">
              <w:rPr>
                <w:lang w:val="fi-FI" w:eastAsia="fi-FI"/>
              </w:rPr>
              <w:t>46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val="fi-FI" w:eastAsia="fi-FI"/>
              </w:rPr>
              <w:t>66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CA_2A-5A-46C-66A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szCs w:val="18"/>
                <w:lang w:eastAsia="ja-JP"/>
              </w:rPr>
              <w:t>-</w:t>
            </w:r>
          </w:p>
        </w:tc>
        <w:tc>
          <w:tcPr>
            <w:tcW w:w="767" w:type="dxa"/>
            <w:vAlign w:val="center"/>
          </w:tcPr>
          <w:p w:rsidR="0018165F" w:rsidRPr="001D386E" w:rsidRDefault="0018165F" w:rsidP="00531288">
            <w:pPr>
              <w:pStyle w:val="TAC"/>
              <w:rPr>
                <w:rFonts w:cs="Arial"/>
                <w:lang w:eastAsia="ja-JP"/>
              </w:rPr>
            </w:pPr>
            <w:r w:rsidRPr="001D386E">
              <w:rPr>
                <w:lang w:val="fi-FI" w:eastAsia="fi-FI"/>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90</w:t>
            </w:r>
          </w:p>
        </w:tc>
        <w:tc>
          <w:tcPr>
            <w:tcW w:w="1286"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val="fi-FI" w:eastAsia="fi-FI"/>
              </w:rPr>
              <w:t>5</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zh-CN"/>
              </w:rPr>
            </w:pPr>
            <w:r w:rsidRPr="001D386E">
              <w:rPr>
                <w:lang w:val="fi-FI" w:eastAsia="fi-FI"/>
              </w:rPr>
              <w:t>46</w:t>
            </w:r>
          </w:p>
        </w:tc>
        <w:tc>
          <w:tcPr>
            <w:tcW w:w="3516" w:type="dxa"/>
            <w:gridSpan w:val="10"/>
            <w:vAlign w:val="center"/>
          </w:tcPr>
          <w:p w:rsidR="0018165F" w:rsidRPr="001D386E" w:rsidRDefault="0018165F" w:rsidP="00531288">
            <w:pPr>
              <w:pStyle w:val="TAC"/>
              <w:rPr>
                <w:rFonts w:cs="Arial"/>
                <w:lang w:eastAsia="ja-JP"/>
              </w:rPr>
            </w:pPr>
            <w:r w:rsidRPr="001D386E">
              <w:t>See CA_46C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val="fi-FI" w:eastAsia="fi-FI"/>
              </w:rPr>
              <w:t>66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CA_2A-5A-46D-66A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szCs w:val="18"/>
                <w:lang w:eastAsia="ja-JP"/>
              </w:rPr>
              <w:t>-</w:t>
            </w:r>
          </w:p>
        </w:tc>
        <w:tc>
          <w:tcPr>
            <w:tcW w:w="767" w:type="dxa"/>
            <w:vAlign w:val="center"/>
          </w:tcPr>
          <w:p w:rsidR="0018165F" w:rsidRPr="001D386E" w:rsidRDefault="0018165F" w:rsidP="00531288">
            <w:pPr>
              <w:pStyle w:val="TAC"/>
              <w:rPr>
                <w:rFonts w:cs="Arial"/>
                <w:lang w:eastAsia="ja-JP"/>
              </w:rPr>
            </w:pPr>
            <w:r w:rsidRPr="001D386E">
              <w:rPr>
                <w:lang w:val="fi-FI" w:eastAsia="fi-FI"/>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110</w:t>
            </w:r>
          </w:p>
        </w:tc>
        <w:tc>
          <w:tcPr>
            <w:tcW w:w="1286"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val="fi-FI" w:eastAsia="fi-FI"/>
              </w:rPr>
              <w:t>5</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zh-CN"/>
              </w:rPr>
            </w:pPr>
            <w:r w:rsidRPr="001D386E">
              <w:rPr>
                <w:lang w:val="fi-FI" w:eastAsia="fi-FI"/>
              </w:rPr>
              <w:t>46</w:t>
            </w:r>
          </w:p>
        </w:tc>
        <w:tc>
          <w:tcPr>
            <w:tcW w:w="3516" w:type="dxa"/>
            <w:gridSpan w:val="10"/>
            <w:vAlign w:val="center"/>
          </w:tcPr>
          <w:p w:rsidR="0018165F" w:rsidRPr="001D386E" w:rsidRDefault="0018165F" w:rsidP="00531288">
            <w:pPr>
              <w:pStyle w:val="TAC"/>
              <w:rPr>
                <w:rFonts w:cs="Arial"/>
                <w:lang w:eastAsia="ja-JP"/>
              </w:rPr>
            </w:pPr>
            <w:r w:rsidRPr="001D386E">
              <w:t>See CA_46D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val="fi-FI" w:eastAsia="fi-FI"/>
              </w:rPr>
              <w:t>66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CA_2A-5A-46E-66A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szCs w:val="18"/>
                <w:lang w:eastAsia="ja-JP"/>
              </w:rPr>
              <w:t>-</w:t>
            </w:r>
          </w:p>
        </w:tc>
        <w:tc>
          <w:tcPr>
            <w:tcW w:w="767" w:type="dxa"/>
            <w:vAlign w:val="center"/>
          </w:tcPr>
          <w:p w:rsidR="0018165F" w:rsidRPr="001D386E" w:rsidRDefault="0018165F" w:rsidP="00531288">
            <w:pPr>
              <w:pStyle w:val="TAC"/>
              <w:rPr>
                <w:rFonts w:cs="Arial"/>
                <w:lang w:eastAsia="ja-JP"/>
              </w:rPr>
            </w:pPr>
            <w:r w:rsidRPr="001D386E">
              <w:rPr>
                <w:lang w:val="fi-FI" w:eastAsia="fi-FI"/>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130</w:t>
            </w:r>
          </w:p>
        </w:tc>
        <w:tc>
          <w:tcPr>
            <w:tcW w:w="1286"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val="fi-FI" w:eastAsia="fi-FI"/>
              </w:rPr>
              <w:t>5</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zh-CN"/>
              </w:rPr>
            </w:pPr>
            <w:r w:rsidRPr="001D386E">
              <w:rPr>
                <w:lang w:val="fi-FI" w:eastAsia="fi-FI"/>
              </w:rPr>
              <w:t>46</w:t>
            </w:r>
          </w:p>
        </w:tc>
        <w:tc>
          <w:tcPr>
            <w:tcW w:w="3516" w:type="dxa"/>
            <w:gridSpan w:val="10"/>
            <w:vAlign w:val="center"/>
          </w:tcPr>
          <w:p w:rsidR="0018165F" w:rsidRPr="001D386E" w:rsidRDefault="0018165F" w:rsidP="00531288">
            <w:pPr>
              <w:pStyle w:val="TAC"/>
              <w:rPr>
                <w:rFonts w:cs="Arial"/>
                <w:lang w:eastAsia="ja-JP"/>
              </w:rPr>
            </w:pPr>
            <w:r w:rsidRPr="001D386E">
              <w:t>See CA_46E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val="fi-FI" w:eastAsia="fi-FI"/>
              </w:rPr>
              <w:t>66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eastAsia="fi-FI"/>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CA_2A-5A-46A-66A-66A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szCs w:val="18"/>
                <w:lang w:eastAsia="ja-JP"/>
              </w:rPr>
              <w:t>-</w:t>
            </w:r>
          </w:p>
        </w:tc>
        <w:tc>
          <w:tcPr>
            <w:tcW w:w="767" w:type="dxa"/>
            <w:vAlign w:val="center"/>
          </w:tcPr>
          <w:p w:rsidR="0018165F" w:rsidRPr="001D386E" w:rsidRDefault="0018165F" w:rsidP="00531288">
            <w:pPr>
              <w:pStyle w:val="TAC"/>
              <w:rPr>
                <w:rFonts w:cs="Arial"/>
                <w:lang w:eastAsia="ja-JP"/>
              </w:rPr>
            </w:pPr>
            <w:r w:rsidRPr="001D386E">
              <w:rPr>
                <w:lang w:val="fi-FI" w:eastAsia="fi-FI"/>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rPr>
              <w:t>Yes</w:t>
            </w:r>
          </w:p>
        </w:tc>
        <w:tc>
          <w:tcPr>
            <w:tcW w:w="586" w:type="dxa"/>
            <w:vAlign w:val="center"/>
          </w:tcPr>
          <w:p w:rsidR="0018165F" w:rsidRPr="001D386E" w:rsidRDefault="0018165F" w:rsidP="00531288">
            <w:pPr>
              <w:pStyle w:val="TAC"/>
              <w:rPr>
                <w:rFonts w:cs="Arial"/>
                <w:lang w:eastAsia="ja-JP"/>
              </w:rPr>
            </w:pPr>
            <w:r w:rsidRPr="001D386E">
              <w:rPr>
                <w:lang w:val="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90</w:t>
            </w:r>
          </w:p>
        </w:tc>
        <w:tc>
          <w:tcPr>
            <w:tcW w:w="1286"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val="fi-FI" w:eastAsia="fi-FI"/>
              </w:rPr>
              <w:t>5</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rPr>
              <w:t>Yes</w:t>
            </w:r>
          </w:p>
        </w:tc>
        <w:tc>
          <w:tcPr>
            <w:tcW w:w="586" w:type="dxa"/>
            <w:vAlign w:val="center"/>
          </w:tcPr>
          <w:p w:rsidR="0018165F" w:rsidRPr="001D386E" w:rsidRDefault="0018165F" w:rsidP="00531288">
            <w:pPr>
              <w:pStyle w:val="TAC"/>
              <w:rPr>
                <w:rFonts w:cs="Arial"/>
                <w:lang w:eastAsia="ja-JP"/>
              </w:rPr>
            </w:pPr>
            <w:r w:rsidRPr="001D386E">
              <w:rPr>
                <w:lang w:val="fi-FI"/>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zh-CN"/>
              </w:rPr>
            </w:pPr>
            <w:r w:rsidRPr="001D386E">
              <w:rPr>
                <w:lang w:val="fi-FI" w:eastAsia="zh-CN"/>
              </w:rPr>
              <w:t>46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r w:rsidRPr="001D386E">
              <w:rPr>
                <w:lang w:val="fi-FI"/>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val="fi-FI" w:eastAsia="zh-CN"/>
              </w:rPr>
              <w:t>66</w:t>
            </w:r>
          </w:p>
        </w:tc>
        <w:tc>
          <w:tcPr>
            <w:tcW w:w="3516" w:type="dxa"/>
            <w:gridSpan w:val="10"/>
            <w:vAlign w:val="center"/>
          </w:tcPr>
          <w:p w:rsidR="0018165F" w:rsidRPr="001D386E" w:rsidRDefault="0018165F" w:rsidP="00531288">
            <w:pPr>
              <w:pStyle w:val="TAC"/>
              <w:rPr>
                <w:rFonts w:cs="Arial"/>
                <w:lang w:eastAsia="ja-JP"/>
              </w:rPr>
            </w:pPr>
            <w:r w:rsidRPr="001D386E">
              <w:t>See CA_66A-66A 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CA_2A-5A-46C-66A-66A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szCs w:val="18"/>
                <w:lang w:eastAsia="ja-JP"/>
              </w:rPr>
              <w:t>-</w:t>
            </w:r>
          </w:p>
        </w:tc>
        <w:tc>
          <w:tcPr>
            <w:tcW w:w="767" w:type="dxa"/>
            <w:vAlign w:val="center"/>
          </w:tcPr>
          <w:p w:rsidR="0018165F" w:rsidRPr="001D386E" w:rsidRDefault="0018165F" w:rsidP="00531288">
            <w:pPr>
              <w:pStyle w:val="TAC"/>
              <w:rPr>
                <w:rFonts w:cs="Arial"/>
                <w:lang w:eastAsia="ja-JP"/>
              </w:rPr>
            </w:pPr>
            <w:r w:rsidRPr="001D386E">
              <w:rPr>
                <w:lang w:val="fi-FI" w:eastAsia="fi-FI"/>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rPr>
              <w:t>Yes</w:t>
            </w:r>
          </w:p>
        </w:tc>
        <w:tc>
          <w:tcPr>
            <w:tcW w:w="586" w:type="dxa"/>
            <w:vAlign w:val="center"/>
          </w:tcPr>
          <w:p w:rsidR="0018165F" w:rsidRPr="001D386E" w:rsidRDefault="0018165F" w:rsidP="00531288">
            <w:pPr>
              <w:pStyle w:val="TAC"/>
              <w:rPr>
                <w:rFonts w:cs="Arial"/>
                <w:lang w:eastAsia="ja-JP"/>
              </w:rPr>
            </w:pPr>
            <w:r w:rsidRPr="001D386E">
              <w:rPr>
                <w:lang w:val="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110</w:t>
            </w:r>
          </w:p>
        </w:tc>
        <w:tc>
          <w:tcPr>
            <w:tcW w:w="1286"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val="fi-FI" w:eastAsia="fi-FI"/>
              </w:rPr>
              <w:t>5</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rPr>
              <w:t>Yes</w:t>
            </w:r>
          </w:p>
        </w:tc>
        <w:tc>
          <w:tcPr>
            <w:tcW w:w="586" w:type="dxa"/>
            <w:vAlign w:val="center"/>
          </w:tcPr>
          <w:p w:rsidR="0018165F" w:rsidRPr="001D386E" w:rsidRDefault="0018165F" w:rsidP="00531288">
            <w:pPr>
              <w:pStyle w:val="TAC"/>
              <w:rPr>
                <w:rFonts w:cs="Arial"/>
                <w:lang w:eastAsia="ja-JP"/>
              </w:rPr>
            </w:pPr>
            <w:r w:rsidRPr="001D386E">
              <w:rPr>
                <w:lang w:val="fi-FI"/>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zh-CN"/>
              </w:rPr>
            </w:pPr>
            <w:r w:rsidRPr="001D386E">
              <w:rPr>
                <w:lang w:val="fi-FI" w:eastAsia="zh-CN"/>
              </w:rPr>
              <w:t>46</w:t>
            </w:r>
          </w:p>
        </w:tc>
        <w:tc>
          <w:tcPr>
            <w:tcW w:w="3516" w:type="dxa"/>
            <w:gridSpan w:val="10"/>
            <w:vAlign w:val="center"/>
          </w:tcPr>
          <w:p w:rsidR="0018165F" w:rsidRPr="001D386E" w:rsidRDefault="0018165F" w:rsidP="00531288">
            <w:pPr>
              <w:pStyle w:val="TAC"/>
              <w:rPr>
                <w:rFonts w:cs="Arial"/>
                <w:lang w:eastAsia="ja-JP"/>
              </w:rPr>
            </w:pPr>
            <w:r w:rsidRPr="001D386E">
              <w:rPr>
                <w:lang w:val="fi-FI" w:eastAsia="fi-FI"/>
              </w:rPr>
              <w:t>See CA_46C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val="fi-FI" w:eastAsia="zh-CN"/>
              </w:rPr>
              <w:t>66</w:t>
            </w:r>
          </w:p>
        </w:tc>
        <w:tc>
          <w:tcPr>
            <w:tcW w:w="3516" w:type="dxa"/>
            <w:gridSpan w:val="10"/>
            <w:vAlign w:val="center"/>
          </w:tcPr>
          <w:p w:rsidR="0018165F" w:rsidRPr="001D386E" w:rsidRDefault="0018165F" w:rsidP="00531288">
            <w:pPr>
              <w:pStyle w:val="TAC"/>
              <w:rPr>
                <w:rFonts w:cs="Arial"/>
                <w:lang w:eastAsia="ja-JP"/>
              </w:rPr>
            </w:pPr>
            <w:r w:rsidRPr="001D386E">
              <w:rPr>
                <w:lang w:val="fi-FI"/>
              </w:rPr>
              <w:t>See CA_66A-66A 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CA_2A-5A-46D-66A-66A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szCs w:val="18"/>
                <w:lang w:eastAsia="ja-JP"/>
              </w:rPr>
              <w:t>-</w:t>
            </w:r>
          </w:p>
        </w:tc>
        <w:tc>
          <w:tcPr>
            <w:tcW w:w="767" w:type="dxa"/>
            <w:vAlign w:val="center"/>
          </w:tcPr>
          <w:p w:rsidR="0018165F" w:rsidRPr="001D386E" w:rsidRDefault="0018165F" w:rsidP="00531288">
            <w:pPr>
              <w:pStyle w:val="TAC"/>
              <w:rPr>
                <w:rFonts w:cs="Arial"/>
                <w:lang w:eastAsia="ja-JP"/>
              </w:rPr>
            </w:pPr>
            <w:r w:rsidRPr="001D386E">
              <w:rPr>
                <w:lang w:val="fi-FI" w:eastAsia="fi-FI"/>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rPr>
              <w:t>Yes</w:t>
            </w:r>
          </w:p>
        </w:tc>
        <w:tc>
          <w:tcPr>
            <w:tcW w:w="586" w:type="dxa"/>
            <w:vAlign w:val="center"/>
          </w:tcPr>
          <w:p w:rsidR="0018165F" w:rsidRPr="001D386E" w:rsidRDefault="0018165F" w:rsidP="00531288">
            <w:pPr>
              <w:pStyle w:val="TAC"/>
              <w:rPr>
                <w:rFonts w:cs="Arial"/>
                <w:lang w:eastAsia="ja-JP"/>
              </w:rPr>
            </w:pPr>
            <w:r w:rsidRPr="001D386E">
              <w:rPr>
                <w:lang w:val="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rPr>
              <w:t>Yes</w:t>
            </w:r>
          </w:p>
        </w:tc>
        <w:tc>
          <w:tcPr>
            <w:tcW w:w="586" w:type="dxa"/>
            <w:gridSpan w:val="2"/>
            <w:vAlign w:val="center"/>
          </w:tcPr>
          <w:p w:rsidR="0018165F" w:rsidRPr="001D386E" w:rsidRDefault="0018165F" w:rsidP="00531288">
            <w:pPr>
              <w:pStyle w:val="TAC"/>
              <w:rPr>
                <w:rFonts w:cs="Arial"/>
                <w:lang w:eastAsia="ja-JP"/>
              </w:rPr>
            </w:pPr>
            <w:r w:rsidRPr="001D386E">
              <w:rPr>
                <w:lang w:val="fi-FI"/>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130</w:t>
            </w:r>
          </w:p>
        </w:tc>
        <w:tc>
          <w:tcPr>
            <w:tcW w:w="1286" w:type="dxa"/>
            <w:vMerge w:val="restart"/>
            <w:vAlign w:val="center"/>
          </w:tcPr>
          <w:p w:rsidR="0018165F" w:rsidRPr="001D386E" w:rsidRDefault="0018165F" w:rsidP="00531288">
            <w:pPr>
              <w:pStyle w:val="TAC"/>
              <w:rPr>
                <w:rFonts w:cs="Arial"/>
                <w:lang w:eastAsia="ja-JP"/>
              </w:rPr>
            </w:pPr>
            <w:r w:rsidRPr="001D386E">
              <w:rPr>
                <w:rFonts w:cs="Arial"/>
                <w:szCs w:val="18"/>
                <w:lang w:val="fi-FI" w:eastAsia="fi-FI"/>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val="fi-FI" w:eastAsia="fi-FI"/>
              </w:rPr>
              <w:t>5</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val="fi-FI"/>
              </w:rPr>
              <w:t>Yes</w:t>
            </w:r>
          </w:p>
        </w:tc>
        <w:tc>
          <w:tcPr>
            <w:tcW w:w="586" w:type="dxa"/>
            <w:vAlign w:val="center"/>
          </w:tcPr>
          <w:p w:rsidR="0018165F" w:rsidRPr="001D386E" w:rsidRDefault="0018165F" w:rsidP="00531288">
            <w:pPr>
              <w:pStyle w:val="TAC"/>
              <w:rPr>
                <w:rFonts w:cs="Arial"/>
                <w:lang w:eastAsia="ja-JP"/>
              </w:rPr>
            </w:pPr>
            <w:r w:rsidRPr="001D386E">
              <w:rPr>
                <w:lang w:val="fi-FI"/>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zh-CN"/>
              </w:rPr>
            </w:pPr>
            <w:r w:rsidRPr="001D386E">
              <w:rPr>
                <w:lang w:val="fi-FI" w:eastAsia="zh-CN"/>
              </w:rPr>
              <w:t>46</w:t>
            </w:r>
          </w:p>
        </w:tc>
        <w:tc>
          <w:tcPr>
            <w:tcW w:w="3516" w:type="dxa"/>
            <w:gridSpan w:val="10"/>
            <w:vAlign w:val="center"/>
          </w:tcPr>
          <w:p w:rsidR="0018165F" w:rsidRPr="001D386E" w:rsidRDefault="0018165F" w:rsidP="00531288">
            <w:pPr>
              <w:pStyle w:val="TAC"/>
              <w:rPr>
                <w:rFonts w:cs="Arial"/>
                <w:lang w:eastAsia="ja-JP"/>
              </w:rPr>
            </w:pPr>
            <w:r w:rsidRPr="001D386E">
              <w:rPr>
                <w:lang w:val="fi-FI" w:eastAsia="fi-FI"/>
              </w:rPr>
              <w:t>See CA_46D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val="fi-FI" w:eastAsia="zh-CN"/>
              </w:rPr>
              <w:t>66</w:t>
            </w:r>
          </w:p>
        </w:tc>
        <w:tc>
          <w:tcPr>
            <w:tcW w:w="3516" w:type="dxa"/>
            <w:gridSpan w:val="10"/>
            <w:vAlign w:val="center"/>
          </w:tcPr>
          <w:p w:rsidR="0018165F" w:rsidRPr="001D386E" w:rsidRDefault="0018165F" w:rsidP="00531288">
            <w:pPr>
              <w:pStyle w:val="TAC"/>
              <w:rPr>
                <w:rFonts w:cs="Arial"/>
                <w:lang w:eastAsia="ja-JP"/>
              </w:rPr>
            </w:pPr>
            <w:r w:rsidRPr="001D386E">
              <w:rPr>
                <w:lang w:val="fi-FI"/>
              </w:rPr>
              <w:t>See CA_66A-66A 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21D70" w:rsidRPr="001D386E" w:rsidTr="00121D70">
        <w:trPr>
          <w:jc w:val="center"/>
          <w:ins w:id="771" w:author="박종근/선임연구원/미래기술센터 C&amp;M표준(연)5G무선통신표준Task(jong1.park@lge.com)" w:date="2020-05-04T11:44:00Z"/>
        </w:trPr>
        <w:tc>
          <w:tcPr>
            <w:tcW w:w="1701" w:type="dxa"/>
            <w:vMerge w:val="restart"/>
            <w:vAlign w:val="center"/>
          </w:tcPr>
          <w:p w:rsidR="00121D70" w:rsidRPr="00D43F68" w:rsidRDefault="00121D70" w:rsidP="00121D70">
            <w:pPr>
              <w:pStyle w:val="TAC"/>
              <w:rPr>
                <w:ins w:id="772" w:author="박종근/선임연구원/미래기술센터 C&amp;M표준(연)5G무선통신표준Task(jong1.park@lge.com)" w:date="2020-05-04T11:44:00Z"/>
                <w:rFonts w:cs="Arial"/>
                <w:szCs w:val="18"/>
                <w:lang w:val="fi-FI" w:eastAsia="fi-FI"/>
              </w:rPr>
            </w:pPr>
            <w:ins w:id="773" w:author="박종근/선임연구원/미래기술센터 C&amp;M표준(연)5G무선통신표준Task(jong1.park@lge.com)" w:date="2020-05-04T11:45:00Z">
              <w:r w:rsidRPr="00D43F68">
                <w:rPr>
                  <w:rFonts w:cs="Arial"/>
                  <w:szCs w:val="18"/>
                  <w:lang w:val="fi-FI" w:eastAsia="fi-FI"/>
                </w:rPr>
                <w:t>CA_2A-5A-48A-66A</w:t>
              </w:r>
            </w:ins>
          </w:p>
        </w:tc>
        <w:tc>
          <w:tcPr>
            <w:tcW w:w="1466" w:type="dxa"/>
            <w:vMerge w:val="restart"/>
            <w:vAlign w:val="center"/>
          </w:tcPr>
          <w:p w:rsidR="00121D70" w:rsidRPr="00D43F68" w:rsidRDefault="00121D70" w:rsidP="00121D70">
            <w:pPr>
              <w:pStyle w:val="TAH"/>
              <w:rPr>
                <w:ins w:id="774" w:author="박종근/선임연구원/미래기술센터 C&amp;M표준(연)5G무선통신표준Task(jong1.park@lge.com)" w:date="2020-05-04T11:45:00Z"/>
                <w:rFonts w:cs="Arial"/>
                <w:b w:val="0"/>
                <w:szCs w:val="18"/>
                <w:lang w:val="fi-FI" w:eastAsia="fi-FI"/>
              </w:rPr>
            </w:pPr>
            <w:ins w:id="775" w:author="박종근/선임연구원/미래기술센터 C&amp;M표준(연)5G무선통신표준Task(jong1.park@lge.com)" w:date="2020-05-04T11:45:00Z">
              <w:r w:rsidRPr="00D43F68">
                <w:rPr>
                  <w:rFonts w:cs="Arial"/>
                  <w:b w:val="0"/>
                  <w:szCs w:val="18"/>
                  <w:lang w:val="fi-FI" w:eastAsia="fi-FI"/>
                </w:rPr>
                <w:t>CA_2A-66A</w:t>
              </w:r>
            </w:ins>
          </w:p>
          <w:p w:rsidR="00121D70" w:rsidRPr="00D43F68" w:rsidRDefault="00121D70" w:rsidP="00121D70">
            <w:pPr>
              <w:pStyle w:val="TAH"/>
              <w:rPr>
                <w:ins w:id="776" w:author="박종근/선임연구원/미래기술센터 C&amp;M표준(연)5G무선통신표준Task(jong1.park@lge.com)" w:date="2020-05-04T11:45:00Z"/>
                <w:rFonts w:cs="Arial"/>
                <w:b w:val="0"/>
                <w:szCs w:val="18"/>
                <w:lang w:val="fi-FI" w:eastAsia="fi-FI"/>
              </w:rPr>
            </w:pPr>
            <w:ins w:id="777" w:author="박종근/선임연구원/미래기술센터 C&amp;M표준(연)5G무선통신표준Task(jong1.park@lge.com)" w:date="2020-05-04T11:45:00Z">
              <w:r w:rsidRPr="00D43F68">
                <w:rPr>
                  <w:rFonts w:cs="Arial"/>
                  <w:b w:val="0"/>
                  <w:szCs w:val="18"/>
                  <w:lang w:val="fi-FI" w:eastAsia="fi-FI"/>
                </w:rPr>
                <w:t>CA_2A-48A</w:t>
              </w:r>
            </w:ins>
          </w:p>
          <w:p w:rsidR="00121D70" w:rsidRPr="00D43F68" w:rsidRDefault="00121D70" w:rsidP="00121D70">
            <w:pPr>
              <w:pStyle w:val="TAH"/>
              <w:rPr>
                <w:ins w:id="778" w:author="박종근/선임연구원/미래기술센터 C&amp;M표준(연)5G무선통신표준Task(jong1.park@lge.com)" w:date="2020-05-04T11:45:00Z"/>
                <w:rFonts w:cs="Arial"/>
                <w:b w:val="0"/>
                <w:szCs w:val="18"/>
                <w:lang w:val="fi-FI" w:eastAsia="fi-FI"/>
              </w:rPr>
            </w:pPr>
            <w:ins w:id="779" w:author="박종근/선임연구원/미래기술센터 C&amp;M표준(연)5G무선통신표준Task(jong1.park@lge.com)" w:date="2020-05-04T11:45:00Z">
              <w:r w:rsidRPr="00D43F68">
                <w:rPr>
                  <w:rFonts w:cs="Arial"/>
                  <w:b w:val="0"/>
                  <w:szCs w:val="18"/>
                  <w:lang w:val="fi-FI" w:eastAsia="fi-FI"/>
                </w:rPr>
                <w:t>CA_48A-66A</w:t>
              </w:r>
            </w:ins>
          </w:p>
          <w:p w:rsidR="00121D70" w:rsidRPr="00D43F68" w:rsidRDefault="00121D70" w:rsidP="00121D70">
            <w:pPr>
              <w:pStyle w:val="TAH"/>
              <w:rPr>
                <w:ins w:id="780" w:author="박종근/선임연구원/미래기술센터 C&amp;M표준(연)5G무선통신표준Task(jong1.park@lge.com)" w:date="2020-05-04T11:45:00Z"/>
                <w:rFonts w:cs="Arial"/>
                <w:b w:val="0"/>
                <w:szCs w:val="18"/>
                <w:lang w:val="fi-FI" w:eastAsia="fi-FI"/>
              </w:rPr>
            </w:pPr>
            <w:ins w:id="781" w:author="박종근/선임연구원/미래기술센터 C&amp;M표준(연)5G무선통신표준Task(jong1.park@lge.com)" w:date="2020-05-04T11:45:00Z">
              <w:r w:rsidRPr="00D43F68">
                <w:rPr>
                  <w:rFonts w:cs="Arial"/>
                  <w:b w:val="0"/>
                  <w:szCs w:val="18"/>
                  <w:lang w:val="fi-FI" w:eastAsia="fi-FI"/>
                </w:rPr>
                <w:t>CA_5A-66A</w:t>
              </w:r>
            </w:ins>
          </w:p>
          <w:p w:rsidR="00121D70" w:rsidRPr="00D43F68" w:rsidRDefault="00121D70" w:rsidP="00121D70">
            <w:pPr>
              <w:pStyle w:val="TAH"/>
              <w:rPr>
                <w:ins w:id="782" w:author="박종근/선임연구원/미래기술센터 C&amp;M표준(연)5G무선통신표준Task(jong1.park@lge.com)" w:date="2020-05-04T11:45:00Z"/>
                <w:rFonts w:cs="Arial"/>
                <w:b w:val="0"/>
                <w:szCs w:val="18"/>
                <w:lang w:val="fi-FI" w:eastAsia="fi-FI"/>
              </w:rPr>
            </w:pPr>
            <w:ins w:id="783" w:author="박종근/선임연구원/미래기술센터 C&amp;M표준(연)5G무선통신표준Task(jong1.park@lge.com)" w:date="2020-05-04T11:45:00Z">
              <w:r w:rsidRPr="00D43F68">
                <w:rPr>
                  <w:rFonts w:cs="Arial"/>
                  <w:b w:val="0"/>
                  <w:szCs w:val="18"/>
                  <w:lang w:val="fi-FI" w:eastAsia="fi-FI"/>
                </w:rPr>
                <w:t>CA_5A-48A</w:t>
              </w:r>
            </w:ins>
          </w:p>
          <w:p w:rsidR="00121D70" w:rsidRPr="00D43F68" w:rsidRDefault="00121D70" w:rsidP="00121D70">
            <w:pPr>
              <w:pStyle w:val="TAC"/>
              <w:rPr>
                <w:ins w:id="784" w:author="박종근/선임연구원/미래기술센터 C&amp;M표준(연)5G무선통신표준Task(jong1.park@lge.com)" w:date="2020-05-04T11:44:00Z"/>
                <w:rFonts w:cs="Arial"/>
                <w:szCs w:val="18"/>
                <w:lang w:val="fi-FI" w:eastAsia="fi-FI"/>
              </w:rPr>
            </w:pPr>
            <w:ins w:id="785" w:author="박종근/선임연구원/미래기술센터 C&amp;M표준(연)5G무선통신표준Task(jong1.park@lge.com)" w:date="2020-05-04T11:45:00Z">
              <w:r w:rsidRPr="00D43F68">
                <w:rPr>
                  <w:rFonts w:cs="Arial"/>
                  <w:szCs w:val="18"/>
                  <w:lang w:val="fi-FI" w:eastAsia="fi-FI"/>
                </w:rPr>
                <w:t>CA_2A-5A</w:t>
              </w:r>
            </w:ins>
          </w:p>
        </w:tc>
        <w:tc>
          <w:tcPr>
            <w:tcW w:w="767" w:type="dxa"/>
            <w:vAlign w:val="center"/>
          </w:tcPr>
          <w:p w:rsidR="00121D70" w:rsidRPr="00D43F68" w:rsidRDefault="00121D70" w:rsidP="00121D70">
            <w:pPr>
              <w:pStyle w:val="TAC"/>
              <w:rPr>
                <w:ins w:id="786" w:author="박종근/선임연구원/미래기술센터 C&amp;M표준(연)5G무선통신표준Task(jong1.park@lge.com)" w:date="2020-05-04T11:44:00Z"/>
                <w:rFonts w:cs="Arial"/>
                <w:szCs w:val="18"/>
                <w:lang w:val="fi-FI" w:eastAsia="fi-FI"/>
              </w:rPr>
            </w:pPr>
            <w:ins w:id="787" w:author="박종근/선임연구원/미래기술센터 C&amp;M표준(연)5G무선통신표준Task(jong1.park@lge.com)" w:date="2020-05-04T11:45:00Z">
              <w:r w:rsidRPr="00D43F68">
                <w:rPr>
                  <w:rFonts w:cs="Arial"/>
                  <w:szCs w:val="18"/>
                  <w:lang w:val="fi-FI" w:eastAsia="fi-FI"/>
                </w:rPr>
                <w:t>2</w:t>
              </w:r>
            </w:ins>
          </w:p>
        </w:tc>
        <w:tc>
          <w:tcPr>
            <w:tcW w:w="586" w:type="dxa"/>
            <w:gridSpan w:val="2"/>
          </w:tcPr>
          <w:p w:rsidR="00121D70" w:rsidRPr="00D43F68" w:rsidRDefault="00121D70" w:rsidP="00121D70">
            <w:pPr>
              <w:pStyle w:val="TAC"/>
              <w:rPr>
                <w:ins w:id="788" w:author="박종근/선임연구원/미래기술센터 C&amp;M표준(연)5G무선통신표준Task(jong1.park@lge.com)" w:date="2020-05-04T11:44:00Z"/>
                <w:rFonts w:cs="Arial"/>
                <w:szCs w:val="18"/>
                <w:lang w:val="fi-FI" w:eastAsia="fi-FI"/>
              </w:rPr>
            </w:pPr>
            <w:ins w:id="789" w:author="박종근/선임연구원/미래기술센터 C&amp;M표준(연)5G무선통신표준Task(jong1.park@lge.com)" w:date="2020-05-04T11:45:00Z">
              <w:r w:rsidRPr="00D43F68">
                <w:rPr>
                  <w:rFonts w:cs="Arial"/>
                  <w:szCs w:val="18"/>
                  <w:lang w:val="fi-FI" w:eastAsia="fi-FI"/>
                </w:rPr>
                <w:t>Yes</w:t>
              </w:r>
            </w:ins>
          </w:p>
        </w:tc>
        <w:tc>
          <w:tcPr>
            <w:tcW w:w="586" w:type="dxa"/>
            <w:gridSpan w:val="2"/>
          </w:tcPr>
          <w:p w:rsidR="00121D70" w:rsidRPr="00D43F68" w:rsidRDefault="00121D70" w:rsidP="00121D70">
            <w:pPr>
              <w:pStyle w:val="TAC"/>
              <w:rPr>
                <w:ins w:id="790" w:author="박종근/선임연구원/미래기술센터 C&amp;M표준(연)5G무선통신표준Task(jong1.park@lge.com)" w:date="2020-05-04T11:44:00Z"/>
                <w:rFonts w:cs="Arial"/>
                <w:szCs w:val="18"/>
                <w:lang w:val="fi-FI" w:eastAsia="fi-FI"/>
              </w:rPr>
            </w:pPr>
            <w:ins w:id="791" w:author="박종근/선임연구원/미래기술센터 C&amp;M표준(연)5G무선통신표준Task(jong1.park@lge.com)" w:date="2020-05-04T11:45:00Z">
              <w:r w:rsidRPr="00D43F68">
                <w:rPr>
                  <w:rFonts w:cs="Arial"/>
                  <w:szCs w:val="18"/>
                  <w:lang w:val="fi-FI" w:eastAsia="fi-FI"/>
                </w:rPr>
                <w:t>Yes</w:t>
              </w:r>
            </w:ins>
          </w:p>
        </w:tc>
        <w:tc>
          <w:tcPr>
            <w:tcW w:w="586" w:type="dxa"/>
          </w:tcPr>
          <w:p w:rsidR="00121D70" w:rsidRPr="00D43F68" w:rsidRDefault="00121D70" w:rsidP="00121D70">
            <w:pPr>
              <w:pStyle w:val="TAC"/>
              <w:rPr>
                <w:ins w:id="792" w:author="박종근/선임연구원/미래기술센터 C&amp;M표준(연)5G무선통신표준Task(jong1.park@lge.com)" w:date="2020-05-04T11:44:00Z"/>
                <w:rFonts w:cs="Arial"/>
                <w:szCs w:val="18"/>
                <w:lang w:val="fi-FI" w:eastAsia="fi-FI"/>
              </w:rPr>
            </w:pPr>
            <w:ins w:id="793" w:author="박종근/선임연구원/미래기술센터 C&amp;M표준(연)5G무선통신표준Task(jong1.park@lge.com)" w:date="2020-05-04T11:45:00Z">
              <w:r w:rsidRPr="00D43F68">
                <w:rPr>
                  <w:rFonts w:cs="Arial"/>
                  <w:szCs w:val="18"/>
                  <w:lang w:val="fi-FI" w:eastAsia="fi-FI"/>
                </w:rPr>
                <w:t>Yes</w:t>
              </w:r>
            </w:ins>
          </w:p>
        </w:tc>
        <w:tc>
          <w:tcPr>
            <w:tcW w:w="586" w:type="dxa"/>
          </w:tcPr>
          <w:p w:rsidR="00121D70" w:rsidRPr="00D43F68" w:rsidRDefault="00121D70" w:rsidP="00121D70">
            <w:pPr>
              <w:pStyle w:val="TAC"/>
              <w:rPr>
                <w:ins w:id="794" w:author="박종근/선임연구원/미래기술센터 C&amp;M표준(연)5G무선통신표준Task(jong1.park@lge.com)" w:date="2020-05-04T11:44:00Z"/>
                <w:rFonts w:cs="Arial"/>
                <w:szCs w:val="18"/>
                <w:lang w:val="fi-FI" w:eastAsia="fi-FI"/>
              </w:rPr>
            </w:pPr>
            <w:ins w:id="795" w:author="박종근/선임연구원/미래기술센터 C&amp;M표준(연)5G무선통신표준Task(jong1.park@lge.com)" w:date="2020-05-04T11:45:00Z">
              <w:r w:rsidRPr="00D43F68">
                <w:rPr>
                  <w:rFonts w:cs="Arial"/>
                  <w:szCs w:val="18"/>
                  <w:lang w:val="fi-FI" w:eastAsia="fi-FI"/>
                </w:rPr>
                <w:t>Yes</w:t>
              </w:r>
            </w:ins>
          </w:p>
        </w:tc>
        <w:tc>
          <w:tcPr>
            <w:tcW w:w="586" w:type="dxa"/>
            <w:gridSpan w:val="2"/>
          </w:tcPr>
          <w:p w:rsidR="00121D70" w:rsidRPr="00D43F68" w:rsidRDefault="00121D70" w:rsidP="00121D70">
            <w:pPr>
              <w:pStyle w:val="TAC"/>
              <w:rPr>
                <w:ins w:id="796" w:author="박종근/선임연구원/미래기술센터 C&amp;M표준(연)5G무선통신표준Task(jong1.park@lge.com)" w:date="2020-05-04T11:44:00Z"/>
                <w:rFonts w:cs="Arial"/>
                <w:szCs w:val="18"/>
                <w:lang w:val="fi-FI" w:eastAsia="fi-FI"/>
              </w:rPr>
            </w:pPr>
            <w:ins w:id="797" w:author="박종근/선임연구원/미래기술센터 C&amp;M표준(연)5G무선통신표준Task(jong1.park@lge.com)" w:date="2020-05-04T11:45:00Z">
              <w:r w:rsidRPr="00D43F68">
                <w:rPr>
                  <w:rFonts w:cs="Arial"/>
                  <w:szCs w:val="18"/>
                  <w:lang w:val="fi-FI" w:eastAsia="fi-FI"/>
                </w:rPr>
                <w:t>Yes</w:t>
              </w:r>
            </w:ins>
          </w:p>
        </w:tc>
        <w:tc>
          <w:tcPr>
            <w:tcW w:w="586" w:type="dxa"/>
            <w:gridSpan w:val="2"/>
          </w:tcPr>
          <w:p w:rsidR="00121D70" w:rsidRPr="00D43F68" w:rsidRDefault="00121D70" w:rsidP="00121D70">
            <w:pPr>
              <w:pStyle w:val="TAC"/>
              <w:rPr>
                <w:ins w:id="798" w:author="박종근/선임연구원/미래기술센터 C&amp;M표준(연)5G무선통신표준Task(jong1.park@lge.com)" w:date="2020-05-04T11:44:00Z"/>
                <w:rFonts w:cs="Arial"/>
                <w:szCs w:val="18"/>
                <w:lang w:val="fi-FI" w:eastAsia="fi-FI"/>
              </w:rPr>
            </w:pPr>
            <w:ins w:id="799" w:author="박종근/선임연구원/미래기술센터 C&amp;M표준(연)5G무선통신표준Task(jong1.park@lge.com)" w:date="2020-05-04T11:45:00Z">
              <w:r w:rsidRPr="00D43F68">
                <w:rPr>
                  <w:rFonts w:cs="Arial"/>
                  <w:szCs w:val="18"/>
                  <w:lang w:val="fi-FI" w:eastAsia="fi-FI"/>
                </w:rPr>
                <w:t>Yes</w:t>
              </w:r>
            </w:ins>
          </w:p>
        </w:tc>
        <w:tc>
          <w:tcPr>
            <w:tcW w:w="1187" w:type="dxa"/>
            <w:vMerge w:val="restart"/>
            <w:vAlign w:val="center"/>
          </w:tcPr>
          <w:p w:rsidR="00121D70" w:rsidRPr="001D386E" w:rsidRDefault="00121D70" w:rsidP="00121D70">
            <w:pPr>
              <w:pStyle w:val="TAC"/>
              <w:rPr>
                <w:ins w:id="800" w:author="박종근/선임연구원/미래기술센터 C&amp;M표준(연)5G무선통신표준Task(jong1.park@lge.com)" w:date="2020-05-04T11:44:00Z"/>
                <w:rFonts w:cs="Arial"/>
                <w:lang w:eastAsia="zh-CN"/>
              </w:rPr>
            </w:pPr>
            <w:ins w:id="801" w:author="박종근/선임연구원/미래기술센터 C&amp;M표준(연)5G무선통신표준Task(jong1.park@lge.com)" w:date="2020-05-04T11:45:00Z">
              <w:r w:rsidRPr="000F1FC7">
                <w:rPr>
                  <w:rFonts w:cs="Arial"/>
                  <w:szCs w:val="18"/>
                  <w:lang w:val="fi-FI" w:eastAsia="fi-FI"/>
                </w:rPr>
                <w:t>70</w:t>
              </w:r>
            </w:ins>
          </w:p>
        </w:tc>
        <w:tc>
          <w:tcPr>
            <w:tcW w:w="1286" w:type="dxa"/>
            <w:vMerge w:val="restart"/>
            <w:vAlign w:val="center"/>
          </w:tcPr>
          <w:p w:rsidR="00121D70" w:rsidRPr="001D386E" w:rsidRDefault="00121D70" w:rsidP="00121D70">
            <w:pPr>
              <w:pStyle w:val="TAC"/>
              <w:rPr>
                <w:ins w:id="802" w:author="박종근/선임연구원/미래기술센터 C&amp;M표준(연)5G무선통신표준Task(jong1.park@lge.com)" w:date="2020-05-04T11:44:00Z"/>
                <w:rFonts w:cs="Arial"/>
                <w:lang w:eastAsia="ja-JP"/>
              </w:rPr>
            </w:pPr>
            <w:ins w:id="803" w:author="박종근/선임연구원/미래기술센터 C&amp;M표준(연)5G무선통신표준Task(jong1.park@lge.com)" w:date="2020-05-04T11:45:00Z">
              <w:r w:rsidRPr="000F1FC7">
                <w:rPr>
                  <w:rFonts w:cs="Arial"/>
                  <w:szCs w:val="18"/>
                  <w:lang w:val="fi-FI" w:eastAsia="fi-FI"/>
                </w:rPr>
                <w:t>0</w:t>
              </w:r>
            </w:ins>
          </w:p>
        </w:tc>
      </w:tr>
      <w:tr w:rsidR="00121D70" w:rsidRPr="001D386E" w:rsidTr="00121D70">
        <w:trPr>
          <w:jc w:val="center"/>
          <w:ins w:id="804" w:author="박종근/선임연구원/미래기술센터 C&amp;M표준(연)5G무선통신표준Task(jong1.park@lge.com)" w:date="2020-05-04T11:44:00Z"/>
        </w:trPr>
        <w:tc>
          <w:tcPr>
            <w:tcW w:w="1701" w:type="dxa"/>
            <w:vMerge/>
            <w:vAlign w:val="center"/>
          </w:tcPr>
          <w:p w:rsidR="00121D70" w:rsidRPr="00D43F68" w:rsidRDefault="00121D70" w:rsidP="00121D70">
            <w:pPr>
              <w:pStyle w:val="TAC"/>
              <w:rPr>
                <w:ins w:id="805" w:author="박종근/선임연구원/미래기술센터 C&amp;M표준(연)5G무선통신표준Task(jong1.park@lge.com)" w:date="2020-05-04T11:44:00Z"/>
                <w:rFonts w:cs="Arial"/>
                <w:szCs w:val="18"/>
                <w:lang w:val="fi-FI" w:eastAsia="fi-FI"/>
              </w:rPr>
            </w:pPr>
          </w:p>
        </w:tc>
        <w:tc>
          <w:tcPr>
            <w:tcW w:w="1466" w:type="dxa"/>
            <w:vMerge/>
            <w:vAlign w:val="center"/>
          </w:tcPr>
          <w:p w:rsidR="00121D70" w:rsidRPr="00D43F68" w:rsidRDefault="00121D70" w:rsidP="00121D70">
            <w:pPr>
              <w:pStyle w:val="TAC"/>
              <w:rPr>
                <w:ins w:id="806" w:author="박종근/선임연구원/미래기술센터 C&amp;M표준(연)5G무선통신표준Task(jong1.park@lge.com)" w:date="2020-05-04T11:44:00Z"/>
                <w:rFonts w:cs="Arial"/>
                <w:szCs w:val="18"/>
                <w:lang w:val="fi-FI" w:eastAsia="fi-FI"/>
              </w:rPr>
            </w:pPr>
          </w:p>
        </w:tc>
        <w:tc>
          <w:tcPr>
            <w:tcW w:w="767" w:type="dxa"/>
            <w:vAlign w:val="center"/>
          </w:tcPr>
          <w:p w:rsidR="00121D70" w:rsidRPr="00D43F68" w:rsidRDefault="00121D70" w:rsidP="00121D70">
            <w:pPr>
              <w:pStyle w:val="TAC"/>
              <w:rPr>
                <w:ins w:id="807" w:author="박종근/선임연구원/미래기술센터 C&amp;M표준(연)5G무선통신표준Task(jong1.park@lge.com)" w:date="2020-05-04T11:44:00Z"/>
                <w:rFonts w:cs="Arial"/>
                <w:szCs w:val="18"/>
                <w:lang w:val="fi-FI" w:eastAsia="fi-FI"/>
              </w:rPr>
            </w:pPr>
            <w:ins w:id="808" w:author="박종근/선임연구원/미래기술센터 C&amp;M표준(연)5G무선통신표준Task(jong1.park@lge.com)" w:date="2020-05-04T11:45:00Z">
              <w:r w:rsidRPr="00D43F68">
                <w:rPr>
                  <w:rFonts w:cs="Arial"/>
                  <w:szCs w:val="18"/>
                  <w:lang w:val="fi-FI" w:eastAsia="fi-FI"/>
                </w:rPr>
                <w:t>5</w:t>
              </w:r>
            </w:ins>
          </w:p>
        </w:tc>
        <w:tc>
          <w:tcPr>
            <w:tcW w:w="586" w:type="dxa"/>
            <w:gridSpan w:val="2"/>
            <w:vAlign w:val="center"/>
          </w:tcPr>
          <w:p w:rsidR="00121D70" w:rsidRPr="00D43F68" w:rsidRDefault="00121D70" w:rsidP="00121D70">
            <w:pPr>
              <w:pStyle w:val="TAC"/>
              <w:rPr>
                <w:ins w:id="809" w:author="박종근/선임연구원/미래기술센터 C&amp;M표준(연)5G무선통신표준Task(jong1.park@lge.com)" w:date="2020-05-04T11:44:00Z"/>
                <w:rFonts w:cs="Arial"/>
                <w:szCs w:val="18"/>
                <w:lang w:val="fi-FI" w:eastAsia="fi-FI"/>
              </w:rPr>
            </w:pPr>
          </w:p>
        </w:tc>
        <w:tc>
          <w:tcPr>
            <w:tcW w:w="586" w:type="dxa"/>
            <w:gridSpan w:val="2"/>
            <w:vAlign w:val="center"/>
          </w:tcPr>
          <w:p w:rsidR="00121D70" w:rsidRPr="00D43F68" w:rsidRDefault="00121D70" w:rsidP="00121D70">
            <w:pPr>
              <w:pStyle w:val="TAC"/>
              <w:rPr>
                <w:ins w:id="810" w:author="박종근/선임연구원/미래기술센터 C&amp;M표준(연)5G무선통신표준Task(jong1.park@lge.com)" w:date="2020-05-04T11:44:00Z"/>
                <w:rFonts w:cs="Arial"/>
                <w:szCs w:val="18"/>
                <w:lang w:val="fi-FI" w:eastAsia="fi-FI"/>
              </w:rPr>
            </w:pPr>
          </w:p>
        </w:tc>
        <w:tc>
          <w:tcPr>
            <w:tcW w:w="586" w:type="dxa"/>
          </w:tcPr>
          <w:p w:rsidR="00121D70" w:rsidRPr="00D43F68" w:rsidRDefault="00121D70" w:rsidP="00121D70">
            <w:pPr>
              <w:pStyle w:val="TAC"/>
              <w:rPr>
                <w:ins w:id="811" w:author="박종근/선임연구원/미래기술센터 C&amp;M표준(연)5G무선통신표준Task(jong1.park@lge.com)" w:date="2020-05-04T11:44:00Z"/>
                <w:rFonts w:cs="Arial"/>
                <w:szCs w:val="18"/>
                <w:lang w:val="fi-FI" w:eastAsia="fi-FI"/>
              </w:rPr>
            </w:pPr>
            <w:ins w:id="812" w:author="박종근/선임연구원/미래기술센터 C&amp;M표준(연)5G무선통신표준Task(jong1.park@lge.com)" w:date="2020-05-04T11:45:00Z">
              <w:r w:rsidRPr="00D43F68">
                <w:rPr>
                  <w:rFonts w:cs="Arial"/>
                  <w:szCs w:val="18"/>
                  <w:lang w:val="fi-FI" w:eastAsia="fi-FI"/>
                </w:rPr>
                <w:t>Yes</w:t>
              </w:r>
            </w:ins>
          </w:p>
        </w:tc>
        <w:tc>
          <w:tcPr>
            <w:tcW w:w="586" w:type="dxa"/>
          </w:tcPr>
          <w:p w:rsidR="00121D70" w:rsidRPr="00D43F68" w:rsidRDefault="00121D70" w:rsidP="00121D70">
            <w:pPr>
              <w:pStyle w:val="TAC"/>
              <w:rPr>
                <w:ins w:id="813" w:author="박종근/선임연구원/미래기술센터 C&amp;M표준(연)5G무선통신표준Task(jong1.park@lge.com)" w:date="2020-05-04T11:44:00Z"/>
                <w:rFonts w:cs="Arial"/>
                <w:szCs w:val="18"/>
                <w:lang w:val="fi-FI" w:eastAsia="fi-FI"/>
              </w:rPr>
            </w:pPr>
            <w:ins w:id="814" w:author="박종근/선임연구원/미래기술센터 C&amp;M표준(연)5G무선통신표준Task(jong1.park@lge.com)" w:date="2020-05-04T11:45:00Z">
              <w:r w:rsidRPr="00D43F68">
                <w:rPr>
                  <w:rFonts w:cs="Arial"/>
                  <w:szCs w:val="18"/>
                  <w:lang w:val="fi-FI" w:eastAsia="fi-FI"/>
                </w:rPr>
                <w:t>Yes</w:t>
              </w:r>
            </w:ins>
          </w:p>
        </w:tc>
        <w:tc>
          <w:tcPr>
            <w:tcW w:w="586" w:type="dxa"/>
            <w:gridSpan w:val="2"/>
          </w:tcPr>
          <w:p w:rsidR="00121D70" w:rsidRPr="00D43F68" w:rsidRDefault="00121D70" w:rsidP="00121D70">
            <w:pPr>
              <w:pStyle w:val="TAC"/>
              <w:rPr>
                <w:ins w:id="815" w:author="박종근/선임연구원/미래기술센터 C&amp;M표준(연)5G무선통신표준Task(jong1.park@lge.com)" w:date="2020-05-04T11:44:00Z"/>
                <w:rFonts w:cs="Arial"/>
                <w:szCs w:val="18"/>
                <w:lang w:val="fi-FI" w:eastAsia="fi-FI"/>
              </w:rPr>
            </w:pPr>
          </w:p>
        </w:tc>
        <w:tc>
          <w:tcPr>
            <w:tcW w:w="586" w:type="dxa"/>
            <w:gridSpan w:val="2"/>
          </w:tcPr>
          <w:p w:rsidR="00121D70" w:rsidRPr="00D43F68" w:rsidRDefault="00121D70" w:rsidP="00121D70">
            <w:pPr>
              <w:pStyle w:val="TAC"/>
              <w:rPr>
                <w:ins w:id="816" w:author="박종근/선임연구원/미래기술센터 C&amp;M표준(연)5G무선통신표준Task(jong1.park@lge.com)" w:date="2020-05-04T11:44:00Z"/>
                <w:rFonts w:cs="Arial"/>
                <w:szCs w:val="18"/>
                <w:lang w:val="fi-FI" w:eastAsia="fi-FI"/>
              </w:rPr>
            </w:pPr>
          </w:p>
        </w:tc>
        <w:tc>
          <w:tcPr>
            <w:tcW w:w="1187" w:type="dxa"/>
            <w:vMerge/>
            <w:vAlign w:val="center"/>
          </w:tcPr>
          <w:p w:rsidR="00121D70" w:rsidRPr="001D386E" w:rsidRDefault="00121D70" w:rsidP="00121D70">
            <w:pPr>
              <w:pStyle w:val="TAC"/>
              <w:rPr>
                <w:ins w:id="817" w:author="박종근/선임연구원/미래기술센터 C&amp;M표준(연)5G무선통신표준Task(jong1.park@lge.com)" w:date="2020-05-04T11:44:00Z"/>
                <w:rFonts w:cs="Arial"/>
                <w:lang w:eastAsia="zh-CN"/>
              </w:rPr>
            </w:pPr>
          </w:p>
        </w:tc>
        <w:tc>
          <w:tcPr>
            <w:tcW w:w="1286" w:type="dxa"/>
            <w:vMerge/>
            <w:vAlign w:val="center"/>
          </w:tcPr>
          <w:p w:rsidR="00121D70" w:rsidRPr="001D386E" w:rsidRDefault="00121D70" w:rsidP="00121D70">
            <w:pPr>
              <w:pStyle w:val="TAC"/>
              <w:rPr>
                <w:ins w:id="818" w:author="박종근/선임연구원/미래기술센터 C&amp;M표준(연)5G무선통신표준Task(jong1.park@lge.com)" w:date="2020-05-04T11:44:00Z"/>
                <w:rFonts w:cs="Arial"/>
                <w:lang w:eastAsia="ja-JP"/>
              </w:rPr>
            </w:pPr>
          </w:p>
        </w:tc>
      </w:tr>
      <w:tr w:rsidR="00121D70" w:rsidRPr="001D386E" w:rsidTr="00121D70">
        <w:trPr>
          <w:jc w:val="center"/>
          <w:ins w:id="819" w:author="박종근/선임연구원/미래기술센터 C&amp;M표준(연)5G무선통신표준Task(jong1.park@lge.com)" w:date="2020-05-04T11:44:00Z"/>
        </w:trPr>
        <w:tc>
          <w:tcPr>
            <w:tcW w:w="1701" w:type="dxa"/>
            <w:vMerge/>
            <w:vAlign w:val="center"/>
          </w:tcPr>
          <w:p w:rsidR="00121D70" w:rsidRPr="00D43F68" w:rsidRDefault="00121D70" w:rsidP="00121D70">
            <w:pPr>
              <w:pStyle w:val="TAC"/>
              <w:rPr>
                <w:ins w:id="820" w:author="박종근/선임연구원/미래기술센터 C&amp;M표준(연)5G무선통신표준Task(jong1.park@lge.com)" w:date="2020-05-04T11:44:00Z"/>
                <w:rFonts w:cs="Arial"/>
                <w:szCs w:val="18"/>
                <w:lang w:val="fi-FI" w:eastAsia="fi-FI"/>
              </w:rPr>
            </w:pPr>
          </w:p>
        </w:tc>
        <w:tc>
          <w:tcPr>
            <w:tcW w:w="1466" w:type="dxa"/>
            <w:vMerge/>
            <w:vAlign w:val="center"/>
          </w:tcPr>
          <w:p w:rsidR="00121D70" w:rsidRPr="00D43F68" w:rsidRDefault="00121D70" w:rsidP="00121D70">
            <w:pPr>
              <w:pStyle w:val="TAC"/>
              <w:rPr>
                <w:ins w:id="821" w:author="박종근/선임연구원/미래기술센터 C&amp;M표준(연)5G무선통신표준Task(jong1.park@lge.com)" w:date="2020-05-04T11:44:00Z"/>
                <w:rFonts w:cs="Arial"/>
                <w:szCs w:val="18"/>
                <w:lang w:val="fi-FI" w:eastAsia="fi-FI"/>
              </w:rPr>
            </w:pPr>
          </w:p>
        </w:tc>
        <w:tc>
          <w:tcPr>
            <w:tcW w:w="767" w:type="dxa"/>
            <w:vAlign w:val="center"/>
          </w:tcPr>
          <w:p w:rsidR="00121D70" w:rsidRPr="00D43F68" w:rsidRDefault="00121D70" w:rsidP="00121D70">
            <w:pPr>
              <w:pStyle w:val="TAC"/>
              <w:rPr>
                <w:ins w:id="822" w:author="박종근/선임연구원/미래기술센터 C&amp;M표준(연)5G무선통신표준Task(jong1.park@lge.com)" w:date="2020-05-04T11:44:00Z"/>
                <w:rFonts w:cs="Arial"/>
                <w:szCs w:val="18"/>
                <w:lang w:val="fi-FI" w:eastAsia="fi-FI"/>
              </w:rPr>
            </w:pPr>
            <w:ins w:id="823" w:author="박종근/선임연구원/미래기술센터 C&amp;M표준(연)5G무선통신표준Task(jong1.park@lge.com)" w:date="2020-05-04T11:45:00Z">
              <w:r w:rsidRPr="00D43F68">
                <w:rPr>
                  <w:rFonts w:cs="Arial"/>
                  <w:szCs w:val="18"/>
                  <w:lang w:val="fi-FI" w:eastAsia="fi-FI"/>
                </w:rPr>
                <w:t>48</w:t>
              </w:r>
            </w:ins>
          </w:p>
        </w:tc>
        <w:tc>
          <w:tcPr>
            <w:tcW w:w="586" w:type="dxa"/>
            <w:gridSpan w:val="2"/>
          </w:tcPr>
          <w:p w:rsidR="00121D70" w:rsidRPr="00D43F68" w:rsidRDefault="00121D70" w:rsidP="00121D70">
            <w:pPr>
              <w:pStyle w:val="TAC"/>
              <w:rPr>
                <w:ins w:id="824" w:author="박종근/선임연구원/미래기술센터 C&amp;M표준(연)5G무선통신표준Task(jong1.park@lge.com)" w:date="2020-05-04T11:44:00Z"/>
                <w:rFonts w:cs="Arial"/>
                <w:szCs w:val="18"/>
                <w:lang w:val="fi-FI" w:eastAsia="fi-FI"/>
              </w:rPr>
            </w:pPr>
          </w:p>
        </w:tc>
        <w:tc>
          <w:tcPr>
            <w:tcW w:w="586" w:type="dxa"/>
            <w:gridSpan w:val="2"/>
          </w:tcPr>
          <w:p w:rsidR="00121D70" w:rsidRPr="00D43F68" w:rsidRDefault="00121D70" w:rsidP="00121D70">
            <w:pPr>
              <w:pStyle w:val="TAC"/>
              <w:rPr>
                <w:ins w:id="825" w:author="박종근/선임연구원/미래기술센터 C&amp;M표준(연)5G무선통신표준Task(jong1.park@lge.com)" w:date="2020-05-04T11:44:00Z"/>
                <w:rFonts w:cs="Arial"/>
                <w:szCs w:val="18"/>
                <w:lang w:val="fi-FI" w:eastAsia="fi-FI"/>
              </w:rPr>
            </w:pPr>
          </w:p>
        </w:tc>
        <w:tc>
          <w:tcPr>
            <w:tcW w:w="586" w:type="dxa"/>
          </w:tcPr>
          <w:p w:rsidR="00121D70" w:rsidRPr="00D43F68" w:rsidRDefault="00121D70" w:rsidP="00121D70">
            <w:pPr>
              <w:pStyle w:val="TAC"/>
              <w:rPr>
                <w:ins w:id="826" w:author="박종근/선임연구원/미래기술센터 C&amp;M표준(연)5G무선통신표준Task(jong1.park@lge.com)" w:date="2020-05-04T11:44:00Z"/>
                <w:rFonts w:cs="Arial"/>
                <w:szCs w:val="18"/>
                <w:lang w:val="fi-FI" w:eastAsia="fi-FI"/>
              </w:rPr>
            </w:pPr>
            <w:ins w:id="827" w:author="박종근/선임연구원/미래기술센터 C&amp;M표준(연)5G무선통신표준Task(jong1.park@lge.com)" w:date="2020-05-04T11:45:00Z">
              <w:r w:rsidRPr="00D43F68">
                <w:rPr>
                  <w:rFonts w:cs="Arial"/>
                  <w:szCs w:val="18"/>
                  <w:lang w:val="fi-FI" w:eastAsia="fi-FI"/>
                </w:rPr>
                <w:t>Yes</w:t>
              </w:r>
            </w:ins>
          </w:p>
        </w:tc>
        <w:tc>
          <w:tcPr>
            <w:tcW w:w="586" w:type="dxa"/>
          </w:tcPr>
          <w:p w:rsidR="00121D70" w:rsidRPr="00D43F68" w:rsidRDefault="00121D70" w:rsidP="00121D70">
            <w:pPr>
              <w:pStyle w:val="TAC"/>
              <w:rPr>
                <w:ins w:id="828" w:author="박종근/선임연구원/미래기술센터 C&amp;M표준(연)5G무선통신표준Task(jong1.park@lge.com)" w:date="2020-05-04T11:44:00Z"/>
                <w:rFonts w:cs="Arial"/>
                <w:szCs w:val="18"/>
                <w:lang w:val="fi-FI" w:eastAsia="fi-FI"/>
              </w:rPr>
            </w:pPr>
            <w:ins w:id="829" w:author="박종근/선임연구원/미래기술센터 C&amp;M표준(연)5G무선통신표준Task(jong1.park@lge.com)" w:date="2020-05-04T11:45:00Z">
              <w:r w:rsidRPr="00D43F68">
                <w:rPr>
                  <w:rFonts w:cs="Arial"/>
                  <w:szCs w:val="18"/>
                  <w:lang w:val="fi-FI" w:eastAsia="fi-FI"/>
                </w:rPr>
                <w:t>Yes</w:t>
              </w:r>
            </w:ins>
          </w:p>
        </w:tc>
        <w:tc>
          <w:tcPr>
            <w:tcW w:w="586" w:type="dxa"/>
            <w:gridSpan w:val="2"/>
          </w:tcPr>
          <w:p w:rsidR="00121D70" w:rsidRPr="00D43F68" w:rsidRDefault="00121D70" w:rsidP="00121D70">
            <w:pPr>
              <w:pStyle w:val="TAC"/>
              <w:rPr>
                <w:ins w:id="830" w:author="박종근/선임연구원/미래기술센터 C&amp;M표준(연)5G무선통신표준Task(jong1.park@lge.com)" w:date="2020-05-04T11:44:00Z"/>
                <w:rFonts w:cs="Arial"/>
                <w:szCs w:val="18"/>
                <w:lang w:val="fi-FI" w:eastAsia="fi-FI"/>
              </w:rPr>
            </w:pPr>
            <w:ins w:id="831" w:author="박종근/선임연구원/미래기술센터 C&amp;M표준(연)5G무선통신표준Task(jong1.park@lge.com)" w:date="2020-05-04T11:45:00Z">
              <w:r w:rsidRPr="00D43F68">
                <w:rPr>
                  <w:rFonts w:cs="Arial"/>
                  <w:szCs w:val="18"/>
                  <w:lang w:val="fi-FI" w:eastAsia="fi-FI"/>
                </w:rPr>
                <w:t>Yes</w:t>
              </w:r>
            </w:ins>
          </w:p>
        </w:tc>
        <w:tc>
          <w:tcPr>
            <w:tcW w:w="586" w:type="dxa"/>
            <w:gridSpan w:val="2"/>
          </w:tcPr>
          <w:p w:rsidR="00121D70" w:rsidRPr="00D43F68" w:rsidRDefault="00121D70" w:rsidP="00121D70">
            <w:pPr>
              <w:pStyle w:val="TAC"/>
              <w:rPr>
                <w:ins w:id="832" w:author="박종근/선임연구원/미래기술센터 C&amp;M표준(연)5G무선통신표준Task(jong1.park@lge.com)" w:date="2020-05-04T11:44:00Z"/>
                <w:rFonts w:cs="Arial"/>
                <w:szCs w:val="18"/>
                <w:lang w:val="fi-FI" w:eastAsia="fi-FI"/>
              </w:rPr>
            </w:pPr>
            <w:ins w:id="833" w:author="박종근/선임연구원/미래기술센터 C&amp;M표준(연)5G무선통신표준Task(jong1.park@lge.com)" w:date="2020-05-04T11:45:00Z">
              <w:r w:rsidRPr="00D43F68">
                <w:rPr>
                  <w:rFonts w:cs="Arial"/>
                  <w:szCs w:val="18"/>
                  <w:lang w:val="fi-FI" w:eastAsia="fi-FI"/>
                </w:rPr>
                <w:t>Yes</w:t>
              </w:r>
            </w:ins>
          </w:p>
        </w:tc>
        <w:tc>
          <w:tcPr>
            <w:tcW w:w="1187" w:type="dxa"/>
            <w:vMerge/>
            <w:vAlign w:val="center"/>
          </w:tcPr>
          <w:p w:rsidR="00121D70" w:rsidRPr="001D386E" w:rsidRDefault="00121D70" w:rsidP="00121D70">
            <w:pPr>
              <w:pStyle w:val="TAC"/>
              <w:rPr>
                <w:ins w:id="834" w:author="박종근/선임연구원/미래기술센터 C&amp;M표준(연)5G무선통신표준Task(jong1.park@lge.com)" w:date="2020-05-04T11:44:00Z"/>
                <w:rFonts w:cs="Arial"/>
                <w:lang w:eastAsia="zh-CN"/>
              </w:rPr>
            </w:pPr>
          </w:p>
        </w:tc>
        <w:tc>
          <w:tcPr>
            <w:tcW w:w="1286" w:type="dxa"/>
            <w:vMerge/>
            <w:vAlign w:val="center"/>
          </w:tcPr>
          <w:p w:rsidR="00121D70" w:rsidRPr="001D386E" w:rsidRDefault="00121D70" w:rsidP="00121D70">
            <w:pPr>
              <w:pStyle w:val="TAC"/>
              <w:rPr>
                <w:ins w:id="835" w:author="박종근/선임연구원/미래기술센터 C&amp;M표준(연)5G무선통신표준Task(jong1.park@lge.com)" w:date="2020-05-04T11:44:00Z"/>
                <w:rFonts w:cs="Arial"/>
                <w:lang w:eastAsia="ja-JP"/>
              </w:rPr>
            </w:pPr>
          </w:p>
        </w:tc>
      </w:tr>
      <w:tr w:rsidR="00121D70" w:rsidRPr="001D386E" w:rsidTr="00531288">
        <w:trPr>
          <w:jc w:val="center"/>
          <w:ins w:id="836" w:author="박종근/선임연구원/미래기술센터 C&amp;M표준(연)5G무선통신표준Task(jong1.park@lge.com)" w:date="2020-05-04T11:44:00Z"/>
        </w:trPr>
        <w:tc>
          <w:tcPr>
            <w:tcW w:w="1701" w:type="dxa"/>
            <w:vMerge/>
            <w:vAlign w:val="center"/>
          </w:tcPr>
          <w:p w:rsidR="00121D70" w:rsidRPr="00D43F68" w:rsidRDefault="00121D70" w:rsidP="00121D70">
            <w:pPr>
              <w:pStyle w:val="TAC"/>
              <w:rPr>
                <w:ins w:id="837" w:author="박종근/선임연구원/미래기술센터 C&amp;M표준(연)5G무선통신표준Task(jong1.park@lge.com)" w:date="2020-05-04T11:44:00Z"/>
                <w:rFonts w:cs="Arial"/>
                <w:szCs w:val="18"/>
                <w:lang w:val="fi-FI" w:eastAsia="fi-FI"/>
              </w:rPr>
            </w:pPr>
          </w:p>
        </w:tc>
        <w:tc>
          <w:tcPr>
            <w:tcW w:w="1466" w:type="dxa"/>
            <w:vMerge/>
            <w:vAlign w:val="center"/>
          </w:tcPr>
          <w:p w:rsidR="00121D70" w:rsidRPr="00D43F68" w:rsidRDefault="00121D70" w:rsidP="00121D70">
            <w:pPr>
              <w:pStyle w:val="TAC"/>
              <w:rPr>
                <w:ins w:id="838" w:author="박종근/선임연구원/미래기술센터 C&amp;M표준(연)5G무선통신표준Task(jong1.park@lge.com)" w:date="2020-05-04T11:44:00Z"/>
                <w:rFonts w:cs="Arial"/>
                <w:szCs w:val="18"/>
                <w:lang w:val="fi-FI" w:eastAsia="fi-FI"/>
              </w:rPr>
            </w:pPr>
          </w:p>
        </w:tc>
        <w:tc>
          <w:tcPr>
            <w:tcW w:w="767" w:type="dxa"/>
            <w:vAlign w:val="center"/>
          </w:tcPr>
          <w:p w:rsidR="00121D70" w:rsidRPr="00D43F68" w:rsidRDefault="00121D70" w:rsidP="00121D70">
            <w:pPr>
              <w:pStyle w:val="TAC"/>
              <w:rPr>
                <w:ins w:id="839" w:author="박종근/선임연구원/미래기술센터 C&amp;M표준(연)5G무선통신표준Task(jong1.park@lge.com)" w:date="2020-05-04T11:44:00Z"/>
                <w:rFonts w:cs="Arial"/>
                <w:szCs w:val="18"/>
                <w:lang w:val="fi-FI" w:eastAsia="fi-FI"/>
              </w:rPr>
            </w:pPr>
            <w:ins w:id="840" w:author="박종근/선임연구원/미래기술센터 C&amp;M표준(연)5G무선통신표준Task(jong1.park@lge.com)" w:date="2020-05-04T11:45:00Z">
              <w:r w:rsidRPr="00D43F68">
                <w:rPr>
                  <w:rFonts w:cs="Arial"/>
                  <w:szCs w:val="18"/>
                  <w:lang w:val="fi-FI" w:eastAsia="fi-FI"/>
                </w:rPr>
                <w:t>66</w:t>
              </w:r>
            </w:ins>
          </w:p>
        </w:tc>
        <w:tc>
          <w:tcPr>
            <w:tcW w:w="586" w:type="dxa"/>
            <w:gridSpan w:val="2"/>
            <w:vAlign w:val="center"/>
          </w:tcPr>
          <w:p w:rsidR="00121D70" w:rsidRPr="00D43F68" w:rsidRDefault="00121D70" w:rsidP="00121D70">
            <w:pPr>
              <w:pStyle w:val="TAC"/>
              <w:rPr>
                <w:ins w:id="841" w:author="박종근/선임연구원/미래기술센터 C&amp;M표준(연)5G무선통신표준Task(jong1.park@lge.com)" w:date="2020-05-04T11:44:00Z"/>
                <w:rFonts w:cs="Arial"/>
                <w:szCs w:val="18"/>
                <w:lang w:val="fi-FI" w:eastAsia="fi-FI"/>
              </w:rPr>
            </w:pPr>
            <w:ins w:id="842" w:author="박종근/선임연구원/미래기술센터 C&amp;M표준(연)5G무선통신표준Task(jong1.park@lge.com)" w:date="2020-05-04T11:45:00Z">
              <w:r w:rsidRPr="00D43F68">
                <w:rPr>
                  <w:rFonts w:cs="Arial"/>
                  <w:szCs w:val="18"/>
                  <w:lang w:val="fi-FI" w:eastAsia="fi-FI"/>
                </w:rPr>
                <w:t>Yes</w:t>
              </w:r>
            </w:ins>
          </w:p>
        </w:tc>
        <w:tc>
          <w:tcPr>
            <w:tcW w:w="586" w:type="dxa"/>
            <w:gridSpan w:val="2"/>
            <w:vAlign w:val="center"/>
          </w:tcPr>
          <w:p w:rsidR="00121D70" w:rsidRPr="00D43F68" w:rsidRDefault="00121D70" w:rsidP="00121D70">
            <w:pPr>
              <w:pStyle w:val="TAC"/>
              <w:rPr>
                <w:ins w:id="843" w:author="박종근/선임연구원/미래기술센터 C&amp;M표준(연)5G무선통신표준Task(jong1.park@lge.com)" w:date="2020-05-04T11:44:00Z"/>
                <w:rFonts w:cs="Arial"/>
                <w:szCs w:val="18"/>
                <w:lang w:val="fi-FI" w:eastAsia="fi-FI"/>
              </w:rPr>
            </w:pPr>
            <w:ins w:id="844" w:author="박종근/선임연구원/미래기술센터 C&amp;M표준(연)5G무선통신표준Task(jong1.park@lge.com)" w:date="2020-05-04T11:45:00Z">
              <w:r w:rsidRPr="00D43F68">
                <w:rPr>
                  <w:rFonts w:cs="Arial"/>
                  <w:szCs w:val="18"/>
                  <w:lang w:val="fi-FI" w:eastAsia="fi-FI"/>
                </w:rPr>
                <w:t>Yes</w:t>
              </w:r>
            </w:ins>
          </w:p>
        </w:tc>
        <w:tc>
          <w:tcPr>
            <w:tcW w:w="586" w:type="dxa"/>
            <w:vAlign w:val="center"/>
          </w:tcPr>
          <w:p w:rsidR="00121D70" w:rsidRPr="00D43F68" w:rsidRDefault="00121D70" w:rsidP="00121D70">
            <w:pPr>
              <w:pStyle w:val="TAC"/>
              <w:rPr>
                <w:ins w:id="845" w:author="박종근/선임연구원/미래기술센터 C&amp;M표준(연)5G무선통신표준Task(jong1.park@lge.com)" w:date="2020-05-04T11:44:00Z"/>
                <w:rFonts w:cs="Arial"/>
                <w:szCs w:val="18"/>
                <w:lang w:val="fi-FI" w:eastAsia="fi-FI"/>
              </w:rPr>
            </w:pPr>
            <w:ins w:id="846" w:author="박종근/선임연구원/미래기술센터 C&amp;M표준(연)5G무선통신표준Task(jong1.park@lge.com)" w:date="2020-05-04T11:45:00Z">
              <w:r w:rsidRPr="00D43F68">
                <w:rPr>
                  <w:rFonts w:cs="Arial"/>
                  <w:szCs w:val="18"/>
                  <w:lang w:val="fi-FI" w:eastAsia="fi-FI"/>
                </w:rPr>
                <w:t>Yes</w:t>
              </w:r>
            </w:ins>
          </w:p>
        </w:tc>
        <w:tc>
          <w:tcPr>
            <w:tcW w:w="586" w:type="dxa"/>
            <w:vAlign w:val="center"/>
          </w:tcPr>
          <w:p w:rsidR="00121D70" w:rsidRPr="00D43F68" w:rsidRDefault="00121D70" w:rsidP="00121D70">
            <w:pPr>
              <w:pStyle w:val="TAC"/>
              <w:rPr>
                <w:ins w:id="847" w:author="박종근/선임연구원/미래기술센터 C&amp;M표준(연)5G무선통신표준Task(jong1.park@lge.com)" w:date="2020-05-04T11:44:00Z"/>
                <w:rFonts w:cs="Arial"/>
                <w:szCs w:val="18"/>
                <w:lang w:val="fi-FI" w:eastAsia="fi-FI"/>
              </w:rPr>
            </w:pPr>
            <w:ins w:id="848" w:author="박종근/선임연구원/미래기술센터 C&amp;M표준(연)5G무선통신표준Task(jong1.park@lge.com)" w:date="2020-05-04T11:45:00Z">
              <w:r w:rsidRPr="00D43F68">
                <w:rPr>
                  <w:rFonts w:cs="Arial"/>
                  <w:szCs w:val="18"/>
                  <w:lang w:val="fi-FI" w:eastAsia="fi-FI"/>
                </w:rPr>
                <w:t>Yes</w:t>
              </w:r>
            </w:ins>
          </w:p>
        </w:tc>
        <w:tc>
          <w:tcPr>
            <w:tcW w:w="586" w:type="dxa"/>
            <w:gridSpan w:val="2"/>
            <w:vAlign w:val="center"/>
          </w:tcPr>
          <w:p w:rsidR="00121D70" w:rsidRPr="00D43F68" w:rsidRDefault="00121D70" w:rsidP="00121D70">
            <w:pPr>
              <w:pStyle w:val="TAC"/>
              <w:rPr>
                <w:ins w:id="849" w:author="박종근/선임연구원/미래기술센터 C&amp;M표준(연)5G무선통신표준Task(jong1.park@lge.com)" w:date="2020-05-04T11:44:00Z"/>
                <w:rFonts w:cs="Arial"/>
                <w:szCs w:val="18"/>
                <w:lang w:val="fi-FI" w:eastAsia="fi-FI"/>
              </w:rPr>
            </w:pPr>
            <w:ins w:id="850" w:author="박종근/선임연구원/미래기술센터 C&amp;M표준(연)5G무선통신표준Task(jong1.park@lge.com)" w:date="2020-05-04T11:45:00Z">
              <w:r w:rsidRPr="00D43F68">
                <w:rPr>
                  <w:rFonts w:cs="Arial"/>
                  <w:szCs w:val="18"/>
                  <w:lang w:val="fi-FI" w:eastAsia="fi-FI"/>
                </w:rPr>
                <w:t>Yes</w:t>
              </w:r>
            </w:ins>
          </w:p>
        </w:tc>
        <w:tc>
          <w:tcPr>
            <w:tcW w:w="586" w:type="dxa"/>
            <w:gridSpan w:val="2"/>
            <w:vAlign w:val="center"/>
          </w:tcPr>
          <w:p w:rsidR="00121D70" w:rsidRPr="00D43F68" w:rsidRDefault="00121D70" w:rsidP="00121D70">
            <w:pPr>
              <w:pStyle w:val="TAC"/>
              <w:rPr>
                <w:ins w:id="851" w:author="박종근/선임연구원/미래기술센터 C&amp;M표준(연)5G무선통신표준Task(jong1.park@lge.com)" w:date="2020-05-04T11:44:00Z"/>
                <w:rFonts w:cs="Arial"/>
                <w:szCs w:val="18"/>
                <w:lang w:val="fi-FI" w:eastAsia="fi-FI"/>
              </w:rPr>
            </w:pPr>
            <w:ins w:id="852" w:author="박종근/선임연구원/미래기술센터 C&amp;M표준(연)5G무선통신표준Task(jong1.park@lge.com)" w:date="2020-05-04T11:45:00Z">
              <w:r w:rsidRPr="00D43F68">
                <w:rPr>
                  <w:rFonts w:cs="Arial"/>
                  <w:szCs w:val="18"/>
                  <w:lang w:val="fi-FI" w:eastAsia="fi-FI"/>
                </w:rPr>
                <w:t>Yes</w:t>
              </w:r>
            </w:ins>
          </w:p>
        </w:tc>
        <w:tc>
          <w:tcPr>
            <w:tcW w:w="1187" w:type="dxa"/>
            <w:vMerge/>
            <w:vAlign w:val="center"/>
          </w:tcPr>
          <w:p w:rsidR="00121D70" w:rsidRPr="001D386E" w:rsidRDefault="00121D70" w:rsidP="00121D70">
            <w:pPr>
              <w:pStyle w:val="TAC"/>
              <w:rPr>
                <w:ins w:id="853" w:author="박종근/선임연구원/미래기술센터 C&amp;M표준(연)5G무선통신표준Task(jong1.park@lge.com)" w:date="2020-05-04T11:44:00Z"/>
                <w:rFonts w:cs="Arial"/>
                <w:lang w:eastAsia="zh-CN"/>
              </w:rPr>
            </w:pPr>
          </w:p>
        </w:tc>
        <w:tc>
          <w:tcPr>
            <w:tcW w:w="1286" w:type="dxa"/>
            <w:vMerge/>
            <w:vAlign w:val="center"/>
          </w:tcPr>
          <w:p w:rsidR="00121D70" w:rsidRPr="001D386E" w:rsidRDefault="00121D70" w:rsidP="00121D70">
            <w:pPr>
              <w:pStyle w:val="TAC"/>
              <w:rPr>
                <w:ins w:id="854" w:author="박종근/선임연구원/미래기술센터 C&amp;M표준(연)5G무선통신표준Task(jong1.park@lge.com)" w:date="2020-05-04T11:44:00Z"/>
                <w:rFonts w:cs="Arial"/>
                <w:lang w:eastAsia="ja-JP"/>
              </w:rPr>
            </w:pPr>
          </w:p>
        </w:tc>
      </w:tr>
      <w:tr w:rsidR="00121D70" w:rsidRPr="001D386E" w:rsidTr="00531288">
        <w:trPr>
          <w:jc w:val="center"/>
          <w:ins w:id="855" w:author="박종근/선임연구원/미래기술센터 C&amp;M표준(연)5G무선통신표준Task(jong1.park@lge.com)" w:date="2020-05-04T11:45:00Z"/>
        </w:trPr>
        <w:tc>
          <w:tcPr>
            <w:tcW w:w="1701" w:type="dxa"/>
            <w:vMerge w:val="restart"/>
            <w:vAlign w:val="center"/>
          </w:tcPr>
          <w:p w:rsidR="00121D70" w:rsidRPr="00D43F68" w:rsidRDefault="00121D70" w:rsidP="00121D70">
            <w:pPr>
              <w:pStyle w:val="TAC"/>
              <w:rPr>
                <w:ins w:id="856" w:author="박종근/선임연구원/미래기술센터 C&amp;M표준(연)5G무선통신표준Task(jong1.park@lge.com)" w:date="2020-05-04T11:45:00Z"/>
                <w:rFonts w:cs="Arial"/>
                <w:szCs w:val="18"/>
                <w:lang w:val="fi-FI" w:eastAsia="fi-FI"/>
              </w:rPr>
            </w:pPr>
            <w:ins w:id="857" w:author="박종근/선임연구원/미래기술센터 C&amp;M표준(연)5G무선통신표준Task(jong1.park@lge.com)" w:date="2020-05-04T11:46:00Z">
              <w:r w:rsidRPr="00E8014B">
                <w:rPr>
                  <w:rFonts w:cs="Arial"/>
                  <w:szCs w:val="18"/>
                </w:rPr>
                <w:t>CA_2A-5A-48A-66A-66A</w:t>
              </w:r>
            </w:ins>
          </w:p>
        </w:tc>
        <w:tc>
          <w:tcPr>
            <w:tcW w:w="1466" w:type="dxa"/>
            <w:vMerge w:val="restart"/>
            <w:vAlign w:val="center"/>
          </w:tcPr>
          <w:p w:rsidR="00121D70" w:rsidRPr="00E8014B" w:rsidRDefault="00121D70" w:rsidP="00121D70">
            <w:pPr>
              <w:pStyle w:val="TAL"/>
              <w:jc w:val="center"/>
              <w:rPr>
                <w:ins w:id="858" w:author="박종근/선임연구원/미래기술센터 C&amp;M표준(연)5G무선통신표준Task(jong1.park@lge.com)" w:date="2020-05-04T11:46:00Z"/>
                <w:rFonts w:cs="Arial"/>
                <w:szCs w:val="18"/>
              </w:rPr>
            </w:pPr>
            <w:ins w:id="859" w:author="박종근/선임연구원/미래기술센터 C&amp;M표준(연)5G무선통신표준Task(jong1.park@lge.com)" w:date="2020-05-04T11:46:00Z">
              <w:r w:rsidRPr="00E8014B">
                <w:rPr>
                  <w:rFonts w:cs="Arial"/>
                  <w:szCs w:val="18"/>
                </w:rPr>
                <w:t>CA_2A-66A</w:t>
              </w:r>
            </w:ins>
          </w:p>
          <w:p w:rsidR="00121D70" w:rsidRPr="00E8014B" w:rsidRDefault="00121D70" w:rsidP="00121D70">
            <w:pPr>
              <w:pStyle w:val="TAL"/>
              <w:jc w:val="center"/>
              <w:rPr>
                <w:ins w:id="860" w:author="박종근/선임연구원/미래기술센터 C&amp;M표준(연)5G무선통신표준Task(jong1.park@lge.com)" w:date="2020-05-04T11:46:00Z"/>
                <w:rFonts w:cs="Arial"/>
                <w:szCs w:val="18"/>
              </w:rPr>
            </w:pPr>
            <w:ins w:id="861" w:author="박종근/선임연구원/미래기술센터 C&amp;M표준(연)5G무선통신표준Task(jong1.park@lge.com)" w:date="2020-05-04T11:46:00Z">
              <w:r w:rsidRPr="00E8014B">
                <w:rPr>
                  <w:rFonts w:cs="Arial"/>
                  <w:szCs w:val="18"/>
                </w:rPr>
                <w:t>CA_2A-48A</w:t>
              </w:r>
            </w:ins>
          </w:p>
          <w:p w:rsidR="00121D70" w:rsidRPr="00E8014B" w:rsidRDefault="00121D70" w:rsidP="00121D70">
            <w:pPr>
              <w:pStyle w:val="TAL"/>
              <w:jc w:val="center"/>
              <w:rPr>
                <w:ins w:id="862" w:author="박종근/선임연구원/미래기술센터 C&amp;M표준(연)5G무선통신표준Task(jong1.park@lge.com)" w:date="2020-05-04T11:46:00Z"/>
                <w:rFonts w:cs="Arial"/>
                <w:szCs w:val="18"/>
              </w:rPr>
            </w:pPr>
            <w:ins w:id="863" w:author="박종근/선임연구원/미래기술센터 C&amp;M표준(연)5G무선통신표준Task(jong1.park@lge.com)" w:date="2020-05-04T11:46:00Z">
              <w:r w:rsidRPr="00E8014B">
                <w:rPr>
                  <w:rFonts w:cs="Arial"/>
                  <w:szCs w:val="18"/>
                </w:rPr>
                <w:t>CA_48A-66A</w:t>
              </w:r>
            </w:ins>
          </w:p>
          <w:p w:rsidR="00121D70" w:rsidRPr="00E8014B" w:rsidRDefault="00121D70" w:rsidP="00121D70">
            <w:pPr>
              <w:pStyle w:val="TAL"/>
              <w:jc w:val="center"/>
              <w:rPr>
                <w:ins w:id="864" w:author="박종근/선임연구원/미래기술센터 C&amp;M표준(연)5G무선통신표준Task(jong1.park@lge.com)" w:date="2020-05-04T11:46:00Z"/>
                <w:rFonts w:cs="Arial"/>
                <w:szCs w:val="18"/>
              </w:rPr>
            </w:pPr>
            <w:ins w:id="865" w:author="박종근/선임연구원/미래기술센터 C&amp;M표준(연)5G무선통신표준Task(jong1.park@lge.com)" w:date="2020-05-04T11:46:00Z">
              <w:r w:rsidRPr="00E8014B">
                <w:rPr>
                  <w:rFonts w:cs="Arial"/>
                  <w:szCs w:val="18"/>
                </w:rPr>
                <w:t>CA_5A-66A</w:t>
              </w:r>
            </w:ins>
          </w:p>
          <w:p w:rsidR="00121D70" w:rsidRPr="00E8014B" w:rsidRDefault="00121D70" w:rsidP="00121D70">
            <w:pPr>
              <w:pStyle w:val="TAL"/>
              <w:jc w:val="center"/>
              <w:rPr>
                <w:ins w:id="866" w:author="박종근/선임연구원/미래기술센터 C&amp;M표준(연)5G무선통신표준Task(jong1.park@lge.com)" w:date="2020-05-04T11:46:00Z"/>
                <w:rFonts w:cs="Arial"/>
                <w:szCs w:val="18"/>
              </w:rPr>
            </w:pPr>
            <w:ins w:id="867" w:author="박종근/선임연구원/미래기술센터 C&amp;M표준(연)5G무선통신표준Task(jong1.park@lge.com)" w:date="2020-05-04T11:46:00Z">
              <w:r w:rsidRPr="00E8014B">
                <w:rPr>
                  <w:rFonts w:cs="Arial"/>
                  <w:szCs w:val="18"/>
                </w:rPr>
                <w:t>CA_5A-48A</w:t>
              </w:r>
            </w:ins>
          </w:p>
          <w:p w:rsidR="00121D70" w:rsidRPr="00D43F68" w:rsidRDefault="00121D70" w:rsidP="00121D70">
            <w:pPr>
              <w:pStyle w:val="TAC"/>
              <w:rPr>
                <w:ins w:id="868" w:author="박종근/선임연구원/미래기술센터 C&amp;M표준(연)5G무선통신표준Task(jong1.park@lge.com)" w:date="2020-05-04T11:45:00Z"/>
                <w:rFonts w:cs="Arial"/>
                <w:szCs w:val="18"/>
                <w:lang w:val="fi-FI" w:eastAsia="fi-FI"/>
              </w:rPr>
            </w:pPr>
            <w:ins w:id="869" w:author="박종근/선임연구원/미래기술센터 C&amp;M표준(연)5G무선통신표준Task(jong1.park@lge.com)" w:date="2020-05-04T11:46:00Z">
              <w:r w:rsidRPr="00E8014B">
                <w:rPr>
                  <w:rFonts w:cs="Arial"/>
                  <w:szCs w:val="18"/>
                </w:rPr>
                <w:t>CA_2A-5A</w:t>
              </w:r>
            </w:ins>
          </w:p>
        </w:tc>
        <w:tc>
          <w:tcPr>
            <w:tcW w:w="767" w:type="dxa"/>
            <w:vAlign w:val="center"/>
          </w:tcPr>
          <w:p w:rsidR="00121D70" w:rsidRPr="00D43F68" w:rsidRDefault="00121D70" w:rsidP="00121D70">
            <w:pPr>
              <w:pStyle w:val="TAC"/>
              <w:rPr>
                <w:ins w:id="870" w:author="박종근/선임연구원/미래기술센터 C&amp;M표준(연)5G무선통신표준Task(jong1.park@lge.com)" w:date="2020-05-04T11:45:00Z"/>
                <w:rFonts w:cs="Arial"/>
                <w:szCs w:val="18"/>
                <w:lang w:val="fi-FI" w:eastAsia="fi-FI"/>
              </w:rPr>
            </w:pPr>
            <w:ins w:id="871" w:author="박종근/선임연구원/미래기술센터 C&amp;M표준(연)5G무선통신표준Task(jong1.park@lge.com)" w:date="2020-05-04T11:46:00Z">
              <w:r w:rsidRPr="00D43F68">
                <w:rPr>
                  <w:rFonts w:cs="Arial"/>
                  <w:szCs w:val="18"/>
                  <w:lang w:val="fi-FI" w:eastAsia="fi-FI"/>
                </w:rPr>
                <w:t>2</w:t>
              </w:r>
            </w:ins>
          </w:p>
        </w:tc>
        <w:tc>
          <w:tcPr>
            <w:tcW w:w="586" w:type="dxa"/>
            <w:gridSpan w:val="2"/>
          </w:tcPr>
          <w:p w:rsidR="00121D70" w:rsidRPr="00D43F68" w:rsidRDefault="00121D70" w:rsidP="00121D70">
            <w:pPr>
              <w:pStyle w:val="TAC"/>
              <w:rPr>
                <w:ins w:id="872" w:author="박종근/선임연구원/미래기술센터 C&amp;M표준(연)5G무선통신표준Task(jong1.park@lge.com)" w:date="2020-05-04T11:45:00Z"/>
                <w:rFonts w:cs="Arial"/>
                <w:szCs w:val="18"/>
                <w:lang w:val="fi-FI" w:eastAsia="fi-FI"/>
              </w:rPr>
            </w:pPr>
            <w:ins w:id="873" w:author="박종근/선임연구원/미래기술센터 C&amp;M표준(연)5G무선통신표준Task(jong1.park@lge.com)" w:date="2020-05-04T11:46:00Z">
              <w:r w:rsidRPr="00D43F68">
                <w:rPr>
                  <w:rFonts w:cs="Arial"/>
                  <w:szCs w:val="18"/>
                  <w:lang w:val="fi-FI" w:eastAsia="fi-FI"/>
                </w:rPr>
                <w:t>Yes</w:t>
              </w:r>
            </w:ins>
          </w:p>
        </w:tc>
        <w:tc>
          <w:tcPr>
            <w:tcW w:w="586" w:type="dxa"/>
            <w:gridSpan w:val="2"/>
          </w:tcPr>
          <w:p w:rsidR="00121D70" w:rsidRPr="00D43F68" w:rsidRDefault="00121D70" w:rsidP="00121D70">
            <w:pPr>
              <w:pStyle w:val="TAC"/>
              <w:rPr>
                <w:ins w:id="874" w:author="박종근/선임연구원/미래기술센터 C&amp;M표준(연)5G무선통신표준Task(jong1.park@lge.com)" w:date="2020-05-04T11:45:00Z"/>
                <w:rFonts w:cs="Arial"/>
                <w:szCs w:val="18"/>
                <w:lang w:val="fi-FI" w:eastAsia="fi-FI"/>
              </w:rPr>
            </w:pPr>
            <w:ins w:id="875" w:author="박종근/선임연구원/미래기술센터 C&amp;M표준(연)5G무선통신표준Task(jong1.park@lge.com)" w:date="2020-05-04T11:46:00Z">
              <w:r w:rsidRPr="00D43F68">
                <w:rPr>
                  <w:rFonts w:cs="Arial"/>
                  <w:szCs w:val="18"/>
                  <w:lang w:val="fi-FI" w:eastAsia="fi-FI"/>
                </w:rPr>
                <w:t>Yes</w:t>
              </w:r>
            </w:ins>
          </w:p>
        </w:tc>
        <w:tc>
          <w:tcPr>
            <w:tcW w:w="586" w:type="dxa"/>
          </w:tcPr>
          <w:p w:rsidR="00121D70" w:rsidRPr="00D43F68" w:rsidRDefault="00121D70" w:rsidP="00121D70">
            <w:pPr>
              <w:pStyle w:val="TAC"/>
              <w:rPr>
                <w:ins w:id="876" w:author="박종근/선임연구원/미래기술센터 C&amp;M표준(연)5G무선통신표준Task(jong1.park@lge.com)" w:date="2020-05-04T11:45:00Z"/>
                <w:rFonts w:cs="Arial"/>
                <w:szCs w:val="18"/>
                <w:lang w:val="fi-FI" w:eastAsia="fi-FI"/>
              </w:rPr>
            </w:pPr>
            <w:ins w:id="877" w:author="박종근/선임연구원/미래기술센터 C&amp;M표준(연)5G무선통신표준Task(jong1.park@lge.com)" w:date="2020-05-04T11:46:00Z">
              <w:r w:rsidRPr="00D43F68">
                <w:rPr>
                  <w:rFonts w:cs="Arial"/>
                  <w:szCs w:val="18"/>
                  <w:lang w:val="fi-FI" w:eastAsia="fi-FI"/>
                </w:rPr>
                <w:t>Yes</w:t>
              </w:r>
            </w:ins>
          </w:p>
        </w:tc>
        <w:tc>
          <w:tcPr>
            <w:tcW w:w="586" w:type="dxa"/>
          </w:tcPr>
          <w:p w:rsidR="00121D70" w:rsidRPr="00D43F68" w:rsidRDefault="00121D70" w:rsidP="00121D70">
            <w:pPr>
              <w:pStyle w:val="TAC"/>
              <w:rPr>
                <w:ins w:id="878" w:author="박종근/선임연구원/미래기술센터 C&amp;M표준(연)5G무선통신표준Task(jong1.park@lge.com)" w:date="2020-05-04T11:45:00Z"/>
                <w:rFonts w:cs="Arial"/>
                <w:szCs w:val="18"/>
                <w:lang w:val="fi-FI" w:eastAsia="fi-FI"/>
              </w:rPr>
            </w:pPr>
            <w:ins w:id="879" w:author="박종근/선임연구원/미래기술센터 C&amp;M표준(연)5G무선통신표준Task(jong1.park@lge.com)" w:date="2020-05-04T11:46:00Z">
              <w:r w:rsidRPr="00D43F68">
                <w:rPr>
                  <w:rFonts w:cs="Arial"/>
                  <w:szCs w:val="18"/>
                  <w:lang w:val="fi-FI" w:eastAsia="fi-FI"/>
                </w:rPr>
                <w:t>Yes</w:t>
              </w:r>
            </w:ins>
          </w:p>
        </w:tc>
        <w:tc>
          <w:tcPr>
            <w:tcW w:w="586" w:type="dxa"/>
            <w:gridSpan w:val="2"/>
          </w:tcPr>
          <w:p w:rsidR="00121D70" w:rsidRPr="00D43F68" w:rsidRDefault="00121D70" w:rsidP="00121D70">
            <w:pPr>
              <w:pStyle w:val="TAC"/>
              <w:rPr>
                <w:ins w:id="880" w:author="박종근/선임연구원/미래기술센터 C&amp;M표준(연)5G무선통신표준Task(jong1.park@lge.com)" w:date="2020-05-04T11:45:00Z"/>
                <w:rFonts w:cs="Arial"/>
                <w:szCs w:val="18"/>
                <w:lang w:val="fi-FI" w:eastAsia="fi-FI"/>
              </w:rPr>
            </w:pPr>
            <w:ins w:id="881" w:author="박종근/선임연구원/미래기술센터 C&amp;M표준(연)5G무선통신표준Task(jong1.park@lge.com)" w:date="2020-05-04T11:46:00Z">
              <w:r w:rsidRPr="00D43F68">
                <w:rPr>
                  <w:rFonts w:cs="Arial"/>
                  <w:szCs w:val="18"/>
                  <w:lang w:val="fi-FI" w:eastAsia="fi-FI"/>
                </w:rPr>
                <w:t>Yes</w:t>
              </w:r>
            </w:ins>
          </w:p>
        </w:tc>
        <w:tc>
          <w:tcPr>
            <w:tcW w:w="586" w:type="dxa"/>
            <w:gridSpan w:val="2"/>
          </w:tcPr>
          <w:p w:rsidR="00121D70" w:rsidRPr="00D43F68" w:rsidRDefault="00121D70" w:rsidP="00121D70">
            <w:pPr>
              <w:pStyle w:val="TAC"/>
              <w:rPr>
                <w:ins w:id="882" w:author="박종근/선임연구원/미래기술센터 C&amp;M표준(연)5G무선통신표준Task(jong1.park@lge.com)" w:date="2020-05-04T11:45:00Z"/>
                <w:rFonts w:cs="Arial"/>
                <w:szCs w:val="18"/>
                <w:lang w:val="fi-FI" w:eastAsia="fi-FI"/>
              </w:rPr>
            </w:pPr>
            <w:ins w:id="883" w:author="박종근/선임연구원/미래기술센터 C&amp;M표준(연)5G무선통신표준Task(jong1.park@lge.com)" w:date="2020-05-04T11:46:00Z">
              <w:r w:rsidRPr="00D43F68">
                <w:rPr>
                  <w:rFonts w:cs="Arial"/>
                  <w:szCs w:val="18"/>
                  <w:lang w:val="fi-FI" w:eastAsia="fi-FI"/>
                </w:rPr>
                <w:t>Yes</w:t>
              </w:r>
            </w:ins>
          </w:p>
        </w:tc>
        <w:tc>
          <w:tcPr>
            <w:tcW w:w="1187" w:type="dxa"/>
            <w:vMerge w:val="restart"/>
            <w:vAlign w:val="center"/>
          </w:tcPr>
          <w:p w:rsidR="00121D70" w:rsidRPr="001D386E" w:rsidRDefault="00121D70" w:rsidP="00121D70">
            <w:pPr>
              <w:pStyle w:val="TAC"/>
              <w:rPr>
                <w:ins w:id="884" w:author="박종근/선임연구원/미래기술센터 C&amp;M표준(연)5G무선통신표준Task(jong1.park@lge.com)" w:date="2020-05-04T11:45:00Z"/>
                <w:rFonts w:cs="Arial"/>
                <w:lang w:eastAsia="zh-CN"/>
              </w:rPr>
            </w:pPr>
            <w:ins w:id="885" w:author="박종근/선임연구원/미래기술센터 C&amp;M표준(연)5G무선통신표준Task(jong1.park@lge.com)" w:date="2020-05-04T11:46:00Z">
              <w:r>
                <w:rPr>
                  <w:rFonts w:cs="Arial" w:hint="eastAsia"/>
                  <w:lang w:eastAsia="ko-KR"/>
                </w:rPr>
                <w:t>90</w:t>
              </w:r>
            </w:ins>
          </w:p>
        </w:tc>
        <w:tc>
          <w:tcPr>
            <w:tcW w:w="1286" w:type="dxa"/>
            <w:vMerge w:val="restart"/>
            <w:vAlign w:val="center"/>
          </w:tcPr>
          <w:p w:rsidR="00121D70" w:rsidRPr="001D386E" w:rsidRDefault="00121D70" w:rsidP="00121D70">
            <w:pPr>
              <w:pStyle w:val="TAC"/>
              <w:rPr>
                <w:ins w:id="886" w:author="박종근/선임연구원/미래기술센터 C&amp;M표준(연)5G무선통신표준Task(jong1.park@lge.com)" w:date="2020-05-04T11:45:00Z"/>
                <w:rFonts w:cs="Arial"/>
                <w:lang w:eastAsia="ja-JP"/>
              </w:rPr>
            </w:pPr>
            <w:ins w:id="887" w:author="박종근/선임연구원/미래기술센터 C&amp;M표준(연)5G무선통신표준Task(jong1.park@lge.com)" w:date="2020-05-04T11:46:00Z">
              <w:r>
                <w:rPr>
                  <w:rFonts w:cs="Arial" w:hint="eastAsia"/>
                  <w:lang w:eastAsia="ko-KR"/>
                </w:rPr>
                <w:t>0</w:t>
              </w:r>
            </w:ins>
          </w:p>
        </w:tc>
      </w:tr>
      <w:tr w:rsidR="00121D70" w:rsidRPr="001D386E" w:rsidTr="00531288">
        <w:trPr>
          <w:jc w:val="center"/>
          <w:ins w:id="888" w:author="박종근/선임연구원/미래기술센터 C&amp;M표준(연)5G무선통신표준Task(jong1.park@lge.com)" w:date="2020-05-04T11:45:00Z"/>
        </w:trPr>
        <w:tc>
          <w:tcPr>
            <w:tcW w:w="1701" w:type="dxa"/>
            <w:vMerge/>
            <w:vAlign w:val="center"/>
          </w:tcPr>
          <w:p w:rsidR="00121D70" w:rsidRPr="00D43F68" w:rsidRDefault="00121D70" w:rsidP="00121D70">
            <w:pPr>
              <w:pStyle w:val="TAC"/>
              <w:rPr>
                <w:ins w:id="889" w:author="박종근/선임연구원/미래기술센터 C&amp;M표준(연)5G무선통신표준Task(jong1.park@lge.com)" w:date="2020-05-04T11:45:00Z"/>
                <w:rFonts w:cs="Arial"/>
                <w:szCs w:val="18"/>
                <w:lang w:val="fi-FI" w:eastAsia="fi-FI"/>
              </w:rPr>
            </w:pPr>
          </w:p>
        </w:tc>
        <w:tc>
          <w:tcPr>
            <w:tcW w:w="1466" w:type="dxa"/>
            <w:vMerge/>
            <w:vAlign w:val="center"/>
          </w:tcPr>
          <w:p w:rsidR="00121D70" w:rsidRPr="00D43F68" w:rsidRDefault="00121D70" w:rsidP="00121D70">
            <w:pPr>
              <w:pStyle w:val="TAC"/>
              <w:rPr>
                <w:ins w:id="890" w:author="박종근/선임연구원/미래기술센터 C&amp;M표준(연)5G무선통신표준Task(jong1.park@lge.com)" w:date="2020-05-04T11:45:00Z"/>
                <w:rFonts w:cs="Arial"/>
                <w:szCs w:val="18"/>
                <w:lang w:val="fi-FI" w:eastAsia="fi-FI"/>
              </w:rPr>
            </w:pPr>
          </w:p>
        </w:tc>
        <w:tc>
          <w:tcPr>
            <w:tcW w:w="767" w:type="dxa"/>
            <w:vAlign w:val="center"/>
          </w:tcPr>
          <w:p w:rsidR="00121D70" w:rsidRPr="00D43F68" w:rsidRDefault="00121D70" w:rsidP="00121D70">
            <w:pPr>
              <w:pStyle w:val="TAC"/>
              <w:rPr>
                <w:ins w:id="891" w:author="박종근/선임연구원/미래기술센터 C&amp;M표준(연)5G무선통신표준Task(jong1.park@lge.com)" w:date="2020-05-04T11:45:00Z"/>
                <w:rFonts w:cs="Arial"/>
                <w:szCs w:val="18"/>
                <w:lang w:val="fi-FI" w:eastAsia="fi-FI"/>
              </w:rPr>
            </w:pPr>
            <w:ins w:id="892" w:author="박종근/선임연구원/미래기술센터 C&amp;M표준(연)5G무선통신표준Task(jong1.park@lge.com)" w:date="2020-05-04T11:46:00Z">
              <w:r w:rsidRPr="00D43F68">
                <w:rPr>
                  <w:rFonts w:cs="Arial"/>
                  <w:szCs w:val="18"/>
                  <w:lang w:val="fi-FI" w:eastAsia="fi-FI"/>
                </w:rPr>
                <w:t>5</w:t>
              </w:r>
            </w:ins>
          </w:p>
        </w:tc>
        <w:tc>
          <w:tcPr>
            <w:tcW w:w="586" w:type="dxa"/>
            <w:gridSpan w:val="2"/>
            <w:vAlign w:val="center"/>
          </w:tcPr>
          <w:p w:rsidR="00121D70" w:rsidRPr="00D43F68" w:rsidRDefault="00121D70" w:rsidP="00121D70">
            <w:pPr>
              <w:pStyle w:val="TAC"/>
              <w:rPr>
                <w:ins w:id="893" w:author="박종근/선임연구원/미래기술센터 C&amp;M표준(연)5G무선통신표준Task(jong1.park@lge.com)" w:date="2020-05-04T11:45:00Z"/>
                <w:rFonts w:cs="Arial"/>
                <w:szCs w:val="18"/>
                <w:lang w:val="fi-FI" w:eastAsia="fi-FI"/>
              </w:rPr>
            </w:pPr>
          </w:p>
        </w:tc>
        <w:tc>
          <w:tcPr>
            <w:tcW w:w="586" w:type="dxa"/>
            <w:gridSpan w:val="2"/>
            <w:vAlign w:val="center"/>
          </w:tcPr>
          <w:p w:rsidR="00121D70" w:rsidRPr="00D43F68" w:rsidRDefault="00121D70" w:rsidP="00121D70">
            <w:pPr>
              <w:pStyle w:val="TAC"/>
              <w:rPr>
                <w:ins w:id="894" w:author="박종근/선임연구원/미래기술센터 C&amp;M표준(연)5G무선통신표준Task(jong1.park@lge.com)" w:date="2020-05-04T11:45:00Z"/>
                <w:rFonts w:cs="Arial"/>
                <w:szCs w:val="18"/>
                <w:lang w:val="fi-FI" w:eastAsia="fi-FI"/>
              </w:rPr>
            </w:pPr>
          </w:p>
        </w:tc>
        <w:tc>
          <w:tcPr>
            <w:tcW w:w="586" w:type="dxa"/>
          </w:tcPr>
          <w:p w:rsidR="00121D70" w:rsidRPr="00D43F68" w:rsidRDefault="00121D70" w:rsidP="00121D70">
            <w:pPr>
              <w:pStyle w:val="TAC"/>
              <w:rPr>
                <w:ins w:id="895" w:author="박종근/선임연구원/미래기술센터 C&amp;M표준(연)5G무선통신표준Task(jong1.park@lge.com)" w:date="2020-05-04T11:45:00Z"/>
                <w:rFonts w:cs="Arial"/>
                <w:szCs w:val="18"/>
                <w:lang w:val="fi-FI" w:eastAsia="fi-FI"/>
              </w:rPr>
            </w:pPr>
            <w:ins w:id="896" w:author="박종근/선임연구원/미래기술센터 C&amp;M표준(연)5G무선통신표준Task(jong1.park@lge.com)" w:date="2020-05-04T11:46:00Z">
              <w:r w:rsidRPr="00D43F68">
                <w:rPr>
                  <w:rFonts w:cs="Arial"/>
                  <w:szCs w:val="18"/>
                  <w:lang w:val="fi-FI" w:eastAsia="fi-FI"/>
                </w:rPr>
                <w:t>Yes</w:t>
              </w:r>
            </w:ins>
          </w:p>
        </w:tc>
        <w:tc>
          <w:tcPr>
            <w:tcW w:w="586" w:type="dxa"/>
          </w:tcPr>
          <w:p w:rsidR="00121D70" w:rsidRPr="00D43F68" w:rsidRDefault="00121D70" w:rsidP="00121D70">
            <w:pPr>
              <w:pStyle w:val="TAC"/>
              <w:rPr>
                <w:ins w:id="897" w:author="박종근/선임연구원/미래기술센터 C&amp;M표준(연)5G무선통신표준Task(jong1.park@lge.com)" w:date="2020-05-04T11:45:00Z"/>
                <w:rFonts w:cs="Arial"/>
                <w:szCs w:val="18"/>
                <w:lang w:val="fi-FI" w:eastAsia="fi-FI"/>
              </w:rPr>
            </w:pPr>
            <w:ins w:id="898" w:author="박종근/선임연구원/미래기술센터 C&amp;M표준(연)5G무선통신표준Task(jong1.park@lge.com)" w:date="2020-05-04T11:46:00Z">
              <w:r w:rsidRPr="00D43F68">
                <w:rPr>
                  <w:rFonts w:cs="Arial"/>
                  <w:szCs w:val="18"/>
                  <w:lang w:val="fi-FI" w:eastAsia="fi-FI"/>
                </w:rPr>
                <w:t>Yes</w:t>
              </w:r>
            </w:ins>
          </w:p>
        </w:tc>
        <w:tc>
          <w:tcPr>
            <w:tcW w:w="586" w:type="dxa"/>
            <w:gridSpan w:val="2"/>
          </w:tcPr>
          <w:p w:rsidR="00121D70" w:rsidRPr="00D43F68" w:rsidRDefault="00121D70" w:rsidP="00121D70">
            <w:pPr>
              <w:pStyle w:val="TAC"/>
              <w:rPr>
                <w:ins w:id="899" w:author="박종근/선임연구원/미래기술센터 C&amp;M표준(연)5G무선통신표준Task(jong1.park@lge.com)" w:date="2020-05-04T11:45:00Z"/>
                <w:rFonts w:cs="Arial"/>
                <w:szCs w:val="18"/>
                <w:lang w:val="fi-FI" w:eastAsia="fi-FI"/>
              </w:rPr>
            </w:pPr>
          </w:p>
        </w:tc>
        <w:tc>
          <w:tcPr>
            <w:tcW w:w="586" w:type="dxa"/>
            <w:gridSpan w:val="2"/>
          </w:tcPr>
          <w:p w:rsidR="00121D70" w:rsidRPr="00D43F68" w:rsidRDefault="00121D70" w:rsidP="00121D70">
            <w:pPr>
              <w:pStyle w:val="TAC"/>
              <w:rPr>
                <w:ins w:id="900" w:author="박종근/선임연구원/미래기술센터 C&amp;M표준(연)5G무선통신표준Task(jong1.park@lge.com)" w:date="2020-05-04T11:45:00Z"/>
                <w:rFonts w:cs="Arial"/>
                <w:szCs w:val="18"/>
                <w:lang w:val="fi-FI" w:eastAsia="fi-FI"/>
              </w:rPr>
            </w:pPr>
          </w:p>
        </w:tc>
        <w:tc>
          <w:tcPr>
            <w:tcW w:w="1187" w:type="dxa"/>
            <w:vMerge/>
            <w:vAlign w:val="center"/>
          </w:tcPr>
          <w:p w:rsidR="00121D70" w:rsidRPr="001D386E" w:rsidRDefault="00121D70" w:rsidP="00121D70">
            <w:pPr>
              <w:pStyle w:val="TAC"/>
              <w:rPr>
                <w:ins w:id="901" w:author="박종근/선임연구원/미래기술센터 C&amp;M표준(연)5G무선통신표준Task(jong1.park@lge.com)" w:date="2020-05-04T11:45:00Z"/>
                <w:rFonts w:cs="Arial"/>
                <w:lang w:eastAsia="zh-CN"/>
              </w:rPr>
            </w:pPr>
          </w:p>
        </w:tc>
        <w:tc>
          <w:tcPr>
            <w:tcW w:w="1286" w:type="dxa"/>
            <w:vMerge/>
            <w:vAlign w:val="center"/>
          </w:tcPr>
          <w:p w:rsidR="00121D70" w:rsidRPr="001D386E" w:rsidRDefault="00121D70" w:rsidP="00121D70">
            <w:pPr>
              <w:pStyle w:val="TAC"/>
              <w:rPr>
                <w:ins w:id="902" w:author="박종근/선임연구원/미래기술센터 C&amp;M표준(연)5G무선통신표준Task(jong1.park@lge.com)" w:date="2020-05-04T11:45:00Z"/>
                <w:rFonts w:cs="Arial"/>
                <w:lang w:eastAsia="ja-JP"/>
              </w:rPr>
            </w:pPr>
          </w:p>
        </w:tc>
      </w:tr>
      <w:tr w:rsidR="00121D70" w:rsidRPr="001D386E" w:rsidTr="00531288">
        <w:trPr>
          <w:jc w:val="center"/>
          <w:ins w:id="903" w:author="박종근/선임연구원/미래기술센터 C&amp;M표준(연)5G무선통신표준Task(jong1.park@lge.com)" w:date="2020-05-04T11:45:00Z"/>
        </w:trPr>
        <w:tc>
          <w:tcPr>
            <w:tcW w:w="1701" w:type="dxa"/>
            <w:vMerge/>
            <w:vAlign w:val="center"/>
          </w:tcPr>
          <w:p w:rsidR="00121D70" w:rsidRPr="00D43F68" w:rsidRDefault="00121D70" w:rsidP="00121D70">
            <w:pPr>
              <w:pStyle w:val="TAC"/>
              <w:rPr>
                <w:ins w:id="904" w:author="박종근/선임연구원/미래기술센터 C&amp;M표준(연)5G무선통신표준Task(jong1.park@lge.com)" w:date="2020-05-04T11:45:00Z"/>
                <w:rFonts w:cs="Arial"/>
                <w:szCs w:val="18"/>
                <w:lang w:val="fi-FI" w:eastAsia="fi-FI"/>
              </w:rPr>
            </w:pPr>
          </w:p>
        </w:tc>
        <w:tc>
          <w:tcPr>
            <w:tcW w:w="1466" w:type="dxa"/>
            <w:vMerge/>
            <w:vAlign w:val="center"/>
          </w:tcPr>
          <w:p w:rsidR="00121D70" w:rsidRPr="00D43F68" w:rsidRDefault="00121D70" w:rsidP="00121D70">
            <w:pPr>
              <w:pStyle w:val="TAC"/>
              <w:rPr>
                <w:ins w:id="905" w:author="박종근/선임연구원/미래기술센터 C&amp;M표준(연)5G무선통신표준Task(jong1.park@lge.com)" w:date="2020-05-04T11:45:00Z"/>
                <w:rFonts w:cs="Arial"/>
                <w:szCs w:val="18"/>
                <w:lang w:val="fi-FI" w:eastAsia="fi-FI"/>
              </w:rPr>
            </w:pPr>
          </w:p>
        </w:tc>
        <w:tc>
          <w:tcPr>
            <w:tcW w:w="767" w:type="dxa"/>
            <w:vAlign w:val="center"/>
          </w:tcPr>
          <w:p w:rsidR="00121D70" w:rsidRPr="00D43F68" w:rsidRDefault="00121D70" w:rsidP="00121D70">
            <w:pPr>
              <w:pStyle w:val="TAC"/>
              <w:rPr>
                <w:ins w:id="906" w:author="박종근/선임연구원/미래기술센터 C&amp;M표준(연)5G무선통신표준Task(jong1.park@lge.com)" w:date="2020-05-04T11:45:00Z"/>
                <w:rFonts w:cs="Arial"/>
                <w:szCs w:val="18"/>
                <w:lang w:val="fi-FI" w:eastAsia="fi-FI"/>
              </w:rPr>
            </w:pPr>
            <w:ins w:id="907" w:author="박종근/선임연구원/미래기술센터 C&amp;M표준(연)5G무선통신표준Task(jong1.park@lge.com)" w:date="2020-05-04T11:46:00Z">
              <w:r w:rsidRPr="00D43F68">
                <w:rPr>
                  <w:rFonts w:cs="Arial"/>
                  <w:szCs w:val="18"/>
                  <w:lang w:val="fi-FI" w:eastAsia="fi-FI"/>
                </w:rPr>
                <w:t>48</w:t>
              </w:r>
            </w:ins>
          </w:p>
        </w:tc>
        <w:tc>
          <w:tcPr>
            <w:tcW w:w="586" w:type="dxa"/>
            <w:gridSpan w:val="2"/>
          </w:tcPr>
          <w:p w:rsidR="00121D70" w:rsidRPr="00D43F68" w:rsidRDefault="00121D70" w:rsidP="00121D70">
            <w:pPr>
              <w:pStyle w:val="TAC"/>
              <w:rPr>
                <w:ins w:id="908" w:author="박종근/선임연구원/미래기술센터 C&amp;M표준(연)5G무선통신표준Task(jong1.park@lge.com)" w:date="2020-05-04T11:45:00Z"/>
                <w:rFonts w:cs="Arial"/>
                <w:szCs w:val="18"/>
                <w:lang w:val="fi-FI" w:eastAsia="fi-FI"/>
              </w:rPr>
            </w:pPr>
          </w:p>
        </w:tc>
        <w:tc>
          <w:tcPr>
            <w:tcW w:w="586" w:type="dxa"/>
            <w:gridSpan w:val="2"/>
          </w:tcPr>
          <w:p w:rsidR="00121D70" w:rsidRPr="00D43F68" w:rsidRDefault="00121D70" w:rsidP="00121D70">
            <w:pPr>
              <w:pStyle w:val="TAC"/>
              <w:rPr>
                <w:ins w:id="909" w:author="박종근/선임연구원/미래기술센터 C&amp;M표준(연)5G무선통신표준Task(jong1.park@lge.com)" w:date="2020-05-04T11:45:00Z"/>
                <w:rFonts w:cs="Arial"/>
                <w:szCs w:val="18"/>
                <w:lang w:val="fi-FI" w:eastAsia="fi-FI"/>
              </w:rPr>
            </w:pPr>
          </w:p>
        </w:tc>
        <w:tc>
          <w:tcPr>
            <w:tcW w:w="586" w:type="dxa"/>
          </w:tcPr>
          <w:p w:rsidR="00121D70" w:rsidRPr="00D43F68" w:rsidRDefault="00121D70" w:rsidP="00121D70">
            <w:pPr>
              <w:pStyle w:val="TAC"/>
              <w:rPr>
                <w:ins w:id="910" w:author="박종근/선임연구원/미래기술센터 C&amp;M표준(연)5G무선통신표준Task(jong1.park@lge.com)" w:date="2020-05-04T11:45:00Z"/>
                <w:rFonts w:cs="Arial"/>
                <w:szCs w:val="18"/>
                <w:lang w:val="fi-FI" w:eastAsia="fi-FI"/>
              </w:rPr>
            </w:pPr>
            <w:ins w:id="911" w:author="박종근/선임연구원/미래기술센터 C&amp;M표준(연)5G무선통신표준Task(jong1.park@lge.com)" w:date="2020-05-04T11:46:00Z">
              <w:r w:rsidRPr="00D43F68">
                <w:rPr>
                  <w:rFonts w:cs="Arial"/>
                  <w:szCs w:val="18"/>
                  <w:lang w:val="fi-FI" w:eastAsia="fi-FI"/>
                </w:rPr>
                <w:t>Yes</w:t>
              </w:r>
            </w:ins>
          </w:p>
        </w:tc>
        <w:tc>
          <w:tcPr>
            <w:tcW w:w="586" w:type="dxa"/>
          </w:tcPr>
          <w:p w:rsidR="00121D70" w:rsidRPr="00D43F68" w:rsidRDefault="00121D70" w:rsidP="00121D70">
            <w:pPr>
              <w:pStyle w:val="TAC"/>
              <w:rPr>
                <w:ins w:id="912" w:author="박종근/선임연구원/미래기술센터 C&amp;M표준(연)5G무선통신표준Task(jong1.park@lge.com)" w:date="2020-05-04T11:45:00Z"/>
                <w:rFonts w:cs="Arial"/>
                <w:szCs w:val="18"/>
                <w:lang w:val="fi-FI" w:eastAsia="fi-FI"/>
              </w:rPr>
            </w:pPr>
            <w:ins w:id="913" w:author="박종근/선임연구원/미래기술센터 C&amp;M표준(연)5G무선통신표준Task(jong1.park@lge.com)" w:date="2020-05-04T11:46:00Z">
              <w:r w:rsidRPr="00D43F68">
                <w:rPr>
                  <w:rFonts w:cs="Arial"/>
                  <w:szCs w:val="18"/>
                  <w:lang w:val="fi-FI" w:eastAsia="fi-FI"/>
                </w:rPr>
                <w:t>Yes</w:t>
              </w:r>
            </w:ins>
          </w:p>
        </w:tc>
        <w:tc>
          <w:tcPr>
            <w:tcW w:w="586" w:type="dxa"/>
            <w:gridSpan w:val="2"/>
          </w:tcPr>
          <w:p w:rsidR="00121D70" w:rsidRPr="00D43F68" w:rsidRDefault="00121D70" w:rsidP="00121D70">
            <w:pPr>
              <w:pStyle w:val="TAC"/>
              <w:rPr>
                <w:ins w:id="914" w:author="박종근/선임연구원/미래기술센터 C&amp;M표준(연)5G무선통신표준Task(jong1.park@lge.com)" w:date="2020-05-04T11:45:00Z"/>
                <w:rFonts w:cs="Arial"/>
                <w:szCs w:val="18"/>
                <w:lang w:val="fi-FI" w:eastAsia="fi-FI"/>
              </w:rPr>
            </w:pPr>
            <w:ins w:id="915" w:author="박종근/선임연구원/미래기술센터 C&amp;M표준(연)5G무선통신표준Task(jong1.park@lge.com)" w:date="2020-05-04T11:46:00Z">
              <w:r w:rsidRPr="00D43F68">
                <w:rPr>
                  <w:rFonts w:cs="Arial"/>
                  <w:szCs w:val="18"/>
                  <w:lang w:val="fi-FI" w:eastAsia="fi-FI"/>
                </w:rPr>
                <w:t>Yes</w:t>
              </w:r>
            </w:ins>
          </w:p>
        </w:tc>
        <w:tc>
          <w:tcPr>
            <w:tcW w:w="586" w:type="dxa"/>
            <w:gridSpan w:val="2"/>
          </w:tcPr>
          <w:p w:rsidR="00121D70" w:rsidRPr="00D43F68" w:rsidRDefault="00121D70" w:rsidP="00121D70">
            <w:pPr>
              <w:pStyle w:val="TAC"/>
              <w:rPr>
                <w:ins w:id="916" w:author="박종근/선임연구원/미래기술센터 C&amp;M표준(연)5G무선통신표준Task(jong1.park@lge.com)" w:date="2020-05-04T11:45:00Z"/>
                <w:rFonts w:cs="Arial"/>
                <w:szCs w:val="18"/>
                <w:lang w:val="fi-FI" w:eastAsia="fi-FI"/>
              </w:rPr>
            </w:pPr>
            <w:ins w:id="917" w:author="박종근/선임연구원/미래기술센터 C&amp;M표준(연)5G무선통신표준Task(jong1.park@lge.com)" w:date="2020-05-04T11:46:00Z">
              <w:r w:rsidRPr="00D43F68">
                <w:rPr>
                  <w:rFonts w:cs="Arial"/>
                  <w:szCs w:val="18"/>
                  <w:lang w:val="fi-FI" w:eastAsia="fi-FI"/>
                </w:rPr>
                <w:t>Yes</w:t>
              </w:r>
            </w:ins>
          </w:p>
        </w:tc>
        <w:tc>
          <w:tcPr>
            <w:tcW w:w="1187" w:type="dxa"/>
            <w:vMerge/>
            <w:vAlign w:val="center"/>
          </w:tcPr>
          <w:p w:rsidR="00121D70" w:rsidRPr="001D386E" w:rsidRDefault="00121D70" w:rsidP="00121D70">
            <w:pPr>
              <w:pStyle w:val="TAC"/>
              <w:rPr>
                <w:ins w:id="918" w:author="박종근/선임연구원/미래기술센터 C&amp;M표준(연)5G무선통신표준Task(jong1.park@lge.com)" w:date="2020-05-04T11:45:00Z"/>
                <w:rFonts w:cs="Arial"/>
                <w:lang w:eastAsia="zh-CN"/>
              </w:rPr>
            </w:pPr>
          </w:p>
        </w:tc>
        <w:tc>
          <w:tcPr>
            <w:tcW w:w="1286" w:type="dxa"/>
            <w:vMerge/>
            <w:vAlign w:val="center"/>
          </w:tcPr>
          <w:p w:rsidR="00121D70" w:rsidRPr="001D386E" w:rsidRDefault="00121D70" w:rsidP="00121D70">
            <w:pPr>
              <w:pStyle w:val="TAC"/>
              <w:rPr>
                <w:ins w:id="919" w:author="박종근/선임연구원/미래기술센터 C&amp;M표준(연)5G무선통신표준Task(jong1.park@lge.com)" w:date="2020-05-04T11:45:00Z"/>
                <w:rFonts w:cs="Arial"/>
                <w:lang w:eastAsia="ja-JP"/>
              </w:rPr>
            </w:pPr>
          </w:p>
        </w:tc>
      </w:tr>
      <w:tr w:rsidR="00121D70" w:rsidRPr="001D386E" w:rsidTr="00531288">
        <w:trPr>
          <w:jc w:val="center"/>
          <w:ins w:id="920" w:author="박종근/선임연구원/미래기술센터 C&amp;M표준(연)5G무선통신표준Task(jong1.park@lge.com)" w:date="2020-05-04T11:45:00Z"/>
        </w:trPr>
        <w:tc>
          <w:tcPr>
            <w:tcW w:w="1701" w:type="dxa"/>
            <w:vMerge/>
            <w:vAlign w:val="center"/>
          </w:tcPr>
          <w:p w:rsidR="00121D70" w:rsidRPr="00D43F68" w:rsidRDefault="00121D70" w:rsidP="00121D70">
            <w:pPr>
              <w:pStyle w:val="TAC"/>
              <w:rPr>
                <w:ins w:id="921" w:author="박종근/선임연구원/미래기술센터 C&amp;M표준(연)5G무선통신표준Task(jong1.park@lge.com)" w:date="2020-05-04T11:45:00Z"/>
                <w:rFonts w:cs="Arial"/>
                <w:szCs w:val="18"/>
                <w:lang w:val="fi-FI" w:eastAsia="fi-FI"/>
              </w:rPr>
            </w:pPr>
          </w:p>
        </w:tc>
        <w:tc>
          <w:tcPr>
            <w:tcW w:w="1466" w:type="dxa"/>
            <w:vMerge/>
            <w:vAlign w:val="center"/>
          </w:tcPr>
          <w:p w:rsidR="00121D70" w:rsidRPr="00D43F68" w:rsidRDefault="00121D70" w:rsidP="00121D70">
            <w:pPr>
              <w:pStyle w:val="TAC"/>
              <w:rPr>
                <w:ins w:id="922" w:author="박종근/선임연구원/미래기술센터 C&amp;M표준(연)5G무선통신표준Task(jong1.park@lge.com)" w:date="2020-05-04T11:45:00Z"/>
                <w:rFonts w:cs="Arial"/>
                <w:szCs w:val="18"/>
                <w:lang w:val="fi-FI" w:eastAsia="fi-FI"/>
              </w:rPr>
            </w:pPr>
          </w:p>
        </w:tc>
        <w:tc>
          <w:tcPr>
            <w:tcW w:w="767" w:type="dxa"/>
            <w:vAlign w:val="center"/>
          </w:tcPr>
          <w:p w:rsidR="00121D70" w:rsidRPr="00D43F68" w:rsidRDefault="00121D70" w:rsidP="00121D70">
            <w:pPr>
              <w:pStyle w:val="TAC"/>
              <w:rPr>
                <w:ins w:id="923" w:author="박종근/선임연구원/미래기술센터 C&amp;M표준(연)5G무선통신표준Task(jong1.park@lge.com)" w:date="2020-05-04T11:45:00Z"/>
                <w:rFonts w:cs="Arial"/>
                <w:szCs w:val="18"/>
                <w:lang w:val="fi-FI" w:eastAsia="fi-FI"/>
              </w:rPr>
            </w:pPr>
            <w:ins w:id="924" w:author="박종근/선임연구원/미래기술센터 C&amp;M표준(연)5G무선통신표준Task(jong1.park@lge.com)" w:date="2020-05-04T11:46:00Z">
              <w:r w:rsidRPr="00D31FE7">
                <w:rPr>
                  <w:rFonts w:cs="Arial"/>
                  <w:szCs w:val="18"/>
                </w:rPr>
                <w:t>66</w:t>
              </w:r>
            </w:ins>
          </w:p>
        </w:tc>
        <w:tc>
          <w:tcPr>
            <w:tcW w:w="3516" w:type="dxa"/>
            <w:gridSpan w:val="10"/>
            <w:vAlign w:val="center"/>
          </w:tcPr>
          <w:p w:rsidR="00121D70" w:rsidRPr="00D43F68" w:rsidRDefault="00121D70" w:rsidP="00121D70">
            <w:pPr>
              <w:pStyle w:val="TAC"/>
              <w:rPr>
                <w:ins w:id="925" w:author="박종근/선임연구원/미래기술센터 C&amp;M표준(연)5G무선통신표준Task(jong1.park@lge.com)" w:date="2020-05-04T11:45:00Z"/>
                <w:rFonts w:cs="Arial"/>
                <w:szCs w:val="18"/>
                <w:lang w:val="fi-FI" w:eastAsia="fi-FI"/>
              </w:rPr>
            </w:pPr>
            <w:ins w:id="926" w:author="박종근/선임연구원/미래기술센터 C&amp;M표준(연)5G무선통신표준Task(jong1.park@lge.com)" w:date="2020-05-04T11:46:00Z">
              <w:r w:rsidRPr="00E8014B">
                <w:rPr>
                  <w:rFonts w:cs="Arial"/>
                  <w:lang w:eastAsia="ja-JP"/>
                </w:rPr>
                <w:t>See CA_66A-66A Bandwidth Combination Set 0 in Table 5.6A.1-3</w:t>
              </w:r>
            </w:ins>
          </w:p>
        </w:tc>
        <w:tc>
          <w:tcPr>
            <w:tcW w:w="1187" w:type="dxa"/>
            <w:vMerge/>
          </w:tcPr>
          <w:p w:rsidR="00121D70" w:rsidRPr="001D386E" w:rsidRDefault="00121D70" w:rsidP="00121D70">
            <w:pPr>
              <w:pStyle w:val="TAC"/>
              <w:rPr>
                <w:ins w:id="927" w:author="박종근/선임연구원/미래기술센터 C&amp;M표준(연)5G무선통신표준Task(jong1.park@lge.com)" w:date="2020-05-04T11:45:00Z"/>
                <w:rFonts w:cs="Arial"/>
                <w:lang w:eastAsia="zh-CN"/>
              </w:rPr>
            </w:pPr>
          </w:p>
        </w:tc>
        <w:tc>
          <w:tcPr>
            <w:tcW w:w="1286" w:type="dxa"/>
            <w:vMerge/>
          </w:tcPr>
          <w:p w:rsidR="00121D70" w:rsidRPr="001D386E" w:rsidRDefault="00121D70" w:rsidP="00121D70">
            <w:pPr>
              <w:pStyle w:val="TAC"/>
              <w:rPr>
                <w:ins w:id="928" w:author="박종근/선임연구원/미래기술센터 C&amp;M표준(연)5G무선통신표준Task(jong1.park@lge.com)" w:date="2020-05-04T11:45:00Z"/>
                <w:rFonts w:cs="Arial"/>
                <w:lang w:eastAsia="ja-JP"/>
              </w:rPr>
            </w:pPr>
          </w:p>
        </w:tc>
      </w:tr>
      <w:tr w:rsidR="00121D70" w:rsidRPr="001D386E" w:rsidTr="00531288">
        <w:trPr>
          <w:jc w:val="center"/>
          <w:ins w:id="929" w:author="박종근/선임연구원/미래기술센터 C&amp;M표준(연)5G무선통신표준Task(jong1.park@lge.com)" w:date="2020-05-04T11:46:00Z"/>
        </w:trPr>
        <w:tc>
          <w:tcPr>
            <w:tcW w:w="1701" w:type="dxa"/>
            <w:vMerge w:val="restart"/>
            <w:vAlign w:val="center"/>
          </w:tcPr>
          <w:p w:rsidR="00121D70" w:rsidRPr="00E8014B" w:rsidRDefault="00121D70" w:rsidP="00121D70">
            <w:pPr>
              <w:pStyle w:val="TAC"/>
              <w:rPr>
                <w:ins w:id="930" w:author="박종근/선임연구원/미래기술센터 C&amp;M표준(연)5G무선통신표준Task(jong1.park@lge.com)" w:date="2020-05-04T11:46:00Z"/>
                <w:rFonts w:cs="Arial"/>
                <w:szCs w:val="18"/>
              </w:rPr>
            </w:pPr>
            <w:ins w:id="931" w:author="박종근/선임연구원/미래기술센터 C&amp;M표준(연)5G무선통신표준Task(jong1.park@lge.com)" w:date="2020-05-04T11:46:00Z">
              <w:r w:rsidRPr="00E8014B">
                <w:rPr>
                  <w:rFonts w:cs="Arial"/>
                  <w:szCs w:val="18"/>
                </w:rPr>
                <w:lastRenderedPageBreak/>
                <w:t>CA_2A-5A-48C-66A</w:t>
              </w:r>
            </w:ins>
          </w:p>
        </w:tc>
        <w:tc>
          <w:tcPr>
            <w:tcW w:w="1466" w:type="dxa"/>
            <w:vMerge w:val="restart"/>
            <w:vAlign w:val="center"/>
          </w:tcPr>
          <w:p w:rsidR="00121D70" w:rsidRPr="00E8014B" w:rsidRDefault="00121D70" w:rsidP="00121D70">
            <w:pPr>
              <w:pStyle w:val="TAL"/>
              <w:jc w:val="center"/>
              <w:rPr>
                <w:ins w:id="932" w:author="박종근/선임연구원/미래기술센터 C&amp;M표준(연)5G무선통신표준Task(jong1.park@lge.com)" w:date="2020-05-04T11:46:00Z"/>
                <w:rFonts w:cs="Arial"/>
                <w:szCs w:val="18"/>
              </w:rPr>
            </w:pPr>
            <w:ins w:id="933" w:author="박종근/선임연구원/미래기술센터 C&amp;M표준(연)5G무선통신표준Task(jong1.park@lge.com)" w:date="2020-05-04T11:46:00Z">
              <w:r w:rsidRPr="00E8014B">
                <w:rPr>
                  <w:rFonts w:cs="Arial"/>
                  <w:szCs w:val="18"/>
                </w:rPr>
                <w:t>CA_2A-66A</w:t>
              </w:r>
            </w:ins>
          </w:p>
          <w:p w:rsidR="00121D70" w:rsidRPr="00E8014B" w:rsidRDefault="00121D70" w:rsidP="00121D70">
            <w:pPr>
              <w:pStyle w:val="TAL"/>
              <w:jc w:val="center"/>
              <w:rPr>
                <w:ins w:id="934" w:author="박종근/선임연구원/미래기술센터 C&amp;M표준(연)5G무선통신표준Task(jong1.park@lge.com)" w:date="2020-05-04T11:46:00Z"/>
                <w:rFonts w:cs="Arial"/>
                <w:szCs w:val="18"/>
              </w:rPr>
            </w:pPr>
            <w:ins w:id="935" w:author="박종근/선임연구원/미래기술센터 C&amp;M표준(연)5G무선통신표준Task(jong1.park@lge.com)" w:date="2020-05-04T11:46:00Z">
              <w:r w:rsidRPr="00E8014B">
                <w:rPr>
                  <w:rFonts w:cs="Arial"/>
                  <w:szCs w:val="18"/>
                </w:rPr>
                <w:t>CA_2A-48A</w:t>
              </w:r>
            </w:ins>
          </w:p>
          <w:p w:rsidR="00121D70" w:rsidRPr="00E8014B" w:rsidRDefault="00121D70" w:rsidP="00121D70">
            <w:pPr>
              <w:pStyle w:val="TAL"/>
              <w:jc w:val="center"/>
              <w:rPr>
                <w:ins w:id="936" w:author="박종근/선임연구원/미래기술센터 C&amp;M표준(연)5G무선통신표준Task(jong1.park@lge.com)" w:date="2020-05-04T11:46:00Z"/>
                <w:rFonts w:cs="Arial"/>
                <w:szCs w:val="18"/>
              </w:rPr>
            </w:pPr>
            <w:ins w:id="937" w:author="박종근/선임연구원/미래기술센터 C&amp;M표준(연)5G무선통신표준Task(jong1.park@lge.com)" w:date="2020-05-04T11:46:00Z">
              <w:r w:rsidRPr="00E8014B">
                <w:rPr>
                  <w:rFonts w:cs="Arial"/>
                  <w:szCs w:val="18"/>
                </w:rPr>
                <w:t>CA_48A-66A</w:t>
              </w:r>
            </w:ins>
          </w:p>
          <w:p w:rsidR="00121D70" w:rsidRPr="00E8014B" w:rsidRDefault="00121D70" w:rsidP="00121D70">
            <w:pPr>
              <w:pStyle w:val="TAL"/>
              <w:jc w:val="center"/>
              <w:rPr>
                <w:ins w:id="938" w:author="박종근/선임연구원/미래기술센터 C&amp;M표준(연)5G무선통신표준Task(jong1.park@lge.com)" w:date="2020-05-04T11:46:00Z"/>
                <w:rFonts w:cs="Arial"/>
                <w:szCs w:val="18"/>
              </w:rPr>
            </w:pPr>
            <w:ins w:id="939" w:author="박종근/선임연구원/미래기술센터 C&amp;M표준(연)5G무선통신표준Task(jong1.park@lge.com)" w:date="2020-05-04T11:46:00Z">
              <w:r w:rsidRPr="00E8014B">
                <w:rPr>
                  <w:rFonts w:cs="Arial"/>
                  <w:szCs w:val="18"/>
                </w:rPr>
                <w:t>CA_5A-66A</w:t>
              </w:r>
            </w:ins>
          </w:p>
          <w:p w:rsidR="00121D70" w:rsidRPr="00E8014B" w:rsidRDefault="00121D70" w:rsidP="00121D70">
            <w:pPr>
              <w:pStyle w:val="TAL"/>
              <w:jc w:val="center"/>
              <w:rPr>
                <w:ins w:id="940" w:author="박종근/선임연구원/미래기술센터 C&amp;M표준(연)5G무선통신표준Task(jong1.park@lge.com)" w:date="2020-05-04T11:46:00Z"/>
                <w:rFonts w:cs="Arial"/>
                <w:szCs w:val="18"/>
              </w:rPr>
            </w:pPr>
            <w:ins w:id="941" w:author="박종근/선임연구원/미래기술센터 C&amp;M표준(연)5G무선통신표준Task(jong1.park@lge.com)" w:date="2020-05-04T11:46:00Z">
              <w:r w:rsidRPr="00E8014B">
                <w:rPr>
                  <w:rFonts w:cs="Arial"/>
                  <w:szCs w:val="18"/>
                </w:rPr>
                <w:t>CA_5A-48A</w:t>
              </w:r>
            </w:ins>
          </w:p>
          <w:p w:rsidR="00121D70" w:rsidRPr="00E8014B" w:rsidRDefault="00121D70" w:rsidP="00121D70">
            <w:pPr>
              <w:pStyle w:val="TAL"/>
              <w:jc w:val="center"/>
              <w:rPr>
                <w:ins w:id="942" w:author="박종근/선임연구원/미래기술센터 C&amp;M표준(연)5G무선통신표준Task(jong1.park@lge.com)" w:date="2020-05-04T11:46:00Z"/>
                <w:rFonts w:cs="Arial"/>
                <w:szCs w:val="18"/>
              </w:rPr>
            </w:pPr>
            <w:ins w:id="943" w:author="박종근/선임연구원/미래기술센터 C&amp;M표준(연)5G무선통신표준Task(jong1.park@lge.com)" w:date="2020-05-04T11:46:00Z">
              <w:r w:rsidRPr="00E8014B">
                <w:rPr>
                  <w:rFonts w:cs="Arial"/>
                  <w:szCs w:val="18"/>
                </w:rPr>
                <w:t>CA_2A-5A</w:t>
              </w:r>
            </w:ins>
          </w:p>
        </w:tc>
        <w:tc>
          <w:tcPr>
            <w:tcW w:w="767" w:type="dxa"/>
            <w:vAlign w:val="center"/>
          </w:tcPr>
          <w:p w:rsidR="00121D70" w:rsidRPr="00D43F68" w:rsidRDefault="00121D70" w:rsidP="00121D70">
            <w:pPr>
              <w:pStyle w:val="TAC"/>
              <w:rPr>
                <w:ins w:id="944" w:author="박종근/선임연구원/미래기술센터 C&amp;M표준(연)5G무선통신표준Task(jong1.park@lge.com)" w:date="2020-05-04T11:46:00Z"/>
                <w:rFonts w:cs="Arial"/>
                <w:szCs w:val="18"/>
                <w:lang w:val="fi-FI" w:eastAsia="fi-FI"/>
              </w:rPr>
            </w:pPr>
            <w:ins w:id="945" w:author="박종근/선임연구원/미래기술센터 C&amp;M표준(연)5G무선통신표준Task(jong1.park@lge.com)" w:date="2020-05-04T11:46:00Z">
              <w:r w:rsidRPr="00D43F68">
                <w:rPr>
                  <w:rFonts w:cs="Arial"/>
                  <w:szCs w:val="18"/>
                  <w:lang w:val="fi-FI" w:eastAsia="fi-FI"/>
                </w:rPr>
                <w:t>2</w:t>
              </w:r>
            </w:ins>
          </w:p>
        </w:tc>
        <w:tc>
          <w:tcPr>
            <w:tcW w:w="586" w:type="dxa"/>
            <w:gridSpan w:val="2"/>
          </w:tcPr>
          <w:p w:rsidR="00121D70" w:rsidRPr="00D43F68" w:rsidRDefault="00121D70" w:rsidP="00121D70">
            <w:pPr>
              <w:pStyle w:val="TAC"/>
              <w:rPr>
                <w:ins w:id="946" w:author="박종근/선임연구원/미래기술센터 C&amp;M표준(연)5G무선통신표준Task(jong1.park@lge.com)" w:date="2020-05-04T11:46:00Z"/>
                <w:rFonts w:cs="Arial"/>
                <w:szCs w:val="18"/>
                <w:lang w:val="fi-FI" w:eastAsia="fi-FI"/>
              </w:rPr>
            </w:pPr>
            <w:ins w:id="947" w:author="박종근/선임연구원/미래기술센터 C&amp;M표준(연)5G무선통신표준Task(jong1.park@lge.com)" w:date="2020-05-04T11:46:00Z">
              <w:r w:rsidRPr="00D43F68">
                <w:rPr>
                  <w:rFonts w:cs="Arial"/>
                  <w:szCs w:val="18"/>
                  <w:lang w:val="fi-FI" w:eastAsia="fi-FI"/>
                </w:rPr>
                <w:t>Yes</w:t>
              </w:r>
            </w:ins>
          </w:p>
        </w:tc>
        <w:tc>
          <w:tcPr>
            <w:tcW w:w="586" w:type="dxa"/>
            <w:gridSpan w:val="2"/>
          </w:tcPr>
          <w:p w:rsidR="00121D70" w:rsidRPr="00D43F68" w:rsidRDefault="00121D70" w:rsidP="00121D70">
            <w:pPr>
              <w:pStyle w:val="TAC"/>
              <w:rPr>
                <w:ins w:id="948" w:author="박종근/선임연구원/미래기술센터 C&amp;M표준(연)5G무선통신표준Task(jong1.park@lge.com)" w:date="2020-05-04T11:46:00Z"/>
                <w:rFonts w:cs="Arial"/>
                <w:szCs w:val="18"/>
                <w:lang w:val="fi-FI" w:eastAsia="fi-FI"/>
              </w:rPr>
            </w:pPr>
            <w:ins w:id="949" w:author="박종근/선임연구원/미래기술센터 C&amp;M표준(연)5G무선통신표준Task(jong1.park@lge.com)" w:date="2020-05-04T11:46:00Z">
              <w:r w:rsidRPr="00D43F68">
                <w:rPr>
                  <w:rFonts w:cs="Arial"/>
                  <w:szCs w:val="18"/>
                  <w:lang w:val="fi-FI" w:eastAsia="fi-FI"/>
                </w:rPr>
                <w:t>Yes</w:t>
              </w:r>
            </w:ins>
          </w:p>
        </w:tc>
        <w:tc>
          <w:tcPr>
            <w:tcW w:w="586" w:type="dxa"/>
          </w:tcPr>
          <w:p w:rsidR="00121D70" w:rsidRPr="00D43F68" w:rsidRDefault="00121D70" w:rsidP="00121D70">
            <w:pPr>
              <w:pStyle w:val="TAC"/>
              <w:rPr>
                <w:ins w:id="950" w:author="박종근/선임연구원/미래기술센터 C&amp;M표준(연)5G무선통신표준Task(jong1.park@lge.com)" w:date="2020-05-04T11:46:00Z"/>
                <w:rFonts w:cs="Arial"/>
                <w:szCs w:val="18"/>
                <w:lang w:val="fi-FI" w:eastAsia="fi-FI"/>
              </w:rPr>
            </w:pPr>
            <w:ins w:id="951" w:author="박종근/선임연구원/미래기술센터 C&amp;M표준(연)5G무선통신표준Task(jong1.park@lge.com)" w:date="2020-05-04T11:46:00Z">
              <w:r w:rsidRPr="00D43F68">
                <w:rPr>
                  <w:rFonts w:cs="Arial"/>
                  <w:szCs w:val="18"/>
                  <w:lang w:val="fi-FI" w:eastAsia="fi-FI"/>
                </w:rPr>
                <w:t>Yes</w:t>
              </w:r>
            </w:ins>
          </w:p>
        </w:tc>
        <w:tc>
          <w:tcPr>
            <w:tcW w:w="586" w:type="dxa"/>
          </w:tcPr>
          <w:p w:rsidR="00121D70" w:rsidRPr="00D43F68" w:rsidRDefault="00121D70" w:rsidP="00121D70">
            <w:pPr>
              <w:pStyle w:val="TAC"/>
              <w:rPr>
                <w:ins w:id="952" w:author="박종근/선임연구원/미래기술센터 C&amp;M표준(연)5G무선통신표준Task(jong1.park@lge.com)" w:date="2020-05-04T11:46:00Z"/>
                <w:rFonts w:cs="Arial"/>
                <w:szCs w:val="18"/>
                <w:lang w:val="fi-FI" w:eastAsia="fi-FI"/>
              </w:rPr>
            </w:pPr>
            <w:ins w:id="953" w:author="박종근/선임연구원/미래기술센터 C&amp;M표준(연)5G무선통신표준Task(jong1.park@lge.com)" w:date="2020-05-04T11:46:00Z">
              <w:r w:rsidRPr="00D43F68">
                <w:rPr>
                  <w:rFonts w:cs="Arial"/>
                  <w:szCs w:val="18"/>
                  <w:lang w:val="fi-FI" w:eastAsia="fi-FI"/>
                </w:rPr>
                <w:t>Yes</w:t>
              </w:r>
            </w:ins>
          </w:p>
        </w:tc>
        <w:tc>
          <w:tcPr>
            <w:tcW w:w="586" w:type="dxa"/>
            <w:gridSpan w:val="2"/>
          </w:tcPr>
          <w:p w:rsidR="00121D70" w:rsidRPr="00D43F68" w:rsidRDefault="00121D70" w:rsidP="00121D70">
            <w:pPr>
              <w:pStyle w:val="TAC"/>
              <w:rPr>
                <w:ins w:id="954" w:author="박종근/선임연구원/미래기술센터 C&amp;M표준(연)5G무선통신표준Task(jong1.park@lge.com)" w:date="2020-05-04T11:46:00Z"/>
                <w:rFonts w:cs="Arial"/>
                <w:szCs w:val="18"/>
                <w:lang w:val="fi-FI" w:eastAsia="fi-FI"/>
              </w:rPr>
            </w:pPr>
            <w:ins w:id="955" w:author="박종근/선임연구원/미래기술센터 C&amp;M표준(연)5G무선통신표준Task(jong1.park@lge.com)" w:date="2020-05-04T11:46:00Z">
              <w:r w:rsidRPr="00D43F68">
                <w:rPr>
                  <w:rFonts w:cs="Arial"/>
                  <w:szCs w:val="18"/>
                  <w:lang w:val="fi-FI" w:eastAsia="fi-FI"/>
                </w:rPr>
                <w:t>Yes</w:t>
              </w:r>
            </w:ins>
          </w:p>
        </w:tc>
        <w:tc>
          <w:tcPr>
            <w:tcW w:w="586" w:type="dxa"/>
            <w:gridSpan w:val="2"/>
          </w:tcPr>
          <w:p w:rsidR="00121D70" w:rsidRPr="00D43F68" w:rsidRDefault="00121D70" w:rsidP="00121D70">
            <w:pPr>
              <w:pStyle w:val="TAC"/>
              <w:rPr>
                <w:ins w:id="956" w:author="박종근/선임연구원/미래기술센터 C&amp;M표준(연)5G무선통신표준Task(jong1.park@lge.com)" w:date="2020-05-04T11:46:00Z"/>
                <w:rFonts w:cs="Arial"/>
                <w:szCs w:val="18"/>
                <w:lang w:val="fi-FI" w:eastAsia="fi-FI"/>
              </w:rPr>
            </w:pPr>
            <w:ins w:id="957" w:author="박종근/선임연구원/미래기술센터 C&amp;M표준(연)5G무선통신표준Task(jong1.park@lge.com)" w:date="2020-05-04T11:46:00Z">
              <w:r w:rsidRPr="00D43F68">
                <w:rPr>
                  <w:rFonts w:cs="Arial"/>
                  <w:szCs w:val="18"/>
                  <w:lang w:val="fi-FI" w:eastAsia="fi-FI"/>
                </w:rPr>
                <w:t>Yes</w:t>
              </w:r>
            </w:ins>
          </w:p>
        </w:tc>
        <w:tc>
          <w:tcPr>
            <w:tcW w:w="1187" w:type="dxa"/>
            <w:vMerge w:val="restart"/>
            <w:vAlign w:val="center"/>
          </w:tcPr>
          <w:p w:rsidR="00121D70" w:rsidRPr="00D31FE7" w:rsidRDefault="00121D70" w:rsidP="00121D70">
            <w:pPr>
              <w:pStyle w:val="TAC"/>
              <w:rPr>
                <w:ins w:id="958" w:author="박종근/선임연구원/미래기술센터 C&amp;M표준(연)5G무선통신표준Task(jong1.park@lge.com)" w:date="2020-05-04T11:46:00Z"/>
                <w:rFonts w:cs="Arial"/>
                <w:szCs w:val="18"/>
              </w:rPr>
            </w:pPr>
            <w:ins w:id="959" w:author="박종근/선임연구원/미래기술센터 C&amp;M표준(연)5G무선통신표준Task(jong1.park@lge.com)" w:date="2020-05-04T11:46:00Z">
              <w:r w:rsidRPr="00D31FE7">
                <w:rPr>
                  <w:rFonts w:cs="Arial"/>
                  <w:szCs w:val="18"/>
                </w:rPr>
                <w:t>90</w:t>
              </w:r>
            </w:ins>
          </w:p>
        </w:tc>
        <w:tc>
          <w:tcPr>
            <w:tcW w:w="1286" w:type="dxa"/>
            <w:vMerge w:val="restart"/>
            <w:vAlign w:val="center"/>
          </w:tcPr>
          <w:p w:rsidR="00121D70" w:rsidRPr="00D31FE7" w:rsidRDefault="00121D70" w:rsidP="00121D70">
            <w:pPr>
              <w:pStyle w:val="TAC"/>
              <w:rPr>
                <w:ins w:id="960" w:author="박종근/선임연구원/미래기술센터 C&amp;M표준(연)5G무선통신표준Task(jong1.park@lge.com)" w:date="2020-05-04T11:46:00Z"/>
                <w:rFonts w:cs="Arial"/>
                <w:szCs w:val="18"/>
              </w:rPr>
            </w:pPr>
            <w:ins w:id="961" w:author="박종근/선임연구원/미래기술센터 C&amp;M표준(연)5G무선통신표준Task(jong1.park@lge.com)" w:date="2020-05-04T11:46:00Z">
              <w:r w:rsidRPr="00D31FE7">
                <w:rPr>
                  <w:rFonts w:cs="Arial"/>
                  <w:szCs w:val="18"/>
                </w:rPr>
                <w:t>0</w:t>
              </w:r>
            </w:ins>
          </w:p>
        </w:tc>
      </w:tr>
      <w:tr w:rsidR="00121D70"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962" w:author="박종근/선임연구원/미래기술센터 C&amp;M표준(연)5G무선통신표준Task(jong1.park@lge.com)" w:date="2020-05-04T11:46: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963" w:author="박종근/선임연구원/미래기술센터 C&amp;M표준(연)5G무선통신표준Task(jong1.park@lge.com)" w:date="2020-05-04T11:46:00Z"/>
          <w:trPrChange w:id="964" w:author="박종근/선임연구원/미래기술센터 C&amp;M표준(연)5G무선통신표준Task(jong1.park@lge.com)" w:date="2020-05-04T11:46:00Z">
            <w:trPr>
              <w:jc w:val="center"/>
            </w:trPr>
          </w:trPrChange>
        </w:trPr>
        <w:tc>
          <w:tcPr>
            <w:tcW w:w="1701" w:type="dxa"/>
            <w:vMerge/>
            <w:vAlign w:val="center"/>
            <w:tcPrChange w:id="965" w:author="박종근/선임연구원/미래기술센터 C&amp;M표준(연)5G무선통신표준Task(jong1.park@lge.com)" w:date="2020-05-04T11:46:00Z">
              <w:tcPr>
                <w:tcW w:w="1701" w:type="dxa"/>
                <w:vMerge/>
                <w:vAlign w:val="center"/>
              </w:tcPr>
            </w:tcPrChange>
          </w:tcPr>
          <w:p w:rsidR="00121D70" w:rsidRPr="00E8014B" w:rsidRDefault="00121D70" w:rsidP="00121D70">
            <w:pPr>
              <w:pStyle w:val="TAC"/>
              <w:rPr>
                <w:ins w:id="966" w:author="박종근/선임연구원/미래기술센터 C&amp;M표준(연)5G무선통신표준Task(jong1.park@lge.com)" w:date="2020-05-04T11:46:00Z"/>
                <w:rFonts w:cs="Arial"/>
                <w:szCs w:val="18"/>
              </w:rPr>
            </w:pPr>
          </w:p>
        </w:tc>
        <w:tc>
          <w:tcPr>
            <w:tcW w:w="1466" w:type="dxa"/>
            <w:vMerge/>
            <w:vAlign w:val="center"/>
            <w:tcPrChange w:id="967" w:author="박종근/선임연구원/미래기술센터 C&amp;M표준(연)5G무선통신표준Task(jong1.park@lge.com)" w:date="2020-05-04T11:46:00Z">
              <w:tcPr>
                <w:tcW w:w="1466" w:type="dxa"/>
                <w:vMerge/>
                <w:vAlign w:val="center"/>
              </w:tcPr>
            </w:tcPrChange>
          </w:tcPr>
          <w:p w:rsidR="00121D70" w:rsidRPr="00E8014B" w:rsidRDefault="00121D70" w:rsidP="00121D70">
            <w:pPr>
              <w:pStyle w:val="TAL"/>
              <w:jc w:val="center"/>
              <w:rPr>
                <w:ins w:id="968" w:author="박종근/선임연구원/미래기술센터 C&amp;M표준(연)5G무선통신표준Task(jong1.park@lge.com)" w:date="2020-05-04T11:46:00Z"/>
                <w:rFonts w:cs="Arial"/>
                <w:szCs w:val="18"/>
              </w:rPr>
            </w:pPr>
          </w:p>
        </w:tc>
        <w:tc>
          <w:tcPr>
            <w:tcW w:w="767" w:type="dxa"/>
            <w:vAlign w:val="center"/>
            <w:tcPrChange w:id="969" w:author="박종근/선임연구원/미래기술센터 C&amp;M표준(연)5G무선통신표준Task(jong1.park@lge.com)" w:date="2020-05-04T11:46:00Z">
              <w:tcPr>
                <w:tcW w:w="767" w:type="dxa"/>
                <w:vAlign w:val="center"/>
              </w:tcPr>
            </w:tcPrChange>
          </w:tcPr>
          <w:p w:rsidR="00121D70" w:rsidRPr="00D43F68" w:rsidRDefault="00121D70" w:rsidP="00121D70">
            <w:pPr>
              <w:pStyle w:val="TAC"/>
              <w:rPr>
                <w:ins w:id="970" w:author="박종근/선임연구원/미래기술센터 C&amp;M표준(연)5G무선통신표준Task(jong1.park@lge.com)" w:date="2020-05-04T11:46:00Z"/>
                <w:rFonts w:cs="Arial"/>
                <w:szCs w:val="18"/>
                <w:lang w:val="fi-FI" w:eastAsia="fi-FI"/>
              </w:rPr>
            </w:pPr>
            <w:ins w:id="971" w:author="박종근/선임연구원/미래기술센터 C&amp;M표준(연)5G무선통신표준Task(jong1.park@lge.com)" w:date="2020-05-04T11:46:00Z">
              <w:r w:rsidRPr="00D43F68">
                <w:rPr>
                  <w:rFonts w:cs="Arial"/>
                  <w:szCs w:val="18"/>
                  <w:lang w:val="fi-FI" w:eastAsia="fi-FI"/>
                </w:rPr>
                <w:t>5</w:t>
              </w:r>
            </w:ins>
          </w:p>
        </w:tc>
        <w:tc>
          <w:tcPr>
            <w:tcW w:w="586" w:type="dxa"/>
            <w:gridSpan w:val="2"/>
            <w:vAlign w:val="center"/>
            <w:tcPrChange w:id="972" w:author="박종근/선임연구원/미래기술센터 C&amp;M표준(연)5G무선통신표준Task(jong1.park@lge.com)" w:date="2020-05-04T11:46:00Z">
              <w:tcPr>
                <w:tcW w:w="586" w:type="dxa"/>
                <w:gridSpan w:val="2"/>
              </w:tcPr>
            </w:tcPrChange>
          </w:tcPr>
          <w:p w:rsidR="00121D70" w:rsidRPr="00D43F68" w:rsidRDefault="00121D70" w:rsidP="00121D70">
            <w:pPr>
              <w:pStyle w:val="TAC"/>
              <w:rPr>
                <w:ins w:id="973" w:author="박종근/선임연구원/미래기술센터 C&amp;M표준(연)5G무선통신표준Task(jong1.park@lge.com)" w:date="2020-05-04T11:46:00Z"/>
                <w:rFonts w:cs="Arial"/>
                <w:szCs w:val="18"/>
                <w:lang w:val="fi-FI" w:eastAsia="fi-FI"/>
              </w:rPr>
            </w:pPr>
          </w:p>
        </w:tc>
        <w:tc>
          <w:tcPr>
            <w:tcW w:w="586" w:type="dxa"/>
            <w:gridSpan w:val="2"/>
            <w:vAlign w:val="center"/>
            <w:tcPrChange w:id="974" w:author="박종근/선임연구원/미래기술센터 C&amp;M표준(연)5G무선통신표준Task(jong1.park@lge.com)" w:date="2020-05-04T11:46:00Z">
              <w:tcPr>
                <w:tcW w:w="586" w:type="dxa"/>
                <w:gridSpan w:val="2"/>
              </w:tcPr>
            </w:tcPrChange>
          </w:tcPr>
          <w:p w:rsidR="00121D70" w:rsidRPr="00D43F68" w:rsidRDefault="00121D70" w:rsidP="00121D70">
            <w:pPr>
              <w:pStyle w:val="TAC"/>
              <w:rPr>
                <w:ins w:id="975" w:author="박종근/선임연구원/미래기술센터 C&amp;M표준(연)5G무선통신표준Task(jong1.park@lge.com)" w:date="2020-05-04T11:46:00Z"/>
                <w:rFonts w:cs="Arial"/>
                <w:szCs w:val="18"/>
                <w:lang w:val="fi-FI" w:eastAsia="fi-FI"/>
              </w:rPr>
            </w:pPr>
          </w:p>
        </w:tc>
        <w:tc>
          <w:tcPr>
            <w:tcW w:w="586" w:type="dxa"/>
            <w:tcPrChange w:id="976" w:author="박종근/선임연구원/미래기술센터 C&amp;M표준(연)5G무선통신표준Task(jong1.park@lge.com)" w:date="2020-05-04T11:46:00Z">
              <w:tcPr>
                <w:tcW w:w="586" w:type="dxa"/>
              </w:tcPr>
            </w:tcPrChange>
          </w:tcPr>
          <w:p w:rsidR="00121D70" w:rsidRPr="00D43F68" w:rsidRDefault="00121D70" w:rsidP="00121D70">
            <w:pPr>
              <w:pStyle w:val="TAC"/>
              <w:rPr>
                <w:ins w:id="977" w:author="박종근/선임연구원/미래기술센터 C&amp;M표준(연)5G무선통신표준Task(jong1.park@lge.com)" w:date="2020-05-04T11:46:00Z"/>
                <w:rFonts w:cs="Arial"/>
                <w:szCs w:val="18"/>
                <w:lang w:val="fi-FI" w:eastAsia="fi-FI"/>
              </w:rPr>
            </w:pPr>
            <w:ins w:id="978" w:author="박종근/선임연구원/미래기술센터 C&amp;M표준(연)5G무선통신표준Task(jong1.park@lge.com)" w:date="2020-05-04T11:46:00Z">
              <w:r w:rsidRPr="00D43F68">
                <w:rPr>
                  <w:rFonts w:cs="Arial"/>
                  <w:szCs w:val="18"/>
                  <w:lang w:val="fi-FI" w:eastAsia="fi-FI"/>
                </w:rPr>
                <w:t>Yes</w:t>
              </w:r>
            </w:ins>
          </w:p>
        </w:tc>
        <w:tc>
          <w:tcPr>
            <w:tcW w:w="586" w:type="dxa"/>
            <w:tcPrChange w:id="979" w:author="박종근/선임연구원/미래기술센터 C&amp;M표준(연)5G무선통신표준Task(jong1.park@lge.com)" w:date="2020-05-04T11:46:00Z">
              <w:tcPr>
                <w:tcW w:w="586" w:type="dxa"/>
              </w:tcPr>
            </w:tcPrChange>
          </w:tcPr>
          <w:p w:rsidR="00121D70" w:rsidRPr="00D43F68" w:rsidRDefault="00121D70" w:rsidP="00121D70">
            <w:pPr>
              <w:pStyle w:val="TAC"/>
              <w:rPr>
                <w:ins w:id="980" w:author="박종근/선임연구원/미래기술센터 C&amp;M표준(연)5G무선통신표준Task(jong1.park@lge.com)" w:date="2020-05-04T11:46:00Z"/>
                <w:rFonts w:cs="Arial"/>
                <w:szCs w:val="18"/>
                <w:lang w:val="fi-FI" w:eastAsia="fi-FI"/>
              </w:rPr>
            </w:pPr>
            <w:ins w:id="981" w:author="박종근/선임연구원/미래기술센터 C&amp;M표준(연)5G무선통신표준Task(jong1.park@lge.com)" w:date="2020-05-04T11:46:00Z">
              <w:r w:rsidRPr="00D43F68">
                <w:rPr>
                  <w:rFonts w:cs="Arial"/>
                  <w:szCs w:val="18"/>
                  <w:lang w:val="fi-FI" w:eastAsia="fi-FI"/>
                </w:rPr>
                <w:t>Yes</w:t>
              </w:r>
            </w:ins>
          </w:p>
        </w:tc>
        <w:tc>
          <w:tcPr>
            <w:tcW w:w="586" w:type="dxa"/>
            <w:gridSpan w:val="2"/>
            <w:tcPrChange w:id="982" w:author="박종근/선임연구원/미래기술센터 C&amp;M표준(연)5G무선통신표준Task(jong1.park@lge.com)" w:date="2020-05-04T11:46:00Z">
              <w:tcPr>
                <w:tcW w:w="586" w:type="dxa"/>
                <w:gridSpan w:val="2"/>
              </w:tcPr>
            </w:tcPrChange>
          </w:tcPr>
          <w:p w:rsidR="00121D70" w:rsidRPr="00D43F68" w:rsidRDefault="00121D70" w:rsidP="00121D70">
            <w:pPr>
              <w:pStyle w:val="TAC"/>
              <w:rPr>
                <w:ins w:id="983" w:author="박종근/선임연구원/미래기술센터 C&amp;M표준(연)5G무선통신표준Task(jong1.park@lge.com)" w:date="2020-05-04T11:46:00Z"/>
                <w:rFonts w:cs="Arial"/>
                <w:szCs w:val="18"/>
                <w:lang w:val="fi-FI" w:eastAsia="fi-FI"/>
              </w:rPr>
            </w:pPr>
          </w:p>
        </w:tc>
        <w:tc>
          <w:tcPr>
            <w:tcW w:w="586" w:type="dxa"/>
            <w:gridSpan w:val="2"/>
            <w:tcPrChange w:id="984" w:author="박종근/선임연구원/미래기술센터 C&amp;M표준(연)5G무선통신표준Task(jong1.park@lge.com)" w:date="2020-05-04T11:46:00Z">
              <w:tcPr>
                <w:tcW w:w="586" w:type="dxa"/>
                <w:gridSpan w:val="2"/>
              </w:tcPr>
            </w:tcPrChange>
          </w:tcPr>
          <w:p w:rsidR="00121D70" w:rsidRPr="00D43F68" w:rsidRDefault="00121D70" w:rsidP="00121D70">
            <w:pPr>
              <w:pStyle w:val="TAC"/>
              <w:rPr>
                <w:ins w:id="985" w:author="박종근/선임연구원/미래기술센터 C&amp;M표준(연)5G무선통신표준Task(jong1.park@lge.com)" w:date="2020-05-04T11:46:00Z"/>
                <w:rFonts w:cs="Arial"/>
                <w:szCs w:val="18"/>
                <w:lang w:val="fi-FI" w:eastAsia="fi-FI"/>
              </w:rPr>
            </w:pPr>
          </w:p>
        </w:tc>
        <w:tc>
          <w:tcPr>
            <w:tcW w:w="1187" w:type="dxa"/>
            <w:vMerge/>
            <w:vAlign w:val="center"/>
            <w:tcPrChange w:id="986" w:author="박종근/선임연구원/미래기술센터 C&amp;M표준(연)5G무선통신표준Task(jong1.park@lge.com)" w:date="2020-05-04T11:46:00Z">
              <w:tcPr>
                <w:tcW w:w="1187" w:type="dxa"/>
                <w:vMerge/>
                <w:vAlign w:val="center"/>
              </w:tcPr>
            </w:tcPrChange>
          </w:tcPr>
          <w:p w:rsidR="00121D70" w:rsidRPr="00D31FE7" w:rsidRDefault="00121D70" w:rsidP="00121D70">
            <w:pPr>
              <w:pStyle w:val="TAC"/>
              <w:rPr>
                <w:ins w:id="987" w:author="박종근/선임연구원/미래기술센터 C&amp;M표준(연)5G무선통신표준Task(jong1.park@lge.com)" w:date="2020-05-04T11:46:00Z"/>
                <w:rFonts w:cs="Arial"/>
                <w:szCs w:val="18"/>
              </w:rPr>
            </w:pPr>
          </w:p>
        </w:tc>
        <w:tc>
          <w:tcPr>
            <w:tcW w:w="1286" w:type="dxa"/>
            <w:vMerge/>
            <w:vAlign w:val="center"/>
            <w:tcPrChange w:id="988" w:author="박종근/선임연구원/미래기술센터 C&amp;M표준(연)5G무선통신표준Task(jong1.park@lge.com)" w:date="2020-05-04T11:46:00Z">
              <w:tcPr>
                <w:tcW w:w="1286" w:type="dxa"/>
                <w:vMerge/>
                <w:vAlign w:val="center"/>
              </w:tcPr>
            </w:tcPrChange>
          </w:tcPr>
          <w:p w:rsidR="00121D70" w:rsidRPr="00D31FE7" w:rsidRDefault="00121D70" w:rsidP="00121D70">
            <w:pPr>
              <w:pStyle w:val="TAC"/>
              <w:rPr>
                <w:ins w:id="989" w:author="박종근/선임연구원/미래기술센터 C&amp;M표준(연)5G무선통신표준Task(jong1.park@lge.com)" w:date="2020-05-04T11:46:00Z"/>
                <w:rFonts w:cs="Arial"/>
                <w:szCs w:val="18"/>
              </w:rPr>
            </w:pPr>
          </w:p>
        </w:tc>
      </w:tr>
      <w:tr w:rsidR="00121D70"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990" w:author="박종근/선임연구원/미래기술센터 C&amp;M표준(연)5G무선통신표준Task(jong1.park@lge.com)" w:date="2020-05-04T11:46: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991" w:author="박종근/선임연구원/미래기술센터 C&amp;M표준(연)5G무선통신표준Task(jong1.park@lge.com)" w:date="2020-05-04T11:46:00Z"/>
          <w:trPrChange w:id="992" w:author="박종근/선임연구원/미래기술센터 C&amp;M표준(연)5G무선통신표준Task(jong1.park@lge.com)" w:date="2020-05-04T11:46:00Z">
            <w:trPr>
              <w:jc w:val="center"/>
            </w:trPr>
          </w:trPrChange>
        </w:trPr>
        <w:tc>
          <w:tcPr>
            <w:tcW w:w="1701" w:type="dxa"/>
            <w:vMerge/>
            <w:vAlign w:val="center"/>
            <w:tcPrChange w:id="993" w:author="박종근/선임연구원/미래기술센터 C&amp;M표준(연)5G무선통신표준Task(jong1.park@lge.com)" w:date="2020-05-04T11:46:00Z">
              <w:tcPr>
                <w:tcW w:w="1701" w:type="dxa"/>
                <w:vMerge/>
                <w:vAlign w:val="center"/>
              </w:tcPr>
            </w:tcPrChange>
          </w:tcPr>
          <w:p w:rsidR="00121D70" w:rsidRPr="00E8014B" w:rsidRDefault="00121D70" w:rsidP="00121D70">
            <w:pPr>
              <w:pStyle w:val="TAC"/>
              <w:rPr>
                <w:ins w:id="994" w:author="박종근/선임연구원/미래기술센터 C&amp;M표준(연)5G무선통신표준Task(jong1.park@lge.com)" w:date="2020-05-04T11:46:00Z"/>
                <w:rFonts w:cs="Arial"/>
                <w:szCs w:val="18"/>
              </w:rPr>
            </w:pPr>
          </w:p>
        </w:tc>
        <w:tc>
          <w:tcPr>
            <w:tcW w:w="1466" w:type="dxa"/>
            <w:vMerge/>
            <w:vAlign w:val="center"/>
            <w:tcPrChange w:id="995" w:author="박종근/선임연구원/미래기술센터 C&amp;M표준(연)5G무선통신표준Task(jong1.park@lge.com)" w:date="2020-05-04T11:46:00Z">
              <w:tcPr>
                <w:tcW w:w="1466" w:type="dxa"/>
                <w:vMerge/>
                <w:vAlign w:val="center"/>
              </w:tcPr>
            </w:tcPrChange>
          </w:tcPr>
          <w:p w:rsidR="00121D70" w:rsidRPr="00E8014B" w:rsidRDefault="00121D70" w:rsidP="00121D70">
            <w:pPr>
              <w:pStyle w:val="TAL"/>
              <w:jc w:val="center"/>
              <w:rPr>
                <w:ins w:id="996" w:author="박종근/선임연구원/미래기술센터 C&amp;M표준(연)5G무선통신표준Task(jong1.park@lge.com)" w:date="2020-05-04T11:46:00Z"/>
                <w:rFonts w:cs="Arial"/>
                <w:szCs w:val="18"/>
              </w:rPr>
            </w:pPr>
          </w:p>
        </w:tc>
        <w:tc>
          <w:tcPr>
            <w:tcW w:w="767" w:type="dxa"/>
            <w:vAlign w:val="center"/>
            <w:tcPrChange w:id="997" w:author="박종근/선임연구원/미래기술센터 C&amp;M표준(연)5G무선통신표준Task(jong1.park@lge.com)" w:date="2020-05-04T11:46:00Z">
              <w:tcPr>
                <w:tcW w:w="767" w:type="dxa"/>
                <w:vAlign w:val="center"/>
              </w:tcPr>
            </w:tcPrChange>
          </w:tcPr>
          <w:p w:rsidR="00121D70" w:rsidRPr="00D43F68" w:rsidRDefault="00121D70" w:rsidP="00121D70">
            <w:pPr>
              <w:pStyle w:val="TAC"/>
              <w:rPr>
                <w:ins w:id="998" w:author="박종근/선임연구원/미래기술센터 C&amp;M표준(연)5G무선통신표준Task(jong1.park@lge.com)" w:date="2020-05-04T11:46:00Z"/>
                <w:rFonts w:cs="Arial"/>
                <w:szCs w:val="18"/>
                <w:lang w:val="fi-FI" w:eastAsia="fi-FI"/>
              </w:rPr>
            </w:pPr>
            <w:ins w:id="999" w:author="박종근/선임연구원/미래기술센터 C&amp;M표준(연)5G무선통신표준Task(jong1.park@lge.com)" w:date="2020-05-04T11:46:00Z">
              <w:r>
                <w:rPr>
                  <w:rFonts w:hint="eastAsia"/>
                  <w:bCs/>
                  <w:lang w:val="en-US" w:eastAsia="ko-KR"/>
                </w:rPr>
                <w:t>48</w:t>
              </w:r>
            </w:ins>
          </w:p>
        </w:tc>
        <w:tc>
          <w:tcPr>
            <w:tcW w:w="3516" w:type="dxa"/>
            <w:gridSpan w:val="10"/>
            <w:tcPrChange w:id="1000" w:author="박종근/선임연구원/미래기술센터 C&amp;M표준(연)5G무선통신표준Task(jong1.park@lge.com)" w:date="2020-05-04T11:46:00Z">
              <w:tcPr>
                <w:tcW w:w="3516" w:type="dxa"/>
                <w:gridSpan w:val="10"/>
              </w:tcPr>
            </w:tcPrChange>
          </w:tcPr>
          <w:p w:rsidR="00121D70" w:rsidRPr="00D43F68" w:rsidRDefault="00121D70" w:rsidP="00121D70">
            <w:pPr>
              <w:pStyle w:val="TAC"/>
              <w:rPr>
                <w:ins w:id="1001" w:author="박종근/선임연구원/미래기술센터 C&amp;M표준(연)5G무선통신표준Task(jong1.park@lge.com)" w:date="2020-05-04T11:46:00Z"/>
                <w:rFonts w:cs="Arial"/>
                <w:szCs w:val="18"/>
                <w:lang w:val="fi-FI" w:eastAsia="fi-FI"/>
              </w:rPr>
            </w:pPr>
            <w:ins w:id="1002" w:author="박종근/선임연구원/미래기술센터 C&amp;M표준(연)5G무선통신표준Task(jong1.park@lge.com)" w:date="2020-05-04T11:46:00Z">
              <w:r>
                <w:rPr>
                  <w:rFonts w:hint="eastAsia"/>
                  <w:lang w:eastAsia="ko-KR"/>
                </w:rPr>
                <w:t>See CA</w:t>
              </w:r>
              <w:r>
                <w:rPr>
                  <w:lang w:eastAsia="ko-KR"/>
                </w:rPr>
                <w:t xml:space="preserve"> 48C Bandwidth combination set 0 in Table 5.6A1-1</w:t>
              </w:r>
            </w:ins>
          </w:p>
        </w:tc>
        <w:tc>
          <w:tcPr>
            <w:tcW w:w="1187" w:type="dxa"/>
            <w:vMerge/>
            <w:tcPrChange w:id="1003" w:author="박종근/선임연구원/미래기술센터 C&amp;M표준(연)5G무선통신표준Task(jong1.park@lge.com)" w:date="2020-05-04T11:46:00Z">
              <w:tcPr>
                <w:tcW w:w="1187" w:type="dxa"/>
                <w:vMerge/>
                <w:vAlign w:val="center"/>
              </w:tcPr>
            </w:tcPrChange>
          </w:tcPr>
          <w:p w:rsidR="00121D70" w:rsidRPr="00D31FE7" w:rsidRDefault="00121D70" w:rsidP="00121D70">
            <w:pPr>
              <w:pStyle w:val="TAC"/>
              <w:rPr>
                <w:ins w:id="1004" w:author="박종근/선임연구원/미래기술센터 C&amp;M표준(연)5G무선통신표준Task(jong1.park@lge.com)" w:date="2020-05-04T11:46:00Z"/>
                <w:rFonts w:cs="Arial"/>
                <w:szCs w:val="18"/>
              </w:rPr>
            </w:pPr>
          </w:p>
        </w:tc>
        <w:tc>
          <w:tcPr>
            <w:tcW w:w="1286" w:type="dxa"/>
            <w:vMerge/>
            <w:tcPrChange w:id="1005" w:author="박종근/선임연구원/미래기술센터 C&amp;M표준(연)5G무선통신표준Task(jong1.park@lge.com)" w:date="2020-05-04T11:46:00Z">
              <w:tcPr>
                <w:tcW w:w="1286" w:type="dxa"/>
                <w:vMerge/>
                <w:vAlign w:val="center"/>
              </w:tcPr>
            </w:tcPrChange>
          </w:tcPr>
          <w:p w:rsidR="00121D70" w:rsidRPr="00D31FE7" w:rsidRDefault="00121D70" w:rsidP="00121D70">
            <w:pPr>
              <w:pStyle w:val="TAC"/>
              <w:rPr>
                <w:ins w:id="1006" w:author="박종근/선임연구원/미래기술센터 C&amp;M표준(연)5G무선통신표준Task(jong1.park@lge.com)" w:date="2020-05-04T11:46:00Z"/>
                <w:rFonts w:cs="Arial"/>
                <w:szCs w:val="18"/>
              </w:rPr>
            </w:pPr>
          </w:p>
        </w:tc>
      </w:tr>
      <w:tr w:rsidR="00121D70"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007" w:author="박종근/선임연구원/미래기술센터 C&amp;M표준(연)5G무선통신표준Task(jong1.park@lge.com)" w:date="2020-05-04T11:46: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008" w:author="박종근/선임연구원/미래기술센터 C&amp;M표준(연)5G무선통신표준Task(jong1.park@lge.com)" w:date="2020-05-04T11:46:00Z"/>
          <w:trPrChange w:id="1009" w:author="박종근/선임연구원/미래기술센터 C&amp;M표준(연)5G무선통신표준Task(jong1.park@lge.com)" w:date="2020-05-04T11:46:00Z">
            <w:trPr>
              <w:jc w:val="center"/>
            </w:trPr>
          </w:trPrChange>
        </w:trPr>
        <w:tc>
          <w:tcPr>
            <w:tcW w:w="1701" w:type="dxa"/>
            <w:vMerge/>
            <w:vAlign w:val="center"/>
            <w:tcPrChange w:id="1010" w:author="박종근/선임연구원/미래기술센터 C&amp;M표준(연)5G무선통신표준Task(jong1.park@lge.com)" w:date="2020-05-04T11:46:00Z">
              <w:tcPr>
                <w:tcW w:w="1701" w:type="dxa"/>
                <w:vMerge/>
                <w:vAlign w:val="center"/>
              </w:tcPr>
            </w:tcPrChange>
          </w:tcPr>
          <w:p w:rsidR="00121D70" w:rsidRPr="00E8014B" w:rsidRDefault="00121D70" w:rsidP="00121D70">
            <w:pPr>
              <w:pStyle w:val="TAC"/>
              <w:rPr>
                <w:ins w:id="1011" w:author="박종근/선임연구원/미래기술센터 C&amp;M표준(연)5G무선통신표준Task(jong1.park@lge.com)" w:date="2020-05-04T11:46:00Z"/>
                <w:rFonts w:cs="Arial"/>
                <w:szCs w:val="18"/>
              </w:rPr>
            </w:pPr>
          </w:p>
        </w:tc>
        <w:tc>
          <w:tcPr>
            <w:tcW w:w="1466" w:type="dxa"/>
            <w:vMerge/>
            <w:vAlign w:val="center"/>
            <w:tcPrChange w:id="1012" w:author="박종근/선임연구원/미래기술센터 C&amp;M표준(연)5G무선통신표준Task(jong1.park@lge.com)" w:date="2020-05-04T11:46:00Z">
              <w:tcPr>
                <w:tcW w:w="1466" w:type="dxa"/>
                <w:vMerge/>
                <w:vAlign w:val="center"/>
              </w:tcPr>
            </w:tcPrChange>
          </w:tcPr>
          <w:p w:rsidR="00121D70" w:rsidRPr="00E8014B" w:rsidRDefault="00121D70" w:rsidP="00121D70">
            <w:pPr>
              <w:pStyle w:val="TAL"/>
              <w:jc w:val="center"/>
              <w:rPr>
                <w:ins w:id="1013" w:author="박종근/선임연구원/미래기술센터 C&amp;M표준(연)5G무선통신표준Task(jong1.park@lge.com)" w:date="2020-05-04T11:46:00Z"/>
                <w:rFonts w:cs="Arial"/>
                <w:szCs w:val="18"/>
              </w:rPr>
            </w:pPr>
          </w:p>
        </w:tc>
        <w:tc>
          <w:tcPr>
            <w:tcW w:w="767" w:type="dxa"/>
            <w:vAlign w:val="center"/>
            <w:tcPrChange w:id="1014" w:author="박종근/선임연구원/미래기술센터 C&amp;M표준(연)5G무선통신표준Task(jong1.park@lge.com)" w:date="2020-05-04T11:46:00Z">
              <w:tcPr>
                <w:tcW w:w="767" w:type="dxa"/>
                <w:vAlign w:val="center"/>
              </w:tcPr>
            </w:tcPrChange>
          </w:tcPr>
          <w:p w:rsidR="00121D70" w:rsidRPr="00D43F68" w:rsidRDefault="00121D70" w:rsidP="00121D70">
            <w:pPr>
              <w:pStyle w:val="TAC"/>
              <w:rPr>
                <w:ins w:id="1015" w:author="박종근/선임연구원/미래기술센터 C&amp;M표준(연)5G무선통신표준Task(jong1.park@lge.com)" w:date="2020-05-04T11:46:00Z"/>
                <w:rFonts w:cs="Arial"/>
                <w:szCs w:val="18"/>
                <w:lang w:val="fi-FI" w:eastAsia="fi-FI"/>
              </w:rPr>
            </w:pPr>
            <w:ins w:id="1016" w:author="박종근/선임연구원/미래기술센터 C&amp;M표준(연)5G무선통신표준Task(jong1.park@lge.com)" w:date="2020-05-04T11:46:00Z">
              <w:r w:rsidRPr="00E8014B">
                <w:rPr>
                  <w:rFonts w:cs="Arial"/>
                  <w:szCs w:val="18"/>
                </w:rPr>
                <w:t>66</w:t>
              </w:r>
            </w:ins>
          </w:p>
        </w:tc>
        <w:tc>
          <w:tcPr>
            <w:tcW w:w="586" w:type="dxa"/>
            <w:gridSpan w:val="2"/>
            <w:vAlign w:val="center"/>
            <w:tcPrChange w:id="1017" w:author="박종근/선임연구원/미래기술센터 C&amp;M표준(연)5G무선통신표준Task(jong1.park@lge.com)" w:date="2020-05-04T11:46:00Z">
              <w:tcPr>
                <w:tcW w:w="586" w:type="dxa"/>
                <w:gridSpan w:val="2"/>
              </w:tcPr>
            </w:tcPrChange>
          </w:tcPr>
          <w:p w:rsidR="00121D70" w:rsidRPr="00D43F68" w:rsidRDefault="00121D70" w:rsidP="00121D70">
            <w:pPr>
              <w:pStyle w:val="TAC"/>
              <w:rPr>
                <w:ins w:id="1018" w:author="박종근/선임연구원/미래기술센터 C&amp;M표준(연)5G무선통신표준Task(jong1.park@lge.com)" w:date="2020-05-04T11:46:00Z"/>
                <w:rFonts w:cs="Arial"/>
                <w:szCs w:val="18"/>
                <w:lang w:val="fi-FI" w:eastAsia="fi-FI"/>
              </w:rPr>
            </w:pPr>
            <w:ins w:id="1019" w:author="박종근/선임연구원/미래기술센터 C&amp;M표준(연)5G무선통신표준Task(jong1.park@lge.com)" w:date="2020-05-04T11:46:00Z">
              <w:r w:rsidRPr="00E8014B">
                <w:rPr>
                  <w:rFonts w:cs="Arial"/>
                  <w:lang w:eastAsia="ja-JP"/>
                </w:rPr>
                <w:t>Yes</w:t>
              </w:r>
            </w:ins>
          </w:p>
        </w:tc>
        <w:tc>
          <w:tcPr>
            <w:tcW w:w="586" w:type="dxa"/>
            <w:gridSpan w:val="2"/>
            <w:vAlign w:val="center"/>
            <w:tcPrChange w:id="1020" w:author="박종근/선임연구원/미래기술센터 C&amp;M표준(연)5G무선통신표준Task(jong1.park@lge.com)" w:date="2020-05-04T11:46:00Z">
              <w:tcPr>
                <w:tcW w:w="586" w:type="dxa"/>
                <w:gridSpan w:val="2"/>
              </w:tcPr>
            </w:tcPrChange>
          </w:tcPr>
          <w:p w:rsidR="00121D70" w:rsidRPr="00D43F68" w:rsidRDefault="00121D70" w:rsidP="00121D70">
            <w:pPr>
              <w:pStyle w:val="TAC"/>
              <w:rPr>
                <w:ins w:id="1021" w:author="박종근/선임연구원/미래기술센터 C&amp;M표준(연)5G무선통신표준Task(jong1.park@lge.com)" w:date="2020-05-04T11:46:00Z"/>
                <w:rFonts w:cs="Arial"/>
                <w:szCs w:val="18"/>
                <w:lang w:val="fi-FI" w:eastAsia="fi-FI"/>
              </w:rPr>
            </w:pPr>
            <w:ins w:id="1022" w:author="박종근/선임연구원/미래기술센터 C&amp;M표준(연)5G무선통신표준Task(jong1.park@lge.com)" w:date="2020-05-04T11:46:00Z">
              <w:r w:rsidRPr="00E8014B">
                <w:rPr>
                  <w:rFonts w:cs="Arial"/>
                  <w:lang w:eastAsia="ja-JP"/>
                </w:rPr>
                <w:t>Yes</w:t>
              </w:r>
            </w:ins>
          </w:p>
        </w:tc>
        <w:tc>
          <w:tcPr>
            <w:tcW w:w="586" w:type="dxa"/>
            <w:vAlign w:val="center"/>
            <w:tcPrChange w:id="1023" w:author="박종근/선임연구원/미래기술센터 C&amp;M표준(연)5G무선통신표준Task(jong1.park@lge.com)" w:date="2020-05-04T11:46:00Z">
              <w:tcPr>
                <w:tcW w:w="586" w:type="dxa"/>
              </w:tcPr>
            </w:tcPrChange>
          </w:tcPr>
          <w:p w:rsidR="00121D70" w:rsidRPr="00D43F68" w:rsidRDefault="00121D70" w:rsidP="00121D70">
            <w:pPr>
              <w:pStyle w:val="TAC"/>
              <w:rPr>
                <w:ins w:id="1024" w:author="박종근/선임연구원/미래기술센터 C&amp;M표준(연)5G무선통신표준Task(jong1.park@lge.com)" w:date="2020-05-04T11:46:00Z"/>
                <w:rFonts w:cs="Arial"/>
                <w:szCs w:val="18"/>
                <w:lang w:val="fi-FI" w:eastAsia="fi-FI"/>
              </w:rPr>
            </w:pPr>
            <w:ins w:id="1025" w:author="박종근/선임연구원/미래기술센터 C&amp;M표준(연)5G무선통신표준Task(jong1.park@lge.com)" w:date="2020-05-04T11:46:00Z">
              <w:r w:rsidRPr="00E8014B">
                <w:rPr>
                  <w:rFonts w:cs="Arial"/>
                  <w:lang w:eastAsia="ja-JP"/>
                </w:rPr>
                <w:t>Yes</w:t>
              </w:r>
            </w:ins>
          </w:p>
        </w:tc>
        <w:tc>
          <w:tcPr>
            <w:tcW w:w="586" w:type="dxa"/>
            <w:vAlign w:val="center"/>
            <w:tcPrChange w:id="1026" w:author="박종근/선임연구원/미래기술센터 C&amp;M표준(연)5G무선통신표준Task(jong1.park@lge.com)" w:date="2020-05-04T11:46:00Z">
              <w:tcPr>
                <w:tcW w:w="586" w:type="dxa"/>
              </w:tcPr>
            </w:tcPrChange>
          </w:tcPr>
          <w:p w:rsidR="00121D70" w:rsidRPr="00D43F68" w:rsidRDefault="00121D70" w:rsidP="00121D70">
            <w:pPr>
              <w:pStyle w:val="TAC"/>
              <w:rPr>
                <w:ins w:id="1027" w:author="박종근/선임연구원/미래기술센터 C&amp;M표준(연)5G무선통신표준Task(jong1.park@lge.com)" w:date="2020-05-04T11:46:00Z"/>
                <w:rFonts w:cs="Arial"/>
                <w:szCs w:val="18"/>
                <w:lang w:val="fi-FI" w:eastAsia="fi-FI"/>
              </w:rPr>
            </w:pPr>
            <w:ins w:id="1028" w:author="박종근/선임연구원/미래기술센터 C&amp;M표준(연)5G무선통신표준Task(jong1.park@lge.com)" w:date="2020-05-04T11:46:00Z">
              <w:r w:rsidRPr="00E8014B">
                <w:rPr>
                  <w:rFonts w:cs="Arial"/>
                  <w:lang w:eastAsia="ja-JP"/>
                </w:rPr>
                <w:t>Yes</w:t>
              </w:r>
            </w:ins>
          </w:p>
        </w:tc>
        <w:tc>
          <w:tcPr>
            <w:tcW w:w="586" w:type="dxa"/>
            <w:gridSpan w:val="2"/>
            <w:vAlign w:val="center"/>
            <w:tcPrChange w:id="1029" w:author="박종근/선임연구원/미래기술센터 C&amp;M표준(연)5G무선통신표준Task(jong1.park@lge.com)" w:date="2020-05-04T11:46:00Z">
              <w:tcPr>
                <w:tcW w:w="586" w:type="dxa"/>
                <w:gridSpan w:val="2"/>
              </w:tcPr>
            </w:tcPrChange>
          </w:tcPr>
          <w:p w:rsidR="00121D70" w:rsidRPr="00D43F68" w:rsidRDefault="00121D70" w:rsidP="00121D70">
            <w:pPr>
              <w:pStyle w:val="TAC"/>
              <w:rPr>
                <w:ins w:id="1030" w:author="박종근/선임연구원/미래기술센터 C&amp;M표준(연)5G무선통신표준Task(jong1.park@lge.com)" w:date="2020-05-04T11:46:00Z"/>
                <w:rFonts w:cs="Arial"/>
                <w:szCs w:val="18"/>
                <w:lang w:val="fi-FI" w:eastAsia="fi-FI"/>
              </w:rPr>
            </w:pPr>
            <w:ins w:id="1031" w:author="박종근/선임연구원/미래기술센터 C&amp;M표준(연)5G무선통신표준Task(jong1.park@lge.com)" w:date="2020-05-04T11:46:00Z">
              <w:r w:rsidRPr="00E8014B">
                <w:rPr>
                  <w:rFonts w:cs="Arial"/>
                  <w:lang w:eastAsia="ja-JP"/>
                </w:rPr>
                <w:t>Yes</w:t>
              </w:r>
            </w:ins>
          </w:p>
        </w:tc>
        <w:tc>
          <w:tcPr>
            <w:tcW w:w="586" w:type="dxa"/>
            <w:gridSpan w:val="2"/>
            <w:vAlign w:val="center"/>
            <w:tcPrChange w:id="1032" w:author="박종근/선임연구원/미래기술센터 C&amp;M표준(연)5G무선통신표준Task(jong1.park@lge.com)" w:date="2020-05-04T11:46:00Z">
              <w:tcPr>
                <w:tcW w:w="586" w:type="dxa"/>
                <w:gridSpan w:val="2"/>
              </w:tcPr>
            </w:tcPrChange>
          </w:tcPr>
          <w:p w:rsidR="00121D70" w:rsidRPr="00D43F68" w:rsidRDefault="00121D70" w:rsidP="00121D70">
            <w:pPr>
              <w:pStyle w:val="TAC"/>
              <w:rPr>
                <w:ins w:id="1033" w:author="박종근/선임연구원/미래기술센터 C&amp;M표준(연)5G무선통신표준Task(jong1.park@lge.com)" w:date="2020-05-04T11:46:00Z"/>
                <w:rFonts w:cs="Arial"/>
                <w:szCs w:val="18"/>
                <w:lang w:val="fi-FI" w:eastAsia="fi-FI"/>
              </w:rPr>
            </w:pPr>
            <w:ins w:id="1034" w:author="박종근/선임연구원/미래기술센터 C&amp;M표준(연)5G무선통신표준Task(jong1.park@lge.com)" w:date="2020-05-04T11:46:00Z">
              <w:r w:rsidRPr="00E8014B">
                <w:rPr>
                  <w:rFonts w:cs="Arial"/>
                  <w:lang w:eastAsia="ja-JP"/>
                </w:rPr>
                <w:t>Yes</w:t>
              </w:r>
            </w:ins>
          </w:p>
        </w:tc>
        <w:tc>
          <w:tcPr>
            <w:tcW w:w="1187" w:type="dxa"/>
            <w:vMerge/>
            <w:vAlign w:val="center"/>
            <w:tcPrChange w:id="1035" w:author="박종근/선임연구원/미래기술센터 C&amp;M표준(연)5G무선통신표준Task(jong1.park@lge.com)" w:date="2020-05-04T11:46:00Z">
              <w:tcPr>
                <w:tcW w:w="1187" w:type="dxa"/>
                <w:vMerge/>
                <w:vAlign w:val="center"/>
              </w:tcPr>
            </w:tcPrChange>
          </w:tcPr>
          <w:p w:rsidR="00121D70" w:rsidRPr="00D31FE7" w:rsidRDefault="00121D70" w:rsidP="00121D70">
            <w:pPr>
              <w:pStyle w:val="TAC"/>
              <w:rPr>
                <w:ins w:id="1036" w:author="박종근/선임연구원/미래기술센터 C&amp;M표준(연)5G무선통신표준Task(jong1.park@lge.com)" w:date="2020-05-04T11:46:00Z"/>
                <w:rFonts w:cs="Arial"/>
                <w:szCs w:val="18"/>
              </w:rPr>
            </w:pPr>
          </w:p>
        </w:tc>
        <w:tc>
          <w:tcPr>
            <w:tcW w:w="1286" w:type="dxa"/>
            <w:vMerge/>
            <w:vAlign w:val="center"/>
            <w:tcPrChange w:id="1037" w:author="박종근/선임연구원/미래기술센터 C&amp;M표준(연)5G무선통신표준Task(jong1.park@lge.com)" w:date="2020-05-04T11:46:00Z">
              <w:tcPr>
                <w:tcW w:w="1286" w:type="dxa"/>
                <w:vMerge/>
                <w:vAlign w:val="center"/>
              </w:tcPr>
            </w:tcPrChange>
          </w:tcPr>
          <w:p w:rsidR="00121D70" w:rsidRPr="00D31FE7" w:rsidRDefault="00121D70" w:rsidP="00121D70">
            <w:pPr>
              <w:pStyle w:val="TAC"/>
              <w:rPr>
                <w:ins w:id="1038" w:author="박종근/선임연구원/미래기술센터 C&amp;M표준(연)5G무선통신표준Task(jong1.park@lge.com)" w:date="2020-05-04T11:46:00Z"/>
                <w:rFonts w:cs="Arial"/>
                <w:szCs w:val="18"/>
              </w:rPr>
            </w:pPr>
          </w:p>
        </w:tc>
      </w:tr>
      <w:tr w:rsidR="00121D70" w:rsidRPr="001D386E" w:rsidTr="00531288">
        <w:trPr>
          <w:jc w:val="center"/>
          <w:ins w:id="1039" w:author="박종근/선임연구원/미래기술센터 C&amp;M표준(연)5G무선통신표준Task(jong1.park@lge.com)" w:date="2020-05-04T11:47:00Z"/>
        </w:trPr>
        <w:tc>
          <w:tcPr>
            <w:tcW w:w="1701" w:type="dxa"/>
            <w:vMerge w:val="restart"/>
            <w:vAlign w:val="center"/>
          </w:tcPr>
          <w:p w:rsidR="00121D70" w:rsidRPr="00E8014B" w:rsidRDefault="00121D70" w:rsidP="00121D70">
            <w:pPr>
              <w:pStyle w:val="TAC"/>
              <w:rPr>
                <w:ins w:id="1040" w:author="박종근/선임연구원/미래기술센터 C&amp;M표준(연)5G무선통신표준Task(jong1.park@lge.com)" w:date="2020-05-04T11:47:00Z"/>
                <w:rFonts w:cs="Arial"/>
                <w:szCs w:val="18"/>
              </w:rPr>
            </w:pPr>
            <w:ins w:id="1041" w:author="박종근/선임연구원/미래기술센터 C&amp;M표준(연)5G무선통신표준Task(jong1.park@lge.com)" w:date="2020-05-04T11:47:00Z">
              <w:r w:rsidRPr="00E8014B">
                <w:rPr>
                  <w:rFonts w:cs="Arial"/>
                  <w:szCs w:val="18"/>
                </w:rPr>
                <w:t>CA_2A-5A-48C-66A-66A</w:t>
              </w:r>
            </w:ins>
          </w:p>
        </w:tc>
        <w:tc>
          <w:tcPr>
            <w:tcW w:w="1466" w:type="dxa"/>
            <w:vMerge w:val="restart"/>
            <w:vAlign w:val="center"/>
          </w:tcPr>
          <w:p w:rsidR="00121D70" w:rsidRPr="00E8014B" w:rsidRDefault="00121D70" w:rsidP="00121D70">
            <w:pPr>
              <w:pStyle w:val="TAL"/>
              <w:jc w:val="center"/>
              <w:rPr>
                <w:ins w:id="1042" w:author="박종근/선임연구원/미래기술센터 C&amp;M표준(연)5G무선통신표준Task(jong1.park@lge.com)" w:date="2020-05-04T11:47:00Z"/>
                <w:rFonts w:cs="Arial"/>
                <w:szCs w:val="18"/>
              </w:rPr>
            </w:pPr>
            <w:ins w:id="1043" w:author="박종근/선임연구원/미래기술센터 C&amp;M표준(연)5G무선통신표준Task(jong1.park@lge.com)" w:date="2020-05-04T11:47:00Z">
              <w:r w:rsidRPr="00E8014B">
                <w:rPr>
                  <w:rFonts w:cs="Arial"/>
                  <w:szCs w:val="18"/>
                </w:rPr>
                <w:t>CA_2A-66A</w:t>
              </w:r>
            </w:ins>
          </w:p>
          <w:p w:rsidR="00121D70" w:rsidRPr="00E8014B" w:rsidRDefault="00121D70" w:rsidP="00121D70">
            <w:pPr>
              <w:pStyle w:val="TAL"/>
              <w:jc w:val="center"/>
              <w:rPr>
                <w:ins w:id="1044" w:author="박종근/선임연구원/미래기술센터 C&amp;M표준(연)5G무선통신표준Task(jong1.park@lge.com)" w:date="2020-05-04T11:47:00Z"/>
                <w:rFonts w:cs="Arial"/>
                <w:szCs w:val="18"/>
              </w:rPr>
            </w:pPr>
            <w:ins w:id="1045" w:author="박종근/선임연구원/미래기술센터 C&amp;M표준(연)5G무선통신표준Task(jong1.park@lge.com)" w:date="2020-05-04T11:47:00Z">
              <w:r w:rsidRPr="00E8014B">
                <w:rPr>
                  <w:rFonts w:cs="Arial"/>
                  <w:szCs w:val="18"/>
                </w:rPr>
                <w:t>CA_2A-48A</w:t>
              </w:r>
            </w:ins>
          </w:p>
          <w:p w:rsidR="00121D70" w:rsidRPr="00E8014B" w:rsidRDefault="00121D70" w:rsidP="00121D70">
            <w:pPr>
              <w:pStyle w:val="TAL"/>
              <w:jc w:val="center"/>
              <w:rPr>
                <w:ins w:id="1046" w:author="박종근/선임연구원/미래기술센터 C&amp;M표준(연)5G무선통신표준Task(jong1.park@lge.com)" w:date="2020-05-04T11:47:00Z"/>
                <w:rFonts w:cs="Arial"/>
                <w:szCs w:val="18"/>
              </w:rPr>
            </w:pPr>
            <w:ins w:id="1047" w:author="박종근/선임연구원/미래기술센터 C&amp;M표준(연)5G무선통신표준Task(jong1.park@lge.com)" w:date="2020-05-04T11:47:00Z">
              <w:r w:rsidRPr="00E8014B">
                <w:rPr>
                  <w:rFonts w:cs="Arial"/>
                  <w:szCs w:val="18"/>
                </w:rPr>
                <w:t>CA_48A-66A</w:t>
              </w:r>
            </w:ins>
          </w:p>
          <w:p w:rsidR="00121D70" w:rsidRPr="00E8014B" w:rsidRDefault="00121D70" w:rsidP="00121D70">
            <w:pPr>
              <w:pStyle w:val="TAL"/>
              <w:jc w:val="center"/>
              <w:rPr>
                <w:ins w:id="1048" w:author="박종근/선임연구원/미래기술센터 C&amp;M표준(연)5G무선통신표준Task(jong1.park@lge.com)" w:date="2020-05-04T11:47:00Z"/>
                <w:rFonts w:cs="Arial"/>
                <w:szCs w:val="18"/>
              </w:rPr>
            </w:pPr>
            <w:ins w:id="1049" w:author="박종근/선임연구원/미래기술센터 C&amp;M표준(연)5G무선통신표준Task(jong1.park@lge.com)" w:date="2020-05-04T11:47:00Z">
              <w:r w:rsidRPr="00E8014B">
                <w:rPr>
                  <w:rFonts w:cs="Arial"/>
                  <w:szCs w:val="18"/>
                </w:rPr>
                <w:t>CA_5A-66A</w:t>
              </w:r>
            </w:ins>
          </w:p>
          <w:p w:rsidR="00121D70" w:rsidRPr="00E8014B" w:rsidRDefault="00121D70" w:rsidP="00121D70">
            <w:pPr>
              <w:pStyle w:val="TAL"/>
              <w:jc w:val="center"/>
              <w:rPr>
                <w:ins w:id="1050" w:author="박종근/선임연구원/미래기술센터 C&amp;M표준(연)5G무선통신표준Task(jong1.park@lge.com)" w:date="2020-05-04T11:47:00Z"/>
                <w:rFonts w:cs="Arial"/>
                <w:szCs w:val="18"/>
              </w:rPr>
            </w:pPr>
            <w:ins w:id="1051" w:author="박종근/선임연구원/미래기술센터 C&amp;M표준(연)5G무선통신표준Task(jong1.park@lge.com)" w:date="2020-05-04T11:47:00Z">
              <w:r w:rsidRPr="00E8014B">
                <w:rPr>
                  <w:rFonts w:cs="Arial"/>
                  <w:szCs w:val="18"/>
                </w:rPr>
                <w:t>CA_5A-48A</w:t>
              </w:r>
            </w:ins>
          </w:p>
        </w:tc>
        <w:tc>
          <w:tcPr>
            <w:tcW w:w="767" w:type="dxa"/>
            <w:vAlign w:val="center"/>
          </w:tcPr>
          <w:p w:rsidR="00121D70" w:rsidRPr="00D43F68" w:rsidRDefault="00121D70" w:rsidP="00121D70">
            <w:pPr>
              <w:pStyle w:val="TAC"/>
              <w:rPr>
                <w:ins w:id="1052" w:author="박종근/선임연구원/미래기술센터 C&amp;M표준(연)5G무선통신표준Task(jong1.park@lge.com)" w:date="2020-05-04T11:47:00Z"/>
                <w:rFonts w:cs="Arial"/>
                <w:szCs w:val="18"/>
                <w:lang w:val="fi-FI" w:eastAsia="fi-FI"/>
              </w:rPr>
            </w:pPr>
            <w:ins w:id="1053" w:author="박종근/선임연구원/미래기술센터 C&amp;M표준(연)5G무선통신표준Task(jong1.park@lge.com)" w:date="2020-05-04T11:47:00Z">
              <w:r w:rsidRPr="00D43F68">
                <w:rPr>
                  <w:rFonts w:cs="Arial"/>
                  <w:szCs w:val="18"/>
                  <w:lang w:val="fi-FI" w:eastAsia="fi-FI"/>
                </w:rPr>
                <w:t>2</w:t>
              </w:r>
            </w:ins>
          </w:p>
        </w:tc>
        <w:tc>
          <w:tcPr>
            <w:tcW w:w="586" w:type="dxa"/>
            <w:gridSpan w:val="2"/>
          </w:tcPr>
          <w:p w:rsidR="00121D70" w:rsidRPr="00D43F68" w:rsidRDefault="00121D70" w:rsidP="00121D70">
            <w:pPr>
              <w:pStyle w:val="TAC"/>
              <w:rPr>
                <w:ins w:id="1054" w:author="박종근/선임연구원/미래기술센터 C&amp;M표준(연)5G무선통신표준Task(jong1.park@lge.com)" w:date="2020-05-04T11:47:00Z"/>
                <w:rFonts w:cs="Arial"/>
                <w:szCs w:val="18"/>
                <w:lang w:val="fi-FI" w:eastAsia="fi-FI"/>
              </w:rPr>
            </w:pPr>
            <w:ins w:id="1055" w:author="박종근/선임연구원/미래기술센터 C&amp;M표준(연)5G무선통신표준Task(jong1.park@lge.com)" w:date="2020-05-04T11:47:00Z">
              <w:r w:rsidRPr="00D43F68">
                <w:rPr>
                  <w:rFonts w:cs="Arial"/>
                  <w:szCs w:val="18"/>
                  <w:lang w:val="fi-FI" w:eastAsia="fi-FI"/>
                </w:rPr>
                <w:t>Yes</w:t>
              </w:r>
            </w:ins>
          </w:p>
        </w:tc>
        <w:tc>
          <w:tcPr>
            <w:tcW w:w="586" w:type="dxa"/>
            <w:gridSpan w:val="2"/>
          </w:tcPr>
          <w:p w:rsidR="00121D70" w:rsidRPr="00D43F68" w:rsidRDefault="00121D70" w:rsidP="00121D70">
            <w:pPr>
              <w:pStyle w:val="TAC"/>
              <w:rPr>
                <w:ins w:id="1056" w:author="박종근/선임연구원/미래기술센터 C&amp;M표준(연)5G무선통신표준Task(jong1.park@lge.com)" w:date="2020-05-04T11:47:00Z"/>
                <w:rFonts w:cs="Arial"/>
                <w:szCs w:val="18"/>
                <w:lang w:val="fi-FI" w:eastAsia="fi-FI"/>
              </w:rPr>
            </w:pPr>
            <w:ins w:id="1057" w:author="박종근/선임연구원/미래기술센터 C&amp;M표준(연)5G무선통신표준Task(jong1.park@lge.com)" w:date="2020-05-04T11:47:00Z">
              <w:r w:rsidRPr="00D43F68">
                <w:rPr>
                  <w:rFonts w:cs="Arial"/>
                  <w:szCs w:val="18"/>
                  <w:lang w:val="fi-FI" w:eastAsia="fi-FI"/>
                </w:rPr>
                <w:t>Yes</w:t>
              </w:r>
            </w:ins>
          </w:p>
        </w:tc>
        <w:tc>
          <w:tcPr>
            <w:tcW w:w="586" w:type="dxa"/>
          </w:tcPr>
          <w:p w:rsidR="00121D70" w:rsidRPr="00D43F68" w:rsidRDefault="00121D70" w:rsidP="00121D70">
            <w:pPr>
              <w:pStyle w:val="TAC"/>
              <w:rPr>
                <w:ins w:id="1058" w:author="박종근/선임연구원/미래기술센터 C&amp;M표준(연)5G무선통신표준Task(jong1.park@lge.com)" w:date="2020-05-04T11:47:00Z"/>
                <w:rFonts w:cs="Arial"/>
                <w:szCs w:val="18"/>
                <w:lang w:val="fi-FI" w:eastAsia="fi-FI"/>
              </w:rPr>
            </w:pPr>
            <w:ins w:id="1059" w:author="박종근/선임연구원/미래기술센터 C&amp;M표준(연)5G무선통신표준Task(jong1.park@lge.com)" w:date="2020-05-04T11:47:00Z">
              <w:r w:rsidRPr="00D43F68">
                <w:rPr>
                  <w:rFonts w:cs="Arial"/>
                  <w:szCs w:val="18"/>
                  <w:lang w:val="fi-FI" w:eastAsia="fi-FI"/>
                </w:rPr>
                <w:t>Yes</w:t>
              </w:r>
            </w:ins>
          </w:p>
        </w:tc>
        <w:tc>
          <w:tcPr>
            <w:tcW w:w="586" w:type="dxa"/>
          </w:tcPr>
          <w:p w:rsidR="00121D70" w:rsidRPr="00D43F68" w:rsidRDefault="00121D70" w:rsidP="00121D70">
            <w:pPr>
              <w:pStyle w:val="TAC"/>
              <w:rPr>
                <w:ins w:id="1060" w:author="박종근/선임연구원/미래기술센터 C&amp;M표준(연)5G무선통신표준Task(jong1.park@lge.com)" w:date="2020-05-04T11:47:00Z"/>
                <w:rFonts w:cs="Arial"/>
                <w:szCs w:val="18"/>
                <w:lang w:val="fi-FI" w:eastAsia="fi-FI"/>
              </w:rPr>
            </w:pPr>
            <w:ins w:id="1061" w:author="박종근/선임연구원/미래기술센터 C&amp;M표준(연)5G무선통신표준Task(jong1.park@lge.com)" w:date="2020-05-04T11:47:00Z">
              <w:r w:rsidRPr="00D43F68">
                <w:rPr>
                  <w:rFonts w:cs="Arial"/>
                  <w:szCs w:val="18"/>
                  <w:lang w:val="fi-FI" w:eastAsia="fi-FI"/>
                </w:rPr>
                <w:t>Yes</w:t>
              </w:r>
            </w:ins>
          </w:p>
        </w:tc>
        <w:tc>
          <w:tcPr>
            <w:tcW w:w="586" w:type="dxa"/>
            <w:gridSpan w:val="2"/>
          </w:tcPr>
          <w:p w:rsidR="00121D70" w:rsidRPr="00D43F68" w:rsidRDefault="00121D70" w:rsidP="00121D70">
            <w:pPr>
              <w:pStyle w:val="TAC"/>
              <w:rPr>
                <w:ins w:id="1062" w:author="박종근/선임연구원/미래기술센터 C&amp;M표준(연)5G무선통신표준Task(jong1.park@lge.com)" w:date="2020-05-04T11:47:00Z"/>
                <w:rFonts w:cs="Arial"/>
                <w:szCs w:val="18"/>
                <w:lang w:val="fi-FI" w:eastAsia="fi-FI"/>
              </w:rPr>
            </w:pPr>
            <w:ins w:id="1063" w:author="박종근/선임연구원/미래기술센터 C&amp;M표준(연)5G무선통신표준Task(jong1.park@lge.com)" w:date="2020-05-04T11:47:00Z">
              <w:r w:rsidRPr="00D43F68">
                <w:rPr>
                  <w:rFonts w:cs="Arial"/>
                  <w:szCs w:val="18"/>
                  <w:lang w:val="fi-FI" w:eastAsia="fi-FI"/>
                </w:rPr>
                <w:t>Yes</w:t>
              </w:r>
            </w:ins>
          </w:p>
        </w:tc>
        <w:tc>
          <w:tcPr>
            <w:tcW w:w="586" w:type="dxa"/>
            <w:gridSpan w:val="2"/>
          </w:tcPr>
          <w:p w:rsidR="00121D70" w:rsidRPr="00D43F68" w:rsidRDefault="00121D70" w:rsidP="00121D70">
            <w:pPr>
              <w:pStyle w:val="TAC"/>
              <w:rPr>
                <w:ins w:id="1064" w:author="박종근/선임연구원/미래기술센터 C&amp;M표준(연)5G무선통신표준Task(jong1.park@lge.com)" w:date="2020-05-04T11:47:00Z"/>
                <w:rFonts w:cs="Arial"/>
                <w:szCs w:val="18"/>
                <w:lang w:val="fi-FI" w:eastAsia="fi-FI"/>
              </w:rPr>
            </w:pPr>
            <w:ins w:id="1065" w:author="박종근/선임연구원/미래기술센터 C&amp;M표준(연)5G무선통신표준Task(jong1.park@lge.com)" w:date="2020-05-04T11:47:00Z">
              <w:r w:rsidRPr="00D43F68">
                <w:rPr>
                  <w:rFonts w:cs="Arial"/>
                  <w:szCs w:val="18"/>
                  <w:lang w:val="fi-FI" w:eastAsia="fi-FI"/>
                </w:rPr>
                <w:t>Yes</w:t>
              </w:r>
            </w:ins>
          </w:p>
        </w:tc>
        <w:tc>
          <w:tcPr>
            <w:tcW w:w="1187" w:type="dxa"/>
            <w:vMerge w:val="restart"/>
            <w:vAlign w:val="center"/>
          </w:tcPr>
          <w:p w:rsidR="00121D70" w:rsidRPr="00D31FE7" w:rsidRDefault="00121D70" w:rsidP="00121D70">
            <w:pPr>
              <w:pStyle w:val="TAC"/>
              <w:rPr>
                <w:ins w:id="1066" w:author="박종근/선임연구원/미래기술센터 C&amp;M표준(연)5G무선통신표준Task(jong1.park@lge.com)" w:date="2020-05-04T11:47:00Z"/>
                <w:rFonts w:cs="Arial"/>
                <w:szCs w:val="18"/>
              </w:rPr>
            </w:pPr>
            <w:ins w:id="1067" w:author="박종근/선임연구원/미래기술센터 C&amp;M표준(연)5G무선통신표준Task(jong1.park@lge.com)" w:date="2020-05-04T11:47:00Z">
              <w:r w:rsidRPr="00D31FE7">
                <w:rPr>
                  <w:rFonts w:cs="Arial"/>
                  <w:szCs w:val="18"/>
                </w:rPr>
                <w:t>110</w:t>
              </w:r>
            </w:ins>
          </w:p>
        </w:tc>
        <w:tc>
          <w:tcPr>
            <w:tcW w:w="1286" w:type="dxa"/>
            <w:vMerge w:val="restart"/>
            <w:vAlign w:val="center"/>
          </w:tcPr>
          <w:p w:rsidR="00121D70" w:rsidRPr="00D31FE7" w:rsidRDefault="00121D70" w:rsidP="00121D70">
            <w:pPr>
              <w:pStyle w:val="TAC"/>
              <w:rPr>
                <w:ins w:id="1068" w:author="박종근/선임연구원/미래기술센터 C&amp;M표준(연)5G무선통신표준Task(jong1.park@lge.com)" w:date="2020-05-04T11:47:00Z"/>
                <w:rFonts w:cs="Arial"/>
                <w:szCs w:val="18"/>
              </w:rPr>
            </w:pPr>
            <w:ins w:id="1069" w:author="박종근/선임연구원/미래기술센터 C&amp;M표준(연)5G무선통신표준Task(jong1.park@lge.com)" w:date="2020-05-04T11:47:00Z">
              <w:r w:rsidRPr="00D31FE7">
                <w:rPr>
                  <w:rFonts w:cs="Arial" w:hint="eastAsia"/>
                  <w:szCs w:val="18"/>
                </w:rPr>
                <w:t>0</w:t>
              </w:r>
            </w:ins>
          </w:p>
        </w:tc>
      </w:tr>
      <w:tr w:rsidR="00121D70"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070" w:author="박종근/선임연구원/미래기술센터 C&amp;M표준(연)5G무선통신표준Task(jong1.park@lge.com)" w:date="2020-05-04T11:4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071" w:author="박종근/선임연구원/미래기술센터 C&amp;M표준(연)5G무선통신표준Task(jong1.park@lge.com)" w:date="2020-05-04T11:47:00Z"/>
          <w:trPrChange w:id="1072" w:author="박종근/선임연구원/미래기술센터 C&amp;M표준(연)5G무선통신표준Task(jong1.park@lge.com)" w:date="2020-05-04T11:47:00Z">
            <w:trPr>
              <w:jc w:val="center"/>
            </w:trPr>
          </w:trPrChange>
        </w:trPr>
        <w:tc>
          <w:tcPr>
            <w:tcW w:w="1701" w:type="dxa"/>
            <w:vMerge/>
            <w:vAlign w:val="center"/>
            <w:tcPrChange w:id="1073" w:author="박종근/선임연구원/미래기술센터 C&amp;M표준(연)5G무선통신표준Task(jong1.park@lge.com)" w:date="2020-05-04T11:47:00Z">
              <w:tcPr>
                <w:tcW w:w="1701" w:type="dxa"/>
                <w:vMerge/>
                <w:vAlign w:val="center"/>
              </w:tcPr>
            </w:tcPrChange>
          </w:tcPr>
          <w:p w:rsidR="00121D70" w:rsidRPr="00E8014B" w:rsidRDefault="00121D70" w:rsidP="00121D70">
            <w:pPr>
              <w:pStyle w:val="TAC"/>
              <w:rPr>
                <w:ins w:id="1074" w:author="박종근/선임연구원/미래기술센터 C&amp;M표준(연)5G무선통신표준Task(jong1.park@lge.com)" w:date="2020-05-04T11:47:00Z"/>
                <w:rFonts w:cs="Arial"/>
                <w:szCs w:val="18"/>
              </w:rPr>
            </w:pPr>
          </w:p>
        </w:tc>
        <w:tc>
          <w:tcPr>
            <w:tcW w:w="1466" w:type="dxa"/>
            <w:vMerge/>
            <w:vAlign w:val="center"/>
            <w:tcPrChange w:id="1075" w:author="박종근/선임연구원/미래기술센터 C&amp;M표준(연)5G무선통신표준Task(jong1.park@lge.com)" w:date="2020-05-04T11:47:00Z">
              <w:tcPr>
                <w:tcW w:w="1466" w:type="dxa"/>
                <w:vMerge/>
                <w:vAlign w:val="center"/>
              </w:tcPr>
            </w:tcPrChange>
          </w:tcPr>
          <w:p w:rsidR="00121D70" w:rsidRPr="00E8014B" w:rsidRDefault="00121D70" w:rsidP="00121D70">
            <w:pPr>
              <w:pStyle w:val="TAL"/>
              <w:jc w:val="center"/>
              <w:rPr>
                <w:ins w:id="1076" w:author="박종근/선임연구원/미래기술센터 C&amp;M표준(연)5G무선통신표준Task(jong1.park@lge.com)" w:date="2020-05-04T11:47:00Z"/>
                <w:rFonts w:cs="Arial"/>
                <w:szCs w:val="18"/>
              </w:rPr>
            </w:pPr>
          </w:p>
        </w:tc>
        <w:tc>
          <w:tcPr>
            <w:tcW w:w="767" w:type="dxa"/>
            <w:vAlign w:val="center"/>
            <w:tcPrChange w:id="1077" w:author="박종근/선임연구원/미래기술센터 C&amp;M표준(연)5G무선통신표준Task(jong1.park@lge.com)" w:date="2020-05-04T11:47:00Z">
              <w:tcPr>
                <w:tcW w:w="767" w:type="dxa"/>
                <w:vAlign w:val="center"/>
              </w:tcPr>
            </w:tcPrChange>
          </w:tcPr>
          <w:p w:rsidR="00121D70" w:rsidRPr="00D43F68" w:rsidRDefault="00121D70" w:rsidP="00121D70">
            <w:pPr>
              <w:pStyle w:val="TAC"/>
              <w:rPr>
                <w:ins w:id="1078" w:author="박종근/선임연구원/미래기술센터 C&amp;M표준(연)5G무선통신표준Task(jong1.park@lge.com)" w:date="2020-05-04T11:47:00Z"/>
                <w:rFonts w:cs="Arial"/>
                <w:szCs w:val="18"/>
                <w:lang w:val="fi-FI" w:eastAsia="fi-FI"/>
              </w:rPr>
            </w:pPr>
            <w:ins w:id="1079" w:author="박종근/선임연구원/미래기술센터 C&amp;M표준(연)5G무선통신표준Task(jong1.park@lge.com)" w:date="2020-05-04T11:47:00Z">
              <w:r w:rsidRPr="00D43F68">
                <w:rPr>
                  <w:rFonts w:cs="Arial"/>
                  <w:szCs w:val="18"/>
                  <w:lang w:val="fi-FI" w:eastAsia="fi-FI"/>
                </w:rPr>
                <w:t>5</w:t>
              </w:r>
            </w:ins>
          </w:p>
        </w:tc>
        <w:tc>
          <w:tcPr>
            <w:tcW w:w="586" w:type="dxa"/>
            <w:gridSpan w:val="2"/>
            <w:vAlign w:val="center"/>
            <w:tcPrChange w:id="1080" w:author="박종근/선임연구원/미래기술센터 C&amp;M표준(연)5G무선통신표준Task(jong1.park@lge.com)" w:date="2020-05-04T11:47:00Z">
              <w:tcPr>
                <w:tcW w:w="586" w:type="dxa"/>
                <w:gridSpan w:val="2"/>
              </w:tcPr>
            </w:tcPrChange>
          </w:tcPr>
          <w:p w:rsidR="00121D70" w:rsidRPr="00D43F68" w:rsidRDefault="00121D70" w:rsidP="00121D70">
            <w:pPr>
              <w:pStyle w:val="TAC"/>
              <w:rPr>
                <w:ins w:id="1081" w:author="박종근/선임연구원/미래기술센터 C&amp;M표준(연)5G무선통신표준Task(jong1.park@lge.com)" w:date="2020-05-04T11:47:00Z"/>
                <w:rFonts w:cs="Arial"/>
                <w:szCs w:val="18"/>
                <w:lang w:val="fi-FI" w:eastAsia="fi-FI"/>
              </w:rPr>
            </w:pPr>
          </w:p>
        </w:tc>
        <w:tc>
          <w:tcPr>
            <w:tcW w:w="586" w:type="dxa"/>
            <w:gridSpan w:val="2"/>
            <w:vAlign w:val="center"/>
            <w:tcPrChange w:id="1082" w:author="박종근/선임연구원/미래기술센터 C&amp;M표준(연)5G무선통신표준Task(jong1.park@lge.com)" w:date="2020-05-04T11:47:00Z">
              <w:tcPr>
                <w:tcW w:w="586" w:type="dxa"/>
                <w:gridSpan w:val="2"/>
              </w:tcPr>
            </w:tcPrChange>
          </w:tcPr>
          <w:p w:rsidR="00121D70" w:rsidRPr="00D43F68" w:rsidRDefault="00121D70" w:rsidP="00121D70">
            <w:pPr>
              <w:pStyle w:val="TAC"/>
              <w:rPr>
                <w:ins w:id="1083" w:author="박종근/선임연구원/미래기술센터 C&amp;M표준(연)5G무선통신표준Task(jong1.park@lge.com)" w:date="2020-05-04T11:47:00Z"/>
                <w:rFonts w:cs="Arial"/>
                <w:szCs w:val="18"/>
                <w:lang w:val="fi-FI" w:eastAsia="fi-FI"/>
              </w:rPr>
            </w:pPr>
          </w:p>
        </w:tc>
        <w:tc>
          <w:tcPr>
            <w:tcW w:w="586" w:type="dxa"/>
            <w:tcPrChange w:id="1084" w:author="박종근/선임연구원/미래기술센터 C&amp;M표준(연)5G무선통신표준Task(jong1.park@lge.com)" w:date="2020-05-04T11:47:00Z">
              <w:tcPr>
                <w:tcW w:w="586" w:type="dxa"/>
              </w:tcPr>
            </w:tcPrChange>
          </w:tcPr>
          <w:p w:rsidR="00121D70" w:rsidRPr="00D43F68" w:rsidRDefault="00121D70" w:rsidP="00121D70">
            <w:pPr>
              <w:pStyle w:val="TAC"/>
              <w:rPr>
                <w:ins w:id="1085" w:author="박종근/선임연구원/미래기술센터 C&amp;M표준(연)5G무선통신표준Task(jong1.park@lge.com)" w:date="2020-05-04T11:47:00Z"/>
                <w:rFonts w:cs="Arial"/>
                <w:szCs w:val="18"/>
                <w:lang w:val="fi-FI" w:eastAsia="fi-FI"/>
              </w:rPr>
            </w:pPr>
            <w:ins w:id="1086" w:author="박종근/선임연구원/미래기술센터 C&amp;M표준(연)5G무선통신표준Task(jong1.park@lge.com)" w:date="2020-05-04T11:47:00Z">
              <w:r w:rsidRPr="00D43F68">
                <w:rPr>
                  <w:rFonts w:cs="Arial"/>
                  <w:szCs w:val="18"/>
                  <w:lang w:val="fi-FI" w:eastAsia="fi-FI"/>
                </w:rPr>
                <w:t>Yes</w:t>
              </w:r>
            </w:ins>
          </w:p>
        </w:tc>
        <w:tc>
          <w:tcPr>
            <w:tcW w:w="586" w:type="dxa"/>
            <w:tcPrChange w:id="1087" w:author="박종근/선임연구원/미래기술센터 C&amp;M표준(연)5G무선통신표준Task(jong1.park@lge.com)" w:date="2020-05-04T11:47:00Z">
              <w:tcPr>
                <w:tcW w:w="586" w:type="dxa"/>
              </w:tcPr>
            </w:tcPrChange>
          </w:tcPr>
          <w:p w:rsidR="00121D70" w:rsidRPr="00D43F68" w:rsidRDefault="00121D70" w:rsidP="00121D70">
            <w:pPr>
              <w:pStyle w:val="TAC"/>
              <w:rPr>
                <w:ins w:id="1088" w:author="박종근/선임연구원/미래기술센터 C&amp;M표준(연)5G무선통신표준Task(jong1.park@lge.com)" w:date="2020-05-04T11:47:00Z"/>
                <w:rFonts w:cs="Arial"/>
                <w:szCs w:val="18"/>
                <w:lang w:val="fi-FI" w:eastAsia="fi-FI"/>
              </w:rPr>
            </w:pPr>
            <w:ins w:id="1089" w:author="박종근/선임연구원/미래기술센터 C&amp;M표준(연)5G무선통신표준Task(jong1.park@lge.com)" w:date="2020-05-04T11:47:00Z">
              <w:r w:rsidRPr="00D43F68">
                <w:rPr>
                  <w:rFonts w:cs="Arial"/>
                  <w:szCs w:val="18"/>
                  <w:lang w:val="fi-FI" w:eastAsia="fi-FI"/>
                </w:rPr>
                <w:t>Yes</w:t>
              </w:r>
            </w:ins>
          </w:p>
        </w:tc>
        <w:tc>
          <w:tcPr>
            <w:tcW w:w="586" w:type="dxa"/>
            <w:gridSpan w:val="2"/>
            <w:tcPrChange w:id="1090" w:author="박종근/선임연구원/미래기술센터 C&amp;M표준(연)5G무선통신표준Task(jong1.park@lge.com)" w:date="2020-05-04T11:47:00Z">
              <w:tcPr>
                <w:tcW w:w="586" w:type="dxa"/>
                <w:gridSpan w:val="2"/>
              </w:tcPr>
            </w:tcPrChange>
          </w:tcPr>
          <w:p w:rsidR="00121D70" w:rsidRPr="00D43F68" w:rsidRDefault="00121D70" w:rsidP="00121D70">
            <w:pPr>
              <w:pStyle w:val="TAC"/>
              <w:rPr>
                <w:ins w:id="1091" w:author="박종근/선임연구원/미래기술센터 C&amp;M표준(연)5G무선통신표준Task(jong1.park@lge.com)" w:date="2020-05-04T11:47:00Z"/>
                <w:rFonts w:cs="Arial"/>
                <w:szCs w:val="18"/>
                <w:lang w:val="fi-FI" w:eastAsia="fi-FI"/>
              </w:rPr>
            </w:pPr>
          </w:p>
        </w:tc>
        <w:tc>
          <w:tcPr>
            <w:tcW w:w="586" w:type="dxa"/>
            <w:gridSpan w:val="2"/>
            <w:tcPrChange w:id="1092" w:author="박종근/선임연구원/미래기술센터 C&amp;M표준(연)5G무선통신표준Task(jong1.park@lge.com)" w:date="2020-05-04T11:47:00Z">
              <w:tcPr>
                <w:tcW w:w="586" w:type="dxa"/>
                <w:gridSpan w:val="2"/>
              </w:tcPr>
            </w:tcPrChange>
          </w:tcPr>
          <w:p w:rsidR="00121D70" w:rsidRPr="00D43F68" w:rsidRDefault="00121D70" w:rsidP="00121D70">
            <w:pPr>
              <w:pStyle w:val="TAC"/>
              <w:rPr>
                <w:ins w:id="1093" w:author="박종근/선임연구원/미래기술센터 C&amp;M표준(연)5G무선통신표준Task(jong1.park@lge.com)" w:date="2020-05-04T11:47:00Z"/>
                <w:rFonts w:cs="Arial"/>
                <w:szCs w:val="18"/>
                <w:lang w:val="fi-FI" w:eastAsia="fi-FI"/>
              </w:rPr>
            </w:pPr>
          </w:p>
        </w:tc>
        <w:tc>
          <w:tcPr>
            <w:tcW w:w="1187" w:type="dxa"/>
            <w:vMerge/>
            <w:vAlign w:val="center"/>
            <w:tcPrChange w:id="1094" w:author="박종근/선임연구원/미래기술센터 C&amp;M표준(연)5G무선통신표준Task(jong1.park@lge.com)" w:date="2020-05-04T11:47:00Z">
              <w:tcPr>
                <w:tcW w:w="1187" w:type="dxa"/>
                <w:vMerge/>
                <w:vAlign w:val="center"/>
              </w:tcPr>
            </w:tcPrChange>
          </w:tcPr>
          <w:p w:rsidR="00121D70" w:rsidRPr="00D31FE7" w:rsidRDefault="00121D70" w:rsidP="00121D70">
            <w:pPr>
              <w:pStyle w:val="TAC"/>
              <w:rPr>
                <w:ins w:id="1095" w:author="박종근/선임연구원/미래기술센터 C&amp;M표준(연)5G무선통신표준Task(jong1.park@lge.com)" w:date="2020-05-04T11:47:00Z"/>
                <w:rFonts w:cs="Arial"/>
                <w:szCs w:val="18"/>
              </w:rPr>
            </w:pPr>
          </w:p>
        </w:tc>
        <w:tc>
          <w:tcPr>
            <w:tcW w:w="1286" w:type="dxa"/>
            <w:vMerge/>
            <w:vAlign w:val="center"/>
            <w:tcPrChange w:id="1096" w:author="박종근/선임연구원/미래기술센터 C&amp;M표준(연)5G무선통신표준Task(jong1.park@lge.com)" w:date="2020-05-04T11:47:00Z">
              <w:tcPr>
                <w:tcW w:w="1286" w:type="dxa"/>
                <w:vMerge/>
                <w:vAlign w:val="center"/>
              </w:tcPr>
            </w:tcPrChange>
          </w:tcPr>
          <w:p w:rsidR="00121D70" w:rsidRPr="00D31FE7" w:rsidRDefault="00121D70" w:rsidP="00121D70">
            <w:pPr>
              <w:pStyle w:val="TAC"/>
              <w:rPr>
                <w:ins w:id="1097" w:author="박종근/선임연구원/미래기술센터 C&amp;M표준(연)5G무선통신표준Task(jong1.park@lge.com)" w:date="2020-05-04T11:47:00Z"/>
                <w:rFonts w:cs="Arial"/>
                <w:szCs w:val="18"/>
              </w:rPr>
            </w:pPr>
          </w:p>
        </w:tc>
      </w:tr>
      <w:tr w:rsidR="00121D70"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098" w:author="박종근/선임연구원/미래기술센터 C&amp;M표준(연)5G무선통신표준Task(jong1.park@lge.com)" w:date="2020-05-04T11:4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099" w:author="박종근/선임연구원/미래기술센터 C&amp;M표준(연)5G무선통신표준Task(jong1.park@lge.com)" w:date="2020-05-04T11:47:00Z"/>
          <w:trPrChange w:id="1100" w:author="박종근/선임연구원/미래기술센터 C&amp;M표준(연)5G무선통신표준Task(jong1.park@lge.com)" w:date="2020-05-04T11:47:00Z">
            <w:trPr>
              <w:jc w:val="center"/>
            </w:trPr>
          </w:trPrChange>
        </w:trPr>
        <w:tc>
          <w:tcPr>
            <w:tcW w:w="1701" w:type="dxa"/>
            <w:vMerge/>
            <w:vAlign w:val="center"/>
            <w:tcPrChange w:id="1101" w:author="박종근/선임연구원/미래기술센터 C&amp;M표준(연)5G무선통신표준Task(jong1.park@lge.com)" w:date="2020-05-04T11:47:00Z">
              <w:tcPr>
                <w:tcW w:w="1701" w:type="dxa"/>
                <w:vMerge/>
                <w:vAlign w:val="center"/>
              </w:tcPr>
            </w:tcPrChange>
          </w:tcPr>
          <w:p w:rsidR="00121D70" w:rsidRPr="00E8014B" w:rsidRDefault="00121D70" w:rsidP="00121D70">
            <w:pPr>
              <w:pStyle w:val="TAC"/>
              <w:rPr>
                <w:ins w:id="1102" w:author="박종근/선임연구원/미래기술센터 C&amp;M표준(연)5G무선통신표준Task(jong1.park@lge.com)" w:date="2020-05-04T11:47:00Z"/>
                <w:rFonts w:cs="Arial"/>
                <w:szCs w:val="18"/>
              </w:rPr>
            </w:pPr>
          </w:p>
        </w:tc>
        <w:tc>
          <w:tcPr>
            <w:tcW w:w="1466" w:type="dxa"/>
            <w:vMerge/>
            <w:vAlign w:val="center"/>
            <w:tcPrChange w:id="1103" w:author="박종근/선임연구원/미래기술센터 C&amp;M표준(연)5G무선통신표준Task(jong1.park@lge.com)" w:date="2020-05-04T11:47:00Z">
              <w:tcPr>
                <w:tcW w:w="1466" w:type="dxa"/>
                <w:vMerge/>
                <w:vAlign w:val="center"/>
              </w:tcPr>
            </w:tcPrChange>
          </w:tcPr>
          <w:p w:rsidR="00121D70" w:rsidRPr="00E8014B" w:rsidRDefault="00121D70" w:rsidP="00121D70">
            <w:pPr>
              <w:pStyle w:val="TAL"/>
              <w:jc w:val="center"/>
              <w:rPr>
                <w:ins w:id="1104" w:author="박종근/선임연구원/미래기술센터 C&amp;M표준(연)5G무선통신표준Task(jong1.park@lge.com)" w:date="2020-05-04T11:47:00Z"/>
                <w:rFonts w:cs="Arial"/>
                <w:szCs w:val="18"/>
              </w:rPr>
            </w:pPr>
          </w:p>
        </w:tc>
        <w:tc>
          <w:tcPr>
            <w:tcW w:w="767" w:type="dxa"/>
            <w:vAlign w:val="center"/>
            <w:tcPrChange w:id="1105" w:author="박종근/선임연구원/미래기술센터 C&amp;M표준(연)5G무선통신표준Task(jong1.park@lge.com)" w:date="2020-05-04T11:47:00Z">
              <w:tcPr>
                <w:tcW w:w="767" w:type="dxa"/>
                <w:vAlign w:val="center"/>
              </w:tcPr>
            </w:tcPrChange>
          </w:tcPr>
          <w:p w:rsidR="00121D70" w:rsidRPr="00D43F68" w:rsidRDefault="00121D70" w:rsidP="00121D70">
            <w:pPr>
              <w:pStyle w:val="TAC"/>
              <w:rPr>
                <w:ins w:id="1106" w:author="박종근/선임연구원/미래기술센터 C&amp;M표준(연)5G무선통신표준Task(jong1.park@lge.com)" w:date="2020-05-04T11:47:00Z"/>
                <w:rFonts w:cs="Arial"/>
                <w:szCs w:val="18"/>
                <w:lang w:val="fi-FI" w:eastAsia="fi-FI"/>
              </w:rPr>
            </w:pPr>
            <w:ins w:id="1107" w:author="박종근/선임연구원/미래기술센터 C&amp;M표준(연)5G무선통신표준Task(jong1.park@lge.com)" w:date="2020-05-04T11:47:00Z">
              <w:r>
                <w:rPr>
                  <w:rFonts w:hint="eastAsia"/>
                  <w:bCs/>
                  <w:lang w:val="en-US" w:eastAsia="ko-KR"/>
                </w:rPr>
                <w:t>48</w:t>
              </w:r>
            </w:ins>
          </w:p>
        </w:tc>
        <w:tc>
          <w:tcPr>
            <w:tcW w:w="3516" w:type="dxa"/>
            <w:gridSpan w:val="10"/>
            <w:tcPrChange w:id="1108" w:author="박종근/선임연구원/미래기술센터 C&amp;M표준(연)5G무선통신표준Task(jong1.park@lge.com)" w:date="2020-05-04T11:47:00Z">
              <w:tcPr>
                <w:tcW w:w="3516" w:type="dxa"/>
                <w:gridSpan w:val="10"/>
              </w:tcPr>
            </w:tcPrChange>
          </w:tcPr>
          <w:p w:rsidR="00121D70" w:rsidRPr="00D43F68" w:rsidRDefault="00121D70" w:rsidP="00121D70">
            <w:pPr>
              <w:pStyle w:val="TAC"/>
              <w:rPr>
                <w:ins w:id="1109" w:author="박종근/선임연구원/미래기술센터 C&amp;M표준(연)5G무선통신표준Task(jong1.park@lge.com)" w:date="2020-05-04T11:47:00Z"/>
                <w:rFonts w:cs="Arial"/>
                <w:szCs w:val="18"/>
                <w:lang w:val="fi-FI" w:eastAsia="fi-FI"/>
              </w:rPr>
            </w:pPr>
            <w:ins w:id="1110" w:author="박종근/선임연구원/미래기술센터 C&amp;M표준(연)5G무선통신표준Task(jong1.park@lge.com)" w:date="2020-05-04T11:47:00Z">
              <w:r>
                <w:rPr>
                  <w:rFonts w:hint="eastAsia"/>
                  <w:lang w:eastAsia="ko-KR"/>
                </w:rPr>
                <w:t>See CA</w:t>
              </w:r>
              <w:r>
                <w:rPr>
                  <w:lang w:eastAsia="ko-KR"/>
                </w:rPr>
                <w:t xml:space="preserve"> 48C Bandwidth combination set 0 in Table 5.6A1-1</w:t>
              </w:r>
            </w:ins>
          </w:p>
        </w:tc>
        <w:tc>
          <w:tcPr>
            <w:tcW w:w="1187" w:type="dxa"/>
            <w:vMerge/>
            <w:tcPrChange w:id="1111" w:author="박종근/선임연구원/미래기술센터 C&amp;M표준(연)5G무선통신표준Task(jong1.park@lge.com)" w:date="2020-05-04T11:47:00Z">
              <w:tcPr>
                <w:tcW w:w="1187" w:type="dxa"/>
                <w:vMerge/>
                <w:vAlign w:val="center"/>
              </w:tcPr>
            </w:tcPrChange>
          </w:tcPr>
          <w:p w:rsidR="00121D70" w:rsidRPr="00D31FE7" w:rsidRDefault="00121D70" w:rsidP="00121D70">
            <w:pPr>
              <w:pStyle w:val="TAC"/>
              <w:rPr>
                <w:ins w:id="1112" w:author="박종근/선임연구원/미래기술센터 C&amp;M표준(연)5G무선통신표준Task(jong1.park@lge.com)" w:date="2020-05-04T11:47:00Z"/>
                <w:rFonts w:cs="Arial"/>
                <w:szCs w:val="18"/>
              </w:rPr>
            </w:pPr>
          </w:p>
        </w:tc>
        <w:tc>
          <w:tcPr>
            <w:tcW w:w="1286" w:type="dxa"/>
            <w:vMerge/>
            <w:tcPrChange w:id="1113" w:author="박종근/선임연구원/미래기술센터 C&amp;M표준(연)5G무선통신표준Task(jong1.park@lge.com)" w:date="2020-05-04T11:47:00Z">
              <w:tcPr>
                <w:tcW w:w="1286" w:type="dxa"/>
                <w:vMerge/>
                <w:vAlign w:val="center"/>
              </w:tcPr>
            </w:tcPrChange>
          </w:tcPr>
          <w:p w:rsidR="00121D70" w:rsidRPr="00D31FE7" w:rsidRDefault="00121D70" w:rsidP="00121D70">
            <w:pPr>
              <w:pStyle w:val="TAC"/>
              <w:rPr>
                <w:ins w:id="1114" w:author="박종근/선임연구원/미래기술센터 C&amp;M표준(연)5G무선통신표준Task(jong1.park@lge.com)" w:date="2020-05-04T11:47:00Z"/>
                <w:rFonts w:cs="Arial"/>
                <w:szCs w:val="18"/>
              </w:rPr>
            </w:pPr>
          </w:p>
        </w:tc>
      </w:tr>
      <w:tr w:rsidR="00121D70"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115" w:author="박종근/선임연구원/미래기술센터 C&amp;M표준(연)5G무선통신표준Task(jong1.park@lge.com)" w:date="2020-05-04T11:4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116" w:author="박종근/선임연구원/미래기술센터 C&amp;M표준(연)5G무선통신표준Task(jong1.park@lge.com)" w:date="2020-05-04T11:47:00Z"/>
          <w:trPrChange w:id="1117" w:author="박종근/선임연구원/미래기술센터 C&amp;M표준(연)5G무선통신표준Task(jong1.park@lge.com)" w:date="2020-05-04T11:47:00Z">
            <w:trPr>
              <w:jc w:val="center"/>
            </w:trPr>
          </w:trPrChange>
        </w:trPr>
        <w:tc>
          <w:tcPr>
            <w:tcW w:w="1701" w:type="dxa"/>
            <w:vMerge/>
            <w:vAlign w:val="center"/>
            <w:tcPrChange w:id="1118" w:author="박종근/선임연구원/미래기술센터 C&amp;M표준(연)5G무선통신표준Task(jong1.park@lge.com)" w:date="2020-05-04T11:47:00Z">
              <w:tcPr>
                <w:tcW w:w="1701" w:type="dxa"/>
                <w:vMerge/>
                <w:vAlign w:val="center"/>
              </w:tcPr>
            </w:tcPrChange>
          </w:tcPr>
          <w:p w:rsidR="00121D70" w:rsidRPr="00E8014B" w:rsidRDefault="00121D70" w:rsidP="00121D70">
            <w:pPr>
              <w:pStyle w:val="TAC"/>
              <w:rPr>
                <w:ins w:id="1119" w:author="박종근/선임연구원/미래기술센터 C&amp;M표준(연)5G무선통신표준Task(jong1.park@lge.com)" w:date="2020-05-04T11:47:00Z"/>
                <w:rFonts w:cs="Arial"/>
                <w:szCs w:val="18"/>
              </w:rPr>
            </w:pPr>
          </w:p>
        </w:tc>
        <w:tc>
          <w:tcPr>
            <w:tcW w:w="1466" w:type="dxa"/>
            <w:vMerge/>
            <w:vAlign w:val="center"/>
            <w:tcPrChange w:id="1120" w:author="박종근/선임연구원/미래기술센터 C&amp;M표준(연)5G무선통신표준Task(jong1.park@lge.com)" w:date="2020-05-04T11:47:00Z">
              <w:tcPr>
                <w:tcW w:w="1466" w:type="dxa"/>
                <w:vMerge/>
                <w:vAlign w:val="center"/>
              </w:tcPr>
            </w:tcPrChange>
          </w:tcPr>
          <w:p w:rsidR="00121D70" w:rsidRPr="00E8014B" w:rsidRDefault="00121D70" w:rsidP="00121D70">
            <w:pPr>
              <w:pStyle w:val="TAL"/>
              <w:jc w:val="center"/>
              <w:rPr>
                <w:ins w:id="1121" w:author="박종근/선임연구원/미래기술센터 C&amp;M표준(연)5G무선통신표준Task(jong1.park@lge.com)" w:date="2020-05-04T11:47:00Z"/>
                <w:rFonts w:cs="Arial"/>
                <w:szCs w:val="18"/>
              </w:rPr>
            </w:pPr>
          </w:p>
        </w:tc>
        <w:tc>
          <w:tcPr>
            <w:tcW w:w="767" w:type="dxa"/>
            <w:vAlign w:val="center"/>
            <w:tcPrChange w:id="1122" w:author="박종근/선임연구원/미래기술센터 C&amp;M표준(연)5G무선통신표준Task(jong1.park@lge.com)" w:date="2020-05-04T11:47:00Z">
              <w:tcPr>
                <w:tcW w:w="767" w:type="dxa"/>
                <w:vAlign w:val="center"/>
              </w:tcPr>
            </w:tcPrChange>
          </w:tcPr>
          <w:p w:rsidR="00121D70" w:rsidRPr="00D43F68" w:rsidRDefault="00121D70" w:rsidP="00121D70">
            <w:pPr>
              <w:pStyle w:val="TAC"/>
              <w:rPr>
                <w:ins w:id="1123" w:author="박종근/선임연구원/미래기술센터 C&amp;M표준(연)5G무선통신표준Task(jong1.park@lge.com)" w:date="2020-05-04T11:47:00Z"/>
                <w:rFonts w:cs="Arial"/>
                <w:szCs w:val="18"/>
                <w:lang w:val="fi-FI" w:eastAsia="fi-FI"/>
              </w:rPr>
            </w:pPr>
            <w:ins w:id="1124" w:author="박종근/선임연구원/미래기술센터 C&amp;M표준(연)5G무선통신표준Task(jong1.park@lge.com)" w:date="2020-05-04T11:47:00Z">
              <w:r w:rsidRPr="00D31FE7">
                <w:rPr>
                  <w:rFonts w:cs="Arial"/>
                  <w:szCs w:val="18"/>
                </w:rPr>
                <w:t>66</w:t>
              </w:r>
            </w:ins>
          </w:p>
        </w:tc>
        <w:tc>
          <w:tcPr>
            <w:tcW w:w="3516" w:type="dxa"/>
            <w:gridSpan w:val="10"/>
            <w:vAlign w:val="center"/>
            <w:tcPrChange w:id="1125" w:author="박종근/선임연구원/미래기술센터 C&amp;M표준(연)5G무선통신표준Task(jong1.park@lge.com)" w:date="2020-05-04T11:47:00Z">
              <w:tcPr>
                <w:tcW w:w="3516" w:type="dxa"/>
                <w:gridSpan w:val="10"/>
              </w:tcPr>
            </w:tcPrChange>
          </w:tcPr>
          <w:p w:rsidR="00121D70" w:rsidRPr="00D43F68" w:rsidRDefault="00121D70" w:rsidP="00121D70">
            <w:pPr>
              <w:pStyle w:val="TAC"/>
              <w:rPr>
                <w:ins w:id="1126" w:author="박종근/선임연구원/미래기술센터 C&amp;M표준(연)5G무선통신표준Task(jong1.park@lge.com)" w:date="2020-05-04T11:47:00Z"/>
                <w:rFonts w:cs="Arial"/>
                <w:szCs w:val="18"/>
                <w:lang w:val="fi-FI" w:eastAsia="fi-FI"/>
              </w:rPr>
            </w:pPr>
            <w:ins w:id="1127" w:author="박종근/선임연구원/미래기술센터 C&amp;M표준(연)5G무선통신표준Task(jong1.park@lge.com)" w:date="2020-05-04T11:47:00Z">
              <w:r w:rsidRPr="00E8014B">
                <w:rPr>
                  <w:rFonts w:cs="Arial"/>
                  <w:lang w:eastAsia="ja-JP"/>
                </w:rPr>
                <w:t>See CA_66A-66A Bandwidth Combination Set 0 in Table 5.6A.1-3</w:t>
              </w:r>
            </w:ins>
          </w:p>
        </w:tc>
        <w:tc>
          <w:tcPr>
            <w:tcW w:w="1187" w:type="dxa"/>
            <w:vMerge/>
            <w:tcPrChange w:id="1128" w:author="박종근/선임연구원/미래기술센터 C&amp;M표준(연)5G무선통신표준Task(jong1.park@lge.com)" w:date="2020-05-04T11:47:00Z">
              <w:tcPr>
                <w:tcW w:w="1187" w:type="dxa"/>
                <w:vMerge/>
                <w:vAlign w:val="center"/>
              </w:tcPr>
            </w:tcPrChange>
          </w:tcPr>
          <w:p w:rsidR="00121D70" w:rsidRPr="00D31FE7" w:rsidRDefault="00121D70" w:rsidP="00121D70">
            <w:pPr>
              <w:pStyle w:val="TAC"/>
              <w:rPr>
                <w:ins w:id="1129" w:author="박종근/선임연구원/미래기술센터 C&amp;M표준(연)5G무선통신표준Task(jong1.park@lge.com)" w:date="2020-05-04T11:47:00Z"/>
                <w:rFonts w:cs="Arial"/>
                <w:szCs w:val="18"/>
              </w:rPr>
            </w:pPr>
          </w:p>
        </w:tc>
        <w:tc>
          <w:tcPr>
            <w:tcW w:w="1286" w:type="dxa"/>
            <w:vMerge/>
            <w:tcPrChange w:id="1130" w:author="박종근/선임연구원/미래기술센터 C&amp;M표준(연)5G무선통신표준Task(jong1.park@lge.com)" w:date="2020-05-04T11:47:00Z">
              <w:tcPr>
                <w:tcW w:w="1286" w:type="dxa"/>
                <w:vMerge/>
                <w:vAlign w:val="center"/>
              </w:tcPr>
            </w:tcPrChange>
          </w:tcPr>
          <w:p w:rsidR="00121D70" w:rsidRPr="00D31FE7" w:rsidRDefault="00121D70" w:rsidP="00121D70">
            <w:pPr>
              <w:pStyle w:val="TAC"/>
              <w:rPr>
                <w:ins w:id="1131" w:author="박종근/선임연구원/미래기술센터 C&amp;M표준(연)5G무선통신표준Task(jong1.park@lge.com)" w:date="2020-05-04T11:47:00Z"/>
                <w:rFonts w:cs="Arial"/>
                <w:szCs w:val="18"/>
              </w:rPr>
            </w:pPr>
          </w:p>
        </w:tc>
      </w:tr>
      <w:tr w:rsidR="005654C4" w:rsidRPr="001D386E" w:rsidTr="00531288">
        <w:trPr>
          <w:jc w:val="center"/>
          <w:ins w:id="1132" w:author="박종근/선임연구원/미래기술센터 C&amp;M표준(연)5G무선통신표준Task(jong1.park@lge.com)" w:date="2020-05-04T12:00:00Z"/>
        </w:trPr>
        <w:tc>
          <w:tcPr>
            <w:tcW w:w="1701" w:type="dxa"/>
            <w:vMerge w:val="restart"/>
            <w:vAlign w:val="center"/>
          </w:tcPr>
          <w:p w:rsidR="005654C4" w:rsidRPr="00E8014B" w:rsidRDefault="005654C4" w:rsidP="005654C4">
            <w:pPr>
              <w:pStyle w:val="TAC"/>
              <w:rPr>
                <w:ins w:id="1133" w:author="박종근/선임연구원/미래기술센터 C&amp;M표준(연)5G무선통신표준Task(jong1.park@lge.com)" w:date="2020-05-04T12:00:00Z"/>
                <w:rFonts w:cs="Arial"/>
                <w:szCs w:val="18"/>
              </w:rPr>
            </w:pPr>
            <w:ins w:id="1134" w:author="박종근/선임연구원/미래기술센터 C&amp;M표준(연)5G무선통신표준Task(jong1.park@lge.com)" w:date="2020-05-04T12:00:00Z">
              <w:r w:rsidRPr="00E8014B">
                <w:rPr>
                  <w:rFonts w:cs="Arial"/>
                  <w:szCs w:val="18"/>
                </w:rPr>
                <w:t>CA_2A-5A-48D-66A</w:t>
              </w:r>
            </w:ins>
          </w:p>
        </w:tc>
        <w:tc>
          <w:tcPr>
            <w:tcW w:w="1466" w:type="dxa"/>
            <w:vMerge w:val="restart"/>
            <w:vAlign w:val="center"/>
          </w:tcPr>
          <w:p w:rsidR="005654C4" w:rsidRPr="00E8014B" w:rsidRDefault="005654C4" w:rsidP="005654C4">
            <w:pPr>
              <w:pStyle w:val="TAL"/>
              <w:jc w:val="center"/>
              <w:rPr>
                <w:ins w:id="1135" w:author="박종근/선임연구원/미래기술센터 C&amp;M표준(연)5G무선통신표준Task(jong1.park@lge.com)" w:date="2020-05-04T12:00:00Z"/>
                <w:rFonts w:cs="Arial"/>
                <w:szCs w:val="18"/>
              </w:rPr>
            </w:pPr>
            <w:ins w:id="1136" w:author="박종근/선임연구원/미래기술센터 C&amp;M표준(연)5G무선통신표준Task(jong1.park@lge.com)" w:date="2020-05-04T12:00:00Z">
              <w:r w:rsidRPr="00E8014B">
                <w:rPr>
                  <w:rFonts w:cs="Arial"/>
                  <w:szCs w:val="18"/>
                </w:rPr>
                <w:t>CA_2A-66A</w:t>
              </w:r>
            </w:ins>
          </w:p>
          <w:p w:rsidR="005654C4" w:rsidRPr="00E8014B" w:rsidRDefault="005654C4" w:rsidP="005654C4">
            <w:pPr>
              <w:pStyle w:val="TAL"/>
              <w:jc w:val="center"/>
              <w:rPr>
                <w:ins w:id="1137" w:author="박종근/선임연구원/미래기술센터 C&amp;M표준(연)5G무선통신표준Task(jong1.park@lge.com)" w:date="2020-05-04T12:00:00Z"/>
                <w:rFonts w:cs="Arial"/>
                <w:szCs w:val="18"/>
              </w:rPr>
            </w:pPr>
            <w:ins w:id="1138" w:author="박종근/선임연구원/미래기술센터 C&amp;M표준(연)5G무선통신표준Task(jong1.park@lge.com)" w:date="2020-05-04T12:00:00Z">
              <w:r w:rsidRPr="00E8014B">
                <w:rPr>
                  <w:rFonts w:cs="Arial"/>
                  <w:szCs w:val="18"/>
                </w:rPr>
                <w:t>CA_2A-48A</w:t>
              </w:r>
            </w:ins>
          </w:p>
          <w:p w:rsidR="005654C4" w:rsidRPr="00E8014B" w:rsidRDefault="005654C4" w:rsidP="005654C4">
            <w:pPr>
              <w:pStyle w:val="TAL"/>
              <w:jc w:val="center"/>
              <w:rPr>
                <w:ins w:id="1139" w:author="박종근/선임연구원/미래기술센터 C&amp;M표준(연)5G무선통신표준Task(jong1.park@lge.com)" w:date="2020-05-04T12:00:00Z"/>
                <w:rFonts w:cs="Arial"/>
                <w:szCs w:val="18"/>
              </w:rPr>
            </w:pPr>
            <w:ins w:id="1140" w:author="박종근/선임연구원/미래기술센터 C&amp;M표준(연)5G무선통신표준Task(jong1.park@lge.com)" w:date="2020-05-04T12:00:00Z">
              <w:r w:rsidRPr="00E8014B">
                <w:rPr>
                  <w:rFonts w:cs="Arial"/>
                  <w:szCs w:val="18"/>
                </w:rPr>
                <w:t>CA_48A-66A</w:t>
              </w:r>
            </w:ins>
          </w:p>
          <w:p w:rsidR="005654C4" w:rsidRPr="00E8014B" w:rsidRDefault="005654C4" w:rsidP="005654C4">
            <w:pPr>
              <w:pStyle w:val="TAL"/>
              <w:jc w:val="center"/>
              <w:rPr>
                <w:ins w:id="1141" w:author="박종근/선임연구원/미래기술센터 C&amp;M표준(연)5G무선통신표준Task(jong1.park@lge.com)" w:date="2020-05-04T12:00:00Z"/>
                <w:rFonts w:cs="Arial"/>
                <w:szCs w:val="18"/>
              </w:rPr>
            </w:pPr>
            <w:ins w:id="1142" w:author="박종근/선임연구원/미래기술센터 C&amp;M표준(연)5G무선통신표준Task(jong1.park@lge.com)" w:date="2020-05-04T12:00:00Z">
              <w:r w:rsidRPr="00E8014B">
                <w:rPr>
                  <w:rFonts w:cs="Arial"/>
                  <w:szCs w:val="18"/>
                </w:rPr>
                <w:t>CA_5A-66A</w:t>
              </w:r>
            </w:ins>
          </w:p>
          <w:p w:rsidR="005654C4" w:rsidRPr="00E8014B" w:rsidRDefault="005654C4" w:rsidP="005654C4">
            <w:pPr>
              <w:pStyle w:val="TAL"/>
              <w:jc w:val="center"/>
              <w:rPr>
                <w:ins w:id="1143" w:author="박종근/선임연구원/미래기술센터 C&amp;M표준(연)5G무선통신표준Task(jong1.park@lge.com)" w:date="2020-05-04T12:00:00Z"/>
                <w:rFonts w:cs="Arial"/>
                <w:szCs w:val="18"/>
              </w:rPr>
            </w:pPr>
            <w:ins w:id="1144" w:author="박종근/선임연구원/미래기술센터 C&amp;M표준(연)5G무선통신표준Task(jong1.park@lge.com)" w:date="2020-05-04T12:00:00Z">
              <w:r w:rsidRPr="00E8014B">
                <w:rPr>
                  <w:rFonts w:cs="Arial"/>
                  <w:szCs w:val="18"/>
                </w:rPr>
                <w:t>CA_5A-48A</w:t>
              </w:r>
            </w:ins>
          </w:p>
          <w:p w:rsidR="005654C4" w:rsidRPr="00E8014B" w:rsidRDefault="005654C4" w:rsidP="005654C4">
            <w:pPr>
              <w:pStyle w:val="TAL"/>
              <w:jc w:val="center"/>
              <w:rPr>
                <w:ins w:id="1145" w:author="박종근/선임연구원/미래기술센터 C&amp;M표준(연)5G무선통신표준Task(jong1.park@lge.com)" w:date="2020-05-04T12:00:00Z"/>
                <w:rFonts w:cs="Arial"/>
                <w:szCs w:val="18"/>
              </w:rPr>
            </w:pPr>
            <w:ins w:id="1146" w:author="박종근/선임연구원/미래기술센터 C&amp;M표준(연)5G무선통신표준Task(jong1.park@lge.com)" w:date="2020-05-04T12:00:00Z">
              <w:r w:rsidRPr="00E8014B">
                <w:rPr>
                  <w:rFonts w:cs="Arial"/>
                  <w:szCs w:val="18"/>
                </w:rPr>
                <w:t>CA_2A-5A</w:t>
              </w:r>
            </w:ins>
          </w:p>
        </w:tc>
        <w:tc>
          <w:tcPr>
            <w:tcW w:w="767" w:type="dxa"/>
            <w:vAlign w:val="center"/>
          </w:tcPr>
          <w:p w:rsidR="005654C4" w:rsidRPr="00D43F68" w:rsidRDefault="005654C4" w:rsidP="005654C4">
            <w:pPr>
              <w:pStyle w:val="TAC"/>
              <w:rPr>
                <w:ins w:id="1147" w:author="박종근/선임연구원/미래기술센터 C&amp;M표준(연)5G무선통신표준Task(jong1.park@lge.com)" w:date="2020-05-04T12:00:00Z"/>
                <w:rFonts w:cs="Arial"/>
                <w:szCs w:val="18"/>
                <w:lang w:val="fi-FI" w:eastAsia="fi-FI"/>
              </w:rPr>
            </w:pPr>
            <w:ins w:id="1148" w:author="박종근/선임연구원/미래기술센터 C&amp;M표준(연)5G무선통신표준Task(jong1.park@lge.com)" w:date="2020-05-04T12:00:00Z">
              <w:r w:rsidRPr="00D43F68">
                <w:rPr>
                  <w:rFonts w:cs="Arial"/>
                  <w:szCs w:val="18"/>
                  <w:lang w:val="fi-FI" w:eastAsia="fi-FI"/>
                </w:rPr>
                <w:t>2</w:t>
              </w:r>
            </w:ins>
          </w:p>
        </w:tc>
        <w:tc>
          <w:tcPr>
            <w:tcW w:w="586" w:type="dxa"/>
            <w:gridSpan w:val="2"/>
          </w:tcPr>
          <w:p w:rsidR="005654C4" w:rsidRPr="00D43F68" w:rsidRDefault="005654C4" w:rsidP="005654C4">
            <w:pPr>
              <w:pStyle w:val="TAC"/>
              <w:rPr>
                <w:ins w:id="1149" w:author="박종근/선임연구원/미래기술센터 C&amp;M표준(연)5G무선통신표준Task(jong1.park@lge.com)" w:date="2020-05-04T12:00:00Z"/>
                <w:rFonts w:cs="Arial"/>
                <w:szCs w:val="18"/>
                <w:lang w:val="fi-FI" w:eastAsia="fi-FI"/>
              </w:rPr>
            </w:pPr>
            <w:ins w:id="1150" w:author="박종근/선임연구원/미래기술센터 C&amp;M표준(연)5G무선통신표준Task(jong1.park@lge.com)" w:date="2020-05-04T12:00:00Z">
              <w:r w:rsidRPr="00D43F68">
                <w:rPr>
                  <w:rFonts w:cs="Arial"/>
                  <w:szCs w:val="18"/>
                  <w:lang w:val="fi-FI" w:eastAsia="fi-FI"/>
                </w:rPr>
                <w:t>Yes</w:t>
              </w:r>
            </w:ins>
          </w:p>
        </w:tc>
        <w:tc>
          <w:tcPr>
            <w:tcW w:w="586" w:type="dxa"/>
            <w:gridSpan w:val="2"/>
          </w:tcPr>
          <w:p w:rsidR="005654C4" w:rsidRPr="00D43F68" w:rsidRDefault="005654C4" w:rsidP="005654C4">
            <w:pPr>
              <w:pStyle w:val="TAC"/>
              <w:rPr>
                <w:ins w:id="1151" w:author="박종근/선임연구원/미래기술센터 C&amp;M표준(연)5G무선통신표준Task(jong1.park@lge.com)" w:date="2020-05-04T12:00:00Z"/>
                <w:rFonts w:cs="Arial"/>
                <w:szCs w:val="18"/>
                <w:lang w:val="fi-FI" w:eastAsia="fi-FI"/>
              </w:rPr>
            </w:pPr>
            <w:ins w:id="1152" w:author="박종근/선임연구원/미래기술센터 C&amp;M표준(연)5G무선통신표준Task(jong1.park@lge.com)" w:date="2020-05-04T12:00:00Z">
              <w:r w:rsidRPr="00D43F68">
                <w:rPr>
                  <w:rFonts w:cs="Arial"/>
                  <w:szCs w:val="18"/>
                  <w:lang w:val="fi-FI" w:eastAsia="fi-FI"/>
                </w:rPr>
                <w:t>Yes</w:t>
              </w:r>
            </w:ins>
          </w:p>
        </w:tc>
        <w:tc>
          <w:tcPr>
            <w:tcW w:w="586" w:type="dxa"/>
          </w:tcPr>
          <w:p w:rsidR="005654C4" w:rsidRPr="00D43F68" w:rsidRDefault="005654C4" w:rsidP="005654C4">
            <w:pPr>
              <w:pStyle w:val="TAC"/>
              <w:rPr>
                <w:ins w:id="1153" w:author="박종근/선임연구원/미래기술센터 C&amp;M표준(연)5G무선통신표준Task(jong1.park@lge.com)" w:date="2020-05-04T12:00:00Z"/>
                <w:rFonts w:cs="Arial"/>
                <w:szCs w:val="18"/>
                <w:lang w:val="fi-FI" w:eastAsia="fi-FI"/>
              </w:rPr>
            </w:pPr>
            <w:ins w:id="1154" w:author="박종근/선임연구원/미래기술센터 C&amp;M표준(연)5G무선통신표준Task(jong1.park@lge.com)" w:date="2020-05-04T12:00:00Z">
              <w:r w:rsidRPr="00D43F68">
                <w:rPr>
                  <w:rFonts w:cs="Arial"/>
                  <w:szCs w:val="18"/>
                  <w:lang w:val="fi-FI" w:eastAsia="fi-FI"/>
                </w:rPr>
                <w:t>Yes</w:t>
              </w:r>
            </w:ins>
          </w:p>
        </w:tc>
        <w:tc>
          <w:tcPr>
            <w:tcW w:w="586" w:type="dxa"/>
          </w:tcPr>
          <w:p w:rsidR="005654C4" w:rsidRPr="00D43F68" w:rsidRDefault="005654C4" w:rsidP="005654C4">
            <w:pPr>
              <w:pStyle w:val="TAC"/>
              <w:rPr>
                <w:ins w:id="1155" w:author="박종근/선임연구원/미래기술센터 C&amp;M표준(연)5G무선통신표준Task(jong1.park@lge.com)" w:date="2020-05-04T12:00:00Z"/>
                <w:rFonts w:cs="Arial"/>
                <w:szCs w:val="18"/>
                <w:lang w:val="fi-FI" w:eastAsia="fi-FI"/>
              </w:rPr>
            </w:pPr>
            <w:ins w:id="1156" w:author="박종근/선임연구원/미래기술센터 C&amp;M표준(연)5G무선통신표준Task(jong1.park@lge.com)" w:date="2020-05-04T12:00:00Z">
              <w:r w:rsidRPr="00D43F68">
                <w:rPr>
                  <w:rFonts w:cs="Arial"/>
                  <w:szCs w:val="18"/>
                  <w:lang w:val="fi-FI" w:eastAsia="fi-FI"/>
                </w:rPr>
                <w:t>Yes</w:t>
              </w:r>
            </w:ins>
          </w:p>
        </w:tc>
        <w:tc>
          <w:tcPr>
            <w:tcW w:w="586" w:type="dxa"/>
            <w:gridSpan w:val="2"/>
          </w:tcPr>
          <w:p w:rsidR="005654C4" w:rsidRPr="00D43F68" w:rsidRDefault="005654C4" w:rsidP="005654C4">
            <w:pPr>
              <w:pStyle w:val="TAC"/>
              <w:rPr>
                <w:ins w:id="1157" w:author="박종근/선임연구원/미래기술센터 C&amp;M표준(연)5G무선통신표준Task(jong1.park@lge.com)" w:date="2020-05-04T12:00:00Z"/>
                <w:rFonts w:cs="Arial"/>
                <w:szCs w:val="18"/>
                <w:lang w:val="fi-FI" w:eastAsia="fi-FI"/>
              </w:rPr>
            </w:pPr>
            <w:ins w:id="1158" w:author="박종근/선임연구원/미래기술센터 C&amp;M표준(연)5G무선통신표준Task(jong1.park@lge.com)" w:date="2020-05-04T12:00:00Z">
              <w:r w:rsidRPr="00D43F68">
                <w:rPr>
                  <w:rFonts w:cs="Arial"/>
                  <w:szCs w:val="18"/>
                  <w:lang w:val="fi-FI" w:eastAsia="fi-FI"/>
                </w:rPr>
                <w:t>Yes</w:t>
              </w:r>
            </w:ins>
          </w:p>
        </w:tc>
        <w:tc>
          <w:tcPr>
            <w:tcW w:w="586" w:type="dxa"/>
            <w:gridSpan w:val="2"/>
          </w:tcPr>
          <w:p w:rsidR="005654C4" w:rsidRPr="00D43F68" w:rsidRDefault="005654C4" w:rsidP="005654C4">
            <w:pPr>
              <w:pStyle w:val="TAC"/>
              <w:rPr>
                <w:ins w:id="1159" w:author="박종근/선임연구원/미래기술센터 C&amp;M표준(연)5G무선통신표준Task(jong1.park@lge.com)" w:date="2020-05-04T12:00:00Z"/>
                <w:rFonts w:cs="Arial"/>
                <w:szCs w:val="18"/>
                <w:lang w:val="fi-FI" w:eastAsia="fi-FI"/>
              </w:rPr>
            </w:pPr>
            <w:ins w:id="1160" w:author="박종근/선임연구원/미래기술센터 C&amp;M표준(연)5G무선통신표준Task(jong1.park@lge.com)" w:date="2020-05-04T12:00:00Z">
              <w:r w:rsidRPr="00D43F68">
                <w:rPr>
                  <w:rFonts w:cs="Arial"/>
                  <w:szCs w:val="18"/>
                  <w:lang w:val="fi-FI" w:eastAsia="fi-FI"/>
                </w:rPr>
                <w:t>Yes</w:t>
              </w:r>
            </w:ins>
          </w:p>
        </w:tc>
        <w:tc>
          <w:tcPr>
            <w:tcW w:w="1187" w:type="dxa"/>
            <w:vMerge w:val="restart"/>
            <w:vAlign w:val="center"/>
          </w:tcPr>
          <w:p w:rsidR="005654C4" w:rsidRPr="00D31FE7" w:rsidRDefault="005654C4" w:rsidP="005654C4">
            <w:pPr>
              <w:pStyle w:val="TAC"/>
              <w:rPr>
                <w:ins w:id="1161" w:author="박종근/선임연구원/미래기술센터 C&amp;M표준(연)5G무선통신표준Task(jong1.park@lge.com)" w:date="2020-05-04T12:00:00Z"/>
                <w:rFonts w:cs="Arial"/>
                <w:szCs w:val="18"/>
              </w:rPr>
            </w:pPr>
            <w:ins w:id="1162" w:author="박종근/선임연구원/미래기술센터 C&amp;M표준(연)5G무선통신표준Task(jong1.park@lge.com)" w:date="2020-05-04T12:00:00Z">
              <w:r w:rsidRPr="00D31FE7">
                <w:rPr>
                  <w:rFonts w:cs="Arial"/>
                  <w:szCs w:val="18"/>
                </w:rPr>
                <w:t>110</w:t>
              </w:r>
            </w:ins>
          </w:p>
        </w:tc>
        <w:tc>
          <w:tcPr>
            <w:tcW w:w="1286" w:type="dxa"/>
            <w:vMerge w:val="restart"/>
            <w:vAlign w:val="center"/>
          </w:tcPr>
          <w:p w:rsidR="005654C4" w:rsidRPr="00D31FE7" w:rsidRDefault="005654C4" w:rsidP="005654C4">
            <w:pPr>
              <w:pStyle w:val="TAC"/>
              <w:rPr>
                <w:ins w:id="1163" w:author="박종근/선임연구원/미래기술센터 C&amp;M표준(연)5G무선통신표준Task(jong1.park@lge.com)" w:date="2020-05-04T12:00:00Z"/>
                <w:rFonts w:cs="Arial"/>
                <w:szCs w:val="18"/>
              </w:rPr>
            </w:pPr>
            <w:ins w:id="1164" w:author="박종근/선임연구원/미래기술센터 C&amp;M표준(연)5G무선통신표준Task(jong1.park@lge.com)" w:date="2020-05-04T12:00:00Z">
              <w:r w:rsidRPr="00D31FE7">
                <w:rPr>
                  <w:rFonts w:cs="Arial" w:hint="eastAsia"/>
                  <w:szCs w:val="18"/>
                </w:rPr>
                <w:t>0</w:t>
              </w:r>
            </w:ins>
          </w:p>
        </w:tc>
      </w:tr>
      <w:tr w:rsidR="005654C4"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165" w:author="박종근/선임연구원/미래기술센터 C&amp;M표준(연)5G무선통신표준Task(jong1.park@lge.com)" w:date="2020-05-04T12:00: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166" w:author="박종근/선임연구원/미래기술센터 C&amp;M표준(연)5G무선통신표준Task(jong1.park@lge.com)" w:date="2020-05-04T12:00:00Z"/>
          <w:trPrChange w:id="1167" w:author="박종근/선임연구원/미래기술센터 C&amp;M표준(연)5G무선통신표준Task(jong1.park@lge.com)" w:date="2020-05-04T12:00:00Z">
            <w:trPr>
              <w:jc w:val="center"/>
            </w:trPr>
          </w:trPrChange>
        </w:trPr>
        <w:tc>
          <w:tcPr>
            <w:tcW w:w="1701" w:type="dxa"/>
            <w:vMerge/>
            <w:vAlign w:val="center"/>
            <w:tcPrChange w:id="1168" w:author="박종근/선임연구원/미래기술센터 C&amp;M표준(연)5G무선통신표준Task(jong1.park@lge.com)" w:date="2020-05-04T12:00:00Z">
              <w:tcPr>
                <w:tcW w:w="1701" w:type="dxa"/>
                <w:vMerge/>
                <w:vAlign w:val="center"/>
              </w:tcPr>
            </w:tcPrChange>
          </w:tcPr>
          <w:p w:rsidR="005654C4" w:rsidRPr="00E8014B" w:rsidRDefault="005654C4" w:rsidP="005654C4">
            <w:pPr>
              <w:pStyle w:val="TAC"/>
              <w:rPr>
                <w:ins w:id="1169" w:author="박종근/선임연구원/미래기술센터 C&amp;M표준(연)5G무선통신표준Task(jong1.park@lge.com)" w:date="2020-05-04T12:00:00Z"/>
                <w:rFonts w:cs="Arial"/>
                <w:szCs w:val="18"/>
              </w:rPr>
            </w:pPr>
          </w:p>
        </w:tc>
        <w:tc>
          <w:tcPr>
            <w:tcW w:w="1466" w:type="dxa"/>
            <w:vMerge/>
            <w:vAlign w:val="center"/>
            <w:tcPrChange w:id="1170" w:author="박종근/선임연구원/미래기술센터 C&amp;M표준(연)5G무선통신표준Task(jong1.park@lge.com)" w:date="2020-05-04T12:00:00Z">
              <w:tcPr>
                <w:tcW w:w="1466" w:type="dxa"/>
                <w:vMerge/>
                <w:vAlign w:val="center"/>
              </w:tcPr>
            </w:tcPrChange>
          </w:tcPr>
          <w:p w:rsidR="005654C4" w:rsidRPr="00E8014B" w:rsidRDefault="005654C4" w:rsidP="005654C4">
            <w:pPr>
              <w:pStyle w:val="TAL"/>
              <w:jc w:val="center"/>
              <w:rPr>
                <w:ins w:id="1171" w:author="박종근/선임연구원/미래기술센터 C&amp;M표준(연)5G무선통신표준Task(jong1.park@lge.com)" w:date="2020-05-04T12:00:00Z"/>
                <w:rFonts w:cs="Arial"/>
                <w:szCs w:val="18"/>
              </w:rPr>
            </w:pPr>
          </w:p>
        </w:tc>
        <w:tc>
          <w:tcPr>
            <w:tcW w:w="767" w:type="dxa"/>
            <w:vAlign w:val="center"/>
            <w:tcPrChange w:id="1172" w:author="박종근/선임연구원/미래기술센터 C&amp;M표준(연)5G무선통신표준Task(jong1.park@lge.com)" w:date="2020-05-04T12:00:00Z">
              <w:tcPr>
                <w:tcW w:w="767" w:type="dxa"/>
                <w:vAlign w:val="center"/>
              </w:tcPr>
            </w:tcPrChange>
          </w:tcPr>
          <w:p w:rsidR="005654C4" w:rsidRPr="00D43F68" w:rsidRDefault="005654C4" w:rsidP="005654C4">
            <w:pPr>
              <w:pStyle w:val="TAC"/>
              <w:rPr>
                <w:ins w:id="1173" w:author="박종근/선임연구원/미래기술센터 C&amp;M표준(연)5G무선통신표준Task(jong1.park@lge.com)" w:date="2020-05-04T12:00:00Z"/>
                <w:rFonts w:cs="Arial"/>
                <w:szCs w:val="18"/>
                <w:lang w:val="fi-FI" w:eastAsia="fi-FI"/>
              </w:rPr>
            </w:pPr>
            <w:ins w:id="1174" w:author="박종근/선임연구원/미래기술센터 C&amp;M표준(연)5G무선통신표준Task(jong1.park@lge.com)" w:date="2020-05-04T12:00:00Z">
              <w:r w:rsidRPr="00D43F68">
                <w:rPr>
                  <w:rFonts w:cs="Arial"/>
                  <w:szCs w:val="18"/>
                  <w:lang w:val="fi-FI" w:eastAsia="fi-FI"/>
                </w:rPr>
                <w:t>5</w:t>
              </w:r>
            </w:ins>
          </w:p>
        </w:tc>
        <w:tc>
          <w:tcPr>
            <w:tcW w:w="586" w:type="dxa"/>
            <w:gridSpan w:val="2"/>
            <w:vAlign w:val="center"/>
            <w:tcPrChange w:id="1175" w:author="박종근/선임연구원/미래기술센터 C&amp;M표준(연)5G무선통신표준Task(jong1.park@lge.com)" w:date="2020-05-04T12:00:00Z">
              <w:tcPr>
                <w:tcW w:w="586" w:type="dxa"/>
                <w:gridSpan w:val="2"/>
              </w:tcPr>
            </w:tcPrChange>
          </w:tcPr>
          <w:p w:rsidR="005654C4" w:rsidRPr="00D43F68" w:rsidRDefault="005654C4" w:rsidP="005654C4">
            <w:pPr>
              <w:pStyle w:val="TAC"/>
              <w:rPr>
                <w:ins w:id="1176" w:author="박종근/선임연구원/미래기술센터 C&amp;M표준(연)5G무선통신표준Task(jong1.park@lge.com)" w:date="2020-05-04T12:00:00Z"/>
                <w:rFonts w:cs="Arial"/>
                <w:szCs w:val="18"/>
                <w:lang w:val="fi-FI" w:eastAsia="fi-FI"/>
              </w:rPr>
            </w:pPr>
          </w:p>
        </w:tc>
        <w:tc>
          <w:tcPr>
            <w:tcW w:w="586" w:type="dxa"/>
            <w:gridSpan w:val="2"/>
            <w:vAlign w:val="center"/>
            <w:tcPrChange w:id="1177" w:author="박종근/선임연구원/미래기술센터 C&amp;M표준(연)5G무선통신표준Task(jong1.park@lge.com)" w:date="2020-05-04T12:00:00Z">
              <w:tcPr>
                <w:tcW w:w="586" w:type="dxa"/>
                <w:gridSpan w:val="2"/>
              </w:tcPr>
            </w:tcPrChange>
          </w:tcPr>
          <w:p w:rsidR="005654C4" w:rsidRPr="00D43F68" w:rsidRDefault="005654C4" w:rsidP="005654C4">
            <w:pPr>
              <w:pStyle w:val="TAC"/>
              <w:rPr>
                <w:ins w:id="1178" w:author="박종근/선임연구원/미래기술센터 C&amp;M표준(연)5G무선통신표준Task(jong1.park@lge.com)" w:date="2020-05-04T12:00:00Z"/>
                <w:rFonts w:cs="Arial"/>
                <w:szCs w:val="18"/>
                <w:lang w:val="fi-FI" w:eastAsia="fi-FI"/>
              </w:rPr>
            </w:pPr>
          </w:p>
        </w:tc>
        <w:tc>
          <w:tcPr>
            <w:tcW w:w="586" w:type="dxa"/>
            <w:tcPrChange w:id="1179" w:author="박종근/선임연구원/미래기술센터 C&amp;M표준(연)5G무선통신표준Task(jong1.park@lge.com)" w:date="2020-05-04T12:00:00Z">
              <w:tcPr>
                <w:tcW w:w="586" w:type="dxa"/>
              </w:tcPr>
            </w:tcPrChange>
          </w:tcPr>
          <w:p w:rsidR="005654C4" w:rsidRPr="00D43F68" w:rsidRDefault="005654C4" w:rsidP="005654C4">
            <w:pPr>
              <w:pStyle w:val="TAC"/>
              <w:rPr>
                <w:ins w:id="1180" w:author="박종근/선임연구원/미래기술센터 C&amp;M표준(연)5G무선통신표준Task(jong1.park@lge.com)" w:date="2020-05-04T12:00:00Z"/>
                <w:rFonts w:cs="Arial"/>
                <w:szCs w:val="18"/>
                <w:lang w:val="fi-FI" w:eastAsia="fi-FI"/>
              </w:rPr>
            </w:pPr>
            <w:ins w:id="1181" w:author="박종근/선임연구원/미래기술센터 C&amp;M표준(연)5G무선통신표준Task(jong1.park@lge.com)" w:date="2020-05-04T12:00:00Z">
              <w:r w:rsidRPr="00D43F68">
                <w:rPr>
                  <w:rFonts w:cs="Arial"/>
                  <w:szCs w:val="18"/>
                  <w:lang w:val="fi-FI" w:eastAsia="fi-FI"/>
                </w:rPr>
                <w:t>Yes</w:t>
              </w:r>
            </w:ins>
          </w:p>
        </w:tc>
        <w:tc>
          <w:tcPr>
            <w:tcW w:w="586" w:type="dxa"/>
            <w:tcPrChange w:id="1182" w:author="박종근/선임연구원/미래기술센터 C&amp;M표준(연)5G무선통신표준Task(jong1.park@lge.com)" w:date="2020-05-04T12:00:00Z">
              <w:tcPr>
                <w:tcW w:w="586" w:type="dxa"/>
              </w:tcPr>
            </w:tcPrChange>
          </w:tcPr>
          <w:p w:rsidR="005654C4" w:rsidRPr="00D43F68" w:rsidRDefault="005654C4" w:rsidP="005654C4">
            <w:pPr>
              <w:pStyle w:val="TAC"/>
              <w:rPr>
                <w:ins w:id="1183" w:author="박종근/선임연구원/미래기술센터 C&amp;M표준(연)5G무선통신표준Task(jong1.park@lge.com)" w:date="2020-05-04T12:00:00Z"/>
                <w:rFonts w:cs="Arial"/>
                <w:szCs w:val="18"/>
                <w:lang w:val="fi-FI" w:eastAsia="fi-FI"/>
              </w:rPr>
            </w:pPr>
            <w:ins w:id="1184" w:author="박종근/선임연구원/미래기술센터 C&amp;M표준(연)5G무선통신표준Task(jong1.park@lge.com)" w:date="2020-05-04T12:00:00Z">
              <w:r w:rsidRPr="00D43F68">
                <w:rPr>
                  <w:rFonts w:cs="Arial"/>
                  <w:szCs w:val="18"/>
                  <w:lang w:val="fi-FI" w:eastAsia="fi-FI"/>
                </w:rPr>
                <w:t>Yes</w:t>
              </w:r>
            </w:ins>
          </w:p>
        </w:tc>
        <w:tc>
          <w:tcPr>
            <w:tcW w:w="586" w:type="dxa"/>
            <w:gridSpan w:val="2"/>
            <w:tcPrChange w:id="1185" w:author="박종근/선임연구원/미래기술센터 C&amp;M표준(연)5G무선통신표준Task(jong1.park@lge.com)" w:date="2020-05-04T12:00:00Z">
              <w:tcPr>
                <w:tcW w:w="586" w:type="dxa"/>
                <w:gridSpan w:val="2"/>
              </w:tcPr>
            </w:tcPrChange>
          </w:tcPr>
          <w:p w:rsidR="005654C4" w:rsidRPr="00D43F68" w:rsidRDefault="005654C4" w:rsidP="005654C4">
            <w:pPr>
              <w:pStyle w:val="TAC"/>
              <w:rPr>
                <w:ins w:id="1186" w:author="박종근/선임연구원/미래기술센터 C&amp;M표준(연)5G무선통신표준Task(jong1.park@lge.com)" w:date="2020-05-04T12:00:00Z"/>
                <w:rFonts w:cs="Arial"/>
                <w:szCs w:val="18"/>
                <w:lang w:val="fi-FI" w:eastAsia="fi-FI"/>
              </w:rPr>
            </w:pPr>
          </w:p>
        </w:tc>
        <w:tc>
          <w:tcPr>
            <w:tcW w:w="586" w:type="dxa"/>
            <w:gridSpan w:val="2"/>
            <w:tcPrChange w:id="1187" w:author="박종근/선임연구원/미래기술센터 C&amp;M표준(연)5G무선통신표준Task(jong1.park@lge.com)" w:date="2020-05-04T12:00:00Z">
              <w:tcPr>
                <w:tcW w:w="586" w:type="dxa"/>
                <w:gridSpan w:val="2"/>
              </w:tcPr>
            </w:tcPrChange>
          </w:tcPr>
          <w:p w:rsidR="005654C4" w:rsidRPr="00D43F68" w:rsidRDefault="005654C4" w:rsidP="005654C4">
            <w:pPr>
              <w:pStyle w:val="TAC"/>
              <w:rPr>
                <w:ins w:id="1188" w:author="박종근/선임연구원/미래기술센터 C&amp;M표준(연)5G무선통신표준Task(jong1.park@lge.com)" w:date="2020-05-04T12:00:00Z"/>
                <w:rFonts w:cs="Arial"/>
                <w:szCs w:val="18"/>
                <w:lang w:val="fi-FI" w:eastAsia="fi-FI"/>
              </w:rPr>
            </w:pPr>
          </w:p>
        </w:tc>
        <w:tc>
          <w:tcPr>
            <w:tcW w:w="1187" w:type="dxa"/>
            <w:vMerge/>
            <w:vAlign w:val="center"/>
            <w:tcPrChange w:id="1189" w:author="박종근/선임연구원/미래기술센터 C&amp;M표준(연)5G무선통신표준Task(jong1.park@lge.com)" w:date="2020-05-04T12:00:00Z">
              <w:tcPr>
                <w:tcW w:w="1187" w:type="dxa"/>
                <w:vMerge/>
                <w:vAlign w:val="center"/>
              </w:tcPr>
            </w:tcPrChange>
          </w:tcPr>
          <w:p w:rsidR="005654C4" w:rsidRPr="00D31FE7" w:rsidRDefault="005654C4" w:rsidP="005654C4">
            <w:pPr>
              <w:pStyle w:val="TAC"/>
              <w:rPr>
                <w:ins w:id="1190" w:author="박종근/선임연구원/미래기술센터 C&amp;M표준(연)5G무선통신표준Task(jong1.park@lge.com)" w:date="2020-05-04T12:00:00Z"/>
                <w:rFonts w:cs="Arial"/>
                <w:szCs w:val="18"/>
              </w:rPr>
            </w:pPr>
          </w:p>
        </w:tc>
        <w:tc>
          <w:tcPr>
            <w:tcW w:w="1286" w:type="dxa"/>
            <w:vMerge/>
            <w:vAlign w:val="center"/>
            <w:tcPrChange w:id="1191" w:author="박종근/선임연구원/미래기술센터 C&amp;M표준(연)5G무선통신표준Task(jong1.park@lge.com)" w:date="2020-05-04T12:00:00Z">
              <w:tcPr>
                <w:tcW w:w="1286" w:type="dxa"/>
                <w:vMerge/>
                <w:vAlign w:val="center"/>
              </w:tcPr>
            </w:tcPrChange>
          </w:tcPr>
          <w:p w:rsidR="005654C4" w:rsidRPr="00D31FE7" w:rsidRDefault="005654C4" w:rsidP="005654C4">
            <w:pPr>
              <w:pStyle w:val="TAC"/>
              <w:rPr>
                <w:ins w:id="1192" w:author="박종근/선임연구원/미래기술센터 C&amp;M표준(연)5G무선통신표준Task(jong1.park@lge.com)" w:date="2020-05-04T12:00:00Z"/>
                <w:rFonts w:cs="Arial"/>
                <w:szCs w:val="18"/>
              </w:rPr>
            </w:pPr>
          </w:p>
        </w:tc>
      </w:tr>
      <w:tr w:rsidR="005654C4"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193" w:author="박종근/선임연구원/미래기술센터 C&amp;M표준(연)5G무선통신표준Task(jong1.park@lge.com)" w:date="2020-05-04T12:00: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194" w:author="박종근/선임연구원/미래기술센터 C&amp;M표준(연)5G무선통신표준Task(jong1.park@lge.com)" w:date="2020-05-04T12:00:00Z"/>
          <w:trPrChange w:id="1195" w:author="박종근/선임연구원/미래기술센터 C&amp;M표준(연)5G무선통신표준Task(jong1.park@lge.com)" w:date="2020-05-04T12:00:00Z">
            <w:trPr>
              <w:jc w:val="center"/>
            </w:trPr>
          </w:trPrChange>
        </w:trPr>
        <w:tc>
          <w:tcPr>
            <w:tcW w:w="1701" w:type="dxa"/>
            <w:vMerge/>
            <w:vAlign w:val="center"/>
            <w:tcPrChange w:id="1196" w:author="박종근/선임연구원/미래기술센터 C&amp;M표준(연)5G무선통신표준Task(jong1.park@lge.com)" w:date="2020-05-04T12:00:00Z">
              <w:tcPr>
                <w:tcW w:w="1701" w:type="dxa"/>
                <w:vMerge/>
                <w:vAlign w:val="center"/>
              </w:tcPr>
            </w:tcPrChange>
          </w:tcPr>
          <w:p w:rsidR="005654C4" w:rsidRPr="00E8014B" w:rsidRDefault="005654C4" w:rsidP="005654C4">
            <w:pPr>
              <w:pStyle w:val="TAC"/>
              <w:rPr>
                <w:ins w:id="1197" w:author="박종근/선임연구원/미래기술센터 C&amp;M표준(연)5G무선통신표준Task(jong1.park@lge.com)" w:date="2020-05-04T12:00:00Z"/>
                <w:rFonts w:cs="Arial"/>
                <w:szCs w:val="18"/>
              </w:rPr>
            </w:pPr>
          </w:p>
        </w:tc>
        <w:tc>
          <w:tcPr>
            <w:tcW w:w="1466" w:type="dxa"/>
            <w:vMerge/>
            <w:vAlign w:val="center"/>
            <w:tcPrChange w:id="1198" w:author="박종근/선임연구원/미래기술센터 C&amp;M표준(연)5G무선통신표준Task(jong1.park@lge.com)" w:date="2020-05-04T12:00:00Z">
              <w:tcPr>
                <w:tcW w:w="1466" w:type="dxa"/>
                <w:vMerge/>
                <w:vAlign w:val="center"/>
              </w:tcPr>
            </w:tcPrChange>
          </w:tcPr>
          <w:p w:rsidR="005654C4" w:rsidRPr="00E8014B" w:rsidRDefault="005654C4" w:rsidP="005654C4">
            <w:pPr>
              <w:pStyle w:val="TAL"/>
              <w:jc w:val="center"/>
              <w:rPr>
                <w:ins w:id="1199" w:author="박종근/선임연구원/미래기술센터 C&amp;M표준(연)5G무선통신표준Task(jong1.park@lge.com)" w:date="2020-05-04T12:00:00Z"/>
                <w:rFonts w:cs="Arial"/>
                <w:szCs w:val="18"/>
              </w:rPr>
            </w:pPr>
          </w:p>
        </w:tc>
        <w:tc>
          <w:tcPr>
            <w:tcW w:w="767" w:type="dxa"/>
            <w:vAlign w:val="center"/>
            <w:tcPrChange w:id="1200" w:author="박종근/선임연구원/미래기술센터 C&amp;M표준(연)5G무선통신표준Task(jong1.park@lge.com)" w:date="2020-05-04T12:00:00Z">
              <w:tcPr>
                <w:tcW w:w="767" w:type="dxa"/>
                <w:vAlign w:val="center"/>
              </w:tcPr>
            </w:tcPrChange>
          </w:tcPr>
          <w:p w:rsidR="005654C4" w:rsidRPr="00D43F68" w:rsidRDefault="005654C4" w:rsidP="005654C4">
            <w:pPr>
              <w:pStyle w:val="TAC"/>
              <w:rPr>
                <w:ins w:id="1201" w:author="박종근/선임연구원/미래기술센터 C&amp;M표준(연)5G무선통신표준Task(jong1.park@lge.com)" w:date="2020-05-04T12:00:00Z"/>
                <w:rFonts w:cs="Arial"/>
                <w:szCs w:val="18"/>
                <w:lang w:val="fi-FI" w:eastAsia="fi-FI"/>
              </w:rPr>
            </w:pPr>
            <w:ins w:id="1202" w:author="박종근/선임연구원/미래기술센터 C&amp;M표준(연)5G무선통신표준Task(jong1.park@lge.com)" w:date="2020-05-04T12:00:00Z">
              <w:r>
                <w:rPr>
                  <w:rFonts w:hint="eastAsia"/>
                  <w:bCs/>
                  <w:lang w:val="en-US" w:eastAsia="ko-KR"/>
                </w:rPr>
                <w:t>48</w:t>
              </w:r>
            </w:ins>
          </w:p>
        </w:tc>
        <w:tc>
          <w:tcPr>
            <w:tcW w:w="3516" w:type="dxa"/>
            <w:gridSpan w:val="10"/>
            <w:tcPrChange w:id="1203" w:author="박종근/선임연구원/미래기술센터 C&amp;M표준(연)5G무선통신표준Task(jong1.park@lge.com)" w:date="2020-05-04T12:00:00Z">
              <w:tcPr>
                <w:tcW w:w="3516" w:type="dxa"/>
                <w:gridSpan w:val="10"/>
              </w:tcPr>
            </w:tcPrChange>
          </w:tcPr>
          <w:p w:rsidR="005654C4" w:rsidRPr="00D43F68" w:rsidRDefault="005654C4" w:rsidP="005654C4">
            <w:pPr>
              <w:pStyle w:val="TAC"/>
              <w:rPr>
                <w:ins w:id="1204" w:author="박종근/선임연구원/미래기술센터 C&amp;M표준(연)5G무선통신표준Task(jong1.park@lge.com)" w:date="2020-05-04T12:00:00Z"/>
                <w:rFonts w:cs="Arial"/>
                <w:szCs w:val="18"/>
                <w:lang w:val="fi-FI" w:eastAsia="fi-FI"/>
              </w:rPr>
            </w:pPr>
            <w:ins w:id="1205" w:author="박종근/선임연구원/미래기술센터 C&amp;M표준(연)5G무선통신표준Task(jong1.park@lge.com)" w:date="2020-05-04T12:00:00Z">
              <w:r>
                <w:rPr>
                  <w:rFonts w:hint="eastAsia"/>
                  <w:lang w:eastAsia="ko-KR"/>
                </w:rPr>
                <w:t>See CA</w:t>
              </w:r>
              <w:r>
                <w:rPr>
                  <w:lang w:eastAsia="ko-KR"/>
                </w:rPr>
                <w:t xml:space="preserve"> 48D Bandwidth combination set 0 in Table 5.6A1-1</w:t>
              </w:r>
            </w:ins>
          </w:p>
        </w:tc>
        <w:tc>
          <w:tcPr>
            <w:tcW w:w="1187" w:type="dxa"/>
            <w:vMerge/>
            <w:tcPrChange w:id="1206" w:author="박종근/선임연구원/미래기술센터 C&amp;M표준(연)5G무선통신표준Task(jong1.park@lge.com)" w:date="2020-05-04T12:00:00Z">
              <w:tcPr>
                <w:tcW w:w="1187" w:type="dxa"/>
                <w:vMerge/>
                <w:vAlign w:val="center"/>
              </w:tcPr>
            </w:tcPrChange>
          </w:tcPr>
          <w:p w:rsidR="005654C4" w:rsidRPr="00D31FE7" w:rsidRDefault="005654C4" w:rsidP="005654C4">
            <w:pPr>
              <w:pStyle w:val="TAC"/>
              <w:rPr>
                <w:ins w:id="1207" w:author="박종근/선임연구원/미래기술센터 C&amp;M표준(연)5G무선통신표준Task(jong1.park@lge.com)" w:date="2020-05-04T12:00:00Z"/>
                <w:rFonts w:cs="Arial"/>
                <w:szCs w:val="18"/>
              </w:rPr>
            </w:pPr>
          </w:p>
        </w:tc>
        <w:tc>
          <w:tcPr>
            <w:tcW w:w="1286" w:type="dxa"/>
            <w:vMerge/>
            <w:tcPrChange w:id="1208" w:author="박종근/선임연구원/미래기술센터 C&amp;M표준(연)5G무선통신표준Task(jong1.park@lge.com)" w:date="2020-05-04T12:00:00Z">
              <w:tcPr>
                <w:tcW w:w="1286" w:type="dxa"/>
                <w:vMerge/>
                <w:vAlign w:val="center"/>
              </w:tcPr>
            </w:tcPrChange>
          </w:tcPr>
          <w:p w:rsidR="005654C4" w:rsidRPr="00D31FE7" w:rsidRDefault="005654C4" w:rsidP="005654C4">
            <w:pPr>
              <w:pStyle w:val="TAC"/>
              <w:rPr>
                <w:ins w:id="1209" w:author="박종근/선임연구원/미래기술센터 C&amp;M표준(연)5G무선통신표준Task(jong1.park@lge.com)" w:date="2020-05-04T12:00:00Z"/>
                <w:rFonts w:cs="Arial"/>
                <w:szCs w:val="18"/>
              </w:rPr>
            </w:pPr>
          </w:p>
        </w:tc>
      </w:tr>
      <w:tr w:rsidR="005654C4"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210" w:author="박종근/선임연구원/미래기술센터 C&amp;M표준(연)5G무선통신표준Task(jong1.park@lge.com)" w:date="2020-05-04T12:00: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211" w:author="박종근/선임연구원/미래기술센터 C&amp;M표준(연)5G무선통신표준Task(jong1.park@lge.com)" w:date="2020-05-04T12:00:00Z"/>
          <w:trPrChange w:id="1212" w:author="박종근/선임연구원/미래기술센터 C&amp;M표준(연)5G무선통신표준Task(jong1.park@lge.com)" w:date="2020-05-04T12:00:00Z">
            <w:trPr>
              <w:jc w:val="center"/>
            </w:trPr>
          </w:trPrChange>
        </w:trPr>
        <w:tc>
          <w:tcPr>
            <w:tcW w:w="1701" w:type="dxa"/>
            <w:vMerge/>
            <w:vAlign w:val="center"/>
            <w:tcPrChange w:id="1213" w:author="박종근/선임연구원/미래기술센터 C&amp;M표준(연)5G무선통신표준Task(jong1.park@lge.com)" w:date="2020-05-04T12:00:00Z">
              <w:tcPr>
                <w:tcW w:w="1701" w:type="dxa"/>
                <w:vMerge/>
                <w:vAlign w:val="center"/>
              </w:tcPr>
            </w:tcPrChange>
          </w:tcPr>
          <w:p w:rsidR="005654C4" w:rsidRPr="00E8014B" w:rsidRDefault="005654C4" w:rsidP="005654C4">
            <w:pPr>
              <w:pStyle w:val="TAC"/>
              <w:rPr>
                <w:ins w:id="1214" w:author="박종근/선임연구원/미래기술센터 C&amp;M표준(연)5G무선통신표준Task(jong1.park@lge.com)" w:date="2020-05-04T12:00:00Z"/>
                <w:rFonts w:cs="Arial"/>
                <w:szCs w:val="18"/>
              </w:rPr>
            </w:pPr>
          </w:p>
        </w:tc>
        <w:tc>
          <w:tcPr>
            <w:tcW w:w="1466" w:type="dxa"/>
            <w:vMerge/>
            <w:vAlign w:val="center"/>
            <w:tcPrChange w:id="1215" w:author="박종근/선임연구원/미래기술센터 C&amp;M표준(연)5G무선통신표준Task(jong1.park@lge.com)" w:date="2020-05-04T12:00:00Z">
              <w:tcPr>
                <w:tcW w:w="1466" w:type="dxa"/>
                <w:vMerge/>
                <w:vAlign w:val="center"/>
              </w:tcPr>
            </w:tcPrChange>
          </w:tcPr>
          <w:p w:rsidR="005654C4" w:rsidRPr="00E8014B" w:rsidRDefault="005654C4" w:rsidP="005654C4">
            <w:pPr>
              <w:pStyle w:val="TAL"/>
              <w:jc w:val="center"/>
              <w:rPr>
                <w:ins w:id="1216" w:author="박종근/선임연구원/미래기술센터 C&amp;M표준(연)5G무선통신표준Task(jong1.park@lge.com)" w:date="2020-05-04T12:00:00Z"/>
                <w:rFonts w:cs="Arial"/>
                <w:szCs w:val="18"/>
              </w:rPr>
            </w:pPr>
          </w:p>
        </w:tc>
        <w:tc>
          <w:tcPr>
            <w:tcW w:w="767" w:type="dxa"/>
            <w:vAlign w:val="center"/>
            <w:tcPrChange w:id="1217" w:author="박종근/선임연구원/미래기술센터 C&amp;M표준(연)5G무선통신표준Task(jong1.park@lge.com)" w:date="2020-05-04T12:00:00Z">
              <w:tcPr>
                <w:tcW w:w="767" w:type="dxa"/>
                <w:vAlign w:val="center"/>
              </w:tcPr>
            </w:tcPrChange>
          </w:tcPr>
          <w:p w:rsidR="005654C4" w:rsidRPr="00D43F68" w:rsidRDefault="005654C4" w:rsidP="005654C4">
            <w:pPr>
              <w:pStyle w:val="TAC"/>
              <w:rPr>
                <w:ins w:id="1218" w:author="박종근/선임연구원/미래기술센터 C&amp;M표준(연)5G무선통신표준Task(jong1.park@lge.com)" w:date="2020-05-04T12:00:00Z"/>
                <w:rFonts w:cs="Arial"/>
                <w:szCs w:val="18"/>
                <w:lang w:val="fi-FI" w:eastAsia="fi-FI"/>
              </w:rPr>
            </w:pPr>
            <w:ins w:id="1219" w:author="박종근/선임연구원/미래기술센터 C&amp;M표준(연)5G무선통신표준Task(jong1.park@lge.com)" w:date="2020-05-04T12:00:00Z">
              <w:r w:rsidRPr="00E8014B">
                <w:rPr>
                  <w:rFonts w:cs="Arial"/>
                  <w:szCs w:val="18"/>
                </w:rPr>
                <w:t>66</w:t>
              </w:r>
            </w:ins>
          </w:p>
        </w:tc>
        <w:tc>
          <w:tcPr>
            <w:tcW w:w="586" w:type="dxa"/>
            <w:gridSpan w:val="2"/>
            <w:vAlign w:val="center"/>
            <w:tcPrChange w:id="1220" w:author="박종근/선임연구원/미래기술센터 C&amp;M표준(연)5G무선통신표준Task(jong1.park@lge.com)" w:date="2020-05-04T12:00:00Z">
              <w:tcPr>
                <w:tcW w:w="586" w:type="dxa"/>
                <w:gridSpan w:val="2"/>
              </w:tcPr>
            </w:tcPrChange>
          </w:tcPr>
          <w:p w:rsidR="005654C4" w:rsidRPr="00D43F68" w:rsidRDefault="005654C4" w:rsidP="005654C4">
            <w:pPr>
              <w:pStyle w:val="TAC"/>
              <w:rPr>
                <w:ins w:id="1221" w:author="박종근/선임연구원/미래기술센터 C&amp;M표준(연)5G무선통신표준Task(jong1.park@lge.com)" w:date="2020-05-04T12:00:00Z"/>
                <w:rFonts w:cs="Arial"/>
                <w:szCs w:val="18"/>
                <w:lang w:val="fi-FI" w:eastAsia="fi-FI"/>
              </w:rPr>
            </w:pPr>
            <w:ins w:id="1222" w:author="박종근/선임연구원/미래기술센터 C&amp;M표준(연)5G무선통신표준Task(jong1.park@lge.com)" w:date="2020-05-04T12:00:00Z">
              <w:r w:rsidRPr="00E8014B">
                <w:rPr>
                  <w:rFonts w:cs="Arial"/>
                  <w:lang w:eastAsia="ja-JP"/>
                </w:rPr>
                <w:t>Yes</w:t>
              </w:r>
            </w:ins>
          </w:p>
        </w:tc>
        <w:tc>
          <w:tcPr>
            <w:tcW w:w="586" w:type="dxa"/>
            <w:gridSpan w:val="2"/>
            <w:vAlign w:val="center"/>
            <w:tcPrChange w:id="1223" w:author="박종근/선임연구원/미래기술센터 C&amp;M표준(연)5G무선통신표준Task(jong1.park@lge.com)" w:date="2020-05-04T12:00:00Z">
              <w:tcPr>
                <w:tcW w:w="586" w:type="dxa"/>
                <w:gridSpan w:val="2"/>
              </w:tcPr>
            </w:tcPrChange>
          </w:tcPr>
          <w:p w:rsidR="005654C4" w:rsidRPr="00D43F68" w:rsidRDefault="005654C4" w:rsidP="005654C4">
            <w:pPr>
              <w:pStyle w:val="TAC"/>
              <w:rPr>
                <w:ins w:id="1224" w:author="박종근/선임연구원/미래기술센터 C&amp;M표준(연)5G무선통신표준Task(jong1.park@lge.com)" w:date="2020-05-04T12:00:00Z"/>
                <w:rFonts w:cs="Arial"/>
                <w:szCs w:val="18"/>
                <w:lang w:val="fi-FI" w:eastAsia="fi-FI"/>
              </w:rPr>
            </w:pPr>
            <w:ins w:id="1225" w:author="박종근/선임연구원/미래기술센터 C&amp;M표준(연)5G무선통신표준Task(jong1.park@lge.com)" w:date="2020-05-04T12:00:00Z">
              <w:r w:rsidRPr="00E8014B">
                <w:rPr>
                  <w:rFonts w:cs="Arial"/>
                  <w:lang w:eastAsia="ja-JP"/>
                </w:rPr>
                <w:t>Yes</w:t>
              </w:r>
            </w:ins>
          </w:p>
        </w:tc>
        <w:tc>
          <w:tcPr>
            <w:tcW w:w="586" w:type="dxa"/>
            <w:vAlign w:val="center"/>
            <w:tcPrChange w:id="1226" w:author="박종근/선임연구원/미래기술센터 C&amp;M표준(연)5G무선통신표준Task(jong1.park@lge.com)" w:date="2020-05-04T12:00:00Z">
              <w:tcPr>
                <w:tcW w:w="586" w:type="dxa"/>
              </w:tcPr>
            </w:tcPrChange>
          </w:tcPr>
          <w:p w:rsidR="005654C4" w:rsidRPr="00D43F68" w:rsidRDefault="005654C4" w:rsidP="005654C4">
            <w:pPr>
              <w:pStyle w:val="TAC"/>
              <w:rPr>
                <w:ins w:id="1227" w:author="박종근/선임연구원/미래기술센터 C&amp;M표준(연)5G무선통신표준Task(jong1.park@lge.com)" w:date="2020-05-04T12:00:00Z"/>
                <w:rFonts w:cs="Arial"/>
                <w:szCs w:val="18"/>
                <w:lang w:val="fi-FI" w:eastAsia="fi-FI"/>
              </w:rPr>
            </w:pPr>
            <w:ins w:id="1228" w:author="박종근/선임연구원/미래기술센터 C&amp;M표준(연)5G무선통신표준Task(jong1.park@lge.com)" w:date="2020-05-04T12:00:00Z">
              <w:r w:rsidRPr="00E8014B">
                <w:rPr>
                  <w:rFonts w:cs="Arial"/>
                  <w:lang w:eastAsia="ja-JP"/>
                </w:rPr>
                <w:t>Yes</w:t>
              </w:r>
            </w:ins>
          </w:p>
        </w:tc>
        <w:tc>
          <w:tcPr>
            <w:tcW w:w="586" w:type="dxa"/>
            <w:vAlign w:val="center"/>
            <w:tcPrChange w:id="1229" w:author="박종근/선임연구원/미래기술센터 C&amp;M표준(연)5G무선통신표준Task(jong1.park@lge.com)" w:date="2020-05-04T12:00:00Z">
              <w:tcPr>
                <w:tcW w:w="586" w:type="dxa"/>
              </w:tcPr>
            </w:tcPrChange>
          </w:tcPr>
          <w:p w:rsidR="005654C4" w:rsidRPr="00D43F68" w:rsidRDefault="005654C4" w:rsidP="005654C4">
            <w:pPr>
              <w:pStyle w:val="TAC"/>
              <w:rPr>
                <w:ins w:id="1230" w:author="박종근/선임연구원/미래기술센터 C&amp;M표준(연)5G무선통신표준Task(jong1.park@lge.com)" w:date="2020-05-04T12:00:00Z"/>
                <w:rFonts w:cs="Arial"/>
                <w:szCs w:val="18"/>
                <w:lang w:val="fi-FI" w:eastAsia="fi-FI"/>
              </w:rPr>
            </w:pPr>
            <w:ins w:id="1231" w:author="박종근/선임연구원/미래기술센터 C&amp;M표준(연)5G무선통신표준Task(jong1.park@lge.com)" w:date="2020-05-04T12:00:00Z">
              <w:r w:rsidRPr="00E8014B">
                <w:rPr>
                  <w:rFonts w:cs="Arial"/>
                  <w:lang w:eastAsia="ja-JP"/>
                </w:rPr>
                <w:t>Yes</w:t>
              </w:r>
            </w:ins>
          </w:p>
        </w:tc>
        <w:tc>
          <w:tcPr>
            <w:tcW w:w="586" w:type="dxa"/>
            <w:gridSpan w:val="2"/>
            <w:vAlign w:val="center"/>
            <w:tcPrChange w:id="1232" w:author="박종근/선임연구원/미래기술센터 C&amp;M표준(연)5G무선통신표준Task(jong1.park@lge.com)" w:date="2020-05-04T12:00:00Z">
              <w:tcPr>
                <w:tcW w:w="586" w:type="dxa"/>
                <w:gridSpan w:val="2"/>
              </w:tcPr>
            </w:tcPrChange>
          </w:tcPr>
          <w:p w:rsidR="005654C4" w:rsidRPr="00D43F68" w:rsidRDefault="005654C4" w:rsidP="005654C4">
            <w:pPr>
              <w:pStyle w:val="TAC"/>
              <w:rPr>
                <w:ins w:id="1233" w:author="박종근/선임연구원/미래기술센터 C&amp;M표준(연)5G무선통신표준Task(jong1.park@lge.com)" w:date="2020-05-04T12:00:00Z"/>
                <w:rFonts w:cs="Arial"/>
                <w:szCs w:val="18"/>
                <w:lang w:val="fi-FI" w:eastAsia="fi-FI"/>
              </w:rPr>
            </w:pPr>
            <w:ins w:id="1234" w:author="박종근/선임연구원/미래기술센터 C&amp;M표준(연)5G무선통신표준Task(jong1.park@lge.com)" w:date="2020-05-04T12:00:00Z">
              <w:r w:rsidRPr="00E8014B">
                <w:rPr>
                  <w:rFonts w:cs="Arial"/>
                  <w:lang w:eastAsia="ja-JP"/>
                </w:rPr>
                <w:t>Yes</w:t>
              </w:r>
            </w:ins>
          </w:p>
        </w:tc>
        <w:tc>
          <w:tcPr>
            <w:tcW w:w="586" w:type="dxa"/>
            <w:gridSpan w:val="2"/>
            <w:vAlign w:val="center"/>
            <w:tcPrChange w:id="1235" w:author="박종근/선임연구원/미래기술센터 C&amp;M표준(연)5G무선통신표준Task(jong1.park@lge.com)" w:date="2020-05-04T12:00:00Z">
              <w:tcPr>
                <w:tcW w:w="586" w:type="dxa"/>
                <w:gridSpan w:val="2"/>
              </w:tcPr>
            </w:tcPrChange>
          </w:tcPr>
          <w:p w:rsidR="005654C4" w:rsidRPr="00D43F68" w:rsidRDefault="005654C4" w:rsidP="005654C4">
            <w:pPr>
              <w:pStyle w:val="TAC"/>
              <w:rPr>
                <w:ins w:id="1236" w:author="박종근/선임연구원/미래기술센터 C&amp;M표준(연)5G무선통신표준Task(jong1.park@lge.com)" w:date="2020-05-04T12:00:00Z"/>
                <w:rFonts w:cs="Arial"/>
                <w:szCs w:val="18"/>
                <w:lang w:val="fi-FI" w:eastAsia="fi-FI"/>
              </w:rPr>
            </w:pPr>
            <w:ins w:id="1237" w:author="박종근/선임연구원/미래기술센터 C&amp;M표준(연)5G무선통신표준Task(jong1.park@lge.com)" w:date="2020-05-04T12:00:00Z">
              <w:r w:rsidRPr="00E8014B">
                <w:rPr>
                  <w:rFonts w:cs="Arial"/>
                  <w:lang w:eastAsia="ja-JP"/>
                </w:rPr>
                <w:t>Yes</w:t>
              </w:r>
            </w:ins>
          </w:p>
        </w:tc>
        <w:tc>
          <w:tcPr>
            <w:tcW w:w="1187" w:type="dxa"/>
            <w:vMerge/>
            <w:vAlign w:val="center"/>
            <w:tcPrChange w:id="1238" w:author="박종근/선임연구원/미래기술센터 C&amp;M표준(연)5G무선통신표준Task(jong1.park@lge.com)" w:date="2020-05-04T12:00:00Z">
              <w:tcPr>
                <w:tcW w:w="1187" w:type="dxa"/>
                <w:vMerge/>
                <w:vAlign w:val="center"/>
              </w:tcPr>
            </w:tcPrChange>
          </w:tcPr>
          <w:p w:rsidR="005654C4" w:rsidRPr="00D31FE7" w:rsidRDefault="005654C4" w:rsidP="005654C4">
            <w:pPr>
              <w:pStyle w:val="TAC"/>
              <w:rPr>
                <w:ins w:id="1239" w:author="박종근/선임연구원/미래기술센터 C&amp;M표준(연)5G무선통신표준Task(jong1.park@lge.com)" w:date="2020-05-04T12:00:00Z"/>
                <w:rFonts w:cs="Arial"/>
                <w:szCs w:val="18"/>
              </w:rPr>
            </w:pPr>
          </w:p>
        </w:tc>
        <w:tc>
          <w:tcPr>
            <w:tcW w:w="1286" w:type="dxa"/>
            <w:vMerge/>
            <w:vAlign w:val="center"/>
            <w:tcPrChange w:id="1240" w:author="박종근/선임연구원/미래기술센터 C&amp;M표준(연)5G무선통신표준Task(jong1.park@lge.com)" w:date="2020-05-04T12:00:00Z">
              <w:tcPr>
                <w:tcW w:w="1286" w:type="dxa"/>
                <w:vMerge/>
                <w:vAlign w:val="center"/>
              </w:tcPr>
            </w:tcPrChange>
          </w:tcPr>
          <w:p w:rsidR="005654C4" w:rsidRPr="00D31FE7" w:rsidRDefault="005654C4" w:rsidP="005654C4">
            <w:pPr>
              <w:pStyle w:val="TAC"/>
              <w:rPr>
                <w:ins w:id="1241" w:author="박종근/선임연구원/미래기술센터 C&amp;M표준(연)5G무선통신표준Task(jong1.park@lge.com)" w:date="2020-05-04T12:00:00Z"/>
                <w:rFonts w:cs="Arial"/>
                <w:szCs w:val="18"/>
              </w:rPr>
            </w:pPr>
          </w:p>
        </w:tc>
      </w:tr>
      <w:tr w:rsidR="005654C4" w:rsidRPr="001D386E" w:rsidTr="00531288">
        <w:trPr>
          <w:jc w:val="center"/>
          <w:ins w:id="1242" w:author="박종근/선임연구원/미래기술센터 C&amp;M표준(연)5G무선통신표준Task(jong1.park@lge.com)" w:date="2020-05-04T12:01:00Z"/>
        </w:trPr>
        <w:tc>
          <w:tcPr>
            <w:tcW w:w="1701" w:type="dxa"/>
            <w:vMerge w:val="restart"/>
            <w:vAlign w:val="center"/>
          </w:tcPr>
          <w:p w:rsidR="005654C4" w:rsidRPr="00E8014B" w:rsidRDefault="005654C4" w:rsidP="005654C4">
            <w:pPr>
              <w:pStyle w:val="TAC"/>
              <w:rPr>
                <w:ins w:id="1243" w:author="박종근/선임연구원/미래기술센터 C&amp;M표준(연)5G무선통신표준Task(jong1.park@lge.com)" w:date="2020-05-04T12:01:00Z"/>
                <w:rFonts w:cs="Arial"/>
                <w:szCs w:val="18"/>
              </w:rPr>
            </w:pPr>
            <w:ins w:id="1244" w:author="박종근/선임연구원/미래기술센터 C&amp;M표준(연)5G무선통신표준Task(jong1.park@lge.com)" w:date="2020-05-04T12:01:00Z">
              <w:r w:rsidRPr="00E8014B">
                <w:rPr>
                  <w:rFonts w:cs="Arial"/>
                  <w:szCs w:val="18"/>
                </w:rPr>
                <w:t>CA_2A-5A-48D-66A-66A</w:t>
              </w:r>
            </w:ins>
          </w:p>
        </w:tc>
        <w:tc>
          <w:tcPr>
            <w:tcW w:w="1466" w:type="dxa"/>
            <w:vMerge w:val="restart"/>
            <w:vAlign w:val="center"/>
          </w:tcPr>
          <w:p w:rsidR="005654C4" w:rsidRPr="00E8014B" w:rsidRDefault="005654C4" w:rsidP="005654C4">
            <w:pPr>
              <w:pStyle w:val="TAL"/>
              <w:jc w:val="center"/>
              <w:rPr>
                <w:ins w:id="1245" w:author="박종근/선임연구원/미래기술센터 C&amp;M표준(연)5G무선통신표준Task(jong1.park@lge.com)" w:date="2020-05-04T12:01:00Z"/>
                <w:rFonts w:cs="Arial"/>
                <w:szCs w:val="18"/>
              </w:rPr>
            </w:pPr>
            <w:ins w:id="1246" w:author="박종근/선임연구원/미래기술센터 C&amp;M표준(연)5G무선통신표준Task(jong1.park@lge.com)" w:date="2020-05-04T12:01:00Z">
              <w:r w:rsidRPr="00E8014B">
                <w:rPr>
                  <w:rFonts w:cs="Arial"/>
                  <w:szCs w:val="18"/>
                </w:rPr>
                <w:t>CA_2A-66A</w:t>
              </w:r>
            </w:ins>
          </w:p>
          <w:p w:rsidR="005654C4" w:rsidRPr="00E8014B" w:rsidRDefault="005654C4" w:rsidP="005654C4">
            <w:pPr>
              <w:pStyle w:val="TAL"/>
              <w:jc w:val="center"/>
              <w:rPr>
                <w:ins w:id="1247" w:author="박종근/선임연구원/미래기술센터 C&amp;M표준(연)5G무선통신표준Task(jong1.park@lge.com)" w:date="2020-05-04T12:01:00Z"/>
                <w:rFonts w:cs="Arial"/>
                <w:szCs w:val="18"/>
              </w:rPr>
            </w:pPr>
            <w:ins w:id="1248" w:author="박종근/선임연구원/미래기술센터 C&amp;M표준(연)5G무선통신표준Task(jong1.park@lge.com)" w:date="2020-05-04T12:01:00Z">
              <w:r w:rsidRPr="00E8014B">
                <w:rPr>
                  <w:rFonts w:cs="Arial"/>
                  <w:szCs w:val="18"/>
                </w:rPr>
                <w:t>CA_2A-48A</w:t>
              </w:r>
            </w:ins>
          </w:p>
          <w:p w:rsidR="005654C4" w:rsidRPr="00E8014B" w:rsidRDefault="005654C4" w:rsidP="005654C4">
            <w:pPr>
              <w:pStyle w:val="TAL"/>
              <w:jc w:val="center"/>
              <w:rPr>
                <w:ins w:id="1249" w:author="박종근/선임연구원/미래기술센터 C&amp;M표준(연)5G무선통신표준Task(jong1.park@lge.com)" w:date="2020-05-04T12:01:00Z"/>
                <w:rFonts w:cs="Arial"/>
                <w:szCs w:val="18"/>
              </w:rPr>
            </w:pPr>
            <w:ins w:id="1250" w:author="박종근/선임연구원/미래기술센터 C&amp;M표준(연)5G무선통신표준Task(jong1.park@lge.com)" w:date="2020-05-04T12:01:00Z">
              <w:r w:rsidRPr="00E8014B">
                <w:rPr>
                  <w:rFonts w:cs="Arial"/>
                  <w:szCs w:val="18"/>
                </w:rPr>
                <w:t>CA_48A-66A</w:t>
              </w:r>
            </w:ins>
          </w:p>
          <w:p w:rsidR="005654C4" w:rsidRPr="00E8014B" w:rsidRDefault="005654C4" w:rsidP="005654C4">
            <w:pPr>
              <w:pStyle w:val="TAL"/>
              <w:jc w:val="center"/>
              <w:rPr>
                <w:ins w:id="1251" w:author="박종근/선임연구원/미래기술센터 C&amp;M표준(연)5G무선통신표준Task(jong1.park@lge.com)" w:date="2020-05-04T12:01:00Z"/>
                <w:rFonts w:cs="Arial"/>
                <w:szCs w:val="18"/>
              </w:rPr>
            </w:pPr>
            <w:ins w:id="1252" w:author="박종근/선임연구원/미래기술센터 C&amp;M표준(연)5G무선통신표준Task(jong1.park@lge.com)" w:date="2020-05-04T12:01:00Z">
              <w:r w:rsidRPr="00E8014B">
                <w:rPr>
                  <w:rFonts w:cs="Arial"/>
                  <w:szCs w:val="18"/>
                </w:rPr>
                <w:t>CA_5A-66A</w:t>
              </w:r>
            </w:ins>
          </w:p>
          <w:p w:rsidR="005654C4" w:rsidRPr="00E8014B" w:rsidRDefault="005654C4" w:rsidP="005654C4">
            <w:pPr>
              <w:pStyle w:val="TAL"/>
              <w:jc w:val="center"/>
              <w:rPr>
                <w:ins w:id="1253" w:author="박종근/선임연구원/미래기술센터 C&amp;M표준(연)5G무선통신표준Task(jong1.park@lge.com)" w:date="2020-05-04T12:01:00Z"/>
                <w:rFonts w:cs="Arial"/>
                <w:szCs w:val="18"/>
              </w:rPr>
            </w:pPr>
            <w:ins w:id="1254" w:author="박종근/선임연구원/미래기술센터 C&amp;M표준(연)5G무선통신표준Task(jong1.park@lge.com)" w:date="2020-05-04T12:01:00Z">
              <w:r w:rsidRPr="00E8014B">
                <w:rPr>
                  <w:rFonts w:cs="Arial"/>
                  <w:szCs w:val="18"/>
                </w:rPr>
                <w:t>CA_5A-48A</w:t>
              </w:r>
            </w:ins>
          </w:p>
          <w:p w:rsidR="005654C4" w:rsidRPr="00E8014B" w:rsidRDefault="005654C4" w:rsidP="005654C4">
            <w:pPr>
              <w:pStyle w:val="TAL"/>
              <w:jc w:val="center"/>
              <w:rPr>
                <w:ins w:id="1255" w:author="박종근/선임연구원/미래기술센터 C&amp;M표준(연)5G무선통신표준Task(jong1.park@lge.com)" w:date="2020-05-04T12:01:00Z"/>
                <w:rFonts w:cs="Arial"/>
                <w:szCs w:val="18"/>
              </w:rPr>
            </w:pPr>
            <w:ins w:id="1256" w:author="박종근/선임연구원/미래기술센터 C&amp;M표준(연)5G무선통신표준Task(jong1.park@lge.com)" w:date="2020-05-04T12:01:00Z">
              <w:r w:rsidRPr="00E8014B">
                <w:rPr>
                  <w:rFonts w:cs="Arial"/>
                  <w:szCs w:val="18"/>
                </w:rPr>
                <w:t>CA_2A-5A</w:t>
              </w:r>
            </w:ins>
          </w:p>
        </w:tc>
        <w:tc>
          <w:tcPr>
            <w:tcW w:w="767" w:type="dxa"/>
            <w:vAlign w:val="center"/>
          </w:tcPr>
          <w:p w:rsidR="005654C4" w:rsidRPr="00D43F68" w:rsidRDefault="005654C4" w:rsidP="005654C4">
            <w:pPr>
              <w:pStyle w:val="TAC"/>
              <w:rPr>
                <w:ins w:id="1257" w:author="박종근/선임연구원/미래기술센터 C&amp;M표준(연)5G무선통신표준Task(jong1.park@lge.com)" w:date="2020-05-04T12:01:00Z"/>
                <w:rFonts w:cs="Arial"/>
                <w:szCs w:val="18"/>
                <w:lang w:val="fi-FI" w:eastAsia="fi-FI"/>
              </w:rPr>
            </w:pPr>
            <w:ins w:id="1258" w:author="박종근/선임연구원/미래기술센터 C&amp;M표준(연)5G무선통신표준Task(jong1.park@lge.com)" w:date="2020-05-04T12:01:00Z">
              <w:r w:rsidRPr="00D43F68">
                <w:rPr>
                  <w:rFonts w:cs="Arial"/>
                  <w:szCs w:val="18"/>
                  <w:lang w:val="fi-FI" w:eastAsia="fi-FI"/>
                </w:rPr>
                <w:t>2</w:t>
              </w:r>
            </w:ins>
          </w:p>
        </w:tc>
        <w:tc>
          <w:tcPr>
            <w:tcW w:w="586" w:type="dxa"/>
            <w:gridSpan w:val="2"/>
          </w:tcPr>
          <w:p w:rsidR="005654C4" w:rsidRPr="00D43F68" w:rsidRDefault="005654C4" w:rsidP="005654C4">
            <w:pPr>
              <w:pStyle w:val="TAC"/>
              <w:rPr>
                <w:ins w:id="1259" w:author="박종근/선임연구원/미래기술센터 C&amp;M표준(연)5G무선통신표준Task(jong1.park@lge.com)" w:date="2020-05-04T12:01:00Z"/>
                <w:rFonts w:cs="Arial"/>
                <w:szCs w:val="18"/>
                <w:lang w:val="fi-FI" w:eastAsia="fi-FI"/>
              </w:rPr>
            </w:pPr>
            <w:ins w:id="1260" w:author="박종근/선임연구원/미래기술센터 C&amp;M표준(연)5G무선통신표준Task(jong1.park@lge.com)" w:date="2020-05-04T12:01:00Z">
              <w:r w:rsidRPr="00D43F68">
                <w:rPr>
                  <w:rFonts w:cs="Arial"/>
                  <w:szCs w:val="18"/>
                  <w:lang w:val="fi-FI" w:eastAsia="fi-FI"/>
                </w:rPr>
                <w:t>Yes</w:t>
              </w:r>
            </w:ins>
          </w:p>
        </w:tc>
        <w:tc>
          <w:tcPr>
            <w:tcW w:w="586" w:type="dxa"/>
            <w:gridSpan w:val="2"/>
          </w:tcPr>
          <w:p w:rsidR="005654C4" w:rsidRPr="00D43F68" w:rsidRDefault="005654C4" w:rsidP="005654C4">
            <w:pPr>
              <w:pStyle w:val="TAC"/>
              <w:rPr>
                <w:ins w:id="1261" w:author="박종근/선임연구원/미래기술센터 C&amp;M표준(연)5G무선통신표준Task(jong1.park@lge.com)" w:date="2020-05-04T12:01:00Z"/>
                <w:rFonts w:cs="Arial"/>
                <w:szCs w:val="18"/>
                <w:lang w:val="fi-FI" w:eastAsia="fi-FI"/>
              </w:rPr>
            </w:pPr>
            <w:ins w:id="1262" w:author="박종근/선임연구원/미래기술센터 C&amp;M표준(연)5G무선통신표준Task(jong1.park@lge.com)" w:date="2020-05-04T12:01:00Z">
              <w:r w:rsidRPr="00D43F68">
                <w:rPr>
                  <w:rFonts w:cs="Arial"/>
                  <w:szCs w:val="18"/>
                  <w:lang w:val="fi-FI" w:eastAsia="fi-FI"/>
                </w:rPr>
                <w:t>Yes</w:t>
              </w:r>
            </w:ins>
          </w:p>
        </w:tc>
        <w:tc>
          <w:tcPr>
            <w:tcW w:w="586" w:type="dxa"/>
          </w:tcPr>
          <w:p w:rsidR="005654C4" w:rsidRPr="00D43F68" w:rsidRDefault="005654C4" w:rsidP="005654C4">
            <w:pPr>
              <w:pStyle w:val="TAC"/>
              <w:rPr>
                <w:ins w:id="1263" w:author="박종근/선임연구원/미래기술센터 C&amp;M표준(연)5G무선통신표준Task(jong1.park@lge.com)" w:date="2020-05-04T12:01:00Z"/>
                <w:rFonts w:cs="Arial"/>
                <w:szCs w:val="18"/>
                <w:lang w:val="fi-FI" w:eastAsia="fi-FI"/>
              </w:rPr>
            </w:pPr>
            <w:ins w:id="1264" w:author="박종근/선임연구원/미래기술센터 C&amp;M표준(연)5G무선통신표준Task(jong1.park@lge.com)" w:date="2020-05-04T12:01:00Z">
              <w:r w:rsidRPr="00D43F68">
                <w:rPr>
                  <w:rFonts w:cs="Arial"/>
                  <w:szCs w:val="18"/>
                  <w:lang w:val="fi-FI" w:eastAsia="fi-FI"/>
                </w:rPr>
                <w:t>Yes</w:t>
              </w:r>
            </w:ins>
          </w:p>
        </w:tc>
        <w:tc>
          <w:tcPr>
            <w:tcW w:w="586" w:type="dxa"/>
          </w:tcPr>
          <w:p w:rsidR="005654C4" w:rsidRPr="00D43F68" w:rsidRDefault="005654C4" w:rsidP="005654C4">
            <w:pPr>
              <w:pStyle w:val="TAC"/>
              <w:rPr>
                <w:ins w:id="1265" w:author="박종근/선임연구원/미래기술센터 C&amp;M표준(연)5G무선통신표준Task(jong1.park@lge.com)" w:date="2020-05-04T12:01:00Z"/>
                <w:rFonts w:cs="Arial"/>
                <w:szCs w:val="18"/>
                <w:lang w:val="fi-FI" w:eastAsia="fi-FI"/>
              </w:rPr>
            </w:pPr>
            <w:ins w:id="1266" w:author="박종근/선임연구원/미래기술센터 C&amp;M표준(연)5G무선통신표준Task(jong1.park@lge.com)" w:date="2020-05-04T12:01:00Z">
              <w:r w:rsidRPr="00D43F68">
                <w:rPr>
                  <w:rFonts w:cs="Arial"/>
                  <w:szCs w:val="18"/>
                  <w:lang w:val="fi-FI" w:eastAsia="fi-FI"/>
                </w:rPr>
                <w:t>Yes</w:t>
              </w:r>
            </w:ins>
          </w:p>
        </w:tc>
        <w:tc>
          <w:tcPr>
            <w:tcW w:w="586" w:type="dxa"/>
            <w:gridSpan w:val="2"/>
          </w:tcPr>
          <w:p w:rsidR="005654C4" w:rsidRPr="00D43F68" w:rsidRDefault="005654C4" w:rsidP="005654C4">
            <w:pPr>
              <w:pStyle w:val="TAC"/>
              <w:rPr>
                <w:ins w:id="1267" w:author="박종근/선임연구원/미래기술센터 C&amp;M표준(연)5G무선통신표준Task(jong1.park@lge.com)" w:date="2020-05-04T12:01:00Z"/>
                <w:rFonts w:cs="Arial"/>
                <w:szCs w:val="18"/>
                <w:lang w:val="fi-FI" w:eastAsia="fi-FI"/>
              </w:rPr>
            </w:pPr>
            <w:ins w:id="1268" w:author="박종근/선임연구원/미래기술센터 C&amp;M표준(연)5G무선통신표준Task(jong1.park@lge.com)" w:date="2020-05-04T12:01:00Z">
              <w:r w:rsidRPr="00D43F68">
                <w:rPr>
                  <w:rFonts w:cs="Arial"/>
                  <w:szCs w:val="18"/>
                  <w:lang w:val="fi-FI" w:eastAsia="fi-FI"/>
                </w:rPr>
                <w:t>Yes</w:t>
              </w:r>
            </w:ins>
          </w:p>
        </w:tc>
        <w:tc>
          <w:tcPr>
            <w:tcW w:w="586" w:type="dxa"/>
            <w:gridSpan w:val="2"/>
          </w:tcPr>
          <w:p w:rsidR="005654C4" w:rsidRPr="00D43F68" w:rsidRDefault="005654C4" w:rsidP="005654C4">
            <w:pPr>
              <w:pStyle w:val="TAC"/>
              <w:rPr>
                <w:ins w:id="1269" w:author="박종근/선임연구원/미래기술센터 C&amp;M표준(연)5G무선통신표준Task(jong1.park@lge.com)" w:date="2020-05-04T12:01:00Z"/>
                <w:rFonts w:cs="Arial"/>
                <w:szCs w:val="18"/>
                <w:lang w:val="fi-FI" w:eastAsia="fi-FI"/>
              </w:rPr>
            </w:pPr>
            <w:ins w:id="1270" w:author="박종근/선임연구원/미래기술센터 C&amp;M표준(연)5G무선통신표준Task(jong1.park@lge.com)" w:date="2020-05-04T12:01:00Z">
              <w:r w:rsidRPr="00D43F68">
                <w:rPr>
                  <w:rFonts w:cs="Arial"/>
                  <w:szCs w:val="18"/>
                  <w:lang w:val="fi-FI" w:eastAsia="fi-FI"/>
                </w:rPr>
                <w:t>Yes</w:t>
              </w:r>
            </w:ins>
          </w:p>
        </w:tc>
        <w:tc>
          <w:tcPr>
            <w:tcW w:w="1187" w:type="dxa"/>
            <w:vMerge w:val="restart"/>
            <w:vAlign w:val="center"/>
          </w:tcPr>
          <w:p w:rsidR="005654C4" w:rsidRPr="00D31FE7" w:rsidRDefault="005654C4" w:rsidP="005654C4">
            <w:pPr>
              <w:pStyle w:val="TAC"/>
              <w:rPr>
                <w:ins w:id="1271" w:author="박종근/선임연구원/미래기술센터 C&amp;M표준(연)5G무선통신표준Task(jong1.park@lge.com)" w:date="2020-05-04T12:01:00Z"/>
                <w:rFonts w:cs="Arial"/>
                <w:szCs w:val="18"/>
              </w:rPr>
            </w:pPr>
            <w:ins w:id="1272" w:author="박종근/선임연구원/미래기술센터 C&amp;M표준(연)5G무선통신표준Task(jong1.park@lge.com)" w:date="2020-05-04T12:01:00Z">
              <w:r w:rsidRPr="00D31FE7">
                <w:rPr>
                  <w:rFonts w:cs="Arial"/>
                  <w:szCs w:val="18"/>
                </w:rPr>
                <w:t>130</w:t>
              </w:r>
            </w:ins>
          </w:p>
        </w:tc>
        <w:tc>
          <w:tcPr>
            <w:tcW w:w="1286" w:type="dxa"/>
            <w:vMerge w:val="restart"/>
            <w:vAlign w:val="center"/>
          </w:tcPr>
          <w:p w:rsidR="005654C4" w:rsidRPr="00D31FE7" w:rsidRDefault="005654C4" w:rsidP="005654C4">
            <w:pPr>
              <w:pStyle w:val="TAC"/>
              <w:rPr>
                <w:ins w:id="1273" w:author="박종근/선임연구원/미래기술센터 C&amp;M표준(연)5G무선통신표준Task(jong1.park@lge.com)" w:date="2020-05-04T12:01:00Z"/>
                <w:rFonts w:cs="Arial"/>
                <w:szCs w:val="18"/>
              </w:rPr>
            </w:pPr>
            <w:ins w:id="1274" w:author="박종근/선임연구원/미래기술센터 C&amp;M표준(연)5G무선통신표준Task(jong1.park@lge.com)" w:date="2020-05-04T12:01:00Z">
              <w:r w:rsidRPr="00D31FE7">
                <w:rPr>
                  <w:rFonts w:cs="Arial" w:hint="eastAsia"/>
                  <w:szCs w:val="18"/>
                </w:rPr>
                <w:t>0</w:t>
              </w:r>
            </w:ins>
          </w:p>
        </w:tc>
      </w:tr>
      <w:tr w:rsidR="005654C4"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275" w:author="박종근/선임연구원/미래기술센터 C&amp;M표준(연)5G무선통신표준Task(jong1.park@lge.com)" w:date="2020-05-04T12:01: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276" w:author="박종근/선임연구원/미래기술센터 C&amp;M표준(연)5G무선통신표준Task(jong1.park@lge.com)" w:date="2020-05-04T12:01:00Z"/>
          <w:trPrChange w:id="1277" w:author="박종근/선임연구원/미래기술센터 C&amp;M표준(연)5G무선통신표준Task(jong1.park@lge.com)" w:date="2020-05-04T12:01:00Z">
            <w:trPr>
              <w:jc w:val="center"/>
            </w:trPr>
          </w:trPrChange>
        </w:trPr>
        <w:tc>
          <w:tcPr>
            <w:tcW w:w="1701" w:type="dxa"/>
            <w:vMerge/>
            <w:vAlign w:val="center"/>
            <w:tcPrChange w:id="1278" w:author="박종근/선임연구원/미래기술센터 C&amp;M표준(연)5G무선통신표준Task(jong1.park@lge.com)" w:date="2020-05-04T12:01:00Z">
              <w:tcPr>
                <w:tcW w:w="1701" w:type="dxa"/>
                <w:vMerge/>
                <w:vAlign w:val="center"/>
              </w:tcPr>
            </w:tcPrChange>
          </w:tcPr>
          <w:p w:rsidR="005654C4" w:rsidRPr="00E8014B" w:rsidRDefault="005654C4" w:rsidP="005654C4">
            <w:pPr>
              <w:pStyle w:val="TAC"/>
              <w:rPr>
                <w:ins w:id="1279" w:author="박종근/선임연구원/미래기술센터 C&amp;M표준(연)5G무선통신표준Task(jong1.park@lge.com)" w:date="2020-05-04T12:01:00Z"/>
                <w:rFonts w:cs="Arial"/>
                <w:szCs w:val="18"/>
              </w:rPr>
            </w:pPr>
          </w:p>
        </w:tc>
        <w:tc>
          <w:tcPr>
            <w:tcW w:w="1466" w:type="dxa"/>
            <w:vMerge/>
            <w:vAlign w:val="center"/>
            <w:tcPrChange w:id="1280" w:author="박종근/선임연구원/미래기술센터 C&amp;M표준(연)5G무선통신표준Task(jong1.park@lge.com)" w:date="2020-05-04T12:01:00Z">
              <w:tcPr>
                <w:tcW w:w="1466" w:type="dxa"/>
                <w:vMerge/>
                <w:vAlign w:val="center"/>
              </w:tcPr>
            </w:tcPrChange>
          </w:tcPr>
          <w:p w:rsidR="005654C4" w:rsidRPr="00E8014B" w:rsidRDefault="005654C4" w:rsidP="005654C4">
            <w:pPr>
              <w:pStyle w:val="TAL"/>
              <w:jc w:val="center"/>
              <w:rPr>
                <w:ins w:id="1281" w:author="박종근/선임연구원/미래기술센터 C&amp;M표준(연)5G무선통신표준Task(jong1.park@lge.com)" w:date="2020-05-04T12:01:00Z"/>
                <w:rFonts w:cs="Arial"/>
                <w:szCs w:val="18"/>
              </w:rPr>
            </w:pPr>
          </w:p>
        </w:tc>
        <w:tc>
          <w:tcPr>
            <w:tcW w:w="767" w:type="dxa"/>
            <w:vAlign w:val="center"/>
            <w:tcPrChange w:id="1282" w:author="박종근/선임연구원/미래기술센터 C&amp;M표준(연)5G무선통신표준Task(jong1.park@lge.com)" w:date="2020-05-04T12:01:00Z">
              <w:tcPr>
                <w:tcW w:w="767" w:type="dxa"/>
                <w:vAlign w:val="center"/>
              </w:tcPr>
            </w:tcPrChange>
          </w:tcPr>
          <w:p w:rsidR="005654C4" w:rsidRPr="00D43F68" w:rsidRDefault="005654C4" w:rsidP="005654C4">
            <w:pPr>
              <w:pStyle w:val="TAC"/>
              <w:rPr>
                <w:ins w:id="1283" w:author="박종근/선임연구원/미래기술센터 C&amp;M표준(연)5G무선통신표준Task(jong1.park@lge.com)" w:date="2020-05-04T12:01:00Z"/>
                <w:rFonts w:cs="Arial"/>
                <w:szCs w:val="18"/>
                <w:lang w:val="fi-FI" w:eastAsia="fi-FI"/>
              </w:rPr>
            </w:pPr>
            <w:ins w:id="1284" w:author="박종근/선임연구원/미래기술센터 C&amp;M표준(연)5G무선통신표준Task(jong1.park@lge.com)" w:date="2020-05-04T12:01:00Z">
              <w:r w:rsidRPr="00D43F68">
                <w:rPr>
                  <w:rFonts w:cs="Arial"/>
                  <w:szCs w:val="18"/>
                  <w:lang w:val="fi-FI" w:eastAsia="fi-FI"/>
                </w:rPr>
                <w:t>5</w:t>
              </w:r>
            </w:ins>
          </w:p>
        </w:tc>
        <w:tc>
          <w:tcPr>
            <w:tcW w:w="586" w:type="dxa"/>
            <w:gridSpan w:val="2"/>
            <w:vAlign w:val="center"/>
            <w:tcPrChange w:id="1285" w:author="박종근/선임연구원/미래기술센터 C&amp;M표준(연)5G무선통신표준Task(jong1.park@lge.com)" w:date="2020-05-04T12:01:00Z">
              <w:tcPr>
                <w:tcW w:w="586" w:type="dxa"/>
                <w:gridSpan w:val="2"/>
              </w:tcPr>
            </w:tcPrChange>
          </w:tcPr>
          <w:p w:rsidR="005654C4" w:rsidRPr="00D43F68" w:rsidRDefault="005654C4" w:rsidP="005654C4">
            <w:pPr>
              <w:pStyle w:val="TAC"/>
              <w:rPr>
                <w:ins w:id="1286" w:author="박종근/선임연구원/미래기술센터 C&amp;M표준(연)5G무선통신표준Task(jong1.park@lge.com)" w:date="2020-05-04T12:01:00Z"/>
                <w:rFonts w:cs="Arial"/>
                <w:szCs w:val="18"/>
                <w:lang w:val="fi-FI" w:eastAsia="fi-FI"/>
              </w:rPr>
            </w:pPr>
          </w:p>
        </w:tc>
        <w:tc>
          <w:tcPr>
            <w:tcW w:w="586" w:type="dxa"/>
            <w:gridSpan w:val="2"/>
            <w:vAlign w:val="center"/>
            <w:tcPrChange w:id="1287" w:author="박종근/선임연구원/미래기술센터 C&amp;M표준(연)5G무선통신표준Task(jong1.park@lge.com)" w:date="2020-05-04T12:01:00Z">
              <w:tcPr>
                <w:tcW w:w="586" w:type="dxa"/>
                <w:gridSpan w:val="2"/>
              </w:tcPr>
            </w:tcPrChange>
          </w:tcPr>
          <w:p w:rsidR="005654C4" w:rsidRPr="00D43F68" w:rsidRDefault="005654C4" w:rsidP="005654C4">
            <w:pPr>
              <w:pStyle w:val="TAC"/>
              <w:rPr>
                <w:ins w:id="1288" w:author="박종근/선임연구원/미래기술센터 C&amp;M표준(연)5G무선통신표준Task(jong1.park@lge.com)" w:date="2020-05-04T12:01:00Z"/>
                <w:rFonts w:cs="Arial"/>
                <w:szCs w:val="18"/>
                <w:lang w:val="fi-FI" w:eastAsia="fi-FI"/>
              </w:rPr>
            </w:pPr>
          </w:p>
        </w:tc>
        <w:tc>
          <w:tcPr>
            <w:tcW w:w="586" w:type="dxa"/>
            <w:tcPrChange w:id="1289" w:author="박종근/선임연구원/미래기술센터 C&amp;M표준(연)5G무선통신표준Task(jong1.park@lge.com)" w:date="2020-05-04T12:01:00Z">
              <w:tcPr>
                <w:tcW w:w="586" w:type="dxa"/>
              </w:tcPr>
            </w:tcPrChange>
          </w:tcPr>
          <w:p w:rsidR="005654C4" w:rsidRPr="00D43F68" w:rsidRDefault="005654C4" w:rsidP="005654C4">
            <w:pPr>
              <w:pStyle w:val="TAC"/>
              <w:rPr>
                <w:ins w:id="1290" w:author="박종근/선임연구원/미래기술센터 C&amp;M표준(연)5G무선통신표준Task(jong1.park@lge.com)" w:date="2020-05-04T12:01:00Z"/>
                <w:rFonts w:cs="Arial"/>
                <w:szCs w:val="18"/>
                <w:lang w:val="fi-FI" w:eastAsia="fi-FI"/>
              </w:rPr>
            </w:pPr>
            <w:ins w:id="1291" w:author="박종근/선임연구원/미래기술센터 C&amp;M표준(연)5G무선통신표준Task(jong1.park@lge.com)" w:date="2020-05-04T12:01:00Z">
              <w:r w:rsidRPr="00D43F68">
                <w:rPr>
                  <w:rFonts w:cs="Arial"/>
                  <w:szCs w:val="18"/>
                  <w:lang w:val="fi-FI" w:eastAsia="fi-FI"/>
                </w:rPr>
                <w:t>Yes</w:t>
              </w:r>
            </w:ins>
          </w:p>
        </w:tc>
        <w:tc>
          <w:tcPr>
            <w:tcW w:w="586" w:type="dxa"/>
            <w:tcPrChange w:id="1292" w:author="박종근/선임연구원/미래기술센터 C&amp;M표준(연)5G무선통신표준Task(jong1.park@lge.com)" w:date="2020-05-04T12:01:00Z">
              <w:tcPr>
                <w:tcW w:w="586" w:type="dxa"/>
              </w:tcPr>
            </w:tcPrChange>
          </w:tcPr>
          <w:p w:rsidR="005654C4" w:rsidRPr="00D43F68" w:rsidRDefault="005654C4" w:rsidP="005654C4">
            <w:pPr>
              <w:pStyle w:val="TAC"/>
              <w:rPr>
                <w:ins w:id="1293" w:author="박종근/선임연구원/미래기술센터 C&amp;M표준(연)5G무선통신표준Task(jong1.park@lge.com)" w:date="2020-05-04T12:01:00Z"/>
                <w:rFonts w:cs="Arial"/>
                <w:szCs w:val="18"/>
                <w:lang w:val="fi-FI" w:eastAsia="fi-FI"/>
              </w:rPr>
            </w:pPr>
            <w:ins w:id="1294" w:author="박종근/선임연구원/미래기술센터 C&amp;M표준(연)5G무선통신표준Task(jong1.park@lge.com)" w:date="2020-05-04T12:01:00Z">
              <w:r w:rsidRPr="00D43F68">
                <w:rPr>
                  <w:rFonts w:cs="Arial"/>
                  <w:szCs w:val="18"/>
                  <w:lang w:val="fi-FI" w:eastAsia="fi-FI"/>
                </w:rPr>
                <w:t>Yes</w:t>
              </w:r>
            </w:ins>
          </w:p>
        </w:tc>
        <w:tc>
          <w:tcPr>
            <w:tcW w:w="586" w:type="dxa"/>
            <w:gridSpan w:val="2"/>
            <w:tcPrChange w:id="1295" w:author="박종근/선임연구원/미래기술센터 C&amp;M표준(연)5G무선통신표준Task(jong1.park@lge.com)" w:date="2020-05-04T12:01:00Z">
              <w:tcPr>
                <w:tcW w:w="586" w:type="dxa"/>
                <w:gridSpan w:val="2"/>
              </w:tcPr>
            </w:tcPrChange>
          </w:tcPr>
          <w:p w:rsidR="005654C4" w:rsidRPr="00D43F68" w:rsidRDefault="005654C4" w:rsidP="005654C4">
            <w:pPr>
              <w:pStyle w:val="TAC"/>
              <w:rPr>
                <w:ins w:id="1296" w:author="박종근/선임연구원/미래기술센터 C&amp;M표준(연)5G무선통신표준Task(jong1.park@lge.com)" w:date="2020-05-04T12:01:00Z"/>
                <w:rFonts w:cs="Arial"/>
                <w:szCs w:val="18"/>
                <w:lang w:val="fi-FI" w:eastAsia="fi-FI"/>
              </w:rPr>
            </w:pPr>
          </w:p>
        </w:tc>
        <w:tc>
          <w:tcPr>
            <w:tcW w:w="586" w:type="dxa"/>
            <w:gridSpan w:val="2"/>
            <w:tcPrChange w:id="1297" w:author="박종근/선임연구원/미래기술센터 C&amp;M표준(연)5G무선통신표준Task(jong1.park@lge.com)" w:date="2020-05-04T12:01:00Z">
              <w:tcPr>
                <w:tcW w:w="586" w:type="dxa"/>
                <w:gridSpan w:val="2"/>
              </w:tcPr>
            </w:tcPrChange>
          </w:tcPr>
          <w:p w:rsidR="005654C4" w:rsidRPr="00D43F68" w:rsidRDefault="005654C4" w:rsidP="005654C4">
            <w:pPr>
              <w:pStyle w:val="TAC"/>
              <w:rPr>
                <w:ins w:id="1298" w:author="박종근/선임연구원/미래기술센터 C&amp;M표준(연)5G무선통신표준Task(jong1.park@lge.com)" w:date="2020-05-04T12:01:00Z"/>
                <w:rFonts w:cs="Arial"/>
                <w:szCs w:val="18"/>
                <w:lang w:val="fi-FI" w:eastAsia="fi-FI"/>
              </w:rPr>
            </w:pPr>
          </w:p>
        </w:tc>
        <w:tc>
          <w:tcPr>
            <w:tcW w:w="1187" w:type="dxa"/>
            <w:vMerge/>
            <w:vAlign w:val="center"/>
            <w:tcPrChange w:id="1299" w:author="박종근/선임연구원/미래기술센터 C&amp;M표준(연)5G무선통신표준Task(jong1.park@lge.com)" w:date="2020-05-04T12:01:00Z">
              <w:tcPr>
                <w:tcW w:w="1187" w:type="dxa"/>
                <w:vMerge/>
                <w:vAlign w:val="center"/>
              </w:tcPr>
            </w:tcPrChange>
          </w:tcPr>
          <w:p w:rsidR="005654C4" w:rsidRPr="00D31FE7" w:rsidRDefault="005654C4" w:rsidP="005654C4">
            <w:pPr>
              <w:pStyle w:val="TAC"/>
              <w:rPr>
                <w:ins w:id="1300" w:author="박종근/선임연구원/미래기술센터 C&amp;M표준(연)5G무선통신표준Task(jong1.park@lge.com)" w:date="2020-05-04T12:01:00Z"/>
                <w:rFonts w:cs="Arial"/>
                <w:szCs w:val="18"/>
              </w:rPr>
            </w:pPr>
          </w:p>
        </w:tc>
        <w:tc>
          <w:tcPr>
            <w:tcW w:w="1286" w:type="dxa"/>
            <w:vMerge/>
            <w:vAlign w:val="center"/>
            <w:tcPrChange w:id="1301" w:author="박종근/선임연구원/미래기술센터 C&amp;M표준(연)5G무선통신표준Task(jong1.park@lge.com)" w:date="2020-05-04T12:01:00Z">
              <w:tcPr>
                <w:tcW w:w="1286" w:type="dxa"/>
                <w:vMerge/>
                <w:vAlign w:val="center"/>
              </w:tcPr>
            </w:tcPrChange>
          </w:tcPr>
          <w:p w:rsidR="005654C4" w:rsidRPr="00D31FE7" w:rsidRDefault="005654C4" w:rsidP="005654C4">
            <w:pPr>
              <w:pStyle w:val="TAC"/>
              <w:rPr>
                <w:ins w:id="1302" w:author="박종근/선임연구원/미래기술센터 C&amp;M표준(연)5G무선통신표준Task(jong1.park@lge.com)" w:date="2020-05-04T12:01:00Z"/>
                <w:rFonts w:cs="Arial"/>
                <w:szCs w:val="18"/>
              </w:rPr>
            </w:pPr>
          </w:p>
        </w:tc>
      </w:tr>
      <w:tr w:rsidR="005654C4"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303" w:author="박종근/선임연구원/미래기술센터 C&amp;M표준(연)5G무선통신표준Task(jong1.park@lge.com)" w:date="2020-05-04T12:01: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304" w:author="박종근/선임연구원/미래기술센터 C&amp;M표준(연)5G무선통신표준Task(jong1.park@lge.com)" w:date="2020-05-04T12:01:00Z"/>
          <w:trPrChange w:id="1305" w:author="박종근/선임연구원/미래기술센터 C&amp;M표준(연)5G무선통신표준Task(jong1.park@lge.com)" w:date="2020-05-04T12:01:00Z">
            <w:trPr>
              <w:jc w:val="center"/>
            </w:trPr>
          </w:trPrChange>
        </w:trPr>
        <w:tc>
          <w:tcPr>
            <w:tcW w:w="1701" w:type="dxa"/>
            <w:vMerge/>
            <w:vAlign w:val="center"/>
            <w:tcPrChange w:id="1306" w:author="박종근/선임연구원/미래기술센터 C&amp;M표준(연)5G무선통신표준Task(jong1.park@lge.com)" w:date="2020-05-04T12:01:00Z">
              <w:tcPr>
                <w:tcW w:w="1701" w:type="dxa"/>
                <w:vMerge/>
                <w:vAlign w:val="center"/>
              </w:tcPr>
            </w:tcPrChange>
          </w:tcPr>
          <w:p w:rsidR="005654C4" w:rsidRPr="00E8014B" w:rsidRDefault="005654C4" w:rsidP="005654C4">
            <w:pPr>
              <w:pStyle w:val="TAC"/>
              <w:rPr>
                <w:ins w:id="1307" w:author="박종근/선임연구원/미래기술센터 C&amp;M표준(연)5G무선통신표준Task(jong1.park@lge.com)" w:date="2020-05-04T12:01:00Z"/>
                <w:rFonts w:cs="Arial"/>
                <w:szCs w:val="18"/>
              </w:rPr>
            </w:pPr>
          </w:p>
        </w:tc>
        <w:tc>
          <w:tcPr>
            <w:tcW w:w="1466" w:type="dxa"/>
            <w:vMerge/>
            <w:vAlign w:val="center"/>
            <w:tcPrChange w:id="1308" w:author="박종근/선임연구원/미래기술센터 C&amp;M표준(연)5G무선통신표준Task(jong1.park@lge.com)" w:date="2020-05-04T12:01:00Z">
              <w:tcPr>
                <w:tcW w:w="1466" w:type="dxa"/>
                <w:vMerge/>
                <w:vAlign w:val="center"/>
              </w:tcPr>
            </w:tcPrChange>
          </w:tcPr>
          <w:p w:rsidR="005654C4" w:rsidRPr="00E8014B" w:rsidRDefault="005654C4" w:rsidP="005654C4">
            <w:pPr>
              <w:pStyle w:val="TAL"/>
              <w:jc w:val="center"/>
              <w:rPr>
                <w:ins w:id="1309" w:author="박종근/선임연구원/미래기술센터 C&amp;M표준(연)5G무선통신표준Task(jong1.park@lge.com)" w:date="2020-05-04T12:01:00Z"/>
                <w:rFonts w:cs="Arial"/>
                <w:szCs w:val="18"/>
              </w:rPr>
            </w:pPr>
          </w:p>
        </w:tc>
        <w:tc>
          <w:tcPr>
            <w:tcW w:w="767" w:type="dxa"/>
            <w:vAlign w:val="center"/>
            <w:tcPrChange w:id="1310" w:author="박종근/선임연구원/미래기술센터 C&amp;M표준(연)5G무선통신표준Task(jong1.park@lge.com)" w:date="2020-05-04T12:01:00Z">
              <w:tcPr>
                <w:tcW w:w="767" w:type="dxa"/>
                <w:vAlign w:val="center"/>
              </w:tcPr>
            </w:tcPrChange>
          </w:tcPr>
          <w:p w:rsidR="005654C4" w:rsidRPr="00D43F68" w:rsidRDefault="005654C4" w:rsidP="005654C4">
            <w:pPr>
              <w:pStyle w:val="TAC"/>
              <w:rPr>
                <w:ins w:id="1311" w:author="박종근/선임연구원/미래기술센터 C&amp;M표준(연)5G무선통신표준Task(jong1.park@lge.com)" w:date="2020-05-04T12:01:00Z"/>
                <w:rFonts w:cs="Arial"/>
                <w:szCs w:val="18"/>
                <w:lang w:val="fi-FI" w:eastAsia="fi-FI"/>
              </w:rPr>
            </w:pPr>
            <w:ins w:id="1312" w:author="박종근/선임연구원/미래기술센터 C&amp;M표준(연)5G무선통신표준Task(jong1.park@lge.com)" w:date="2020-05-04T12:01:00Z">
              <w:r>
                <w:rPr>
                  <w:rFonts w:hint="eastAsia"/>
                  <w:bCs/>
                  <w:lang w:val="en-US" w:eastAsia="ko-KR"/>
                </w:rPr>
                <w:t>48</w:t>
              </w:r>
            </w:ins>
          </w:p>
        </w:tc>
        <w:tc>
          <w:tcPr>
            <w:tcW w:w="3516" w:type="dxa"/>
            <w:gridSpan w:val="10"/>
            <w:tcPrChange w:id="1313" w:author="박종근/선임연구원/미래기술센터 C&amp;M표준(연)5G무선통신표준Task(jong1.park@lge.com)" w:date="2020-05-04T12:01:00Z">
              <w:tcPr>
                <w:tcW w:w="3516" w:type="dxa"/>
                <w:gridSpan w:val="10"/>
              </w:tcPr>
            </w:tcPrChange>
          </w:tcPr>
          <w:p w:rsidR="005654C4" w:rsidRPr="00D43F68" w:rsidRDefault="005654C4" w:rsidP="005654C4">
            <w:pPr>
              <w:pStyle w:val="TAC"/>
              <w:rPr>
                <w:ins w:id="1314" w:author="박종근/선임연구원/미래기술센터 C&amp;M표준(연)5G무선통신표준Task(jong1.park@lge.com)" w:date="2020-05-04T12:01:00Z"/>
                <w:rFonts w:cs="Arial"/>
                <w:szCs w:val="18"/>
                <w:lang w:val="fi-FI" w:eastAsia="fi-FI"/>
              </w:rPr>
            </w:pPr>
            <w:ins w:id="1315" w:author="박종근/선임연구원/미래기술센터 C&amp;M표준(연)5G무선통신표준Task(jong1.park@lge.com)" w:date="2020-05-04T12:01:00Z">
              <w:r>
                <w:rPr>
                  <w:rFonts w:hint="eastAsia"/>
                  <w:lang w:eastAsia="ko-KR"/>
                </w:rPr>
                <w:t>See CA</w:t>
              </w:r>
              <w:r>
                <w:rPr>
                  <w:lang w:eastAsia="ko-KR"/>
                </w:rPr>
                <w:t xml:space="preserve"> 48D Bandwidth combination set 0 in Table 5.6A1-1</w:t>
              </w:r>
            </w:ins>
          </w:p>
        </w:tc>
        <w:tc>
          <w:tcPr>
            <w:tcW w:w="1187" w:type="dxa"/>
            <w:vMerge/>
            <w:tcPrChange w:id="1316" w:author="박종근/선임연구원/미래기술센터 C&amp;M표준(연)5G무선통신표준Task(jong1.park@lge.com)" w:date="2020-05-04T12:01:00Z">
              <w:tcPr>
                <w:tcW w:w="1187" w:type="dxa"/>
                <w:vMerge/>
                <w:vAlign w:val="center"/>
              </w:tcPr>
            </w:tcPrChange>
          </w:tcPr>
          <w:p w:rsidR="005654C4" w:rsidRPr="00D31FE7" w:rsidRDefault="005654C4" w:rsidP="005654C4">
            <w:pPr>
              <w:pStyle w:val="TAC"/>
              <w:rPr>
                <w:ins w:id="1317" w:author="박종근/선임연구원/미래기술센터 C&amp;M표준(연)5G무선통신표준Task(jong1.park@lge.com)" w:date="2020-05-04T12:01:00Z"/>
                <w:rFonts w:cs="Arial"/>
                <w:szCs w:val="18"/>
              </w:rPr>
            </w:pPr>
          </w:p>
        </w:tc>
        <w:tc>
          <w:tcPr>
            <w:tcW w:w="1286" w:type="dxa"/>
            <w:vMerge/>
            <w:tcPrChange w:id="1318" w:author="박종근/선임연구원/미래기술센터 C&amp;M표준(연)5G무선통신표준Task(jong1.park@lge.com)" w:date="2020-05-04T12:01:00Z">
              <w:tcPr>
                <w:tcW w:w="1286" w:type="dxa"/>
                <w:vMerge/>
                <w:vAlign w:val="center"/>
              </w:tcPr>
            </w:tcPrChange>
          </w:tcPr>
          <w:p w:rsidR="005654C4" w:rsidRPr="00D31FE7" w:rsidRDefault="005654C4" w:rsidP="005654C4">
            <w:pPr>
              <w:pStyle w:val="TAC"/>
              <w:rPr>
                <w:ins w:id="1319" w:author="박종근/선임연구원/미래기술센터 C&amp;M표준(연)5G무선통신표준Task(jong1.park@lge.com)" w:date="2020-05-04T12:01:00Z"/>
                <w:rFonts w:cs="Arial"/>
                <w:szCs w:val="18"/>
              </w:rPr>
            </w:pPr>
          </w:p>
        </w:tc>
      </w:tr>
      <w:tr w:rsidR="005654C4"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320" w:author="박종근/선임연구원/미래기술센터 C&amp;M표준(연)5G무선통신표준Task(jong1.park@lge.com)" w:date="2020-05-04T12:01: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321" w:author="박종근/선임연구원/미래기술센터 C&amp;M표준(연)5G무선통신표준Task(jong1.park@lge.com)" w:date="2020-05-04T12:01:00Z"/>
          <w:trPrChange w:id="1322" w:author="박종근/선임연구원/미래기술센터 C&amp;M표준(연)5G무선통신표준Task(jong1.park@lge.com)" w:date="2020-05-04T12:01:00Z">
            <w:trPr>
              <w:jc w:val="center"/>
            </w:trPr>
          </w:trPrChange>
        </w:trPr>
        <w:tc>
          <w:tcPr>
            <w:tcW w:w="1701" w:type="dxa"/>
            <w:vMerge/>
            <w:vAlign w:val="center"/>
            <w:tcPrChange w:id="1323" w:author="박종근/선임연구원/미래기술센터 C&amp;M표준(연)5G무선통신표준Task(jong1.park@lge.com)" w:date="2020-05-04T12:01:00Z">
              <w:tcPr>
                <w:tcW w:w="1701" w:type="dxa"/>
                <w:vMerge/>
                <w:vAlign w:val="center"/>
              </w:tcPr>
            </w:tcPrChange>
          </w:tcPr>
          <w:p w:rsidR="005654C4" w:rsidRPr="00E8014B" w:rsidRDefault="005654C4" w:rsidP="005654C4">
            <w:pPr>
              <w:pStyle w:val="TAC"/>
              <w:rPr>
                <w:ins w:id="1324" w:author="박종근/선임연구원/미래기술센터 C&amp;M표준(연)5G무선통신표준Task(jong1.park@lge.com)" w:date="2020-05-04T12:01:00Z"/>
                <w:rFonts w:cs="Arial"/>
                <w:szCs w:val="18"/>
              </w:rPr>
            </w:pPr>
          </w:p>
        </w:tc>
        <w:tc>
          <w:tcPr>
            <w:tcW w:w="1466" w:type="dxa"/>
            <w:vMerge/>
            <w:vAlign w:val="center"/>
            <w:tcPrChange w:id="1325" w:author="박종근/선임연구원/미래기술센터 C&amp;M표준(연)5G무선통신표준Task(jong1.park@lge.com)" w:date="2020-05-04T12:01:00Z">
              <w:tcPr>
                <w:tcW w:w="1466" w:type="dxa"/>
                <w:vMerge/>
                <w:vAlign w:val="center"/>
              </w:tcPr>
            </w:tcPrChange>
          </w:tcPr>
          <w:p w:rsidR="005654C4" w:rsidRPr="00E8014B" w:rsidRDefault="005654C4" w:rsidP="005654C4">
            <w:pPr>
              <w:pStyle w:val="TAL"/>
              <w:jc w:val="center"/>
              <w:rPr>
                <w:ins w:id="1326" w:author="박종근/선임연구원/미래기술센터 C&amp;M표준(연)5G무선통신표준Task(jong1.park@lge.com)" w:date="2020-05-04T12:01:00Z"/>
                <w:rFonts w:cs="Arial"/>
                <w:szCs w:val="18"/>
              </w:rPr>
            </w:pPr>
          </w:p>
        </w:tc>
        <w:tc>
          <w:tcPr>
            <w:tcW w:w="767" w:type="dxa"/>
            <w:vAlign w:val="center"/>
            <w:tcPrChange w:id="1327" w:author="박종근/선임연구원/미래기술센터 C&amp;M표준(연)5G무선통신표준Task(jong1.park@lge.com)" w:date="2020-05-04T12:01:00Z">
              <w:tcPr>
                <w:tcW w:w="767" w:type="dxa"/>
                <w:vAlign w:val="center"/>
              </w:tcPr>
            </w:tcPrChange>
          </w:tcPr>
          <w:p w:rsidR="005654C4" w:rsidRPr="00D43F68" w:rsidRDefault="005654C4" w:rsidP="005654C4">
            <w:pPr>
              <w:pStyle w:val="TAC"/>
              <w:rPr>
                <w:ins w:id="1328" w:author="박종근/선임연구원/미래기술센터 C&amp;M표준(연)5G무선통신표준Task(jong1.park@lge.com)" w:date="2020-05-04T12:01:00Z"/>
                <w:rFonts w:cs="Arial"/>
                <w:szCs w:val="18"/>
                <w:lang w:val="fi-FI" w:eastAsia="fi-FI"/>
              </w:rPr>
            </w:pPr>
            <w:ins w:id="1329" w:author="박종근/선임연구원/미래기술센터 C&amp;M표준(연)5G무선통신표준Task(jong1.park@lge.com)" w:date="2020-05-04T12:01:00Z">
              <w:r w:rsidRPr="00D31FE7">
                <w:rPr>
                  <w:rFonts w:cs="Arial"/>
                  <w:szCs w:val="18"/>
                </w:rPr>
                <w:t>66</w:t>
              </w:r>
            </w:ins>
          </w:p>
        </w:tc>
        <w:tc>
          <w:tcPr>
            <w:tcW w:w="3516" w:type="dxa"/>
            <w:gridSpan w:val="10"/>
            <w:vAlign w:val="center"/>
            <w:tcPrChange w:id="1330" w:author="박종근/선임연구원/미래기술센터 C&amp;M표준(연)5G무선통신표준Task(jong1.park@lge.com)" w:date="2020-05-04T12:01:00Z">
              <w:tcPr>
                <w:tcW w:w="3516" w:type="dxa"/>
                <w:gridSpan w:val="10"/>
              </w:tcPr>
            </w:tcPrChange>
          </w:tcPr>
          <w:p w:rsidR="005654C4" w:rsidRPr="00D43F68" w:rsidRDefault="005654C4" w:rsidP="005654C4">
            <w:pPr>
              <w:pStyle w:val="TAC"/>
              <w:rPr>
                <w:ins w:id="1331" w:author="박종근/선임연구원/미래기술센터 C&amp;M표준(연)5G무선통신표준Task(jong1.park@lge.com)" w:date="2020-05-04T12:01:00Z"/>
                <w:rFonts w:cs="Arial"/>
                <w:szCs w:val="18"/>
                <w:lang w:val="fi-FI" w:eastAsia="fi-FI"/>
              </w:rPr>
            </w:pPr>
            <w:ins w:id="1332" w:author="박종근/선임연구원/미래기술센터 C&amp;M표준(연)5G무선통신표준Task(jong1.park@lge.com)" w:date="2020-05-04T12:01:00Z">
              <w:r w:rsidRPr="00E8014B">
                <w:rPr>
                  <w:rFonts w:cs="Arial"/>
                  <w:lang w:eastAsia="ja-JP"/>
                </w:rPr>
                <w:t>See CA_66A-66A Bandwidth Combination Set 0 in Table 5.6A.1-3</w:t>
              </w:r>
            </w:ins>
          </w:p>
        </w:tc>
        <w:tc>
          <w:tcPr>
            <w:tcW w:w="1187" w:type="dxa"/>
            <w:vMerge/>
            <w:tcPrChange w:id="1333" w:author="박종근/선임연구원/미래기술센터 C&amp;M표준(연)5G무선통신표준Task(jong1.park@lge.com)" w:date="2020-05-04T12:01:00Z">
              <w:tcPr>
                <w:tcW w:w="1187" w:type="dxa"/>
                <w:vMerge/>
                <w:vAlign w:val="center"/>
              </w:tcPr>
            </w:tcPrChange>
          </w:tcPr>
          <w:p w:rsidR="005654C4" w:rsidRPr="00D31FE7" w:rsidRDefault="005654C4" w:rsidP="005654C4">
            <w:pPr>
              <w:pStyle w:val="TAC"/>
              <w:rPr>
                <w:ins w:id="1334" w:author="박종근/선임연구원/미래기술센터 C&amp;M표준(연)5G무선통신표준Task(jong1.park@lge.com)" w:date="2020-05-04T12:01:00Z"/>
                <w:rFonts w:cs="Arial"/>
                <w:szCs w:val="18"/>
              </w:rPr>
            </w:pPr>
          </w:p>
        </w:tc>
        <w:tc>
          <w:tcPr>
            <w:tcW w:w="1286" w:type="dxa"/>
            <w:vMerge/>
            <w:tcPrChange w:id="1335" w:author="박종근/선임연구원/미래기술센터 C&amp;M표준(연)5G무선통신표준Task(jong1.park@lge.com)" w:date="2020-05-04T12:01:00Z">
              <w:tcPr>
                <w:tcW w:w="1286" w:type="dxa"/>
                <w:vMerge/>
                <w:vAlign w:val="center"/>
              </w:tcPr>
            </w:tcPrChange>
          </w:tcPr>
          <w:p w:rsidR="005654C4" w:rsidRPr="00D31FE7" w:rsidRDefault="005654C4" w:rsidP="005654C4">
            <w:pPr>
              <w:pStyle w:val="TAC"/>
              <w:rPr>
                <w:ins w:id="1336" w:author="박종근/선임연구원/미래기술센터 C&amp;M표준(연)5G무선통신표준Task(jong1.park@lge.com)" w:date="2020-05-04T12:01:00Z"/>
                <w:rFonts w:cs="Arial"/>
                <w:szCs w:val="18"/>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lang w:val="en-US"/>
              </w:rPr>
              <w:t>CA_2A-7A-12A-66A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767" w:type="dxa"/>
            <w:vAlign w:val="center"/>
          </w:tcPr>
          <w:p w:rsidR="0018165F" w:rsidRPr="001D386E" w:rsidRDefault="0018165F" w:rsidP="00531288">
            <w:pPr>
              <w:pStyle w:val="TAC"/>
              <w:rPr>
                <w:rFonts w:cs="Arial"/>
                <w:lang w:eastAsia="ja-JP"/>
              </w:rPr>
            </w:pPr>
            <w:r w:rsidRPr="001D386E">
              <w:rPr>
                <w:bCs/>
                <w:lang w:val="en-US"/>
              </w:rPr>
              <w:t>2</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t>Yes</w:t>
            </w:r>
          </w:p>
        </w:tc>
        <w:tc>
          <w:tcPr>
            <w:tcW w:w="586" w:type="dxa"/>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r w:rsidRPr="001D386E">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zh-CN"/>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bCs/>
                <w:lang w:val="en-US"/>
              </w:rPr>
              <w:t>7</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t>Yes</w:t>
            </w:r>
          </w:p>
        </w:tc>
        <w:tc>
          <w:tcPr>
            <w:tcW w:w="586" w:type="dxa"/>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zh-CN"/>
              </w:rPr>
            </w:pPr>
            <w:r w:rsidRPr="001D386E">
              <w:rPr>
                <w:bCs/>
                <w:lang w:val="en-US"/>
              </w:rPr>
              <w:t>12</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t>Yes</w:t>
            </w:r>
          </w:p>
        </w:tc>
        <w:tc>
          <w:tcPr>
            <w:tcW w:w="586" w:type="dxa"/>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bCs/>
                <w:lang w:val="en-US"/>
              </w:rPr>
              <w:t>66</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t>Yes</w:t>
            </w:r>
          </w:p>
        </w:tc>
        <w:tc>
          <w:tcPr>
            <w:tcW w:w="586" w:type="dxa"/>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lang w:val="en-US"/>
              </w:rPr>
              <w:t>CA_</w:t>
            </w:r>
            <w:r w:rsidRPr="001D386E">
              <w:rPr>
                <w:rFonts w:eastAsia="SimSun" w:hint="eastAsia"/>
                <w:lang w:val="en-US" w:eastAsia="zh-CN"/>
              </w:rPr>
              <w:t>2A-7</w:t>
            </w:r>
            <w:r w:rsidRPr="001D386E">
              <w:rPr>
                <w:lang w:val="en-US"/>
              </w:rPr>
              <w:t>A-</w:t>
            </w:r>
            <w:r w:rsidRPr="001D386E">
              <w:rPr>
                <w:rFonts w:eastAsia="SimSun" w:hint="eastAsia"/>
                <w:lang w:val="en-US" w:eastAsia="zh-CN"/>
              </w:rPr>
              <w:t>12B-</w:t>
            </w:r>
            <w:r w:rsidRPr="001D386E">
              <w:rPr>
                <w:lang w:val="en-US"/>
              </w:rPr>
              <w:t>66A</w:t>
            </w:r>
          </w:p>
        </w:tc>
        <w:tc>
          <w:tcPr>
            <w:tcW w:w="1466" w:type="dxa"/>
            <w:vMerge w:val="restart"/>
            <w:vAlign w:val="center"/>
          </w:tcPr>
          <w:p w:rsidR="0018165F" w:rsidRPr="001D386E" w:rsidRDefault="0018165F" w:rsidP="00531288">
            <w:pPr>
              <w:pStyle w:val="TAC"/>
              <w:rPr>
                <w:rFonts w:cs="Arial"/>
                <w:lang w:eastAsia="zh-CN"/>
              </w:rPr>
            </w:pPr>
            <w:r w:rsidRPr="001D386E">
              <w:rPr>
                <w:lang w:eastAsia="ja-JP"/>
              </w:rPr>
              <w:t>-</w:t>
            </w:r>
          </w:p>
        </w:tc>
        <w:tc>
          <w:tcPr>
            <w:tcW w:w="767" w:type="dxa"/>
          </w:tcPr>
          <w:p w:rsidR="0018165F" w:rsidRPr="001D386E" w:rsidRDefault="0018165F" w:rsidP="00531288">
            <w:pPr>
              <w:pStyle w:val="TAC"/>
              <w:rPr>
                <w:rFonts w:eastAsia="SimSun" w:cs="Arial"/>
              </w:rPr>
            </w:pPr>
            <w:r w:rsidRPr="001D386E">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lang w:eastAsia="ja-JP"/>
              </w:rPr>
            </w:pPr>
            <w:r w:rsidRPr="001D386E">
              <w:rPr>
                <w:lang w:val="en-US"/>
              </w:rPr>
              <w:t>Yes</w:t>
            </w:r>
          </w:p>
        </w:tc>
        <w:tc>
          <w:tcPr>
            <w:tcW w:w="586" w:type="dxa"/>
            <w:vAlign w:val="center"/>
          </w:tcPr>
          <w:p w:rsidR="0018165F" w:rsidRPr="001D386E" w:rsidRDefault="0018165F" w:rsidP="00531288">
            <w:pPr>
              <w:pStyle w:val="TAC"/>
              <w:rPr>
                <w:lang w:eastAsia="ja-JP"/>
              </w:rPr>
            </w:pPr>
            <w:r w:rsidRPr="001D386E">
              <w:rPr>
                <w:lang w:val="en-US"/>
              </w:rPr>
              <w:t>Yes</w:t>
            </w:r>
          </w:p>
        </w:tc>
        <w:tc>
          <w:tcPr>
            <w:tcW w:w="586" w:type="dxa"/>
            <w:gridSpan w:val="2"/>
            <w:vAlign w:val="center"/>
          </w:tcPr>
          <w:p w:rsidR="0018165F" w:rsidRPr="001D386E" w:rsidRDefault="0018165F" w:rsidP="00531288">
            <w:pPr>
              <w:pStyle w:val="TAC"/>
              <w:rPr>
                <w:lang w:eastAsia="ja-JP"/>
              </w:rPr>
            </w:pPr>
            <w:r w:rsidRPr="001D386E">
              <w:rPr>
                <w:lang w:val="en-US"/>
              </w:rPr>
              <w:t>Yes</w:t>
            </w:r>
          </w:p>
        </w:tc>
        <w:tc>
          <w:tcPr>
            <w:tcW w:w="586" w:type="dxa"/>
            <w:gridSpan w:val="2"/>
            <w:vAlign w:val="center"/>
          </w:tcPr>
          <w:p w:rsidR="0018165F" w:rsidRPr="001D386E" w:rsidRDefault="0018165F" w:rsidP="00531288">
            <w:pPr>
              <w:pStyle w:val="TAC"/>
              <w:rPr>
                <w:lang w:eastAsia="ja-JP"/>
              </w:rPr>
            </w:pPr>
            <w:r w:rsidRPr="001D386E">
              <w:rPr>
                <w:lang w:val="en-US"/>
              </w:rPr>
              <w:t>Yes</w:t>
            </w:r>
          </w:p>
        </w:tc>
        <w:tc>
          <w:tcPr>
            <w:tcW w:w="1187" w:type="dxa"/>
            <w:vMerge w:val="restart"/>
            <w:vAlign w:val="center"/>
          </w:tcPr>
          <w:p w:rsidR="0018165F" w:rsidRPr="001D386E" w:rsidRDefault="0018165F" w:rsidP="00531288">
            <w:pPr>
              <w:pStyle w:val="TAC"/>
              <w:rPr>
                <w:rFonts w:cs="Arial"/>
              </w:rPr>
            </w:pPr>
            <w:r w:rsidRPr="001D386E">
              <w:rPr>
                <w:rFonts w:cs="Arial"/>
              </w:rPr>
              <w:t>75</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tcPr>
          <w:p w:rsidR="0018165F" w:rsidRPr="001D386E" w:rsidRDefault="0018165F" w:rsidP="00531288">
            <w:pPr>
              <w:pStyle w:val="TAC"/>
              <w:rPr>
                <w:rFonts w:eastAsia="SimSun" w:cs="Arial"/>
              </w:rPr>
            </w:pPr>
            <w:r w:rsidRPr="001D386E">
              <w:t>7</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lang w:eastAsia="ja-JP"/>
              </w:rPr>
            </w:pPr>
            <w:r w:rsidRPr="001D386E">
              <w:rPr>
                <w:lang w:val="en-US"/>
              </w:rPr>
              <w:t>Yes</w:t>
            </w:r>
          </w:p>
        </w:tc>
        <w:tc>
          <w:tcPr>
            <w:tcW w:w="586" w:type="dxa"/>
            <w:vAlign w:val="center"/>
          </w:tcPr>
          <w:p w:rsidR="0018165F" w:rsidRPr="001D386E" w:rsidRDefault="0018165F" w:rsidP="00531288">
            <w:pPr>
              <w:pStyle w:val="TAC"/>
              <w:rPr>
                <w:lang w:eastAsia="ja-JP"/>
              </w:rPr>
            </w:pPr>
            <w:r w:rsidRPr="001D386E">
              <w:rPr>
                <w:lang w:val="en-US"/>
              </w:rPr>
              <w:t>Yes</w:t>
            </w:r>
          </w:p>
        </w:tc>
        <w:tc>
          <w:tcPr>
            <w:tcW w:w="586" w:type="dxa"/>
            <w:gridSpan w:val="2"/>
            <w:vAlign w:val="center"/>
          </w:tcPr>
          <w:p w:rsidR="0018165F" w:rsidRPr="001D386E" w:rsidRDefault="0018165F" w:rsidP="00531288">
            <w:pPr>
              <w:pStyle w:val="TAC"/>
              <w:rPr>
                <w:lang w:eastAsia="ja-JP"/>
              </w:rPr>
            </w:pPr>
            <w:r w:rsidRPr="001D386E">
              <w:rPr>
                <w:lang w:val="en-US"/>
              </w:rPr>
              <w:t>Yes</w:t>
            </w:r>
          </w:p>
        </w:tc>
        <w:tc>
          <w:tcPr>
            <w:tcW w:w="586" w:type="dxa"/>
            <w:gridSpan w:val="2"/>
            <w:vAlign w:val="center"/>
          </w:tcPr>
          <w:p w:rsidR="0018165F" w:rsidRPr="001D386E" w:rsidRDefault="0018165F" w:rsidP="00531288">
            <w:pPr>
              <w:pStyle w:val="TAC"/>
              <w:rPr>
                <w:lang w:eastAsia="ja-JP"/>
              </w:rPr>
            </w:pPr>
            <w:r w:rsidRPr="001D386E">
              <w:rPr>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tcPr>
          <w:p w:rsidR="0018165F" w:rsidRPr="001D386E" w:rsidRDefault="0018165F" w:rsidP="00531288">
            <w:pPr>
              <w:pStyle w:val="TAC"/>
              <w:rPr>
                <w:rFonts w:eastAsia="SimSun" w:cs="Arial"/>
              </w:rPr>
            </w:pPr>
            <w:r w:rsidRPr="001D386E">
              <w:t>12</w:t>
            </w:r>
          </w:p>
        </w:tc>
        <w:tc>
          <w:tcPr>
            <w:tcW w:w="3516" w:type="dxa"/>
            <w:gridSpan w:val="10"/>
            <w:vAlign w:val="center"/>
          </w:tcPr>
          <w:p w:rsidR="0018165F" w:rsidRPr="001D386E" w:rsidRDefault="0018165F" w:rsidP="00531288">
            <w:pPr>
              <w:pStyle w:val="TAC"/>
              <w:rPr>
                <w:lang w:eastAsia="ja-JP"/>
              </w:rPr>
            </w:pPr>
            <w:r w:rsidRPr="001D386E">
              <w:rPr>
                <w:rFonts w:eastAsia="SimSun"/>
                <w:lang w:val="en-US" w:eastAsia="zh-CN"/>
              </w:rPr>
              <w:t>See CA_12B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tcPr>
          <w:p w:rsidR="0018165F" w:rsidRPr="001D386E" w:rsidRDefault="0018165F" w:rsidP="00531288">
            <w:pPr>
              <w:pStyle w:val="TAC"/>
              <w:rPr>
                <w:rFonts w:eastAsia="SimSun" w:cs="Arial"/>
              </w:rPr>
            </w:pPr>
            <w:r w:rsidRPr="001D386E">
              <w:t>66</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lang w:eastAsia="ja-JP"/>
              </w:rPr>
            </w:pPr>
            <w:r w:rsidRPr="001D386E">
              <w:rPr>
                <w:lang w:val="en-US"/>
              </w:rPr>
              <w:t>Yes</w:t>
            </w:r>
          </w:p>
        </w:tc>
        <w:tc>
          <w:tcPr>
            <w:tcW w:w="586" w:type="dxa"/>
            <w:vAlign w:val="center"/>
          </w:tcPr>
          <w:p w:rsidR="0018165F" w:rsidRPr="001D386E" w:rsidRDefault="0018165F" w:rsidP="00531288">
            <w:pPr>
              <w:pStyle w:val="TAC"/>
              <w:rPr>
                <w:lang w:eastAsia="ja-JP"/>
              </w:rPr>
            </w:pPr>
            <w:r w:rsidRPr="001D386E">
              <w:rPr>
                <w:lang w:val="en-US"/>
              </w:rPr>
              <w:t>Yes</w:t>
            </w:r>
          </w:p>
        </w:tc>
        <w:tc>
          <w:tcPr>
            <w:tcW w:w="586" w:type="dxa"/>
            <w:gridSpan w:val="2"/>
            <w:vAlign w:val="center"/>
          </w:tcPr>
          <w:p w:rsidR="0018165F" w:rsidRPr="001D386E" w:rsidRDefault="0018165F" w:rsidP="00531288">
            <w:pPr>
              <w:pStyle w:val="TAC"/>
              <w:rPr>
                <w:lang w:eastAsia="ja-JP"/>
              </w:rPr>
            </w:pPr>
            <w:r w:rsidRPr="001D386E">
              <w:rPr>
                <w:lang w:val="en-US"/>
              </w:rPr>
              <w:t>Yes</w:t>
            </w:r>
          </w:p>
        </w:tc>
        <w:tc>
          <w:tcPr>
            <w:tcW w:w="586" w:type="dxa"/>
            <w:gridSpan w:val="2"/>
            <w:vAlign w:val="center"/>
          </w:tcPr>
          <w:p w:rsidR="0018165F" w:rsidRPr="001D386E" w:rsidRDefault="0018165F" w:rsidP="00531288">
            <w:pPr>
              <w:pStyle w:val="TAC"/>
              <w:rPr>
                <w:lang w:eastAsia="ja-JP"/>
              </w:rPr>
            </w:pPr>
            <w:r w:rsidRPr="001D386E">
              <w:rPr>
                <w:lang w:val="en-US"/>
              </w:rPr>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3510A6">
              <w:t>CA_</w:t>
            </w:r>
            <w:r>
              <w:t>2A-</w:t>
            </w:r>
            <w:r>
              <w:rPr>
                <w:lang w:val="en-SG"/>
              </w:rPr>
              <w:t>7A-13A-66A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lang w:eastAsia="ja-JP"/>
              </w:rPr>
              <w:t>-</w:t>
            </w: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Pr>
                <w:rFonts w:hint="eastAsia"/>
                <w:lang w:eastAsia="zh-CN"/>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zh-CN"/>
              </w:rPr>
            </w:pPr>
            <w: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3510A6">
              <w:t>CA_</w:t>
            </w:r>
            <w:r>
              <w:t>2A-</w:t>
            </w:r>
            <w:r>
              <w:rPr>
                <w:lang w:val="en-SG"/>
              </w:rPr>
              <w:t>7C-13A-66A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Pr>
                <w:rFonts w:cs="Arial"/>
                <w:szCs w:val="18"/>
                <w:lang w:val="en-US" w:eastAsia="ja-JP"/>
              </w:rPr>
              <w:t>-</w:t>
            </w: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Pr>
                <w:rFonts w:hint="eastAsia"/>
                <w:lang w:eastAsia="zh-CN"/>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Pr>
                <w:rFonts w:cs="Arial"/>
                <w:lang w:eastAsia="ja-JP"/>
              </w:rPr>
              <w:t>9</w:t>
            </w:r>
            <w:r w:rsidRPr="001D386E">
              <w:rPr>
                <w:rFonts w:cs="Arial"/>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t>7</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C4BD4">
              <w:rPr>
                <w:lang w:val="en-US"/>
              </w:rPr>
              <w:t>See CA_7C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zh-CN"/>
              </w:rPr>
            </w:pPr>
            <w: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B97D9A">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B97D9A">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5A1D46">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rPr>
                <w:rFonts w:cs="Arial"/>
                <w:szCs w:val="18"/>
              </w:rPr>
            </w:pPr>
            <w:r w:rsidRPr="009C68EF">
              <w:rPr>
                <w:szCs w:val="18"/>
              </w:rPr>
              <w:t>CA_</w:t>
            </w:r>
            <w:r>
              <w:rPr>
                <w:szCs w:val="18"/>
              </w:rPr>
              <w:t>2A-7A-26A-66A</w:t>
            </w:r>
          </w:p>
        </w:tc>
        <w:tc>
          <w:tcPr>
            <w:tcW w:w="1466" w:type="dxa"/>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rPr>
                <w:rFonts w:cs="Arial"/>
                <w:szCs w:val="18"/>
                <w:lang w:eastAsia="ja-JP"/>
              </w:rPr>
            </w:pPr>
            <w:r>
              <w:rPr>
                <w:rFonts w:cs="Arial"/>
                <w:szCs w:val="18"/>
                <w:lang w:val="en-US" w:eastAsia="ja-JP"/>
              </w:rPr>
              <w:t>-</w:t>
            </w: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rFonts w:cs="Arial"/>
                <w:szCs w:val="18"/>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rFonts w:cs="Arial"/>
                <w:szCs w:val="18"/>
              </w:rPr>
              <w:t>Yes</w:t>
            </w:r>
          </w:p>
        </w:tc>
        <w:tc>
          <w:tcPr>
            <w:tcW w:w="1187" w:type="dxa"/>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rPr>
                <w:rFonts w:cs="Arial"/>
                <w:lang w:eastAsia="ja-JP"/>
              </w:rPr>
            </w:pPr>
            <w:r>
              <w:rPr>
                <w:rFonts w:cs="Arial"/>
                <w:lang w:eastAsia="ja-JP"/>
              </w:rPr>
              <w:t>75</w:t>
            </w:r>
          </w:p>
        </w:tc>
        <w:tc>
          <w:tcPr>
            <w:tcW w:w="1286" w:type="dxa"/>
            <w:vMerge w:val="restart"/>
            <w:tcBorders>
              <w:top w:val="single" w:sz="4" w:space="0" w:color="auto"/>
              <w:left w:val="single" w:sz="4" w:space="0" w:color="auto"/>
              <w:right w:val="single" w:sz="4" w:space="0" w:color="auto"/>
            </w:tcBorders>
            <w:vAlign w:val="center"/>
          </w:tcPr>
          <w:p w:rsidR="0018165F" w:rsidRPr="001D386E" w:rsidRDefault="0018165F" w:rsidP="00531288">
            <w:pPr>
              <w:pStyle w:val="TAC"/>
              <w:rPr>
                <w:rFonts w:cs="Arial"/>
                <w:lang w:eastAsia="ja-JP"/>
              </w:rPr>
            </w:pPr>
            <w:r>
              <w:rPr>
                <w:rFonts w:cs="Arial"/>
                <w:lang w:eastAsia="ja-JP"/>
              </w:rPr>
              <w:t>0</w:t>
            </w:r>
          </w:p>
        </w:tc>
      </w:tr>
      <w:tr w:rsidR="0018165F" w:rsidRPr="001D386E" w:rsidTr="00531288">
        <w:trPr>
          <w:jc w:val="center"/>
        </w:trPr>
        <w:tc>
          <w:tcPr>
            <w:tcW w:w="1701" w:type="dxa"/>
            <w:vMerge/>
            <w:tcBorders>
              <w:left w:val="single" w:sz="4" w:space="0" w:color="auto"/>
              <w:right w:val="single" w:sz="4" w:space="0" w:color="auto"/>
            </w:tcBorders>
            <w:vAlign w:val="center"/>
          </w:tcPr>
          <w:p w:rsidR="0018165F" w:rsidRPr="001D386E" w:rsidRDefault="0018165F" w:rsidP="00531288">
            <w:pPr>
              <w:pStyle w:val="TAC"/>
              <w:rPr>
                <w:rFonts w:cs="Arial"/>
                <w:szCs w:val="18"/>
              </w:rPr>
            </w:pPr>
          </w:p>
        </w:tc>
        <w:tc>
          <w:tcPr>
            <w:tcW w:w="1466" w:type="dxa"/>
            <w:vMerge/>
            <w:tcBorders>
              <w:left w:val="single" w:sz="4" w:space="0" w:color="auto"/>
              <w:right w:val="single" w:sz="4" w:space="0" w:color="auto"/>
            </w:tcBorders>
            <w:vAlign w:val="center"/>
          </w:tcPr>
          <w:p w:rsidR="0018165F" w:rsidRPr="001D386E" w:rsidRDefault="0018165F" w:rsidP="00531288">
            <w:pPr>
              <w:pStyle w:val="TAC"/>
              <w:rPr>
                <w:rFonts w:cs="Arial"/>
                <w:szCs w:val="18"/>
                <w:lang w:eastAsia="ja-JP"/>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rFonts w:cs="Arial"/>
                <w:szCs w:val="18"/>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rFonts w:cs="Arial"/>
                <w:szCs w:val="18"/>
              </w:rPr>
              <w:t>Yes</w:t>
            </w:r>
          </w:p>
        </w:tc>
        <w:tc>
          <w:tcPr>
            <w:tcW w:w="1187" w:type="dxa"/>
            <w:vMerge/>
            <w:tcBorders>
              <w:left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1286" w:type="dxa"/>
            <w:vMerge/>
            <w:tcBorders>
              <w:left w:val="single" w:sz="4" w:space="0" w:color="auto"/>
              <w:right w:val="single" w:sz="4" w:space="0" w:color="auto"/>
            </w:tcBorders>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tcBorders>
              <w:left w:val="single" w:sz="4" w:space="0" w:color="auto"/>
              <w:right w:val="single" w:sz="4" w:space="0" w:color="auto"/>
            </w:tcBorders>
            <w:vAlign w:val="center"/>
          </w:tcPr>
          <w:p w:rsidR="0018165F" w:rsidRPr="001D386E" w:rsidRDefault="0018165F" w:rsidP="00531288">
            <w:pPr>
              <w:pStyle w:val="TAC"/>
              <w:rPr>
                <w:rFonts w:cs="Arial"/>
                <w:szCs w:val="18"/>
              </w:rPr>
            </w:pPr>
          </w:p>
        </w:tc>
        <w:tc>
          <w:tcPr>
            <w:tcW w:w="1466" w:type="dxa"/>
            <w:vMerge/>
            <w:tcBorders>
              <w:left w:val="single" w:sz="4" w:space="0" w:color="auto"/>
              <w:right w:val="single" w:sz="4" w:space="0" w:color="auto"/>
            </w:tcBorders>
            <w:vAlign w:val="center"/>
          </w:tcPr>
          <w:p w:rsidR="0018165F" w:rsidRPr="001D386E" w:rsidRDefault="0018165F" w:rsidP="00531288">
            <w:pPr>
              <w:pStyle w:val="TAC"/>
              <w:rPr>
                <w:rFonts w:cs="Arial"/>
                <w:szCs w:val="18"/>
                <w:lang w:eastAsia="ja-JP"/>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rFonts w:cs="Arial"/>
                <w:szCs w:val="18"/>
              </w:rPr>
              <w:t>2</w:t>
            </w:r>
            <w:r>
              <w:rPr>
                <w:rFonts w:cs="Arial"/>
                <w:szCs w:val="18"/>
              </w:rPr>
              <w:t>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szCs w:val="18"/>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szCs w:val="18"/>
              </w:rPr>
            </w:pPr>
          </w:p>
        </w:tc>
        <w:tc>
          <w:tcPr>
            <w:tcW w:w="1187" w:type="dxa"/>
            <w:vMerge/>
            <w:tcBorders>
              <w:left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1286" w:type="dxa"/>
            <w:vMerge/>
            <w:tcBorders>
              <w:left w:val="single" w:sz="4" w:space="0" w:color="auto"/>
              <w:right w:val="single" w:sz="4" w:space="0" w:color="auto"/>
            </w:tcBorders>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szCs w:val="18"/>
              </w:rPr>
            </w:pPr>
          </w:p>
        </w:tc>
        <w:tc>
          <w:tcPr>
            <w:tcW w:w="1466" w:type="dxa"/>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szCs w:val="18"/>
                <w:lang w:eastAsia="ja-JP"/>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szCs w:val="18"/>
              </w:rPr>
            </w:pPr>
            <w:r w:rsidRPr="001D386E">
              <w:rPr>
                <w:rFonts w:cs="Arial"/>
                <w:szCs w:val="18"/>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szCs w:val="18"/>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szCs w:val="18"/>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szCs w:val="18"/>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szCs w:val="18"/>
              </w:rPr>
            </w:pPr>
            <w:r w:rsidRPr="001D386E">
              <w:rPr>
                <w:rFonts w:cs="Arial"/>
                <w:szCs w:val="18"/>
              </w:rPr>
              <w:t>Yes</w:t>
            </w:r>
          </w:p>
        </w:tc>
        <w:tc>
          <w:tcPr>
            <w:tcW w:w="1187" w:type="dxa"/>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1286" w:type="dxa"/>
            <w:vMerge/>
            <w:tcBorders>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CA_</w:t>
            </w:r>
            <w:r w:rsidRPr="001D386E">
              <w:rPr>
                <w:rFonts w:cs="Arial"/>
                <w:szCs w:val="18"/>
                <w:lang w:val="en-SG"/>
              </w:rPr>
              <w:t>2A-7A-29A-66A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rFonts w:cs="Arial"/>
                <w:szCs w:val="18"/>
                <w:lang w:eastAsia="ja-JP"/>
              </w:rPr>
              <w:t>-</w:t>
            </w: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zh-CN"/>
              </w:rPr>
            </w:pPr>
            <w:r w:rsidRPr="001D386E">
              <w:rPr>
                <w:rFonts w:cs="Arial"/>
                <w:szCs w:val="18"/>
              </w:rPr>
              <w:t>29</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CA_</w:t>
            </w:r>
            <w:r w:rsidRPr="001D386E">
              <w:rPr>
                <w:rFonts w:cs="Arial"/>
                <w:szCs w:val="18"/>
                <w:lang w:val="en-SG"/>
              </w:rPr>
              <w:t>2A-7C-29A-66A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rFonts w:cs="Arial"/>
                <w:szCs w:val="18"/>
                <w:lang w:eastAsia="ja-JP"/>
              </w:rPr>
              <w:t>-</w:t>
            </w: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90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7</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See CA_7C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zh-CN"/>
              </w:rPr>
            </w:pPr>
            <w:r w:rsidRPr="001D386E">
              <w:rPr>
                <w:rFonts w:cs="Arial"/>
                <w:szCs w:val="18"/>
              </w:rPr>
              <w:t>29</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CA_</w:t>
            </w:r>
            <w:r w:rsidRPr="001D386E">
              <w:rPr>
                <w:rFonts w:cs="Arial"/>
                <w:szCs w:val="18"/>
                <w:lang w:val="en-SG"/>
              </w:rPr>
              <w:t>2A-7A-7A-29A-66A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rFonts w:cs="Arial"/>
                <w:szCs w:val="18"/>
                <w:lang w:eastAsia="ja-JP"/>
              </w:rPr>
              <w:t>-</w:t>
            </w: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90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7</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 xml:space="preserve">See CA_7A-7A Bandwidth combination set </w:t>
            </w:r>
            <w:r>
              <w:rPr>
                <w:rFonts w:cs="Arial"/>
                <w:szCs w:val="18"/>
              </w:rPr>
              <w:t>3</w:t>
            </w:r>
            <w:r w:rsidRPr="001D386E">
              <w:rPr>
                <w:rFonts w:cs="Arial"/>
                <w:szCs w:val="18"/>
              </w:rPr>
              <w:t xml:space="preserve"> in Table 5.6A.1-3</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zh-CN"/>
              </w:rPr>
            </w:pPr>
            <w:r w:rsidRPr="001D386E">
              <w:rPr>
                <w:rFonts w:cs="Arial"/>
                <w:szCs w:val="18"/>
              </w:rPr>
              <w:t>29</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SimSun" w:cs="Arial"/>
                <w:lang w:eastAsia="zh-TW"/>
              </w:rPr>
              <w:t>CA_2A-7A-46A-66A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rFonts w:cs="Arial"/>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lastRenderedPageBreak/>
              <w:t>CA_2A-12A-30A-66A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767" w:type="dxa"/>
            <w:vAlign w:val="center"/>
          </w:tcPr>
          <w:p w:rsidR="0018165F" w:rsidRPr="001D386E" w:rsidRDefault="0018165F" w:rsidP="00531288">
            <w:pPr>
              <w:pStyle w:val="TAC"/>
              <w:rPr>
                <w:rFonts w:cs="Arial"/>
                <w:lang w:eastAsia="ja-JP"/>
              </w:rPr>
            </w:pPr>
            <w:r w:rsidRPr="001D386E">
              <w:rPr>
                <w:lang w:eastAsia="ja-JP"/>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zh-CN"/>
              </w:rPr>
              <w:t>60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eastAsia="ja-JP"/>
              </w:rPr>
              <w:t>12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zh-CN"/>
              </w:rPr>
            </w:pPr>
            <w:r w:rsidRPr="001D386E">
              <w:rPr>
                <w:lang w:eastAsia="ja-JP"/>
              </w:rPr>
              <w:t>30</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eastAsia="ja-JP"/>
              </w:rPr>
              <w:t>66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lang w:val="en-US"/>
              </w:rPr>
              <w:t>CA_2A-12A-30A-66A-66A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767" w:type="dxa"/>
          </w:tcPr>
          <w:p w:rsidR="0018165F" w:rsidRPr="001D386E" w:rsidRDefault="0018165F" w:rsidP="00531288">
            <w:pPr>
              <w:pStyle w:val="TAC"/>
              <w:rPr>
                <w:lang w:eastAsia="ja-JP"/>
              </w:rPr>
            </w:pPr>
            <w:r w:rsidRPr="001D386E">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lang w:eastAsia="ja-JP"/>
              </w:rPr>
            </w:pPr>
            <w:r w:rsidRPr="001D386E">
              <w:t>Yes</w:t>
            </w:r>
          </w:p>
        </w:tc>
        <w:tc>
          <w:tcPr>
            <w:tcW w:w="586" w:type="dxa"/>
          </w:tcPr>
          <w:p w:rsidR="0018165F" w:rsidRPr="001D386E" w:rsidRDefault="0018165F" w:rsidP="00531288">
            <w:pPr>
              <w:pStyle w:val="TAC"/>
              <w:rPr>
                <w:lang w:eastAsia="ja-JP"/>
              </w:rPr>
            </w:pPr>
            <w:r w:rsidRPr="001D386E">
              <w:t>Yes</w:t>
            </w:r>
          </w:p>
        </w:tc>
        <w:tc>
          <w:tcPr>
            <w:tcW w:w="586" w:type="dxa"/>
            <w:gridSpan w:val="2"/>
          </w:tcPr>
          <w:p w:rsidR="0018165F" w:rsidRPr="001D386E" w:rsidRDefault="0018165F" w:rsidP="00531288">
            <w:pPr>
              <w:pStyle w:val="TAC"/>
              <w:rPr>
                <w:lang w:eastAsia="ja-JP"/>
              </w:rPr>
            </w:pPr>
            <w:r w:rsidRPr="001D386E">
              <w:t>Yes</w:t>
            </w:r>
          </w:p>
        </w:tc>
        <w:tc>
          <w:tcPr>
            <w:tcW w:w="586" w:type="dxa"/>
            <w:gridSpan w:val="2"/>
          </w:tcPr>
          <w:p w:rsidR="0018165F" w:rsidRPr="001D386E" w:rsidRDefault="0018165F" w:rsidP="00531288">
            <w:pPr>
              <w:pStyle w:val="TAC"/>
              <w:rPr>
                <w:lang w:eastAsia="ja-JP"/>
              </w:rPr>
            </w:pPr>
            <w:r w:rsidRPr="001D386E">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80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tcPr>
          <w:p w:rsidR="0018165F" w:rsidRPr="001D386E" w:rsidRDefault="0018165F" w:rsidP="00531288">
            <w:pPr>
              <w:pStyle w:val="TAC"/>
              <w:rPr>
                <w:lang w:eastAsia="ja-JP"/>
              </w:rPr>
            </w:pPr>
            <w:r w:rsidRPr="001D386E">
              <w:t>12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lang w:eastAsia="ja-JP"/>
              </w:rPr>
            </w:pPr>
            <w:r w:rsidRPr="001D386E">
              <w:t>Yes</w:t>
            </w:r>
          </w:p>
        </w:tc>
        <w:tc>
          <w:tcPr>
            <w:tcW w:w="586" w:type="dxa"/>
          </w:tcPr>
          <w:p w:rsidR="0018165F" w:rsidRPr="001D386E" w:rsidRDefault="0018165F" w:rsidP="00531288">
            <w:pPr>
              <w:pStyle w:val="TAC"/>
              <w:rPr>
                <w:lang w:eastAsia="ja-JP"/>
              </w:rPr>
            </w:pPr>
            <w:r w:rsidRPr="001D386E">
              <w:t>Yes</w:t>
            </w:r>
          </w:p>
        </w:tc>
        <w:tc>
          <w:tcPr>
            <w:tcW w:w="586" w:type="dxa"/>
            <w:gridSpan w:val="2"/>
          </w:tcPr>
          <w:p w:rsidR="0018165F" w:rsidRPr="001D386E" w:rsidRDefault="0018165F" w:rsidP="00531288">
            <w:pPr>
              <w:pStyle w:val="TAC"/>
              <w:rPr>
                <w:lang w:eastAsia="ja-JP"/>
              </w:rPr>
            </w:pPr>
          </w:p>
        </w:tc>
        <w:tc>
          <w:tcPr>
            <w:tcW w:w="586" w:type="dxa"/>
            <w:gridSpan w:val="2"/>
          </w:tcPr>
          <w:p w:rsidR="0018165F" w:rsidRPr="001D386E" w:rsidRDefault="0018165F" w:rsidP="00531288">
            <w:pPr>
              <w:pStyle w:val="TAC"/>
              <w:rPr>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tcPr>
          <w:p w:rsidR="0018165F" w:rsidRPr="001D386E" w:rsidRDefault="0018165F" w:rsidP="00531288">
            <w:pPr>
              <w:pStyle w:val="TAC"/>
              <w:rPr>
                <w:lang w:eastAsia="ja-JP"/>
              </w:rPr>
            </w:pPr>
            <w:r w:rsidRPr="001D386E">
              <w:t>30</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lang w:eastAsia="ja-JP"/>
              </w:rPr>
            </w:pPr>
            <w:r w:rsidRPr="001D386E">
              <w:t>Yes</w:t>
            </w:r>
          </w:p>
        </w:tc>
        <w:tc>
          <w:tcPr>
            <w:tcW w:w="586" w:type="dxa"/>
          </w:tcPr>
          <w:p w:rsidR="0018165F" w:rsidRPr="001D386E" w:rsidRDefault="0018165F" w:rsidP="00531288">
            <w:pPr>
              <w:pStyle w:val="TAC"/>
              <w:rPr>
                <w:lang w:eastAsia="ja-JP"/>
              </w:rPr>
            </w:pPr>
            <w:r w:rsidRPr="001D386E">
              <w:t>Yes</w:t>
            </w:r>
          </w:p>
        </w:tc>
        <w:tc>
          <w:tcPr>
            <w:tcW w:w="586" w:type="dxa"/>
            <w:gridSpan w:val="2"/>
          </w:tcPr>
          <w:p w:rsidR="0018165F" w:rsidRPr="001D386E" w:rsidRDefault="0018165F" w:rsidP="00531288">
            <w:pPr>
              <w:pStyle w:val="TAC"/>
              <w:rPr>
                <w:lang w:eastAsia="ja-JP"/>
              </w:rPr>
            </w:pPr>
          </w:p>
        </w:tc>
        <w:tc>
          <w:tcPr>
            <w:tcW w:w="586" w:type="dxa"/>
            <w:gridSpan w:val="2"/>
          </w:tcPr>
          <w:p w:rsidR="0018165F" w:rsidRPr="001D386E" w:rsidRDefault="0018165F" w:rsidP="00531288">
            <w:pPr>
              <w:pStyle w:val="TAC"/>
              <w:rPr>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tcPr>
          <w:p w:rsidR="0018165F" w:rsidRPr="001D386E" w:rsidRDefault="0018165F" w:rsidP="00531288">
            <w:pPr>
              <w:pStyle w:val="TAC"/>
              <w:rPr>
                <w:lang w:eastAsia="ja-JP"/>
              </w:rPr>
            </w:pPr>
            <w:r w:rsidRPr="001D386E">
              <w:t>66</w:t>
            </w:r>
          </w:p>
        </w:tc>
        <w:tc>
          <w:tcPr>
            <w:tcW w:w="3516" w:type="dxa"/>
            <w:gridSpan w:val="10"/>
            <w:vAlign w:val="center"/>
          </w:tcPr>
          <w:p w:rsidR="0018165F" w:rsidRPr="001D386E" w:rsidRDefault="0018165F" w:rsidP="00531288">
            <w:pPr>
              <w:pStyle w:val="TAC"/>
              <w:rPr>
                <w:lang w:eastAsia="ja-JP"/>
              </w:rPr>
            </w:pPr>
            <w:r w:rsidRPr="001D386E">
              <w:t>See CA_66A-66A Bandwidth Combination Set 0 in Table 5.6A.1-3</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CA_2A-13A-46A-66A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9E486F">
              <w:rPr>
                <w:rFonts w:cs="Arial" w:hint="eastAsia"/>
                <w:lang w:eastAsia="ja-JP"/>
              </w:rPr>
              <w:t>CA</w:t>
            </w:r>
            <w:r w:rsidRPr="009E486F">
              <w:rPr>
                <w:rFonts w:cs="Arial"/>
                <w:lang w:eastAsia="ja-JP"/>
              </w:rPr>
              <w:t>_2A-13A</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lang w:val="fi-FI" w:eastAsia="fi-FI"/>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CA_2A-13A-46C-66A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9E486F">
              <w:rPr>
                <w:rFonts w:cs="Arial" w:hint="eastAsia"/>
                <w:lang w:eastAsia="ja-JP"/>
              </w:rPr>
              <w:t>CA</w:t>
            </w:r>
            <w:r w:rsidRPr="009E486F">
              <w:rPr>
                <w:rFonts w:cs="Arial"/>
                <w:lang w:eastAsia="ja-JP"/>
              </w:rPr>
              <w:t>_2A-13A</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90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lang w:val="fi-FI" w:eastAsia="fi-FI"/>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val="fi-FI" w:eastAsia="fi-FI"/>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rFonts w:cs="Arial"/>
                <w:bCs/>
                <w:szCs w:val="18"/>
                <w:lang w:val="fi-FI" w:eastAsia="fi-FI"/>
              </w:rPr>
              <w:t>46</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rPr>
              <w:t>See CA_46C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val="fi-FI" w:eastAsia="fi-FI"/>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val="fi-FI" w:eastAsia="fi-FI"/>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CA_2A-13A-46D-66A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3170BD">
              <w:rPr>
                <w:rFonts w:cs="Arial"/>
                <w:szCs w:val="18"/>
              </w:rPr>
              <w:t>CA_2A-13A</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val="fi-FI" w:eastAsia="fi-FI"/>
              </w:rPr>
              <w:t>110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szCs w:val="18"/>
                <w:lang w:val="fi-FI" w:eastAsia="fi-FI"/>
              </w:rPr>
              <w:t>46</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rPr>
              <w:t xml:space="preserve">See CA_46D Bandwidth combination set 0 in </w:t>
            </w:r>
            <w:r w:rsidRPr="001D386E">
              <w:rPr>
                <w:szCs w:val="18"/>
              </w:rPr>
              <w:t>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CA_2A-5A-46E-66A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val="fi-FI" w:eastAsia="fi-FI"/>
              </w:rPr>
              <w:t>130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szCs w:val="18"/>
                <w:lang w:val="fi-FI" w:eastAsia="fi-FI"/>
              </w:rPr>
              <w:t>46</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rPr>
              <w:t xml:space="preserve">See CA_46E Bandwidth combination set 0 in </w:t>
            </w:r>
            <w:r w:rsidRPr="001D386E">
              <w:rPr>
                <w:szCs w:val="18"/>
              </w:rPr>
              <w:t>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CA_2A-13A-46A-66A-66A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val="fi-FI" w:eastAsia="fi-FI"/>
              </w:rPr>
              <w:t>90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szCs w:val="18"/>
                <w:lang w:val="fi-FI" w:eastAsia="zh-CN"/>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zh-CN"/>
              </w:rPr>
              <w:t>66</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CA_2A-13A-46C-66A-66A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val="fi-FI" w:eastAsia="fi-FI"/>
              </w:rPr>
              <w:t>110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szCs w:val="18"/>
                <w:lang w:val="fi-FI" w:eastAsia="zh-CN"/>
              </w:rPr>
              <w:t>46</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lang w:val="fi-FI" w:eastAsia="fi-FI"/>
              </w:rPr>
              <w:t xml:space="preserve">See CA_46C Bandwidth combination set 0 in </w:t>
            </w:r>
            <w:r w:rsidRPr="001D386E">
              <w:rPr>
                <w:szCs w:val="18"/>
                <w:lang w:val="fi-FI" w:eastAsia="fi-FI"/>
              </w:rPr>
              <w:t>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zh-CN"/>
              </w:rPr>
              <w:t>66</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CA_2A-13A-46D-66A-66A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bCs/>
                <w:szCs w:val="18"/>
                <w:lang w:val="fi-FI" w:eastAsia="fi-FI"/>
              </w:rPr>
              <w:t>130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fi-FI"/>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zh-CN"/>
              </w:rPr>
            </w:pPr>
            <w:r w:rsidRPr="001D386E">
              <w:rPr>
                <w:szCs w:val="18"/>
                <w:lang w:val="fi-FI" w:eastAsia="zh-CN"/>
              </w:rPr>
              <w:t>46</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rFonts w:cs="Arial"/>
                <w:szCs w:val="18"/>
                <w:lang w:val="fi-FI" w:eastAsia="fi-FI"/>
              </w:rPr>
              <w:t xml:space="preserve">See CA_46D Bandwidth combination set 0 in </w:t>
            </w:r>
            <w:r w:rsidRPr="001D386E">
              <w:rPr>
                <w:szCs w:val="18"/>
                <w:lang w:val="fi-FI" w:eastAsia="fi-FI"/>
              </w:rPr>
              <w:t>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eastAsia="zh-CN"/>
              </w:rPr>
              <w:t>66</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r w:rsidRPr="001D386E">
              <w:rPr>
                <w:szCs w:val="18"/>
                <w:lang w:val="fi-FI"/>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SimSun" w:cs="Arial"/>
                <w:lang w:eastAsia="zh-TW"/>
              </w:rPr>
              <w:t>CA_2A-13A-48A-66A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Default="0018165F" w:rsidP="00531288">
            <w:pPr>
              <w:pStyle w:val="TAC"/>
              <w:rPr>
                <w:rFonts w:cs="Arial"/>
                <w:lang w:eastAsia="ja-JP"/>
              </w:rPr>
            </w:pPr>
            <w:r w:rsidRPr="009E486F">
              <w:rPr>
                <w:rFonts w:cs="Arial" w:hint="eastAsia"/>
                <w:lang w:eastAsia="ja-JP"/>
              </w:rPr>
              <w:t>CA</w:t>
            </w:r>
            <w:r w:rsidRPr="009E486F">
              <w:rPr>
                <w:rFonts w:cs="Arial"/>
                <w:lang w:eastAsia="ja-JP"/>
              </w:rPr>
              <w:t>_2A-13A</w:t>
            </w:r>
          </w:p>
          <w:p w:rsidR="00531288" w:rsidRPr="00E8014B" w:rsidRDefault="00531288" w:rsidP="00531288">
            <w:pPr>
              <w:pStyle w:val="TAL"/>
              <w:jc w:val="center"/>
              <w:rPr>
                <w:ins w:id="1337" w:author="박종근/선임연구원/미래기술센터 C&amp;M표준(연)5G무선통신표준Task(jong1.park@lge.com)" w:date="2020-05-04T12:02:00Z"/>
                <w:rFonts w:cs="Arial"/>
                <w:szCs w:val="18"/>
              </w:rPr>
            </w:pPr>
            <w:ins w:id="1338" w:author="박종근/선임연구원/미래기술센터 C&amp;M표준(연)5G무선통신표준Task(jong1.park@lge.com)" w:date="2020-05-04T12:02:00Z">
              <w:r w:rsidRPr="00E8014B">
                <w:rPr>
                  <w:rFonts w:cs="Arial"/>
                  <w:szCs w:val="18"/>
                </w:rPr>
                <w:t>CA_2A-66A</w:t>
              </w:r>
            </w:ins>
          </w:p>
          <w:p w:rsidR="00531288" w:rsidRPr="00E8014B" w:rsidRDefault="00531288" w:rsidP="00531288">
            <w:pPr>
              <w:pStyle w:val="TAL"/>
              <w:jc w:val="center"/>
              <w:rPr>
                <w:ins w:id="1339" w:author="박종근/선임연구원/미래기술센터 C&amp;M표준(연)5G무선통신표준Task(jong1.park@lge.com)" w:date="2020-05-04T12:02:00Z"/>
                <w:rFonts w:cs="Arial"/>
                <w:szCs w:val="18"/>
              </w:rPr>
            </w:pPr>
            <w:ins w:id="1340" w:author="박종근/선임연구원/미래기술센터 C&amp;M표준(연)5G무선통신표준Task(jong1.park@lge.com)" w:date="2020-05-04T12:02:00Z">
              <w:r w:rsidRPr="00E8014B">
                <w:rPr>
                  <w:rFonts w:cs="Arial"/>
                  <w:szCs w:val="18"/>
                </w:rPr>
                <w:t>CA_2A-48A</w:t>
              </w:r>
            </w:ins>
          </w:p>
          <w:p w:rsidR="00531288" w:rsidRPr="00E8014B" w:rsidRDefault="00531288" w:rsidP="00531288">
            <w:pPr>
              <w:pStyle w:val="TAL"/>
              <w:jc w:val="center"/>
              <w:rPr>
                <w:ins w:id="1341" w:author="박종근/선임연구원/미래기술센터 C&amp;M표준(연)5G무선통신표준Task(jong1.park@lge.com)" w:date="2020-05-04T12:02:00Z"/>
                <w:rFonts w:cs="Arial"/>
                <w:szCs w:val="18"/>
              </w:rPr>
            </w:pPr>
            <w:ins w:id="1342" w:author="박종근/선임연구원/미래기술센터 C&amp;M표준(연)5G무선통신표준Task(jong1.park@lge.com)" w:date="2020-05-04T12:02:00Z">
              <w:r w:rsidRPr="00E8014B">
                <w:rPr>
                  <w:rFonts w:cs="Arial"/>
                  <w:szCs w:val="18"/>
                </w:rPr>
                <w:t>CA_48A-66A</w:t>
              </w:r>
            </w:ins>
          </w:p>
          <w:p w:rsidR="00531288" w:rsidRPr="00E8014B" w:rsidRDefault="00531288" w:rsidP="00531288">
            <w:pPr>
              <w:pStyle w:val="TAL"/>
              <w:jc w:val="center"/>
              <w:rPr>
                <w:ins w:id="1343" w:author="박종근/선임연구원/미래기술센터 C&amp;M표준(연)5G무선통신표준Task(jong1.park@lge.com)" w:date="2020-05-04T12:02:00Z"/>
                <w:rFonts w:cs="Arial"/>
                <w:szCs w:val="18"/>
              </w:rPr>
            </w:pPr>
            <w:ins w:id="1344" w:author="박종근/선임연구원/미래기술센터 C&amp;M표준(연)5G무선통신표준Task(jong1.park@lge.com)" w:date="2020-05-04T12:02:00Z">
              <w:r w:rsidRPr="00E8014B">
                <w:rPr>
                  <w:rFonts w:cs="Arial"/>
                  <w:szCs w:val="18"/>
                </w:rPr>
                <w:t>CA_13A-66A</w:t>
              </w:r>
            </w:ins>
          </w:p>
          <w:p w:rsidR="0018165F" w:rsidRPr="001D386E" w:rsidRDefault="00531288" w:rsidP="00531288">
            <w:pPr>
              <w:pStyle w:val="TAC"/>
              <w:rPr>
                <w:rFonts w:cs="Arial"/>
                <w:lang w:eastAsia="zh-CN"/>
              </w:rPr>
            </w:pPr>
            <w:ins w:id="1345" w:author="박종근/선임연구원/미래기술센터 C&amp;M표준(연)5G무선통신표준Task(jong1.park@lge.com)" w:date="2020-05-04T12:02:00Z">
              <w:r w:rsidRPr="00E8014B">
                <w:rPr>
                  <w:rFonts w:cs="Arial"/>
                  <w:szCs w:val="18"/>
                </w:rPr>
                <w:t>CA_13A-48A</w:t>
              </w:r>
            </w:ins>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zh-CN"/>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lang w:eastAsia="ja-JP"/>
              </w:rPr>
            </w:pPr>
            <w:r w:rsidRPr="001D386E">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531288" w:rsidRPr="001D386E" w:rsidTr="00531288">
        <w:trPr>
          <w:jc w:val="center"/>
          <w:ins w:id="1346" w:author="박종근/선임연구원/미래기술센터 C&amp;M표준(연)5G무선통신표준Task(jong1.park@lge.com)" w:date="2020-05-04T12:03:00Z"/>
        </w:trPr>
        <w:tc>
          <w:tcPr>
            <w:tcW w:w="0" w:type="auto"/>
            <w:vMerge w:val="restart"/>
            <w:tcBorders>
              <w:top w:val="single" w:sz="4" w:space="0" w:color="auto"/>
              <w:left w:val="single" w:sz="4" w:space="0" w:color="auto"/>
              <w:right w:val="single" w:sz="4" w:space="0" w:color="auto"/>
            </w:tcBorders>
            <w:vAlign w:val="center"/>
          </w:tcPr>
          <w:p w:rsidR="00531288" w:rsidRPr="001D386E" w:rsidRDefault="00531288" w:rsidP="00AE7E85">
            <w:pPr>
              <w:pStyle w:val="TAC"/>
              <w:rPr>
                <w:ins w:id="1347" w:author="박종근/선임연구원/미래기술센터 C&amp;M표준(연)5G무선통신표준Task(jong1.park@lge.com)" w:date="2020-05-04T12:03:00Z"/>
                <w:rFonts w:cs="Arial"/>
                <w:lang w:eastAsia="ja-JP"/>
              </w:rPr>
            </w:pPr>
            <w:ins w:id="1348" w:author="박종근/선임연구원/미래기술센터 C&amp;M표준(연)5G무선통신표준Task(jong1.park@lge.com)" w:date="2020-05-04T12:03:00Z">
              <w:r w:rsidRPr="00AE7E85">
                <w:rPr>
                  <w:rFonts w:cs="Arial"/>
                  <w:lang w:eastAsia="ja-JP"/>
                </w:rPr>
                <w:lastRenderedPageBreak/>
                <w:t>CA_2A-13A-48A-66A-66A</w:t>
              </w:r>
            </w:ins>
          </w:p>
        </w:tc>
        <w:tc>
          <w:tcPr>
            <w:tcW w:w="0" w:type="auto"/>
            <w:vMerge w:val="restart"/>
            <w:tcBorders>
              <w:top w:val="single" w:sz="4" w:space="0" w:color="auto"/>
              <w:left w:val="single" w:sz="4" w:space="0" w:color="auto"/>
              <w:right w:val="single" w:sz="4" w:space="0" w:color="auto"/>
            </w:tcBorders>
            <w:vAlign w:val="center"/>
          </w:tcPr>
          <w:p w:rsidR="00531288" w:rsidRPr="00AE7E85" w:rsidRDefault="00531288" w:rsidP="00AE7E85">
            <w:pPr>
              <w:pStyle w:val="TAC"/>
              <w:rPr>
                <w:ins w:id="1349" w:author="박종근/선임연구원/미래기술센터 C&amp;M표준(연)5G무선통신표준Task(jong1.park@lge.com)" w:date="2020-05-04T12:03:00Z"/>
                <w:rFonts w:cs="Arial"/>
                <w:lang w:eastAsia="ja-JP"/>
              </w:rPr>
            </w:pPr>
            <w:ins w:id="1350" w:author="박종근/선임연구원/미래기술센터 C&amp;M표준(연)5G무선통신표준Task(jong1.park@lge.com)" w:date="2020-05-04T12:03:00Z">
              <w:r w:rsidRPr="00AE7E85">
                <w:rPr>
                  <w:rFonts w:cs="Arial"/>
                  <w:lang w:eastAsia="ja-JP"/>
                </w:rPr>
                <w:t>CA_2A-66A</w:t>
              </w:r>
            </w:ins>
          </w:p>
          <w:p w:rsidR="00531288" w:rsidRPr="00AE7E85" w:rsidRDefault="00531288" w:rsidP="00AE7E85">
            <w:pPr>
              <w:pStyle w:val="TAC"/>
              <w:rPr>
                <w:ins w:id="1351" w:author="박종근/선임연구원/미래기술센터 C&amp;M표준(연)5G무선통신표준Task(jong1.park@lge.com)" w:date="2020-05-04T12:03:00Z"/>
                <w:rFonts w:cs="Arial"/>
                <w:lang w:eastAsia="ja-JP"/>
              </w:rPr>
            </w:pPr>
            <w:ins w:id="1352" w:author="박종근/선임연구원/미래기술센터 C&amp;M표준(연)5G무선통신표준Task(jong1.park@lge.com)" w:date="2020-05-04T12:03:00Z">
              <w:r w:rsidRPr="00AE7E85">
                <w:rPr>
                  <w:rFonts w:cs="Arial"/>
                  <w:lang w:eastAsia="ja-JP"/>
                </w:rPr>
                <w:t>CA_2A-48A</w:t>
              </w:r>
            </w:ins>
          </w:p>
          <w:p w:rsidR="00531288" w:rsidRPr="00AE7E85" w:rsidRDefault="00531288" w:rsidP="00AE7E85">
            <w:pPr>
              <w:pStyle w:val="TAC"/>
              <w:rPr>
                <w:ins w:id="1353" w:author="박종근/선임연구원/미래기술센터 C&amp;M표준(연)5G무선통신표준Task(jong1.park@lge.com)" w:date="2020-05-04T12:03:00Z"/>
                <w:rFonts w:cs="Arial"/>
                <w:lang w:eastAsia="ja-JP"/>
              </w:rPr>
            </w:pPr>
            <w:ins w:id="1354" w:author="박종근/선임연구원/미래기술센터 C&amp;M표준(연)5G무선통신표준Task(jong1.park@lge.com)" w:date="2020-05-04T12:03:00Z">
              <w:r w:rsidRPr="00AE7E85">
                <w:rPr>
                  <w:rFonts w:cs="Arial"/>
                  <w:lang w:eastAsia="ja-JP"/>
                </w:rPr>
                <w:t>CA_48A-66A</w:t>
              </w:r>
            </w:ins>
          </w:p>
          <w:p w:rsidR="00531288" w:rsidRPr="00AE7E85" w:rsidRDefault="00531288" w:rsidP="00AE7E85">
            <w:pPr>
              <w:pStyle w:val="TAC"/>
              <w:rPr>
                <w:ins w:id="1355" w:author="박종근/선임연구원/미래기술센터 C&amp;M표준(연)5G무선통신표준Task(jong1.park@lge.com)" w:date="2020-05-04T12:03:00Z"/>
                <w:rFonts w:cs="Arial"/>
                <w:lang w:eastAsia="ja-JP"/>
              </w:rPr>
            </w:pPr>
            <w:ins w:id="1356" w:author="박종근/선임연구원/미래기술센터 C&amp;M표준(연)5G무선통신표준Task(jong1.park@lge.com)" w:date="2020-05-04T12:03:00Z">
              <w:r w:rsidRPr="00AE7E85">
                <w:rPr>
                  <w:rFonts w:cs="Arial"/>
                  <w:lang w:eastAsia="ja-JP"/>
                </w:rPr>
                <w:t>CA_13A-66A</w:t>
              </w:r>
            </w:ins>
          </w:p>
          <w:p w:rsidR="00531288" w:rsidRPr="001D386E" w:rsidRDefault="00531288" w:rsidP="00AE7E85">
            <w:pPr>
              <w:pStyle w:val="TAC"/>
              <w:rPr>
                <w:ins w:id="1357" w:author="박종근/선임연구원/미래기술센터 C&amp;M표준(연)5G무선통신표준Task(jong1.park@lge.com)" w:date="2020-05-04T12:03:00Z"/>
                <w:rFonts w:cs="Arial"/>
                <w:lang w:eastAsia="ja-JP"/>
              </w:rPr>
            </w:pPr>
            <w:ins w:id="1358" w:author="박종근/선임연구원/미래기술센터 C&amp;M표준(연)5G무선통신표준Task(jong1.park@lge.com)" w:date="2020-05-04T12:03:00Z">
              <w:r w:rsidRPr="00AE7E85">
                <w:rPr>
                  <w:rFonts w:cs="Arial"/>
                  <w:lang w:eastAsia="ja-JP"/>
                </w:rPr>
                <w:t>CA_13A-48A</w:t>
              </w:r>
            </w:ins>
          </w:p>
        </w:tc>
        <w:tc>
          <w:tcPr>
            <w:tcW w:w="767" w:type="dxa"/>
            <w:tcBorders>
              <w:top w:val="single" w:sz="4" w:space="0" w:color="auto"/>
              <w:left w:val="single" w:sz="4" w:space="0" w:color="auto"/>
              <w:bottom w:val="single" w:sz="4" w:space="0" w:color="auto"/>
              <w:right w:val="single" w:sz="4" w:space="0" w:color="auto"/>
            </w:tcBorders>
            <w:vAlign w:val="center"/>
          </w:tcPr>
          <w:p w:rsidR="00531288" w:rsidRPr="00AE7E85" w:rsidRDefault="00531288" w:rsidP="00AE7E85">
            <w:pPr>
              <w:pStyle w:val="TAC"/>
              <w:rPr>
                <w:ins w:id="1359" w:author="박종근/선임연구원/미래기술센터 C&amp;M표준(연)5G무선통신표준Task(jong1.park@lge.com)" w:date="2020-05-04T12:03:00Z"/>
                <w:rFonts w:cs="Arial"/>
                <w:lang w:eastAsia="ja-JP"/>
              </w:rPr>
            </w:pPr>
            <w:ins w:id="1360" w:author="박종근/선임연구원/미래기술센터 C&amp;M표준(연)5G무선통신표준Task(jong1.park@lge.com)" w:date="2020-05-04T12:03:00Z">
              <w:r w:rsidRPr="00AE7E85">
                <w:rPr>
                  <w:rFonts w:cs="Arial"/>
                  <w:lang w:eastAsia="ja-JP"/>
                </w:rPr>
                <w:t>2</w:t>
              </w:r>
            </w:ins>
          </w:p>
        </w:tc>
        <w:tc>
          <w:tcPr>
            <w:tcW w:w="586" w:type="dxa"/>
            <w:gridSpan w:val="2"/>
            <w:tcBorders>
              <w:top w:val="single" w:sz="4" w:space="0" w:color="auto"/>
              <w:left w:val="single" w:sz="4" w:space="0" w:color="auto"/>
              <w:bottom w:val="single" w:sz="4" w:space="0" w:color="auto"/>
              <w:right w:val="single" w:sz="4" w:space="0" w:color="auto"/>
            </w:tcBorders>
            <w:vAlign w:val="center"/>
          </w:tcPr>
          <w:p w:rsidR="00531288" w:rsidRPr="001D386E" w:rsidRDefault="00531288" w:rsidP="00AE7E85">
            <w:pPr>
              <w:pStyle w:val="TAC"/>
              <w:rPr>
                <w:ins w:id="1361" w:author="박종근/선임연구원/미래기술센터 C&amp;M표준(연)5G무선통신표준Task(jong1.park@lge.com)" w:date="2020-05-04T12:03: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531288" w:rsidRPr="001D386E" w:rsidRDefault="00531288" w:rsidP="00AE7E85">
            <w:pPr>
              <w:pStyle w:val="TAC"/>
              <w:rPr>
                <w:ins w:id="1362" w:author="박종근/선임연구원/미래기술센터 C&amp;M표준(연)5G무선통신표준Task(jong1.park@lge.com)" w:date="2020-05-04T12:03:00Z"/>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531288" w:rsidRPr="00AE7E85" w:rsidRDefault="00531288" w:rsidP="00AE7E85">
            <w:pPr>
              <w:pStyle w:val="TAC"/>
              <w:rPr>
                <w:ins w:id="1363" w:author="박종근/선임연구원/미래기술센터 C&amp;M표준(연)5G무선통신표준Task(jong1.park@lge.com)" w:date="2020-05-04T12:03:00Z"/>
                <w:rFonts w:cs="Arial"/>
                <w:lang w:eastAsia="ja-JP"/>
              </w:rPr>
            </w:pPr>
            <w:ins w:id="1364" w:author="박종근/선임연구원/미래기술센터 C&amp;M표준(연)5G무선통신표준Task(jong1.park@lge.com)" w:date="2020-05-04T12:03:00Z">
              <w:r w:rsidRPr="00AE7E85">
                <w:rPr>
                  <w:rFonts w:cs="Arial"/>
                  <w:lang w:eastAsia="ja-JP"/>
                </w:rPr>
                <w:t>Yes</w:t>
              </w:r>
            </w:ins>
          </w:p>
        </w:tc>
        <w:tc>
          <w:tcPr>
            <w:tcW w:w="586" w:type="dxa"/>
            <w:tcBorders>
              <w:top w:val="single" w:sz="4" w:space="0" w:color="auto"/>
              <w:left w:val="single" w:sz="4" w:space="0" w:color="auto"/>
              <w:bottom w:val="single" w:sz="4" w:space="0" w:color="auto"/>
              <w:right w:val="single" w:sz="4" w:space="0" w:color="auto"/>
            </w:tcBorders>
          </w:tcPr>
          <w:p w:rsidR="00531288" w:rsidRPr="00AE7E85" w:rsidRDefault="00531288" w:rsidP="00AE7E85">
            <w:pPr>
              <w:pStyle w:val="TAC"/>
              <w:rPr>
                <w:ins w:id="1365" w:author="박종근/선임연구원/미래기술센터 C&amp;M표준(연)5G무선통신표준Task(jong1.park@lge.com)" w:date="2020-05-04T12:03:00Z"/>
                <w:rFonts w:cs="Arial"/>
                <w:lang w:eastAsia="ja-JP"/>
              </w:rPr>
            </w:pPr>
            <w:ins w:id="1366" w:author="박종근/선임연구원/미래기술센터 C&amp;M표준(연)5G무선통신표준Task(jong1.park@lge.com)" w:date="2020-05-04T12:03:00Z">
              <w:r w:rsidRPr="00AE7E85">
                <w:rPr>
                  <w:rFonts w:cs="Arial"/>
                  <w:lang w:eastAsia="ja-JP"/>
                </w:rPr>
                <w:t>Yes</w:t>
              </w:r>
            </w:ins>
          </w:p>
        </w:tc>
        <w:tc>
          <w:tcPr>
            <w:tcW w:w="586" w:type="dxa"/>
            <w:gridSpan w:val="2"/>
            <w:tcBorders>
              <w:top w:val="single" w:sz="4" w:space="0" w:color="auto"/>
              <w:left w:val="single" w:sz="4" w:space="0" w:color="auto"/>
              <w:bottom w:val="single" w:sz="4" w:space="0" w:color="auto"/>
              <w:right w:val="single" w:sz="4" w:space="0" w:color="auto"/>
            </w:tcBorders>
          </w:tcPr>
          <w:p w:rsidR="00531288" w:rsidRPr="00AE7E85" w:rsidRDefault="00531288" w:rsidP="00AE7E85">
            <w:pPr>
              <w:pStyle w:val="TAC"/>
              <w:rPr>
                <w:ins w:id="1367" w:author="박종근/선임연구원/미래기술센터 C&amp;M표준(연)5G무선통신표준Task(jong1.park@lge.com)" w:date="2020-05-04T12:03:00Z"/>
                <w:rFonts w:cs="Arial"/>
                <w:lang w:eastAsia="ja-JP"/>
              </w:rPr>
            </w:pPr>
            <w:ins w:id="1368" w:author="박종근/선임연구원/미래기술센터 C&amp;M표준(연)5G무선통신표준Task(jong1.park@lge.com)" w:date="2020-05-04T12:03:00Z">
              <w:r w:rsidRPr="00AE7E85">
                <w:rPr>
                  <w:rFonts w:cs="Arial"/>
                  <w:lang w:eastAsia="ja-JP"/>
                </w:rPr>
                <w:t>Yes</w:t>
              </w:r>
            </w:ins>
          </w:p>
        </w:tc>
        <w:tc>
          <w:tcPr>
            <w:tcW w:w="586" w:type="dxa"/>
            <w:gridSpan w:val="2"/>
            <w:tcBorders>
              <w:top w:val="single" w:sz="4" w:space="0" w:color="auto"/>
              <w:left w:val="single" w:sz="4" w:space="0" w:color="auto"/>
              <w:bottom w:val="single" w:sz="4" w:space="0" w:color="auto"/>
              <w:right w:val="single" w:sz="4" w:space="0" w:color="auto"/>
            </w:tcBorders>
          </w:tcPr>
          <w:p w:rsidR="00531288" w:rsidRPr="00AE7E85" w:rsidRDefault="00531288" w:rsidP="00AE7E85">
            <w:pPr>
              <w:pStyle w:val="TAC"/>
              <w:rPr>
                <w:ins w:id="1369" w:author="박종근/선임연구원/미래기술센터 C&amp;M표준(연)5G무선통신표준Task(jong1.park@lge.com)" w:date="2020-05-04T12:03:00Z"/>
                <w:rFonts w:cs="Arial"/>
                <w:lang w:eastAsia="ja-JP"/>
              </w:rPr>
            </w:pPr>
            <w:ins w:id="1370" w:author="박종근/선임연구원/미래기술센터 C&amp;M표준(연)5G무선통신표준Task(jong1.park@lge.com)" w:date="2020-05-04T12:03:00Z">
              <w:r w:rsidRPr="00AE7E85">
                <w:rPr>
                  <w:rFonts w:cs="Arial"/>
                  <w:lang w:eastAsia="ja-JP"/>
                </w:rPr>
                <w:t>Yes</w:t>
              </w:r>
            </w:ins>
          </w:p>
        </w:tc>
        <w:tc>
          <w:tcPr>
            <w:tcW w:w="0" w:type="auto"/>
            <w:vMerge w:val="restart"/>
            <w:tcBorders>
              <w:top w:val="single" w:sz="4" w:space="0" w:color="auto"/>
              <w:left w:val="single" w:sz="4" w:space="0" w:color="auto"/>
              <w:right w:val="single" w:sz="4" w:space="0" w:color="auto"/>
            </w:tcBorders>
            <w:vAlign w:val="center"/>
          </w:tcPr>
          <w:p w:rsidR="00531288" w:rsidRPr="001D386E" w:rsidRDefault="00531288" w:rsidP="00AE7E85">
            <w:pPr>
              <w:pStyle w:val="TAC"/>
              <w:rPr>
                <w:ins w:id="1371" w:author="박종근/선임연구원/미래기술센터 C&amp;M표준(연)5G무선통신표준Task(jong1.park@lge.com)" w:date="2020-05-04T12:03:00Z"/>
                <w:rFonts w:cs="Arial"/>
                <w:lang w:eastAsia="ja-JP"/>
              </w:rPr>
            </w:pPr>
            <w:ins w:id="1372" w:author="박종근/선임연구원/미래기술센터 C&amp;M표준(연)5G무선통신표준Task(jong1.park@lge.com)" w:date="2020-05-04T12:04:00Z">
              <w:r w:rsidRPr="00AE7E85">
                <w:rPr>
                  <w:rFonts w:cs="Arial"/>
                  <w:lang w:eastAsia="ja-JP"/>
                </w:rPr>
                <w:t>90</w:t>
              </w:r>
            </w:ins>
          </w:p>
        </w:tc>
        <w:tc>
          <w:tcPr>
            <w:tcW w:w="0" w:type="auto"/>
            <w:vMerge w:val="restart"/>
            <w:tcBorders>
              <w:top w:val="single" w:sz="4" w:space="0" w:color="auto"/>
              <w:left w:val="single" w:sz="4" w:space="0" w:color="auto"/>
              <w:right w:val="single" w:sz="4" w:space="0" w:color="auto"/>
            </w:tcBorders>
            <w:vAlign w:val="center"/>
          </w:tcPr>
          <w:p w:rsidR="00531288" w:rsidRPr="001D386E" w:rsidRDefault="00531288" w:rsidP="00AE7E85">
            <w:pPr>
              <w:pStyle w:val="TAC"/>
              <w:rPr>
                <w:ins w:id="1373" w:author="박종근/선임연구원/미래기술센터 C&amp;M표준(연)5G무선통신표준Task(jong1.park@lge.com)" w:date="2020-05-04T12:03:00Z"/>
                <w:rFonts w:cs="Arial"/>
                <w:lang w:eastAsia="ja-JP"/>
              </w:rPr>
            </w:pPr>
            <w:ins w:id="1374" w:author="박종근/선임연구원/미래기술센터 C&amp;M표준(연)5G무선통신표준Task(jong1.park@lge.com)" w:date="2020-05-04T12:04:00Z">
              <w:r w:rsidRPr="00AE7E85">
                <w:rPr>
                  <w:rFonts w:cs="Arial"/>
                  <w:lang w:eastAsia="ja-JP"/>
                </w:rPr>
                <w:t>0</w:t>
              </w:r>
            </w:ins>
          </w:p>
        </w:tc>
      </w:tr>
      <w:tr w:rsidR="00531288" w:rsidRPr="001D386E" w:rsidTr="00531288">
        <w:trPr>
          <w:jc w:val="center"/>
          <w:ins w:id="1375" w:author="박종근/선임연구원/미래기술센터 C&amp;M표준(연)5G무선통신표준Task(jong1.park@lge.com)" w:date="2020-05-04T12:03:00Z"/>
        </w:trPr>
        <w:tc>
          <w:tcPr>
            <w:tcW w:w="0" w:type="auto"/>
            <w:vMerge/>
            <w:tcBorders>
              <w:left w:val="single" w:sz="4" w:space="0" w:color="auto"/>
              <w:right w:val="single" w:sz="4" w:space="0" w:color="auto"/>
            </w:tcBorders>
            <w:vAlign w:val="center"/>
          </w:tcPr>
          <w:p w:rsidR="00531288" w:rsidRPr="001D386E" w:rsidRDefault="00531288" w:rsidP="00AE7E85">
            <w:pPr>
              <w:pStyle w:val="TAC"/>
              <w:rPr>
                <w:ins w:id="1376" w:author="박종근/선임연구원/미래기술센터 C&amp;M표준(연)5G무선통신표준Task(jong1.park@lge.com)" w:date="2020-05-04T12:03:00Z"/>
                <w:rFonts w:cs="Arial"/>
                <w:lang w:eastAsia="ja-JP"/>
              </w:rPr>
            </w:pPr>
          </w:p>
        </w:tc>
        <w:tc>
          <w:tcPr>
            <w:tcW w:w="0" w:type="auto"/>
            <w:vMerge/>
            <w:tcBorders>
              <w:left w:val="single" w:sz="4" w:space="0" w:color="auto"/>
              <w:right w:val="single" w:sz="4" w:space="0" w:color="auto"/>
            </w:tcBorders>
            <w:vAlign w:val="center"/>
          </w:tcPr>
          <w:p w:rsidR="00531288" w:rsidRPr="001D386E" w:rsidRDefault="00531288" w:rsidP="00AE7E85">
            <w:pPr>
              <w:pStyle w:val="TAC"/>
              <w:rPr>
                <w:ins w:id="1377" w:author="박종근/선임연구원/미래기술센터 C&amp;M표준(연)5G무선통신표준Task(jong1.park@lge.com)" w:date="2020-05-04T12:03:00Z"/>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531288" w:rsidRPr="00AE7E85" w:rsidRDefault="00531288" w:rsidP="00AE7E85">
            <w:pPr>
              <w:pStyle w:val="TAC"/>
              <w:rPr>
                <w:ins w:id="1378" w:author="박종근/선임연구원/미래기술센터 C&amp;M표준(연)5G무선통신표준Task(jong1.park@lge.com)" w:date="2020-05-04T12:03:00Z"/>
                <w:rFonts w:cs="Arial"/>
                <w:lang w:eastAsia="ja-JP"/>
              </w:rPr>
            </w:pPr>
            <w:ins w:id="1379" w:author="박종근/선임연구원/미래기술센터 C&amp;M표준(연)5G무선통신표준Task(jong1.park@lge.com)" w:date="2020-05-04T12:03:00Z">
              <w:r w:rsidRPr="00AE7E85">
                <w:rPr>
                  <w:rFonts w:cs="Arial"/>
                  <w:lang w:eastAsia="ja-JP"/>
                </w:rPr>
                <w:t>13</w:t>
              </w:r>
            </w:ins>
          </w:p>
        </w:tc>
        <w:tc>
          <w:tcPr>
            <w:tcW w:w="586" w:type="dxa"/>
            <w:gridSpan w:val="2"/>
            <w:tcBorders>
              <w:top w:val="single" w:sz="4" w:space="0" w:color="auto"/>
              <w:left w:val="single" w:sz="4" w:space="0" w:color="auto"/>
              <w:bottom w:val="single" w:sz="4" w:space="0" w:color="auto"/>
              <w:right w:val="single" w:sz="4" w:space="0" w:color="auto"/>
            </w:tcBorders>
            <w:vAlign w:val="center"/>
          </w:tcPr>
          <w:p w:rsidR="00531288" w:rsidRPr="001D386E" w:rsidRDefault="00531288" w:rsidP="00AE7E85">
            <w:pPr>
              <w:pStyle w:val="TAC"/>
              <w:rPr>
                <w:ins w:id="1380" w:author="박종근/선임연구원/미래기술센터 C&amp;M표준(연)5G무선통신표준Task(jong1.park@lge.com)" w:date="2020-05-04T12:03: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531288" w:rsidRPr="001D386E" w:rsidRDefault="00531288" w:rsidP="00AE7E85">
            <w:pPr>
              <w:pStyle w:val="TAC"/>
              <w:rPr>
                <w:ins w:id="1381" w:author="박종근/선임연구원/미래기술센터 C&amp;M표준(연)5G무선통신표준Task(jong1.park@lge.com)" w:date="2020-05-04T12:03:00Z"/>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531288" w:rsidRPr="00AE7E85" w:rsidRDefault="00531288" w:rsidP="00AE7E85">
            <w:pPr>
              <w:pStyle w:val="TAC"/>
              <w:rPr>
                <w:ins w:id="1382" w:author="박종근/선임연구원/미래기술센터 C&amp;M표준(연)5G무선통신표준Task(jong1.park@lge.com)" w:date="2020-05-04T12:03:00Z"/>
                <w:rFonts w:cs="Arial"/>
                <w:lang w:eastAsia="ja-JP"/>
              </w:rPr>
            </w:pPr>
            <w:ins w:id="1383" w:author="박종근/선임연구원/미래기술센터 C&amp;M표준(연)5G무선통신표준Task(jong1.park@lge.com)" w:date="2020-05-04T12:03:00Z">
              <w:r w:rsidRPr="00AE7E85">
                <w:rPr>
                  <w:rFonts w:cs="Arial"/>
                  <w:lang w:eastAsia="ja-JP"/>
                </w:rPr>
                <w:t>Yes</w:t>
              </w:r>
            </w:ins>
          </w:p>
        </w:tc>
        <w:tc>
          <w:tcPr>
            <w:tcW w:w="586" w:type="dxa"/>
            <w:tcBorders>
              <w:top w:val="single" w:sz="4" w:space="0" w:color="auto"/>
              <w:left w:val="single" w:sz="4" w:space="0" w:color="auto"/>
              <w:bottom w:val="single" w:sz="4" w:space="0" w:color="auto"/>
              <w:right w:val="single" w:sz="4" w:space="0" w:color="auto"/>
            </w:tcBorders>
          </w:tcPr>
          <w:p w:rsidR="00531288" w:rsidRPr="00AE7E85" w:rsidRDefault="00531288" w:rsidP="00AE7E85">
            <w:pPr>
              <w:pStyle w:val="TAC"/>
              <w:rPr>
                <w:ins w:id="1384" w:author="박종근/선임연구원/미래기술센터 C&amp;M표준(연)5G무선통신표준Task(jong1.park@lge.com)" w:date="2020-05-04T12:03:00Z"/>
                <w:rFonts w:cs="Arial"/>
                <w:lang w:eastAsia="ja-JP"/>
              </w:rPr>
            </w:pPr>
            <w:ins w:id="1385" w:author="박종근/선임연구원/미래기술센터 C&amp;M표준(연)5G무선통신표준Task(jong1.park@lge.com)" w:date="2020-05-04T12:03:00Z">
              <w:r w:rsidRPr="00AE7E85">
                <w:rPr>
                  <w:rFonts w:cs="Arial"/>
                  <w:lang w:eastAsia="ja-JP"/>
                </w:rPr>
                <w:t>Yes</w:t>
              </w:r>
            </w:ins>
          </w:p>
        </w:tc>
        <w:tc>
          <w:tcPr>
            <w:tcW w:w="586" w:type="dxa"/>
            <w:gridSpan w:val="2"/>
            <w:tcBorders>
              <w:top w:val="single" w:sz="4" w:space="0" w:color="auto"/>
              <w:left w:val="single" w:sz="4" w:space="0" w:color="auto"/>
              <w:bottom w:val="single" w:sz="4" w:space="0" w:color="auto"/>
              <w:right w:val="single" w:sz="4" w:space="0" w:color="auto"/>
            </w:tcBorders>
          </w:tcPr>
          <w:p w:rsidR="00531288" w:rsidRPr="00AE7E85" w:rsidRDefault="00531288" w:rsidP="00AE7E85">
            <w:pPr>
              <w:pStyle w:val="TAC"/>
              <w:rPr>
                <w:ins w:id="1386" w:author="박종근/선임연구원/미래기술센터 C&amp;M표준(연)5G무선통신표준Task(jong1.park@lge.com)" w:date="2020-05-04T12:03: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531288" w:rsidRPr="00AE7E85" w:rsidRDefault="00531288" w:rsidP="00AE7E85">
            <w:pPr>
              <w:pStyle w:val="TAC"/>
              <w:rPr>
                <w:ins w:id="1387" w:author="박종근/선임연구원/미래기술센터 C&amp;M표준(연)5G무선통신표준Task(jong1.park@lge.com)" w:date="2020-05-04T12:03:00Z"/>
                <w:rFonts w:cs="Arial"/>
                <w:lang w:eastAsia="ja-JP"/>
              </w:rPr>
            </w:pPr>
          </w:p>
        </w:tc>
        <w:tc>
          <w:tcPr>
            <w:tcW w:w="0" w:type="auto"/>
            <w:vMerge/>
            <w:tcBorders>
              <w:left w:val="single" w:sz="4" w:space="0" w:color="auto"/>
              <w:right w:val="single" w:sz="4" w:space="0" w:color="auto"/>
            </w:tcBorders>
            <w:vAlign w:val="center"/>
          </w:tcPr>
          <w:p w:rsidR="00531288" w:rsidRPr="001D386E" w:rsidRDefault="00531288" w:rsidP="00531288">
            <w:pPr>
              <w:spacing w:after="0"/>
              <w:rPr>
                <w:ins w:id="1388" w:author="박종근/선임연구원/미래기술센터 C&amp;M표준(연)5G무선통신표준Task(jong1.park@lge.com)" w:date="2020-05-04T12:03:00Z"/>
                <w:rFonts w:ascii="Arial" w:hAnsi="Arial" w:cs="Arial"/>
                <w:sz w:val="18"/>
                <w:lang w:eastAsia="ja-JP"/>
              </w:rPr>
            </w:pPr>
          </w:p>
        </w:tc>
        <w:tc>
          <w:tcPr>
            <w:tcW w:w="0" w:type="auto"/>
            <w:vMerge/>
            <w:tcBorders>
              <w:left w:val="single" w:sz="4" w:space="0" w:color="auto"/>
              <w:right w:val="single" w:sz="4" w:space="0" w:color="auto"/>
            </w:tcBorders>
            <w:vAlign w:val="center"/>
          </w:tcPr>
          <w:p w:rsidR="00531288" w:rsidRPr="001D386E" w:rsidRDefault="00531288" w:rsidP="00531288">
            <w:pPr>
              <w:spacing w:after="0"/>
              <w:rPr>
                <w:ins w:id="1389" w:author="박종근/선임연구원/미래기술센터 C&amp;M표준(연)5G무선통신표준Task(jong1.park@lge.com)" w:date="2020-05-04T12:03:00Z"/>
                <w:rFonts w:ascii="Arial" w:hAnsi="Arial" w:cs="Arial"/>
                <w:sz w:val="18"/>
                <w:lang w:eastAsia="ja-JP"/>
              </w:rPr>
            </w:pPr>
          </w:p>
        </w:tc>
      </w:tr>
      <w:tr w:rsidR="00531288" w:rsidRPr="001D386E" w:rsidTr="00531288">
        <w:trPr>
          <w:jc w:val="center"/>
          <w:ins w:id="1390" w:author="박종근/선임연구원/미래기술센터 C&amp;M표준(연)5G무선통신표준Task(jong1.park@lge.com)" w:date="2020-05-04T12:03:00Z"/>
        </w:trPr>
        <w:tc>
          <w:tcPr>
            <w:tcW w:w="0" w:type="auto"/>
            <w:vMerge/>
            <w:tcBorders>
              <w:left w:val="single" w:sz="4" w:space="0" w:color="auto"/>
              <w:right w:val="single" w:sz="4" w:space="0" w:color="auto"/>
            </w:tcBorders>
            <w:vAlign w:val="center"/>
          </w:tcPr>
          <w:p w:rsidR="00531288" w:rsidRPr="001D386E" w:rsidRDefault="00531288" w:rsidP="00AE7E85">
            <w:pPr>
              <w:pStyle w:val="TAC"/>
              <w:rPr>
                <w:ins w:id="1391" w:author="박종근/선임연구원/미래기술센터 C&amp;M표준(연)5G무선통신표준Task(jong1.park@lge.com)" w:date="2020-05-04T12:03:00Z"/>
                <w:rFonts w:cs="Arial"/>
                <w:lang w:eastAsia="ja-JP"/>
              </w:rPr>
            </w:pPr>
          </w:p>
        </w:tc>
        <w:tc>
          <w:tcPr>
            <w:tcW w:w="0" w:type="auto"/>
            <w:vMerge/>
            <w:tcBorders>
              <w:left w:val="single" w:sz="4" w:space="0" w:color="auto"/>
              <w:right w:val="single" w:sz="4" w:space="0" w:color="auto"/>
            </w:tcBorders>
            <w:vAlign w:val="center"/>
          </w:tcPr>
          <w:p w:rsidR="00531288" w:rsidRPr="001D386E" w:rsidRDefault="00531288" w:rsidP="00AE7E85">
            <w:pPr>
              <w:pStyle w:val="TAC"/>
              <w:rPr>
                <w:ins w:id="1392" w:author="박종근/선임연구원/미래기술센터 C&amp;M표준(연)5G무선통신표준Task(jong1.park@lge.com)" w:date="2020-05-04T12:03:00Z"/>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531288" w:rsidRPr="00AE7E85" w:rsidRDefault="00531288" w:rsidP="00AE7E85">
            <w:pPr>
              <w:pStyle w:val="TAC"/>
              <w:rPr>
                <w:ins w:id="1393" w:author="박종근/선임연구원/미래기술센터 C&amp;M표준(연)5G무선통신표준Task(jong1.park@lge.com)" w:date="2020-05-04T12:03:00Z"/>
                <w:rFonts w:cs="Arial"/>
                <w:lang w:eastAsia="ja-JP"/>
              </w:rPr>
            </w:pPr>
            <w:ins w:id="1394" w:author="박종근/선임연구원/미래기술센터 C&amp;M표준(연)5G무선통신표준Task(jong1.park@lge.com)" w:date="2020-05-04T12:03:00Z">
              <w:r w:rsidRPr="00AE7E85">
                <w:rPr>
                  <w:rFonts w:cs="Arial"/>
                  <w:lang w:eastAsia="ja-JP"/>
                </w:rPr>
                <w:t>48</w:t>
              </w:r>
            </w:ins>
          </w:p>
        </w:tc>
        <w:tc>
          <w:tcPr>
            <w:tcW w:w="586" w:type="dxa"/>
            <w:gridSpan w:val="2"/>
            <w:tcBorders>
              <w:top w:val="single" w:sz="4" w:space="0" w:color="auto"/>
              <w:left w:val="single" w:sz="4" w:space="0" w:color="auto"/>
              <w:bottom w:val="single" w:sz="4" w:space="0" w:color="auto"/>
              <w:right w:val="single" w:sz="4" w:space="0" w:color="auto"/>
            </w:tcBorders>
            <w:vAlign w:val="center"/>
          </w:tcPr>
          <w:p w:rsidR="00531288" w:rsidRPr="001D386E" w:rsidRDefault="00531288" w:rsidP="00AE7E85">
            <w:pPr>
              <w:pStyle w:val="TAC"/>
              <w:rPr>
                <w:ins w:id="1395" w:author="박종근/선임연구원/미래기술센터 C&amp;M표준(연)5G무선통신표준Task(jong1.park@lge.com)" w:date="2020-05-04T12:03: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531288" w:rsidRPr="001D386E" w:rsidRDefault="00531288" w:rsidP="00AE7E85">
            <w:pPr>
              <w:pStyle w:val="TAC"/>
              <w:rPr>
                <w:ins w:id="1396" w:author="박종근/선임연구원/미래기술센터 C&amp;M표준(연)5G무선통신표준Task(jong1.park@lge.com)" w:date="2020-05-04T12:03:00Z"/>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531288" w:rsidRPr="00AE7E85" w:rsidRDefault="00531288" w:rsidP="00AE7E85">
            <w:pPr>
              <w:pStyle w:val="TAC"/>
              <w:rPr>
                <w:ins w:id="1397" w:author="박종근/선임연구원/미래기술센터 C&amp;M표준(연)5G무선통신표준Task(jong1.park@lge.com)" w:date="2020-05-04T12:03:00Z"/>
                <w:rFonts w:cs="Arial"/>
                <w:lang w:eastAsia="ja-JP"/>
              </w:rPr>
            </w:pPr>
            <w:ins w:id="1398" w:author="박종근/선임연구원/미래기술센터 C&amp;M표준(연)5G무선통신표준Task(jong1.park@lge.com)" w:date="2020-05-04T12:03:00Z">
              <w:r w:rsidRPr="00AE7E85">
                <w:rPr>
                  <w:rFonts w:cs="Arial"/>
                  <w:lang w:eastAsia="ja-JP"/>
                </w:rPr>
                <w:t>Yes</w:t>
              </w:r>
            </w:ins>
          </w:p>
        </w:tc>
        <w:tc>
          <w:tcPr>
            <w:tcW w:w="586" w:type="dxa"/>
            <w:tcBorders>
              <w:top w:val="single" w:sz="4" w:space="0" w:color="auto"/>
              <w:left w:val="single" w:sz="4" w:space="0" w:color="auto"/>
              <w:bottom w:val="single" w:sz="4" w:space="0" w:color="auto"/>
              <w:right w:val="single" w:sz="4" w:space="0" w:color="auto"/>
            </w:tcBorders>
          </w:tcPr>
          <w:p w:rsidR="00531288" w:rsidRPr="00AE7E85" w:rsidRDefault="00531288" w:rsidP="00AE7E85">
            <w:pPr>
              <w:pStyle w:val="TAC"/>
              <w:rPr>
                <w:ins w:id="1399" w:author="박종근/선임연구원/미래기술센터 C&amp;M표준(연)5G무선통신표준Task(jong1.park@lge.com)" w:date="2020-05-04T12:03:00Z"/>
                <w:rFonts w:cs="Arial"/>
                <w:lang w:eastAsia="ja-JP"/>
              </w:rPr>
            </w:pPr>
            <w:ins w:id="1400" w:author="박종근/선임연구원/미래기술센터 C&amp;M표준(연)5G무선통신표준Task(jong1.park@lge.com)" w:date="2020-05-04T12:03:00Z">
              <w:r w:rsidRPr="00AE7E85">
                <w:rPr>
                  <w:rFonts w:cs="Arial"/>
                  <w:lang w:eastAsia="ja-JP"/>
                </w:rPr>
                <w:t>Yes</w:t>
              </w:r>
            </w:ins>
          </w:p>
        </w:tc>
        <w:tc>
          <w:tcPr>
            <w:tcW w:w="586" w:type="dxa"/>
            <w:gridSpan w:val="2"/>
            <w:tcBorders>
              <w:top w:val="single" w:sz="4" w:space="0" w:color="auto"/>
              <w:left w:val="single" w:sz="4" w:space="0" w:color="auto"/>
              <w:bottom w:val="single" w:sz="4" w:space="0" w:color="auto"/>
              <w:right w:val="single" w:sz="4" w:space="0" w:color="auto"/>
            </w:tcBorders>
          </w:tcPr>
          <w:p w:rsidR="00531288" w:rsidRPr="00AE7E85" w:rsidRDefault="00531288" w:rsidP="00AE7E85">
            <w:pPr>
              <w:pStyle w:val="TAC"/>
              <w:rPr>
                <w:ins w:id="1401" w:author="박종근/선임연구원/미래기술센터 C&amp;M표준(연)5G무선통신표준Task(jong1.park@lge.com)" w:date="2020-05-04T12:03:00Z"/>
                <w:rFonts w:cs="Arial"/>
                <w:lang w:eastAsia="ja-JP"/>
              </w:rPr>
            </w:pPr>
            <w:ins w:id="1402" w:author="박종근/선임연구원/미래기술센터 C&amp;M표준(연)5G무선통신표준Task(jong1.park@lge.com)" w:date="2020-05-04T12:03:00Z">
              <w:r w:rsidRPr="00AE7E85">
                <w:rPr>
                  <w:rFonts w:cs="Arial"/>
                  <w:lang w:eastAsia="ja-JP"/>
                </w:rPr>
                <w:t>Yes</w:t>
              </w:r>
            </w:ins>
          </w:p>
        </w:tc>
        <w:tc>
          <w:tcPr>
            <w:tcW w:w="586" w:type="dxa"/>
            <w:gridSpan w:val="2"/>
            <w:tcBorders>
              <w:top w:val="single" w:sz="4" w:space="0" w:color="auto"/>
              <w:left w:val="single" w:sz="4" w:space="0" w:color="auto"/>
              <w:bottom w:val="single" w:sz="4" w:space="0" w:color="auto"/>
              <w:right w:val="single" w:sz="4" w:space="0" w:color="auto"/>
            </w:tcBorders>
          </w:tcPr>
          <w:p w:rsidR="00531288" w:rsidRPr="00AE7E85" w:rsidRDefault="00531288" w:rsidP="00AE7E85">
            <w:pPr>
              <w:pStyle w:val="TAC"/>
              <w:rPr>
                <w:ins w:id="1403" w:author="박종근/선임연구원/미래기술센터 C&amp;M표준(연)5G무선통신표준Task(jong1.park@lge.com)" w:date="2020-05-04T12:03:00Z"/>
                <w:rFonts w:cs="Arial"/>
                <w:lang w:eastAsia="ja-JP"/>
              </w:rPr>
            </w:pPr>
            <w:ins w:id="1404" w:author="박종근/선임연구원/미래기술센터 C&amp;M표준(연)5G무선통신표준Task(jong1.park@lge.com)" w:date="2020-05-04T12:03:00Z">
              <w:r w:rsidRPr="00AE7E85">
                <w:rPr>
                  <w:rFonts w:cs="Arial"/>
                  <w:lang w:eastAsia="ja-JP"/>
                </w:rPr>
                <w:t>Yes</w:t>
              </w:r>
            </w:ins>
          </w:p>
        </w:tc>
        <w:tc>
          <w:tcPr>
            <w:tcW w:w="0" w:type="auto"/>
            <w:vMerge/>
            <w:tcBorders>
              <w:left w:val="single" w:sz="4" w:space="0" w:color="auto"/>
              <w:right w:val="single" w:sz="4" w:space="0" w:color="auto"/>
            </w:tcBorders>
            <w:vAlign w:val="center"/>
          </w:tcPr>
          <w:p w:rsidR="00531288" w:rsidRPr="001D386E" w:rsidRDefault="00531288" w:rsidP="00531288">
            <w:pPr>
              <w:spacing w:after="0"/>
              <w:rPr>
                <w:ins w:id="1405" w:author="박종근/선임연구원/미래기술센터 C&amp;M표준(연)5G무선통신표준Task(jong1.park@lge.com)" w:date="2020-05-04T12:03:00Z"/>
                <w:rFonts w:ascii="Arial" w:hAnsi="Arial" w:cs="Arial"/>
                <w:sz w:val="18"/>
                <w:lang w:eastAsia="ja-JP"/>
              </w:rPr>
            </w:pPr>
          </w:p>
        </w:tc>
        <w:tc>
          <w:tcPr>
            <w:tcW w:w="0" w:type="auto"/>
            <w:vMerge/>
            <w:tcBorders>
              <w:left w:val="single" w:sz="4" w:space="0" w:color="auto"/>
              <w:right w:val="single" w:sz="4" w:space="0" w:color="auto"/>
            </w:tcBorders>
            <w:vAlign w:val="center"/>
          </w:tcPr>
          <w:p w:rsidR="00531288" w:rsidRPr="001D386E" w:rsidRDefault="00531288" w:rsidP="00531288">
            <w:pPr>
              <w:spacing w:after="0"/>
              <w:rPr>
                <w:ins w:id="1406" w:author="박종근/선임연구원/미래기술센터 C&amp;M표준(연)5G무선통신표준Task(jong1.park@lge.com)" w:date="2020-05-04T12:03:00Z"/>
                <w:rFonts w:ascii="Arial" w:hAnsi="Arial" w:cs="Arial"/>
                <w:sz w:val="18"/>
                <w:lang w:eastAsia="ja-JP"/>
              </w:rPr>
            </w:pPr>
          </w:p>
        </w:tc>
      </w:tr>
      <w:tr w:rsidR="00531288"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407" w:author="박종근/선임연구원/미래기술센터 C&amp;M표준(연)5G무선통신표준Task(jong1.park@lge.com)" w:date="2020-05-04T12:03: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408" w:author="박종근/선임연구원/미래기술센터 C&amp;M표준(연)5G무선통신표준Task(jong1.park@lge.com)" w:date="2020-05-04T12:03:00Z"/>
          <w:trPrChange w:id="1409" w:author="박종근/선임연구원/미래기술센터 C&amp;M표준(연)5G무선통신표준Task(jong1.park@lge.com)" w:date="2020-05-04T12:03:00Z">
            <w:trPr>
              <w:jc w:val="center"/>
            </w:trPr>
          </w:trPrChange>
        </w:trPr>
        <w:tc>
          <w:tcPr>
            <w:tcW w:w="0" w:type="auto"/>
            <w:vMerge/>
            <w:tcBorders>
              <w:left w:val="single" w:sz="4" w:space="0" w:color="auto"/>
              <w:bottom w:val="single" w:sz="4" w:space="0" w:color="auto"/>
              <w:right w:val="single" w:sz="4" w:space="0" w:color="auto"/>
            </w:tcBorders>
            <w:vAlign w:val="center"/>
            <w:tcPrChange w:id="1410" w:author="박종근/선임연구원/미래기술센터 C&amp;M표준(연)5G무선통신표준Task(jong1.park@lge.com)" w:date="2020-05-04T12:03:00Z">
              <w:tcPr>
                <w:tcW w:w="0" w:type="auto"/>
                <w:vMerge/>
                <w:tcBorders>
                  <w:left w:val="single" w:sz="4" w:space="0" w:color="auto"/>
                  <w:bottom w:val="single" w:sz="4" w:space="0" w:color="auto"/>
                  <w:right w:val="single" w:sz="4" w:space="0" w:color="auto"/>
                </w:tcBorders>
                <w:vAlign w:val="center"/>
              </w:tcPr>
            </w:tcPrChange>
          </w:tcPr>
          <w:p w:rsidR="00531288" w:rsidRPr="001D386E" w:rsidRDefault="00531288" w:rsidP="00AE7E85">
            <w:pPr>
              <w:pStyle w:val="TAC"/>
              <w:rPr>
                <w:ins w:id="1411" w:author="박종근/선임연구원/미래기술센터 C&amp;M표준(연)5G무선통신표준Task(jong1.park@lge.com)" w:date="2020-05-04T12:03:00Z"/>
                <w:rFonts w:cs="Arial"/>
                <w:lang w:eastAsia="ja-JP"/>
              </w:rPr>
            </w:pPr>
          </w:p>
        </w:tc>
        <w:tc>
          <w:tcPr>
            <w:tcW w:w="0" w:type="auto"/>
            <w:vMerge/>
            <w:tcBorders>
              <w:left w:val="single" w:sz="4" w:space="0" w:color="auto"/>
              <w:bottom w:val="single" w:sz="4" w:space="0" w:color="auto"/>
              <w:right w:val="single" w:sz="4" w:space="0" w:color="auto"/>
            </w:tcBorders>
            <w:vAlign w:val="center"/>
            <w:tcPrChange w:id="1412" w:author="박종근/선임연구원/미래기술센터 C&amp;M표준(연)5G무선통신표준Task(jong1.park@lge.com)" w:date="2020-05-04T12:03:00Z">
              <w:tcPr>
                <w:tcW w:w="0" w:type="auto"/>
                <w:vMerge/>
                <w:tcBorders>
                  <w:left w:val="single" w:sz="4" w:space="0" w:color="auto"/>
                  <w:bottom w:val="single" w:sz="4" w:space="0" w:color="auto"/>
                  <w:right w:val="single" w:sz="4" w:space="0" w:color="auto"/>
                </w:tcBorders>
                <w:vAlign w:val="center"/>
              </w:tcPr>
            </w:tcPrChange>
          </w:tcPr>
          <w:p w:rsidR="00531288" w:rsidRPr="001D386E" w:rsidRDefault="00531288" w:rsidP="00AE7E85">
            <w:pPr>
              <w:pStyle w:val="TAC"/>
              <w:rPr>
                <w:ins w:id="1413" w:author="박종근/선임연구원/미래기술센터 C&amp;M표준(연)5G무선통신표준Task(jong1.park@lge.com)" w:date="2020-05-04T12:03:00Z"/>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Change w:id="1414" w:author="박종근/선임연구원/미래기술센터 C&amp;M표준(연)5G무선통신표준Task(jong1.park@lge.com)" w:date="2020-05-04T12:03:00Z">
              <w:tcPr>
                <w:tcW w:w="767" w:type="dxa"/>
                <w:tcBorders>
                  <w:top w:val="single" w:sz="4" w:space="0" w:color="auto"/>
                  <w:left w:val="single" w:sz="4" w:space="0" w:color="auto"/>
                  <w:bottom w:val="single" w:sz="4" w:space="0" w:color="auto"/>
                  <w:right w:val="single" w:sz="4" w:space="0" w:color="auto"/>
                </w:tcBorders>
                <w:vAlign w:val="center"/>
              </w:tcPr>
            </w:tcPrChange>
          </w:tcPr>
          <w:p w:rsidR="00531288" w:rsidRPr="00AE7E85" w:rsidRDefault="00531288" w:rsidP="00AE7E85">
            <w:pPr>
              <w:pStyle w:val="TAC"/>
              <w:rPr>
                <w:ins w:id="1415" w:author="박종근/선임연구원/미래기술센터 C&amp;M표준(연)5G무선통신표준Task(jong1.park@lge.com)" w:date="2020-05-04T12:03:00Z"/>
                <w:rFonts w:cs="Arial"/>
                <w:lang w:eastAsia="ja-JP"/>
              </w:rPr>
            </w:pPr>
            <w:ins w:id="1416" w:author="박종근/선임연구원/미래기술센터 C&amp;M표준(연)5G무선통신표준Task(jong1.park@lge.com)" w:date="2020-05-04T12:03:00Z">
              <w:r w:rsidRPr="00AE7E85">
                <w:rPr>
                  <w:rFonts w:cs="Arial"/>
                  <w:lang w:eastAsia="ja-JP"/>
                </w:rPr>
                <w:t>66</w:t>
              </w:r>
            </w:ins>
          </w:p>
        </w:tc>
        <w:tc>
          <w:tcPr>
            <w:tcW w:w="3516" w:type="dxa"/>
            <w:gridSpan w:val="10"/>
            <w:tcBorders>
              <w:top w:val="single" w:sz="4" w:space="0" w:color="auto"/>
              <w:left w:val="single" w:sz="4" w:space="0" w:color="auto"/>
              <w:bottom w:val="single" w:sz="4" w:space="0" w:color="auto"/>
              <w:right w:val="single" w:sz="4" w:space="0" w:color="auto"/>
            </w:tcBorders>
            <w:vAlign w:val="center"/>
            <w:tcPrChange w:id="1417" w:author="박종근/선임연구원/미래기술센터 C&amp;M표준(연)5G무선통신표준Task(jong1.park@lge.com)" w:date="2020-05-04T12:03:00Z">
              <w:tcPr>
                <w:tcW w:w="3516" w:type="dxa"/>
                <w:gridSpan w:val="10"/>
                <w:tcBorders>
                  <w:top w:val="single" w:sz="4" w:space="0" w:color="auto"/>
                  <w:left w:val="single" w:sz="4" w:space="0" w:color="auto"/>
                  <w:bottom w:val="single" w:sz="4" w:space="0" w:color="auto"/>
                  <w:right w:val="single" w:sz="4" w:space="0" w:color="auto"/>
                </w:tcBorders>
                <w:vAlign w:val="center"/>
              </w:tcPr>
            </w:tcPrChange>
          </w:tcPr>
          <w:p w:rsidR="00531288" w:rsidRPr="00AE7E85" w:rsidRDefault="00531288" w:rsidP="00AE7E85">
            <w:pPr>
              <w:pStyle w:val="TAC"/>
              <w:rPr>
                <w:ins w:id="1418" w:author="박종근/선임연구원/미래기술센터 C&amp;M표준(연)5G무선통신표준Task(jong1.park@lge.com)" w:date="2020-05-04T12:03:00Z"/>
                <w:rFonts w:cs="Arial"/>
                <w:lang w:eastAsia="ja-JP"/>
              </w:rPr>
            </w:pPr>
            <w:ins w:id="1419" w:author="박종근/선임연구원/미래기술센터 C&amp;M표준(연)5G무선통신표준Task(jong1.park@lge.com)" w:date="2020-05-04T12:03:00Z">
              <w:r w:rsidRPr="00AE7E85">
                <w:rPr>
                  <w:rFonts w:cs="Arial"/>
                  <w:lang w:eastAsia="ja-JP"/>
                </w:rPr>
                <w:t>See CA_66A-66A Bandwidth Combination Set 0 in Table 5.6A.1-3</w:t>
              </w:r>
            </w:ins>
          </w:p>
        </w:tc>
        <w:tc>
          <w:tcPr>
            <w:tcW w:w="0" w:type="auto"/>
            <w:vMerge/>
            <w:tcBorders>
              <w:left w:val="single" w:sz="4" w:space="0" w:color="auto"/>
              <w:bottom w:val="single" w:sz="4" w:space="0" w:color="auto"/>
              <w:right w:val="single" w:sz="4" w:space="0" w:color="auto"/>
            </w:tcBorders>
            <w:tcPrChange w:id="1420" w:author="박종근/선임연구원/미래기술센터 C&amp;M표준(연)5G무선통신표준Task(jong1.park@lge.com)" w:date="2020-05-04T12:03:00Z">
              <w:tcPr>
                <w:tcW w:w="0" w:type="auto"/>
                <w:vMerge/>
                <w:tcBorders>
                  <w:left w:val="single" w:sz="4" w:space="0" w:color="auto"/>
                  <w:bottom w:val="single" w:sz="4" w:space="0" w:color="auto"/>
                  <w:right w:val="single" w:sz="4" w:space="0" w:color="auto"/>
                </w:tcBorders>
                <w:vAlign w:val="center"/>
              </w:tcPr>
            </w:tcPrChange>
          </w:tcPr>
          <w:p w:rsidR="00531288" w:rsidRPr="001D386E" w:rsidRDefault="00531288" w:rsidP="00531288">
            <w:pPr>
              <w:spacing w:after="0"/>
              <w:rPr>
                <w:ins w:id="1421" w:author="박종근/선임연구원/미래기술센터 C&amp;M표준(연)5G무선통신표준Task(jong1.park@lge.com)" w:date="2020-05-04T12:03:00Z"/>
                <w:rFonts w:ascii="Arial" w:hAnsi="Arial" w:cs="Arial"/>
                <w:sz w:val="18"/>
                <w:lang w:eastAsia="ja-JP"/>
              </w:rPr>
            </w:pPr>
          </w:p>
        </w:tc>
        <w:tc>
          <w:tcPr>
            <w:tcW w:w="0" w:type="auto"/>
            <w:vMerge/>
            <w:tcBorders>
              <w:left w:val="single" w:sz="4" w:space="0" w:color="auto"/>
              <w:bottom w:val="single" w:sz="4" w:space="0" w:color="auto"/>
              <w:right w:val="single" w:sz="4" w:space="0" w:color="auto"/>
            </w:tcBorders>
            <w:tcPrChange w:id="1422" w:author="박종근/선임연구원/미래기술센터 C&amp;M표준(연)5G무선통신표준Task(jong1.park@lge.com)" w:date="2020-05-04T12:03:00Z">
              <w:tcPr>
                <w:tcW w:w="0" w:type="auto"/>
                <w:vMerge/>
                <w:tcBorders>
                  <w:left w:val="single" w:sz="4" w:space="0" w:color="auto"/>
                  <w:bottom w:val="single" w:sz="4" w:space="0" w:color="auto"/>
                  <w:right w:val="single" w:sz="4" w:space="0" w:color="auto"/>
                </w:tcBorders>
                <w:vAlign w:val="center"/>
              </w:tcPr>
            </w:tcPrChange>
          </w:tcPr>
          <w:p w:rsidR="00531288" w:rsidRPr="001D386E" w:rsidRDefault="00531288" w:rsidP="00531288">
            <w:pPr>
              <w:spacing w:after="0"/>
              <w:rPr>
                <w:ins w:id="1423" w:author="박종근/선임연구원/미래기술센터 C&amp;M표준(연)5G무선통신표준Task(jong1.park@lge.com)" w:date="2020-05-04T12:03:00Z"/>
                <w:rFonts w:ascii="Arial" w:hAnsi="Arial" w:cs="Arial"/>
                <w:sz w:val="18"/>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pPr>
            <w:r w:rsidRPr="001D386E">
              <w:t>CA_2A-13A-48C-66A</w:t>
            </w:r>
          </w:p>
        </w:tc>
        <w:tc>
          <w:tcPr>
            <w:tcW w:w="1466" w:type="dxa"/>
            <w:vMerge w:val="restart"/>
            <w:vAlign w:val="center"/>
          </w:tcPr>
          <w:p w:rsidR="0018165F" w:rsidRDefault="0018165F" w:rsidP="00531288">
            <w:pPr>
              <w:pStyle w:val="TAC"/>
              <w:rPr>
                <w:rFonts w:cs="Arial"/>
                <w:lang w:eastAsia="ja-JP"/>
              </w:rPr>
            </w:pPr>
            <w:r w:rsidRPr="001D386E">
              <w:rPr>
                <w:rFonts w:cs="Arial"/>
                <w:lang w:eastAsia="ja-JP"/>
              </w:rPr>
              <w:t>CA_2A-13A</w:t>
            </w:r>
          </w:p>
          <w:p w:rsidR="00531288" w:rsidRPr="00E8014B" w:rsidRDefault="00531288" w:rsidP="00531288">
            <w:pPr>
              <w:pStyle w:val="TAL"/>
              <w:jc w:val="center"/>
              <w:rPr>
                <w:ins w:id="1424" w:author="박종근/선임연구원/미래기술센터 C&amp;M표준(연)5G무선통신표준Task(jong1.park@lge.com)" w:date="2020-05-04T12:04:00Z"/>
                <w:rFonts w:cs="Arial"/>
                <w:szCs w:val="18"/>
              </w:rPr>
            </w:pPr>
            <w:ins w:id="1425" w:author="박종근/선임연구원/미래기술센터 C&amp;M표준(연)5G무선통신표준Task(jong1.park@lge.com)" w:date="2020-05-04T12:04:00Z">
              <w:r w:rsidRPr="00E8014B">
                <w:rPr>
                  <w:rFonts w:cs="Arial"/>
                  <w:szCs w:val="18"/>
                </w:rPr>
                <w:t>CA_2A-48A</w:t>
              </w:r>
            </w:ins>
          </w:p>
          <w:p w:rsidR="00531288" w:rsidRPr="00D42B95" w:rsidRDefault="00531288" w:rsidP="00531288">
            <w:pPr>
              <w:pStyle w:val="TAL"/>
              <w:jc w:val="center"/>
              <w:rPr>
                <w:ins w:id="1426" w:author="박종근/선임연구원/미래기술센터 C&amp;M표준(연)5G무선통신표준Task(jong1.park@lge.com)" w:date="2020-05-04T12:04:00Z"/>
                <w:rFonts w:cs="Arial"/>
                <w:szCs w:val="18"/>
              </w:rPr>
            </w:pPr>
            <w:ins w:id="1427" w:author="박종근/선임연구원/미래기술센터 C&amp;M표준(연)5G무선통신표준Task(jong1.park@lge.com)" w:date="2020-05-04T12:04:00Z">
              <w:r w:rsidRPr="00E8014B">
                <w:rPr>
                  <w:rFonts w:cs="Arial"/>
                  <w:szCs w:val="18"/>
                </w:rPr>
                <w:t>CA_2A-66A</w:t>
              </w:r>
            </w:ins>
          </w:p>
          <w:p w:rsidR="0018165F" w:rsidRDefault="0018165F" w:rsidP="00531288">
            <w:pPr>
              <w:pStyle w:val="TAC"/>
              <w:rPr>
                <w:rFonts w:cs="Arial"/>
                <w:lang w:eastAsia="ja-JP"/>
              </w:rPr>
            </w:pPr>
            <w:r w:rsidRPr="001D386E">
              <w:rPr>
                <w:rFonts w:cs="Arial"/>
                <w:lang w:eastAsia="ja-JP"/>
              </w:rPr>
              <w:t>CA_13A-66A</w:t>
            </w:r>
          </w:p>
          <w:p w:rsidR="00531288" w:rsidRPr="00E8014B" w:rsidRDefault="00531288" w:rsidP="00531288">
            <w:pPr>
              <w:pStyle w:val="TAC"/>
              <w:rPr>
                <w:ins w:id="1428" w:author="박종근/선임연구원/미래기술센터 C&amp;M표준(연)5G무선통신표준Task(jong1.park@lge.com)" w:date="2020-05-04T12:05:00Z"/>
                <w:rFonts w:cs="Arial"/>
                <w:szCs w:val="18"/>
              </w:rPr>
            </w:pPr>
            <w:ins w:id="1429" w:author="박종근/선임연구원/미래기술센터 C&amp;M표준(연)5G무선통신표준Task(jong1.park@lge.com)" w:date="2020-05-04T12:05:00Z">
              <w:r w:rsidRPr="00E8014B">
                <w:rPr>
                  <w:rFonts w:cs="Arial"/>
                  <w:szCs w:val="18"/>
                </w:rPr>
                <w:t>CA_13A-48A</w:t>
              </w:r>
            </w:ins>
          </w:p>
          <w:p w:rsidR="0018165F" w:rsidRPr="00D42B95" w:rsidRDefault="00531288" w:rsidP="00531288">
            <w:pPr>
              <w:pStyle w:val="TAL"/>
              <w:jc w:val="center"/>
              <w:rPr>
                <w:rFonts w:cs="Arial"/>
                <w:szCs w:val="18"/>
              </w:rPr>
            </w:pPr>
            <w:ins w:id="1430" w:author="박종근/선임연구원/미래기술센터 C&amp;M표준(연)5G무선통신표준Task(jong1.park@lge.com)" w:date="2020-05-04T12:05:00Z">
              <w:r>
                <w:rPr>
                  <w:rFonts w:cs="Arial"/>
                  <w:szCs w:val="18"/>
                </w:rPr>
                <w:t>CA_48A-66A</w:t>
              </w:r>
            </w:ins>
          </w:p>
        </w:tc>
        <w:tc>
          <w:tcPr>
            <w:tcW w:w="767" w:type="dxa"/>
            <w:vAlign w:val="center"/>
          </w:tcPr>
          <w:p w:rsidR="0018165F" w:rsidRPr="001D386E" w:rsidRDefault="0018165F" w:rsidP="00531288">
            <w:pPr>
              <w:pStyle w:val="TAC"/>
              <w:rPr>
                <w:lang w:val="en-US"/>
              </w:rPr>
            </w:pPr>
            <w:r w:rsidRPr="001D386E">
              <w:rPr>
                <w:lang w:val="en-US"/>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szCs w:val="18"/>
                <w:lang w:eastAsia="zh-CN"/>
              </w:rPr>
            </w:pPr>
            <w:r w:rsidRPr="001D386E">
              <w:rPr>
                <w:szCs w:val="18"/>
                <w:lang w:eastAsia="zh-CN"/>
              </w:rPr>
              <w:t>Yes</w:t>
            </w:r>
          </w:p>
        </w:tc>
        <w:tc>
          <w:tcPr>
            <w:tcW w:w="586" w:type="dxa"/>
            <w:vAlign w:val="center"/>
          </w:tcPr>
          <w:p w:rsidR="0018165F" w:rsidRPr="001D386E" w:rsidRDefault="0018165F" w:rsidP="00531288">
            <w:pPr>
              <w:pStyle w:val="TAC"/>
              <w:rPr>
                <w:szCs w:val="18"/>
                <w:lang w:eastAsia="zh-CN"/>
              </w:rPr>
            </w:pPr>
            <w:r w:rsidRPr="001D386E">
              <w:rPr>
                <w:szCs w:val="18"/>
                <w:lang w:eastAsia="zh-CN"/>
              </w:rPr>
              <w:t>Yes</w:t>
            </w:r>
          </w:p>
        </w:tc>
        <w:tc>
          <w:tcPr>
            <w:tcW w:w="586" w:type="dxa"/>
            <w:gridSpan w:val="2"/>
            <w:vAlign w:val="center"/>
          </w:tcPr>
          <w:p w:rsidR="0018165F" w:rsidRPr="001D386E" w:rsidRDefault="0018165F" w:rsidP="00531288">
            <w:pPr>
              <w:pStyle w:val="TAC"/>
              <w:rPr>
                <w:szCs w:val="18"/>
                <w:lang w:eastAsia="zh-CN"/>
              </w:rPr>
            </w:pPr>
            <w:r w:rsidRPr="001D386E">
              <w:rPr>
                <w:szCs w:val="18"/>
                <w:lang w:eastAsia="zh-CN"/>
              </w:rPr>
              <w:t>Yes</w:t>
            </w:r>
          </w:p>
        </w:tc>
        <w:tc>
          <w:tcPr>
            <w:tcW w:w="586" w:type="dxa"/>
            <w:gridSpan w:val="2"/>
            <w:vAlign w:val="center"/>
          </w:tcPr>
          <w:p w:rsidR="0018165F" w:rsidRPr="001D386E" w:rsidRDefault="0018165F" w:rsidP="00531288">
            <w:pPr>
              <w:pStyle w:val="TAC"/>
              <w:rPr>
                <w:szCs w:val="18"/>
                <w:lang w:eastAsia="zh-CN"/>
              </w:rPr>
            </w:pPr>
            <w:r w:rsidRPr="001D386E">
              <w:rPr>
                <w:szCs w:val="18"/>
                <w:lang w:eastAsia="zh-CN"/>
              </w:rPr>
              <w:t>Yes</w:t>
            </w:r>
          </w:p>
        </w:tc>
        <w:tc>
          <w:tcPr>
            <w:tcW w:w="1187" w:type="dxa"/>
            <w:vMerge w:val="restart"/>
            <w:vAlign w:val="center"/>
          </w:tcPr>
          <w:p w:rsidR="0018165F" w:rsidRPr="001D386E" w:rsidRDefault="0018165F" w:rsidP="00531288">
            <w:pPr>
              <w:pStyle w:val="TAC"/>
              <w:rPr>
                <w:rFonts w:cs="Arial"/>
                <w:lang w:eastAsia="zh-CN"/>
              </w:rPr>
            </w:pPr>
            <w:r w:rsidRPr="001D386E">
              <w:rPr>
                <w:rFonts w:cs="Arial"/>
                <w:bCs/>
                <w:szCs w:val="18"/>
                <w:lang w:val="en-US"/>
              </w:rPr>
              <w:t>90</w:t>
            </w:r>
          </w:p>
        </w:tc>
        <w:tc>
          <w:tcPr>
            <w:tcW w:w="1286" w:type="dxa"/>
            <w:vMerge w:val="restart"/>
            <w:vAlign w:val="center"/>
          </w:tcPr>
          <w:p w:rsidR="0018165F" w:rsidRPr="001D386E" w:rsidRDefault="0018165F" w:rsidP="00531288">
            <w:pPr>
              <w:pStyle w:val="TAC"/>
              <w:rPr>
                <w:rFonts w:cs="Arial"/>
                <w:lang w:eastAsia="ja-JP"/>
              </w:rPr>
            </w:pPr>
            <w:r w:rsidRPr="001D386E">
              <w:rPr>
                <w:lang w:val="en-US"/>
              </w:rPr>
              <w:t>0</w:t>
            </w:r>
          </w:p>
        </w:tc>
      </w:tr>
      <w:tr w:rsidR="0018165F" w:rsidRPr="001D386E" w:rsidTr="00531288">
        <w:trPr>
          <w:jc w:val="center"/>
        </w:trPr>
        <w:tc>
          <w:tcPr>
            <w:tcW w:w="1701" w:type="dxa"/>
            <w:vMerge/>
            <w:vAlign w:val="center"/>
          </w:tcPr>
          <w:p w:rsidR="0018165F" w:rsidRPr="001D386E" w:rsidRDefault="0018165F" w:rsidP="00531288">
            <w:pPr>
              <w:pStyle w:val="TAC"/>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lang w:val="en-US"/>
              </w:rPr>
            </w:pPr>
            <w:r w:rsidRPr="001D386E">
              <w:rPr>
                <w:lang w:val="en-US"/>
              </w:rPr>
              <w:t>13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szCs w:val="18"/>
                <w:lang w:eastAsia="zh-CN"/>
              </w:rPr>
            </w:pPr>
            <w:r w:rsidRPr="001D386E">
              <w:rPr>
                <w:szCs w:val="18"/>
                <w:lang w:eastAsia="zh-CN"/>
              </w:rPr>
              <w:t>Yes</w:t>
            </w:r>
          </w:p>
        </w:tc>
        <w:tc>
          <w:tcPr>
            <w:tcW w:w="586" w:type="dxa"/>
            <w:vAlign w:val="center"/>
          </w:tcPr>
          <w:p w:rsidR="0018165F" w:rsidRPr="001D386E" w:rsidRDefault="0018165F" w:rsidP="00531288">
            <w:pPr>
              <w:pStyle w:val="TAC"/>
              <w:rPr>
                <w:szCs w:val="18"/>
                <w:lang w:eastAsia="zh-CN"/>
              </w:rPr>
            </w:pPr>
            <w:r w:rsidRPr="001D386E">
              <w:rPr>
                <w:szCs w:val="18"/>
                <w:lang w:eastAsia="zh-CN"/>
              </w:rPr>
              <w:t>Yes</w:t>
            </w:r>
          </w:p>
        </w:tc>
        <w:tc>
          <w:tcPr>
            <w:tcW w:w="586" w:type="dxa"/>
            <w:gridSpan w:val="2"/>
            <w:vAlign w:val="center"/>
          </w:tcPr>
          <w:p w:rsidR="0018165F" w:rsidRPr="001D386E" w:rsidRDefault="0018165F" w:rsidP="00531288">
            <w:pPr>
              <w:pStyle w:val="TAC"/>
              <w:rPr>
                <w:szCs w:val="18"/>
                <w:lang w:eastAsia="zh-CN"/>
              </w:rPr>
            </w:pPr>
          </w:p>
        </w:tc>
        <w:tc>
          <w:tcPr>
            <w:tcW w:w="586" w:type="dxa"/>
            <w:gridSpan w:val="2"/>
            <w:vAlign w:val="center"/>
          </w:tcPr>
          <w:p w:rsidR="0018165F" w:rsidRPr="001D386E" w:rsidRDefault="0018165F" w:rsidP="00531288">
            <w:pPr>
              <w:pStyle w:val="TAC"/>
              <w:rPr>
                <w:szCs w:val="18"/>
                <w:lang w:eastAsia="zh-CN"/>
              </w:rPr>
            </w:pPr>
          </w:p>
        </w:tc>
        <w:tc>
          <w:tcPr>
            <w:tcW w:w="1187" w:type="dxa"/>
            <w:vMerge/>
            <w:vAlign w:val="center"/>
          </w:tcPr>
          <w:p w:rsidR="0018165F" w:rsidRPr="001D386E" w:rsidRDefault="0018165F" w:rsidP="00531288">
            <w:pPr>
              <w:pStyle w:val="TAC"/>
              <w:rPr>
                <w:rFonts w:cs="Arial"/>
                <w:lang w:eastAsia="zh-CN"/>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lang w:val="en-US"/>
              </w:rPr>
            </w:pPr>
            <w:r w:rsidRPr="001D386E">
              <w:rPr>
                <w:lang w:val="en-US"/>
              </w:rPr>
              <w:t>48</w:t>
            </w:r>
          </w:p>
        </w:tc>
        <w:tc>
          <w:tcPr>
            <w:tcW w:w="3516" w:type="dxa"/>
            <w:gridSpan w:val="10"/>
            <w:vAlign w:val="center"/>
          </w:tcPr>
          <w:p w:rsidR="0018165F" w:rsidRPr="001D386E" w:rsidRDefault="0018165F" w:rsidP="00531288">
            <w:pPr>
              <w:pStyle w:val="TAC"/>
              <w:rPr>
                <w:szCs w:val="18"/>
                <w:lang w:eastAsia="zh-CN"/>
              </w:rPr>
            </w:pPr>
            <w:r w:rsidRPr="001D386E">
              <w:rPr>
                <w:szCs w:val="18"/>
                <w:lang w:eastAsia="zh-CN"/>
              </w:rPr>
              <w:t>See CA_48C Bandwidth combination set 0 in the Table 5.6A.1-1</w:t>
            </w:r>
          </w:p>
        </w:tc>
        <w:tc>
          <w:tcPr>
            <w:tcW w:w="1187" w:type="dxa"/>
            <w:vMerge/>
            <w:vAlign w:val="center"/>
          </w:tcPr>
          <w:p w:rsidR="0018165F" w:rsidRPr="001D386E" w:rsidRDefault="0018165F" w:rsidP="00531288">
            <w:pPr>
              <w:pStyle w:val="TAC"/>
              <w:rPr>
                <w:rFonts w:cs="Arial"/>
                <w:lang w:eastAsia="zh-CN"/>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lang w:val="en-US"/>
              </w:rPr>
            </w:pPr>
            <w:r w:rsidRPr="001D386E">
              <w:rPr>
                <w:lang w:val="en-US"/>
              </w:rPr>
              <w:t>66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szCs w:val="18"/>
                <w:lang w:eastAsia="zh-CN"/>
              </w:rPr>
            </w:pPr>
            <w:r w:rsidRPr="001D386E">
              <w:rPr>
                <w:szCs w:val="18"/>
                <w:lang w:eastAsia="zh-CN"/>
              </w:rPr>
              <w:t>Yes</w:t>
            </w:r>
          </w:p>
        </w:tc>
        <w:tc>
          <w:tcPr>
            <w:tcW w:w="586" w:type="dxa"/>
            <w:vAlign w:val="center"/>
          </w:tcPr>
          <w:p w:rsidR="0018165F" w:rsidRPr="001D386E" w:rsidRDefault="0018165F" w:rsidP="00531288">
            <w:pPr>
              <w:pStyle w:val="TAC"/>
              <w:rPr>
                <w:szCs w:val="18"/>
                <w:lang w:eastAsia="zh-CN"/>
              </w:rPr>
            </w:pPr>
            <w:r w:rsidRPr="001D386E">
              <w:rPr>
                <w:szCs w:val="18"/>
                <w:lang w:eastAsia="zh-CN"/>
              </w:rPr>
              <w:t>Yes</w:t>
            </w:r>
          </w:p>
        </w:tc>
        <w:tc>
          <w:tcPr>
            <w:tcW w:w="586" w:type="dxa"/>
            <w:gridSpan w:val="2"/>
            <w:vAlign w:val="center"/>
          </w:tcPr>
          <w:p w:rsidR="0018165F" w:rsidRPr="001D386E" w:rsidRDefault="0018165F" w:rsidP="00531288">
            <w:pPr>
              <w:pStyle w:val="TAC"/>
              <w:rPr>
                <w:szCs w:val="18"/>
                <w:lang w:eastAsia="zh-CN"/>
              </w:rPr>
            </w:pPr>
            <w:r w:rsidRPr="001D386E">
              <w:rPr>
                <w:szCs w:val="18"/>
                <w:lang w:eastAsia="zh-CN"/>
              </w:rPr>
              <w:t>Yes</w:t>
            </w:r>
          </w:p>
        </w:tc>
        <w:tc>
          <w:tcPr>
            <w:tcW w:w="586" w:type="dxa"/>
            <w:gridSpan w:val="2"/>
            <w:vAlign w:val="center"/>
          </w:tcPr>
          <w:p w:rsidR="0018165F" w:rsidRPr="001D386E" w:rsidRDefault="0018165F" w:rsidP="00531288">
            <w:pPr>
              <w:pStyle w:val="TAC"/>
              <w:rPr>
                <w:szCs w:val="18"/>
                <w:lang w:eastAsia="zh-CN"/>
              </w:rPr>
            </w:pPr>
            <w:r w:rsidRPr="001D386E">
              <w:rPr>
                <w:szCs w:val="18"/>
                <w:lang w:eastAsia="zh-CN"/>
              </w:rPr>
              <w:t>Yes</w:t>
            </w:r>
          </w:p>
        </w:tc>
        <w:tc>
          <w:tcPr>
            <w:tcW w:w="1187" w:type="dxa"/>
            <w:vMerge/>
            <w:vAlign w:val="center"/>
          </w:tcPr>
          <w:p w:rsidR="0018165F" w:rsidRPr="001D386E" w:rsidRDefault="0018165F" w:rsidP="00531288">
            <w:pPr>
              <w:pStyle w:val="TAC"/>
              <w:rPr>
                <w:rFonts w:cs="Arial"/>
                <w:lang w:eastAsia="zh-CN"/>
              </w:rPr>
            </w:pPr>
          </w:p>
        </w:tc>
        <w:tc>
          <w:tcPr>
            <w:tcW w:w="1286" w:type="dxa"/>
            <w:vMerge/>
            <w:vAlign w:val="center"/>
          </w:tcPr>
          <w:p w:rsidR="0018165F" w:rsidRPr="001D386E" w:rsidRDefault="0018165F" w:rsidP="00531288">
            <w:pPr>
              <w:pStyle w:val="TAC"/>
              <w:rPr>
                <w:rFonts w:cs="Arial"/>
                <w:lang w:eastAsia="ja-JP"/>
              </w:rPr>
            </w:pPr>
          </w:p>
        </w:tc>
      </w:tr>
      <w:tr w:rsidR="00531288" w:rsidRPr="001D386E" w:rsidTr="00531288">
        <w:trPr>
          <w:jc w:val="center"/>
          <w:ins w:id="1431" w:author="박종근/선임연구원/미래기술센터 C&amp;M표준(연)5G무선통신표준Task(jong1.park@lge.com)" w:date="2020-05-04T12:05:00Z"/>
        </w:trPr>
        <w:tc>
          <w:tcPr>
            <w:tcW w:w="1701" w:type="dxa"/>
            <w:vMerge w:val="restart"/>
            <w:vAlign w:val="center"/>
          </w:tcPr>
          <w:p w:rsidR="00531288" w:rsidRPr="00E8014B" w:rsidRDefault="00531288" w:rsidP="00531288">
            <w:pPr>
              <w:pStyle w:val="TAC"/>
              <w:rPr>
                <w:ins w:id="1432" w:author="박종근/선임연구원/미래기술센터 C&amp;M표준(연)5G무선통신표준Task(jong1.park@lge.com)" w:date="2020-05-04T12:05:00Z"/>
                <w:rFonts w:cs="Arial"/>
                <w:szCs w:val="18"/>
              </w:rPr>
            </w:pPr>
            <w:ins w:id="1433" w:author="박종근/선임연구원/미래기술센터 C&amp;M표준(연)5G무선통신표준Task(jong1.park@lge.com)" w:date="2020-05-04T12:06:00Z">
              <w:r w:rsidRPr="00E8014B">
                <w:rPr>
                  <w:rFonts w:cs="Arial"/>
                  <w:szCs w:val="18"/>
                </w:rPr>
                <w:t>CA_2A-13A-48C-66A-66A</w:t>
              </w:r>
            </w:ins>
          </w:p>
        </w:tc>
        <w:tc>
          <w:tcPr>
            <w:tcW w:w="1466" w:type="dxa"/>
            <w:vMerge w:val="restart"/>
            <w:vAlign w:val="center"/>
          </w:tcPr>
          <w:p w:rsidR="00531288" w:rsidRPr="00E8014B" w:rsidRDefault="00531288" w:rsidP="00531288">
            <w:pPr>
              <w:pStyle w:val="TAL"/>
              <w:jc w:val="center"/>
              <w:rPr>
                <w:ins w:id="1434" w:author="박종근/선임연구원/미래기술센터 C&amp;M표준(연)5G무선통신표준Task(jong1.park@lge.com)" w:date="2020-05-04T12:06:00Z"/>
                <w:rFonts w:cs="Arial"/>
                <w:szCs w:val="18"/>
              </w:rPr>
            </w:pPr>
            <w:ins w:id="1435" w:author="박종근/선임연구원/미래기술센터 C&amp;M표준(연)5G무선통신표준Task(jong1.park@lge.com)" w:date="2020-05-04T12:06:00Z">
              <w:r w:rsidRPr="00E8014B">
                <w:rPr>
                  <w:rFonts w:cs="Arial"/>
                  <w:szCs w:val="18"/>
                </w:rPr>
                <w:t>CA_2A-66A</w:t>
              </w:r>
            </w:ins>
          </w:p>
          <w:p w:rsidR="00531288" w:rsidRPr="00E8014B" w:rsidRDefault="00531288" w:rsidP="00531288">
            <w:pPr>
              <w:pStyle w:val="TAL"/>
              <w:jc w:val="center"/>
              <w:rPr>
                <w:ins w:id="1436" w:author="박종근/선임연구원/미래기술센터 C&amp;M표준(연)5G무선통신표준Task(jong1.park@lge.com)" w:date="2020-05-04T12:06:00Z"/>
                <w:rFonts w:cs="Arial"/>
                <w:szCs w:val="18"/>
              </w:rPr>
            </w:pPr>
            <w:ins w:id="1437" w:author="박종근/선임연구원/미래기술센터 C&amp;M표준(연)5G무선통신표준Task(jong1.park@lge.com)" w:date="2020-05-04T12:06:00Z">
              <w:r w:rsidRPr="00E8014B">
                <w:rPr>
                  <w:rFonts w:cs="Arial"/>
                  <w:szCs w:val="18"/>
                </w:rPr>
                <w:t>CA_2A-48A</w:t>
              </w:r>
            </w:ins>
          </w:p>
          <w:p w:rsidR="00531288" w:rsidRPr="00E8014B" w:rsidRDefault="00531288" w:rsidP="00531288">
            <w:pPr>
              <w:pStyle w:val="TAL"/>
              <w:jc w:val="center"/>
              <w:rPr>
                <w:ins w:id="1438" w:author="박종근/선임연구원/미래기술센터 C&amp;M표준(연)5G무선통신표준Task(jong1.park@lge.com)" w:date="2020-05-04T12:06:00Z"/>
                <w:rFonts w:cs="Arial"/>
                <w:szCs w:val="18"/>
              </w:rPr>
            </w:pPr>
            <w:ins w:id="1439" w:author="박종근/선임연구원/미래기술센터 C&amp;M표준(연)5G무선통신표준Task(jong1.park@lge.com)" w:date="2020-05-04T12:06:00Z">
              <w:r w:rsidRPr="00E8014B">
                <w:rPr>
                  <w:rFonts w:cs="Arial"/>
                  <w:szCs w:val="18"/>
                </w:rPr>
                <w:t>CA_48A-66A</w:t>
              </w:r>
            </w:ins>
          </w:p>
          <w:p w:rsidR="00531288" w:rsidRPr="00E8014B" w:rsidRDefault="00531288" w:rsidP="00531288">
            <w:pPr>
              <w:pStyle w:val="TAL"/>
              <w:jc w:val="center"/>
              <w:rPr>
                <w:ins w:id="1440" w:author="박종근/선임연구원/미래기술센터 C&amp;M표준(연)5G무선통신표준Task(jong1.park@lge.com)" w:date="2020-05-04T12:06:00Z"/>
                <w:rFonts w:cs="Arial"/>
                <w:szCs w:val="18"/>
              </w:rPr>
            </w:pPr>
            <w:ins w:id="1441" w:author="박종근/선임연구원/미래기술센터 C&amp;M표준(연)5G무선통신표준Task(jong1.park@lge.com)" w:date="2020-05-04T12:06:00Z">
              <w:r w:rsidRPr="00E8014B">
                <w:rPr>
                  <w:rFonts w:cs="Arial"/>
                  <w:szCs w:val="18"/>
                </w:rPr>
                <w:t>CA_13A-66A</w:t>
              </w:r>
            </w:ins>
          </w:p>
          <w:p w:rsidR="00531288" w:rsidRPr="00E8014B" w:rsidRDefault="00531288" w:rsidP="00531288">
            <w:pPr>
              <w:pStyle w:val="TAL"/>
              <w:jc w:val="center"/>
              <w:rPr>
                <w:ins w:id="1442" w:author="박종근/선임연구원/미래기술센터 C&amp;M표준(연)5G무선통신표준Task(jong1.park@lge.com)" w:date="2020-05-04T12:05:00Z"/>
                <w:rFonts w:cs="Arial"/>
                <w:szCs w:val="18"/>
              </w:rPr>
            </w:pPr>
            <w:ins w:id="1443" w:author="박종근/선임연구원/미래기술센터 C&amp;M표준(연)5G무선통신표준Task(jong1.park@lge.com)" w:date="2020-05-04T12:06:00Z">
              <w:r w:rsidRPr="00E8014B">
                <w:rPr>
                  <w:rFonts w:cs="Arial"/>
                  <w:szCs w:val="18"/>
                </w:rPr>
                <w:t>CA_13A-48A</w:t>
              </w:r>
            </w:ins>
          </w:p>
        </w:tc>
        <w:tc>
          <w:tcPr>
            <w:tcW w:w="767" w:type="dxa"/>
            <w:vAlign w:val="center"/>
          </w:tcPr>
          <w:p w:rsidR="00531288" w:rsidRPr="001D386E" w:rsidRDefault="00531288" w:rsidP="00531288">
            <w:pPr>
              <w:pStyle w:val="TAC"/>
              <w:rPr>
                <w:ins w:id="1444" w:author="박종근/선임연구원/미래기술센터 C&amp;M표준(연)5G무선통신표준Task(jong1.park@lge.com)" w:date="2020-05-04T12:05:00Z"/>
                <w:lang w:val="en-US"/>
              </w:rPr>
            </w:pPr>
            <w:ins w:id="1445" w:author="박종근/선임연구원/미래기술센터 C&amp;M표준(연)5G무선통신표준Task(jong1.park@lge.com)" w:date="2020-05-04T12:06:00Z">
              <w:r w:rsidRPr="001D386E">
                <w:rPr>
                  <w:lang w:val="en-US"/>
                </w:rPr>
                <w:t>2</w:t>
              </w:r>
            </w:ins>
          </w:p>
        </w:tc>
        <w:tc>
          <w:tcPr>
            <w:tcW w:w="586" w:type="dxa"/>
            <w:gridSpan w:val="2"/>
            <w:vAlign w:val="center"/>
          </w:tcPr>
          <w:p w:rsidR="00531288" w:rsidRPr="00B04608" w:rsidRDefault="00531288" w:rsidP="00531288">
            <w:pPr>
              <w:pStyle w:val="TAC"/>
              <w:rPr>
                <w:ins w:id="1446" w:author="박종근/선임연구원/미래기술센터 C&amp;M표준(연)5G무선통신표준Task(jong1.park@lge.com)" w:date="2020-05-04T12:05:00Z"/>
                <w:lang w:val="en-US"/>
              </w:rPr>
            </w:pPr>
          </w:p>
        </w:tc>
        <w:tc>
          <w:tcPr>
            <w:tcW w:w="586" w:type="dxa"/>
            <w:gridSpan w:val="2"/>
            <w:vAlign w:val="center"/>
          </w:tcPr>
          <w:p w:rsidR="00531288" w:rsidRPr="00B04608" w:rsidRDefault="00531288" w:rsidP="00531288">
            <w:pPr>
              <w:pStyle w:val="TAC"/>
              <w:rPr>
                <w:ins w:id="1447" w:author="박종근/선임연구원/미래기술센터 C&amp;M표준(연)5G무선통신표준Task(jong1.park@lge.com)" w:date="2020-05-04T12:05:00Z"/>
                <w:lang w:val="en-US"/>
              </w:rPr>
            </w:pPr>
          </w:p>
        </w:tc>
        <w:tc>
          <w:tcPr>
            <w:tcW w:w="586" w:type="dxa"/>
            <w:vAlign w:val="center"/>
          </w:tcPr>
          <w:p w:rsidR="00531288" w:rsidRPr="001D386E" w:rsidRDefault="00531288" w:rsidP="00531288">
            <w:pPr>
              <w:pStyle w:val="TAC"/>
              <w:rPr>
                <w:ins w:id="1448" w:author="박종근/선임연구원/미래기술센터 C&amp;M표준(연)5G무선통신표준Task(jong1.park@lge.com)" w:date="2020-05-04T12:05:00Z"/>
                <w:szCs w:val="18"/>
                <w:lang w:eastAsia="zh-CN"/>
              </w:rPr>
            </w:pPr>
            <w:ins w:id="1449" w:author="박종근/선임연구원/미래기술센터 C&amp;M표준(연)5G무선통신표준Task(jong1.park@lge.com)" w:date="2020-05-04T12:06:00Z">
              <w:r w:rsidRPr="001D386E">
                <w:rPr>
                  <w:szCs w:val="18"/>
                  <w:lang w:eastAsia="zh-CN"/>
                </w:rPr>
                <w:t>Yes</w:t>
              </w:r>
            </w:ins>
          </w:p>
        </w:tc>
        <w:tc>
          <w:tcPr>
            <w:tcW w:w="586" w:type="dxa"/>
            <w:vAlign w:val="center"/>
          </w:tcPr>
          <w:p w:rsidR="00531288" w:rsidRPr="001D386E" w:rsidRDefault="00531288" w:rsidP="00531288">
            <w:pPr>
              <w:pStyle w:val="TAC"/>
              <w:rPr>
                <w:ins w:id="1450" w:author="박종근/선임연구원/미래기술센터 C&amp;M표준(연)5G무선통신표준Task(jong1.park@lge.com)" w:date="2020-05-04T12:05:00Z"/>
                <w:szCs w:val="18"/>
                <w:lang w:eastAsia="zh-CN"/>
              </w:rPr>
            </w:pPr>
            <w:ins w:id="1451" w:author="박종근/선임연구원/미래기술센터 C&amp;M표준(연)5G무선통신표준Task(jong1.park@lge.com)" w:date="2020-05-04T12:06:00Z">
              <w:r w:rsidRPr="001D386E">
                <w:rPr>
                  <w:szCs w:val="18"/>
                  <w:lang w:eastAsia="zh-CN"/>
                </w:rPr>
                <w:t>Yes</w:t>
              </w:r>
            </w:ins>
          </w:p>
        </w:tc>
        <w:tc>
          <w:tcPr>
            <w:tcW w:w="586" w:type="dxa"/>
            <w:gridSpan w:val="2"/>
            <w:vAlign w:val="center"/>
          </w:tcPr>
          <w:p w:rsidR="00531288" w:rsidRPr="001D386E" w:rsidRDefault="00531288" w:rsidP="00531288">
            <w:pPr>
              <w:pStyle w:val="TAC"/>
              <w:rPr>
                <w:ins w:id="1452" w:author="박종근/선임연구원/미래기술센터 C&amp;M표준(연)5G무선통신표준Task(jong1.park@lge.com)" w:date="2020-05-04T12:05:00Z"/>
                <w:szCs w:val="18"/>
                <w:lang w:eastAsia="zh-CN"/>
              </w:rPr>
            </w:pPr>
            <w:ins w:id="1453" w:author="박종근/선임연구원/미래기술센터 C&amp;M표준(연)5G무선통신표준Task(jong1.park@lge.com)" w:date="2020-05-04T12:06:00Z">
              <w:r w:rsidRPr="001D386E">
                <w:rPr>
                  <w:szCs w:val="18"/>
                  <w:lang w:eastAsia="zh-CN"/>
                </w:rPr>
                <w:t>Yes</w:t>
              </w:r>
            </w:ins>
          </w:p>
        </w:tc>
        <w:tc>
          <w:tcPr>
            <w:tcW w:w="586" w:type="dxa"/>
            <w:gridSpan w:val="2"/>
            <w:vAlign w:val="center"/>
          </w:tcPr>
          <w:p w:rsidR="00531288" w:rsidRPr="001D386E" w:rsidRDefault="00531288" w:rsidP="00531288">
            <w:pPr>
              <w:pStyle w:val="TAC"/>
              <w:rPr>
                <w:ins w:id="1454" w:author="박종근/선임연구원/미래기술센터 C&amp;M표준(연)5G무선통신표준Task(jong1.park@lge.com)" w:date="2020-05-04T12:05:00Z"/>
                <w:szCs w:val="18"/>
                <w:lang w:eastAsia="zh-CN"/>
              </w:rPr>
            </w:pPr>
            <w:ins w:id="1455" w:author="박종근/선임연구원/미래기술센터 C&amp;M표준(연)5G무선통신표준Task(jong1.park@lge.com)" w:date="2020-05-04T12:06:00Z">
              <w:r w:rsidRPr="001D386E">
                <w:rPr>
                  <w:szCs w:val="18"/>
                  <w:lang w:eastAsia="zh-CN"/>
                </w:rPr>
                <w:t>Yes</w:t>
              </w:r>
            </w:ins>
          </w:p>
        </w:tc>
        <w:tc>
          <w:tcPr>
            <w:tcW w:w="1187" w:type="dxa"/>
            <w:vMerge w:val="restart"/>
            <w:vAlign w:val="center"/>
          </w:tcPr>
          <w:p w:rsidR="00531288" w:rsidRPr="00D31FE7" w:rsidRDefault="00531288" w:rsidP="00531288">
            <w:pPr>
              <w:pStyle w:val="TAC"/>
              <w:rPr>
                <w:ins w:id="1456" w:author="박종근/선임연구원/미래기술센터 C&amp;M표준(연)5G무선통신표준Task(jong1.park@lge.com)" w:date="2020-05-04T12:05:00Z"/>
                <w:rFonts w:cs="Arial"/>
                <w:szCs w:val="18"/>
              </w:rPr>
            </w:pPr>
            <w:ins w:id="1457" w:author="박종근/선임연구원/미래기술센터 C&amp;M표준(연)5G무선통신표준Task(jong1.park@lge.com)" w:date="2020-05-04T12:06:00Z">
              <w:r w:rsidRPr="00D31FE7">
                <w:rPr>
                  <w:rFonts w:cs="Arial"/>
                  <w:szCs w:val="18"/>
                </w:rPr>
                <w:t>110</w:t>
              </w:r>
            </w:ins>
          </w:p>
        </w:tc>
        <w:tc>
          <w:tcPr>
            <w:tcW w:w="1286" w:type="dxa"/>
            <w:vMerge w:val="restart"/>
            <w:vAlign w:val="center"/>
          </w:tcPr>
          <w:p w:rsidR="00531288" w:rsidRPr="00D31FE7" w:rsidRDefault="00531288" w:rsidP="00531288">
            <w:pPr>
              <w:pStyle w:val="TAC"/>
              <w:rPr>
                <w:ins w:id="1458" w:author="박종근/선임연구원/미래기술센터 C&amp;M표준(연)5G무선통신표준Task(jong1.park@lge.com)" w:date="2020-05-04T12:05:00Z"/>
                <w:rFonts w:cs="Arial"/>
                <w:szCs w:val="18"/>
              </w:rPr>
            </w:pPr>
            <w:ins w:id="1459" w:author="박종근/선임연구원/미래기술센터 C&amp;M표준(연)5G무선통신표준Task(jong1.park@lge.com)" w:date="2020-05-04T12:06:00Z">
              <w:r w:rsidRPr="00D31FE7">
                <w:rPr>
                  <w:rFonts w:cs="Arial" w:hint="eastAsia"/>
                  <w:szCs w:val="18"/>
                </w:rPr>
                <w:t>0</w:t>
              </w:r>
            </w:ins>
          </w:p>
        </w:tc>
      </w:tr>
      <w:tr w:rsidR="00531288" w:rsidRPr="001D386E" w:rsidTr="00531288">
        <w:trPr>
          <w:jc w:val="center"/>
          <w:ins w:id="1460" w:author="박종근/선임연구원/미래기술센터 C&amp;M표준(연)5G무선통신표준Task(jong1.park@lge.com)" w:date="2020-05-04T12:05:00Z"/>
        </w:trPr>
        <w:tc>
          <w:tcPr>
            <w:tcW w:w="1701" w:type="dxa"/>
            <w:vMerge/>
            <w:vAlign w:val="center"/>
          </w:tcPr>
          <w:p w:rsidR="00531288" w:rsidRPr="00E8014B" w:rsidRDefault="00531288" w:rsidP="00531288">
            <w:pPr>
              <w:pStyle w:val="TAC"/>
              <w:rPr>
                <w:ins w:id="1461" w:author="박종근/선임연구원/미래기술센터 C&amp;M표준(연)5G무선통신표준Task(jong1.park@lge.com)" w:date="2020-05-04T12:05:00Z"/>
                <w:rFonts w:cs="Arial"/>
                <w:szCs w:val="18"/>
              </w:rPr>
            </w:pPr>
          </w:p>
        </w:tc>
        <w:tc>
          <w:tcPr>
            <w:tcW w:w="1466" w:type="dxa"/>
            <w:vMerge/>
            <w:vAlign w:val="center"/>
          </w:tcPr>
          <w:p w:rsidR="00531288" w:rsidRPr="00E8014B" w:rsidRDefault="00531288" w:rsidP="00531288">
            <w:pPr>
              <w:pStyle w:val="TAL"/>
              <w:jc w:val="center"/>
              <w:rPr>
                <w:ins w:id="1462" w:author="박종근/선임연구원/미래기술센터 C&amp;M표준(연)5G무선통신표준Task(jong1.park@lge.com)" w:date="2020-05-04T12:05:00Z"/>
                <w:rFonts w:cs="Arial"/>
                <w:szCs w:val="18"/>
              </w:rPr>
            </w:pPr>
          </w:p>
        </w:tc>
        <w:tc>
          <w:tcPr>
            <w:tcW w:w="767" w:type="dxa"/>
            <w:vAlign w:val="center"/>
          </w:tcPr>
          <w:p w:rsidR="00531288" w:rsidRPr="001D386E" w:rsidRDefault="00531288" w:rsidP="00531288">
            <w:pPr>
              <w:pStyle w:val="TAC"/>
              <w:rPr>
                <w:ins w:id="1463" w:author="박종근/선임연구원/미래기술센터 C&amp;M표준(연)5G무선통신표준Task(jong1.park@lge.com)" w:date="2020-05-04T12:05:00Z"/>
                <w:lang w:val="en-US"/>
              </w:rPr>
            </w:pPr>
            <w:ins w:id="1464" w:author="박종근/선임연구원/미래기술센터 C&amp;M표준(연)5G무선통신표준Task(jong1.park@lge.com)" w:date="2020-05-04T12:06:00Z">
              <w:r w:rsidRPr="001D386E">
                <w:rPr>
                  <w:lang w:val="en-US"/>
                </w:rPr>
                <w:t>13</w:t>
              </w:r>
            </w:ins>
          </w:p>
        </w:tc>
        <w:tc>
          <w:tcPr>
            <w:tcW w:w="586" w:type="dxa"/>
            <w:gridSpan w:val="2"/>
            <w:vAlign w:val="center"/>
          </w:tcPr>
          <w:p w:rsidR="00531288" w:rsidRPr="00B04608" w:rsidRDefault="00531288" w:rsidP="00531288">
            <w:pPr>
              <w:pStyle w:val="TAC"/>
              <w:rPr>
                <w:ins w:id="1465" w:author="박종근/선임연구원/미래기술센터 C&amp;M표준(연)5G무선통신표준Task(jong1.park@lge.com)" w:date="2020-05-04T12:05:00Z"/>
                <w:lang w:val="en-US"/>
              </w:rPr>
            </w:pPr>
          </w:p>
        </w:tc>
        <w:tc>
          <w:tcPr>
            <w:tcW w:w="586" w:type="dxa"/>
            <w:gridSpan w:val="2"/>
            <w:vAlign w:val="center"/>
          </w:tcPr>
          <w:p w:rsidR="00531288" w:rsidRPr="00B04608" w:rsidRDefault="00531288" w:rsidP="00531288">
            <w:pPr>
              <w:pStyle w:val="TAC"/>
              <w:rPr>
                <w:ins w:id="1466" w:author="박종근/선임연구원/미래기술센터 C&amp;M표준(연)5G무선통신표준Task(jong1.park@lge.com)" w:date="2020-05-04T12:05:00Z"/>
                <w:lang w:val="en-US"/>
              </w:rPr>
            </w:pPr>
          </w:p>
        </w:tc>
        <w:tc>
          <w:tcPr>
            <w:tcW w:w="586" w:type="dxa"/>
            <w:vAlign w:val="center"/>
          </w:tcPr>
          <w:p w:rsidR="00531288" w:rsidRPr="001D386E" w:rsidRDefault="00531288" w:rsidP="00531288">
            <w:pPr>
              <w:pStyle w:val="TAC"/>
              <w:rPr>
                <w:ins w:id="1467" w:author="박종근/선임연구원/미래기술센터 C&amp;M표준(연)5G무선통신표준Task(jong1.park@lge.com)" w:date="2020-05-04T12:05:00Z"/>
                <w:szCs w:val="18"/>
                <w:lang w:eastAsia="zh-CN"/>
              </w:rPr>
            </w:pPr>
            <w:ins w:id="1468" w:author="박종근/선임연구원/미래기술센터 C&amp;M표준(연)5G무선통신표준Task(jong1.park@lge.com)" w:date="2020-05-04T12:06:00Z">
              <w:r w:rsidRPr="001D386E">
                <w:rPr>
                  <w:szCs w:val="18"/>
                  <w:lang w:eastAsia="zh-CN"/>
                </w:rPr>
                <w:t>Yes</w:t>
              </w:r>
            </w:ins>
          </w:p>
        </w:tc>
        <w:tc>
          <w:tcPr>
            <w:tcW w:w="586" w:type="dxa"/>
            <w:vAlign w:val="center"/>
          </w:tcPr>
          <w:p w:rsidR="00531288" w:rsidRPr="001D386E" w:rsidRDefault="00531288" w:rsidP="00531288">
            <w:pPr>
              <w:pStyle w:val="TAC"/>
              <w:rPr>
                <w:ins w:id="1469" w:author="박종근/선임연구원/미래기술센터 C&amp;M표준(연)5G무선통신표준Task(jong1.park@lge.com)" w:date="2020-05-04T12:05:00Z"/>
                <w:szCs w:val="18"/>
                <w:lang w:eastAsia="zh-CN"/>
              </w:rPr>
            </w:pPr>
            <w:ins w:id="1470" w:author="박종근/선임연구원/미래기술센터 C&amp;M표준(연)5G무선통신표준Task(jong1.park@lge.com)" w:date="2020-05-04T12:06:00Z">
              <w:r w:rsidRPr="001D386E">
                <w:rPr>
                  <w:szCs w:val="18"/>
                  <w:lang w:eastAsia="zh-CN"/>
                </w:rPr>
                <w:t>Yes</w:t>
              </w:r>
            </w:ins>
          </w:p>
        </w:tc>
        <w:tc>
          <w:tcPr>
            <w:tcW w:w="586" w:type="dxa"/>
            <w:gridSpan w:val="2"/>
            <w:vAlign w:val="center"/>
          </w:tcPr>
          <w:p w:rsidR="00531288" w:rsidRPr="001D386E" w:rsidRDefault="00531288" w:rsidP="00531288">
            <w:pPr>
              <w:pStyle w:val="TAC"/>
              <w:rPr>
                <w:ins w:id="1471" w:author="박종근/선임연구원/미래기술센터 C&amp;M표준(연)5G무선통신표준Task(jong1.park@lge.com)" w:date="2020-05-04T12:05:00Z"/>
                <w:szCs w:val="18"/>
                <w:lang w:eastAsia="zh-CN"/>
              </w:rPr>
            </w:pPr>
          </w:p>
        </w:tc>
        <w:tc>
          <w:tcPr>
            <w:tcW w:w="586" w:type="dxa"/>
            <w:gridSpan w:val="2"/>
            <w:vAlign w:val="center"/>
          </w:tcPr>
          <w:p w:rsidR="00531288" w:rsidRPr="001D386E" w:rsidRDefault="00531288" w:rsidP="00531288">
            <w:pPr>
              <w:pStyle w:val="TAC"/>
              <w:rPr>
                <w:ins w:id="1472" w:author="박종근/선임연구원/미래기술센터 C&amp;M표준(연)5G무선통신표준Task(jong1.park@lge.com)" w:date="2020-05-04T12:05:00Z"/>
                <w:szCs w:val="18"/>
                <w:lang w:eastAsia="zh-CN"/>
              </w:rPr>
            </w:pPr>
          </w:p>
        </w:tc>
        <w:tc>
          <w:tcPr>
            <w:tcW w:w="1187" w:type="dxa"/>
            <w:vMerge/>
            <w:vAlign w:val="center"/>
          </w:tcPr>
          <w:p w:rsidR="00531288" w:rsidRPr="00D31FE7" w:rsidRDefault="00531288" w:rsidP="00531288">
            <w:pPr>
              <w:pStyle w:val="TAC"/>
              <w:rPr>
                <w:ins w:id="1473" w:author="박종근/선임연구원/미래기술센터 C&amp;M표준(연)5G무선통신표준Task(jong1.park@lge.com)" w:date="2020-05-04T12:05:00Z"/>
                <w:rFonts w:cs="Arial"/>
                <w:szCs w:val="18"/>
              </w:rPr>
            </w:pPr>
          </w:p>
        </w:tc>
        <w:tc>
          <w:tcPr>
            <w:tcW w:w="1286" w:type="dxa"/>
            <w:vMerge/>
            <w:vAlign w:val="center"/>
          </w:tcPr>
          <w:p w:rsidR="00531288" w:rsidRPr="00D31FE7" w:rsidRDefault="00531288" w:rsidP="00531288">
            <w:pPr>
              <w:pStyle w:val="TAC"/>
              <w:rPr>
                <w:ins w:id="1474" w:author="박종근/선임연구원/미래기술센터 C&amp;M표준(연)5G무선통신표준Task(jong1.park@lge.com)" w:date="2020-05-04T12:05:00Z"/>
                <w:rFonts w:cs="Arial"/>
                <w:szCs w:val="18"/>
              </w:rPr>
            </w:pPr>
          </w:p>
        </w:tc>
      </w:tr>
      <w:tr w:rsidR="00531288"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475" w:author="박종근/선임연구원/미래기술센터 C&amp;M표준(연)5G무선통신표준Task(jong1.park@lge.com)" w:date="2020-05-04T12:06: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476" w:author="박종근/선임연구원/미래기술센터 C&amp;M표준(연)5G무선통신표준Task(jong1.park@lge.com)" w:date="2020-05-04T12:05:00Z"/>
          <w:trPrChange w:id="1477" w:author="박종근/선임연구원/미래기술센터 C&amp;M표준(연)5G무선통신표준Task(jong1.park@lge.com)" w:date="2020-05-04T12:06:00Z">
            <w:trPr>
              <w:jc w:val="center"/>
            </w:trPr>
          </w:trPrChange>
        </w:trPr>
        <w:tc>
          <w:tcPr>
            <w:tcW w:w="1701" w:type="dxa"/>
            <w:vMerge/>
            <w:vAlign w:val="center"/>
            <w:tcPrChange w:id="1478" w:author="박종근/선임연구원/미래기술센터 C&amp;M표준(연)5G무선통신표준Task(jong1.park@lge.com)" w:date="2020-05-04T12:06:00Z">
              <w:tcPr>
                <w:tcW w:w="1701" w:type="dxa"/>
                <w:vMerge/>
                <w:vAlign w:val="center"/>
              </w:tcPr>
            </w:tcPrChange>
          </w:tcPr>
          <w:p w:rsidR="00531288" w:rsidRPr="00E8014B" w:rsidRDefault="00531288" w:rsidP="00531288">
            <w:pPr>
              <w:pStyle w:val="TAC"/>
              <w:rPr>
                <w:ins w:id="1479" w:author="박종근/선임연구원/미래기술센터 C&amp;M표준(연)5G무선통신표준Task(jong1.park@lge.com)" w:date="2020-05-04T12:05:00Z"/>
                <w:rFonts w:cs="Arial"/>
                <w:szCs w:val="18"/>
              </w:rPr>
            </w:pPr>
          </w:p>
        </w:tc>
        <w:tc>
          <w:tcPr>
            <w:tcW w:w="1466" w:type="dxa"/>
            <w:vMerge/>
            <w:vAlign w:val="center"/>
            <w:tcPrChange w:id="1480" w:author="박종근/선임연구원/미래기술센터 C&amp;M표준(연)5G무선통신표준Task(jong1.park@lge.com)" w:date="2020-05-04T12:06:00Z">
              <w:tcPr>
                <w:tcW w:w="1466" w:type="dxa"/>
                <w:vMerge/>
                <w:vAlign w:val="center"/>
              </w:tcPr>
            </w:tcPrChange>
          </w:tcPr>
          <w:p w:rsidR="00531288" w:rsidRPr="00E8014B" w:rsidRDefault="00531288" w:rsidP="00531288">
            <w:pPr>
              <w:pStyle w:val="TAL"/>
              <w:jc w:val="center"/>
              <w:rPr>
                <w:ins w:id="1481" w:author="박종근/선임연구원/미래기술센터 C&amp;M표준(연)5G무선통신표준Task(jong1.park@lge.com)" w:date="2020-05-04T12:05:00Z"/>
                <w:rFonts w:cs="Arial"/>
                <w:szCs w:val="18"/>
              </w:rPr>
            </w:pPr>
          </w:p>
        </w:tc>
        <w:tc>
          <w:tcPr>
            <w:tcW w:w="767" w:type="dxa"/>
            <w:vAlign w:val="center"/>
            <w:tcPrChange w:id="1482" w:author="박종근/선임연구원/미래기술센터 C&amp;M표준(연)5G무선통신표준Task(jong1.park@lge.com)" w:date="2020-05-04T12:06:00Z">
              <w:tcPr>
                <w:tcW w:w="767" w:type="dxa"/>
                <w:vAlign w:val="center"/>
              </w:tcPr>
            </w:tcPrChange>
          </w:tcPr>
          <w:p w:rsidR="00531288" w:rsidRPr="001D386E" w:rsidRDefault="00531288" w:rsidP="00531288">
            <w:pPr>
              <w:pStyle w:val="TAC"/>
              <w:rPr>
                <w:ins w:id="1483" w:author="박종근/선임연구원/미래기술센터 C&amp;M표준(연)5G무선통신표준Task(jong1.park@lge.com)" w:date="2020-05-04T12:05:00Z"/>
                <w:lang w:val="en-US"/>
              </w:rPr>
            </w:pPr>
            <w:ins w:id="1484" w:author="박종근/선임연구원/미래기술센터 C&amp;M표준(연)5G무선통신표준Task(jong1.park@lge.com)" w:date="2020-05-04T12:06:00Z">
              <w:r w:rsidRPr="001D386E">
                <w:rPr>
                  <w:lang w:val="en-US"/>
                </w:rPr>
                <w:t>48</w:t>
              </w:r>
            </w:ins>
          </w:p>
        </w:tc>
        <w:tc>
          <w:tcPr>
            <w:tcW w:w="3516" w:type="dxa"/>
            <w:gridSpan w:val="10"/>
            <w:vAlign w:val="center"/>
            <w:tcPrChange w:id="1485" w:author="박종근/선임연구원/미래기술센터 C&amp;M표준(연)5G무선통신표준Task(jong1.park@lge.com)" w:date="2020-05-04T12:06:00Z">
              <w:tcPr>
                <w:tcW w:w="3516" w:type="dxa"/>
                <w:gridSpan w:val="10"/>
                <w:vAlign w:val="center"/>
              </w:tcPr>
            </w:tcPrChange>
          </w:tcPr>
          <w:p w:rsidR="00531288" w:rsidRPr="001D386E" w:rsidRDefault="00531288" w:rsidP="00531288">
            <w:pPr>
              <w:pStyle w:val="TAC"/>
              <w:rPr>
                <w:ins w:id="1486" w:author="박종근/선임연구원/미래기술센터 C&amp;M표준(연)5G무선통신표준Task(jong1.park@lge.com)" w:date="2020-05-04T12:05:00Z"/>
                <w:szCs w:val="18"/>
                <w:lang w:eastAsia="zh-CN"/>
              </w:rPr>
            </w:pPr>
            <w:ins w:id="1487" w:author="박종근/선임연구원/미래기술센터 C&amp;M표준(연)5G무선통신표준Task(jong1.park@lge.com)" w:date="2020-05-04T12:06:00Z">
              <w:r w:rsidRPr="001D386E">
                <w:rPr>
                  <w:szCs w:val="18"/>
                  <w:lang w:eastAsia="zh-CN"/>
                </w:rPr>
                <w:t>See CA_48C Bandwidth combination set 0 in the Table 5.6A.1-1</w:t>
              </w:r>
            </w:ins>
          </w:p>
        </w:tc>
        <w:tc>
          <w:tcPr>
            <w:tcW w:w="1187" w:type="dxa"/>
            <w:vMerge/>
            <w:tcPrChange w:id="1488" w:author="박종근/선임연구원/미래기술센터 C&amp;M표준(연)5G무선통신표준Task(jong1.park@lge.com)" w:date="2020-05-04T12:06:00Z">
              <w:tcPr>
                <w:tcW w:w="1187" w:type="dxa"/>
                <w:vMerge/>
                <w:vAlign w:val="center"/>
              </w:tcPr>
            </w:tcPrChange>
          </w:tcPr>
          <w:p w:rsidR="00531288" w:rsidRPr="00D31FE7" w:rsidRDefault="00531288" w:rsidP="00531288">
            <w:pPr>
              <w:pStyle w:val="TAC"/>
              <w:rPr>
                <w:ins w:id="1489" w:author="박종근/선임연구원/미래기술센터 C&amp;M표준(연)5G무선통신표준Task(jong1.park@lge.com)" w:date="2020-05-04T12:05:00Z"/>
                <w:rFonts w:cs="Arial"/>
                <w:szCs w:val="18"/>
              </w:rPr>
            </w:pPr>
          </w:p>
        </w:tc>
        <w:tc>
          <w:tcPr>
            <w:tcW w:w="1286" w:type="dxa"/>
            <w:vMerge/>
            <w:vAlign w:val="center"/>
            <w:tcPrChange w:id="1490" w:author="박종근/선임연구원/미래기술센터 C&amp;M표준(연)5G무선통신표준Task(jong1.park@lge.com)" w:date="2020-05-04T12:06:00Z">
              <w:tcPr>
                <w:tcW w:w="1286" w:type="dxa"/>
                <w:vMerge/>
                <w:vAlign w:val="center"/>
              </w:tcPr>
            </w:tcPrChange>
          </w:tcPr>
          <w:p w:rsidR="00531288" w:rsidRPr="00D31FE7" w:rsidRDefault="00531288" w:rsidP="00531288">
            <w:pPr>
              <w:pStyle w:val="TAC"/>
              <w:rPr>
                <w:ins w:id="1491" w:author="박종근/선임연구원/미래기술센터 C&amp;M표준(연)5G무선통신표준Task(jong1.park@lge.com)" w:date="2020-05-04T12:05:00Z"/>
                <w:rFonts w:cs="Arial"/>
                <w:szCs w:val="18"/>
              </w:rPr>
            </w:pPr>
          </w:p>
        </w:tc>
      </w:tr>
      <w:tr w:rsidR="00531288" w:rsidRPr="001D386E" w:rsidTr="00531288">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492" w:author="박종근/선임연구원/미래기술센터 C&amp;M표준(연)5G무선통신표준Task(jong1.park@lge.com)" w:date="2020-05-04T12:06: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493" w:author="박종근/선임연구원/미래기술센터 C&amp;M표준(연)5G무선통신표준Task(jong1.park@lge.com)" w:date="2020-05-04T12:05:00Z"/>
          <w:trPrChange w:id="1494" w:author="박종근/선임연구원/미래기술센터 C&amp;M표준(연)5G무선통신표준Task(jong1.park@lge.com)" w:date="2020-05-04T12:06:00Z">
            <w:trPr>
              <w:jc w:val="center"/>
            </w:trPr>
          </w:trPrChange>
        </w:trPr>
        <w:tc>
          <w:tcPr>
            <w:tcW w:w="1701" w:type="dxa"/>
            <w:vMerge/>
            <w:vAlign w:val="center"/>
            <w:tcPrChange w:id="1495" w:author="박종근/선임연구원/미래기술센터 C&amp;M표준(연)5G무선통신표준Task(jong1.park@lge.com)" w:date="2020-05-04T12:06:00Z">
              <w:tcPr>
                <w:tcW w:w="1701" w:type="dxa"/>
                <w:vMerge/>
                <w:vAlign w:val="center"/>
              </w:tcPr>
            </w:tcPrChange>
          </w:tcPr>
          <w:p w:rsidR="00531288" w:rsidRPr="00E8014B" w:rsidRDefault="00531288" w:rsidP="00531288">
            <w:pPr>
              <w:pStyle w:val="TAC"/>
              <w:rPr>
                <w:ins w:id="1496" w:author="박종근/선임연구원/미래기술센터 C&amp;M표준(연)5G무선통신표준Task(jong1.park@lge.com)" w:date="2020-05-04T12:05:00Z"/>
                <w:rFonts w:cs="Arial"/>
                <w:szCs w:val="18"/>
              </w:rPr>
            </w:pPr>
          </w:p>
        </w:tc>
        <w:tc>
          <w:tcPr>
            <w:tcW w:w="1466" w:type="dxa"/>
            <w:vMerge/>
            <w:vAlign w:val="center"/>
            <w:tcPrChange w:id="1497" w:author="박종근/선임연구원/미래기술센터 C&amp;M표준(연)5G무선통신표준Task(jong1.park@lge.com)" w:date="2020-05-04T12:06:00Z">
              <w:tcPr>
                <w:tcW w:w="1466" w:type="dxa"/>
                <w:vMerge/>
                <w:vAlign w:val="center"/>
              </w:tcPr>
            </w:tcPrChange>
          </w:tcPr>
          <w:p w:rsidR="00531288" w:rsidRPr="00E8014B" w:rsidRDefault="00531288" w:rsidP="00531288">
            <w:pPr>
              <w:pStyle w:val="TAL"/>
              <w:jc w:val="center"/>
              <w:rPr>
                <w:ins w:id="1498" w:author="박종근/선임연구원/미래기술센터 C&amp;M표준(연)5G무선통신표준Task(jong1.park@lge.com)" w:date="2020-05-04T12:05:00Z"/>
                <w:rFonts w:cs="Arial"/>
                <w:szCs w:val="18"/>
              </w:rPr>
            </w:pPr>
          </w:p>
        </w:tc>
        <w:tc>
          <w:tcPr>
            <w:tcW w:w="767" w:type="dxa"/>
            <w:vAlign w:val="center"/>
            <w:tcPrChange w:id="1499" w:author="박종근/선임연구원/미래기술센터 C&amp;M표준(연)5G무선통신표준Task(jong1.park@lge.com)" w:date="2020-05-04T12:06:00Z">
              <w:tcPr>
                <w:tcW w:w="767" w:type="dxa"/>
                <w:vAlign w:val="center"/>
              </w:tcPr>
            </w:tcPrChange>
          </w:tcPr>
          <w:p w:rsidR="00531288" w:rsidRPr="001D386E" w:rsidRDefault="00531288" w:rsidP="00531288">
            <w:pPr>
              <w:pStyle w:val="TAC"/>
              <w:rPr>
                <w:ins w:id="1500" w:author="박종근/선임연구원/미래기술센터 C&amp;M표준(연)5G무선통신표준Task(jong1.park@lge.com)" w:date="2020-05-04T12:05:00Z"/>
                <w:lang w:val="en-US"/>
              </w:rPr>
            </w:pPr>
            <w:ins w:id="1501" w:author="박종근/선임연구원/미래기술센터 C&amp;M표준(연)5G무선통신표준Task(jong1.park@lge.com)" w:date="2020-05-04T12:06:00Z">
              <w:r w:rsidRPr="00D31FE7">
                <w:rPr>
                  <w:rFonts w:cs="Arial"/>
                  <w:szCs w:val="18"/>
                </w:rPr>
                <w:t>66</w:t>
              </w:r>
            </w:ins>
          </w:p>
        </w:tc>
        <w:tc>
          <w:tcPr>
            <w:tcW w:w="3516" w:type="dxa"/>
            <w:gridSpan w:val="10"/>
            <w:tcPrChange w:id="1502" w:author="박종근/선임연구원/미래기술센터 C&amp;M표준(연)5G무선통신표준Task(jong1.park@lge.com)" w:date="2020-05-04T12:06:00Z">
              <w:tcPr>
                <w:tcW w:w="3516" w:type="dxa"/>
                <w:gridSpan w:val="10"/>
                <w:vAlign w:val="center"/>
              </w:tcPr>
            </w:tcPrChange>
          </w:tcPr>
          <w:p w:rsidR="00531288" w:rsidRPr="001D386E" w:rsidRDefault="00531288" w:rsidP="00531288">
            <w:pPr>
              <w:pStyle w:val="TAC"/>
              <w:rPr>
                <w:ins w:id="1503" w:author="박종근/선임연구원/미래기술센터 C&amp;M표준(연)5G무선통신표준Task(jong1.park@lge.com)" w:date="2020-05-04T12:05:00Z"/>
                <w:szCs w:val="18"/>
                <w:lang w:eastAsia="zh-CN"/>
              </w:rPr>
            </w:pPr>
            <w:ins w:id="1504" w:author="박종근/선임연구원/미래기술센터 C&amp;M표준(연)5G무선통신표준Task(jong1.park@lge.com)" w:date="2020-05-04T12:06:00Z">
              <w:r w:rsidRPr="00396D5C">
                <w:rPr>
                  <w:rFonts w:cs="Arial"/>
                  <w:szCs w:val="18"/>
                </w:rPr>
                <w:t>See CA_66A-66A Bandwidth Combination Set 0 in Table 5.6A.1-3</w:t>
              </w:r>
            </w:ins>
          </w:p>
        </w:tc>
        <w:tc>
          <w:tcPr>
            <w:tcW w:w="1187" w:type="dxa"/>
            <w:vMerge/>
            <w:tcPrChange w:id="1505" w:author="박종근/선임연구원/미래기술센터 C&amp;M표준(연)5G무선통신표준Task(jong1.park@lge.com)" w:date="2020-05-04T12:06:00Z">
              <w:tcPr>
                <w:tcW w:w="1187" w:type="dxa"/>
                <w:vMerge/>
                <w:vAlign w:val="center"/>
              </w:tcPr>
            </w:tcPrChange>
          </w:tcPr>
          <w:p w:rsidR="00531288" w:rsidRPr="00D31FE7" w:rsidRDefault="00531288" w:rsidP="00531288">
            <w:pPr>
              <w:pStyle w:val="TAC"/>
              <w:rPr>
                <w:ins w:id="1506" w:author="박종근/선임연구원/미래기술센터 C&amp;M표준(연)5G무선통신표준Task(jong1.park@lge.com)" w:date="2020-05-04T12:05:00Z"/>
                <w:rFonts w:cs="Arial"/>
                <w:szCs w:val="18"/>
              </w:rPr>
            </w:pPr>
          </w:p>
        </w:tc>
        <w:tc>
          <w:tcPr>
            <w:tcW w:w="1286" w:type="dxa"/>
            <w:vMerge/>
            <w:vAlign w:val="center"/>
            <w:tcPrChange w:id="1507" w:author="박종근/선임연구원/미래기술센터 C&amp;M표준(연)5G무선통신표준Task(jong1.park@lge.com)" w:date="2020-05-04T12:06:00Z">
              <w:tcPr>
                <w:tcW w:w="1286" w:type="dxa"/>
                <w:vMerge/>
                <w:vAlign w:val="center"/>
              </w:tcPr>
            </w:tcPrChange>
          </w:tcPr>
          <w:p w:rsidR="00531288" w:rsidRPr="00D31FE7" w:rsidRDefault="00531288" w:rsidP="00531288">
            <w:pPr>
              <w:pStyle w:val="TAC"/>
              <w:rPr>
                <w:ins w:id="1508" w:author="박종근/선임연구원/미래기술센터 C&amp;M표준(연)5G무선통신표준Task(jong1.park@lge.com)" w:date="2020-05-04T12:05:00Z"/>
                <w:rFonts w:cs="Arial"/>
                <w:szCs w:val="18"/>
              </w:rPr>
            </w:pPr>
          </w:p>
        </w:tc>
      </w:tr>
      <w:tr w:rsidR="002A71FC" w:rsidRPr="001D386E" w:rsidTr="00531288">
        <w:trPr>
          <w:jc w:val="center"/>
          <w:ins w:id="1509" w:author="박종근/선임연구원/미래기술센터 C&amp;M표준(연)5G무선통신표준Task(jong1.park@lge.com)" w:date="2020-05-04T12:06:00Z"/>
        </w:trPr>
        <w:tc>
          <w:tcPr>
            <w:tcW w:w="1701" w:type="dxa"/>
            <w:vMerge w:val="restart"/>
            <w:vAlign w:val="center"/>
          </w:tcPr>
          <w:p w:rsidR="002A71FC" w:rsidRPr="00E8014B" w:rsidRDefault="002A71FC" w:rsidP="002A71FC">
            <w:pPr>
              <w:pStyle w:val="TAC"/>
              <w:rPr>
                <w:ins w:id="1510" w:author="박종근/선임연구원/미래기술센터 C&amp;M표준(연)5G무선통신표준Task(jong1.park@lge.com)" w:date="2020-05-04T12:06:00Z"/>
                <w:rFonts w:cs="Arial"/>
                <w:szCs w:val="18"/>
              </w:rPr>
            </w:pPr>
            <w:ins w:id="1511" w:author="박종근/선임연구원/미래기술센터 C&amp;M표준(연)5G무선통신표준Task(jong1.park@lge.com)" w:date="2020-05-04T12:13:00Z">
              <w:r w:rsidRPr="00E8014B">
                <w:rPr>
                  <w:rFonts w:cs="Arial"/>
                  <w:szCs w:val="18"/>
                </w:rPr>
                <w:t>CA_2A-13A-48D-66A</w:t>
              </w:r>
            </w:ins>
          </w:p>
        </w:tc>
        <w:tc>
          <w:tcPr>
            <w:tcW w:w="1466" w:type="dxa"/>
            <w:vMerge w:val="restart"/>
            <w:vAlign w:val="center"/>
          </w:tcPr>
          <w:p w:rsidR="002A71FC" w:rsidRPr="00E8014B" w:rsidRDefault="002A71FC" w:rsidP="002A71FC">
            <w:pPr>
              <w:pStyle w:val="TAL"/>
              <w:jc w:val="center"/>
              <w:rPr>
                <w:ins w:id="1512" w:author="박종근/선임연구원/미래기술센터 C&amp;M표준(연)5G무선통신표준Task(jong1.park@lge.com)" w:date="2020-05-04T12:13:00Z"/>
                <w:rFonts w:cs="Arial"/>
                <w:szCs w:val="18"/>
              </w:rPr>
            </w:pPr>
            <w:ins w:id="1513" w:author="박종근/선임연구원/미래기술센터 C&amp;M표준(연)5G무선통신표준Task(jong1.park@lge.com)" w:date="2020-05-04T12:13:00Z">
              <w:r w:rsidRPr="00E8014B">
                <w:rPr>
                  <w:rFonts w:cs="Arial"/>
                  <w:szCs w:val="18"/>
                </w:rPr>
                <w:t>CA_2A-66A</w:t>
              </w:r>
            </w:ins>
          </w:p>
          <w:p w:rsidR="002A71FC" w:rsidRPr="00E8014B" w:rsidRDefault="002A71FC" w:rsidP="002A71FC">
            <w:pPr>
              <w:pStyle w:val="TAL"/>
              <w:jc w:val="center"/>
              <w:rPr>
                <w:ins w:id="1514" w:author="박종근/선임연구원/미래기술센터 C&amp;M표준(연)5G무선통신표준Task(jong1.park@lge.com)" w:date="2020-05-04T12:13:00Z"/>
                <w:rFonts w:cs="Arial"/>
                <w:szCs w:val="18"/>
              </w:rPr>
            </w:pPr>
            <w:ins w:id="1515" w:author="박종근/선임연구원/미래기술센터 C&amp;M표준(연)5G무선통신표준Task(jong1.park@lge.com)" w:date="2020-05-04T12:13:00Z">
              <w:r w:rsidRPr="00E8014B">
                <w:rPr>
                  <w:rFonts w:cs="Arial"/>
                  <w:szCs w:val="18"/>
                </w:rPr>
                <w:t>CA_2A-48A</w:t>
              </w:r>
            </w:ins>
          </w:p>
          <w:p w:rsidR="002A71FC" w:rsidRPr="00E8014B" w:rsidRDefault="002A71FC" w:rsidP="002A71FC">
            <w:pPr>
              <w:pStyle w:val="TAL"/>
              <w:jc w:val="center"/>
              <w:rPr>
                <w:ins w:id="1516" w:author="박종근/선임연구원/미래기술센터 C&amp;M표준(연)5G무선통신표준Task(jong1.park@lge.com)" w:date="2020-05-04T12:13:00Z"/>
                <w:rFonts w:cs="Arial"/>
                <w:szCs w:val="18"/>
              </w:rPr>
            </w:pPr>
            <w:ins w:id="1517" w:author="박종근/선임연구원/미래기술센터 C&amp;M표준(연)5G무선통신표준Task(jong1.park@lge.com)" w:date="2020-05-04T12:13:00Z">
              <w:r w:rsidRPr="00E8014B">
                <w:rPr>
                  <w:rFonts w:cs="Arial"/>
                  <w:szCs w:val="18"/>
                </w:rPr>
                <w:t>CA_48A-66A</w:t>
              </w:r>
            </w:ins>
          </w:p>
          <w:p w:rsidR="002A71FC" w:rsidRPr="00E8014B" w:rsidRDefault="002A71FC" w:rsidP="002A71FC">
            <w:pPr>
              <w:pStyle w:val="TAL"/>
              <w:jc w:val="center"/>
              <w:rPr>
                <w:ins w:id="1518" w:author="박종근/선임연구원/미래기술센터 C&amp;M표준(연)5G무선통신표준Task(jong1.park@lge.com)" w:date="2020-05-04T12:13:00Z"/>
                <w:rFonts w:cs="Arial"/>
                <w:szCs w:val="18"/>
              </w:rPr>
            </w:pPr>
            <w:ins w:id="1519" w:author="박종근/선임연구원/미래기술센터 C&amp;M표준(연)5G무선통신표준Task(jong1.park@lge.com)" w:date="2020-05-04T12:13:00Z">
              <w:r w:rsidRPr="00E8014B">
                <w:rPr>
                  <w:rFonts w:cs="Arial"/>
                  <w:szCs w:val="18"/>
                </w:rPr>
                <w:t>CA_13A-66A</w:t>
              </w:r>
            </w:ins>
          </w:p>
          <w:p w:rsidR="002A71FC" w:rsidRPr="00E8014B" w:rsidRDefault="002A71FC" w:rsidP="002A71FC">
            <w:pPr>
              <w:pStyle w:val="TAL"/>
              <w:jc w:val="center"/>
              <w:rPr>
                <w:ins w:id="1520" w:author="박종근/선임연구원/미래기술센터 C&amp;M표준(연)5G무선통신표준Task(jong1.park@lge.com)" w:date="2020-05-04T12:06:00Z"/>
                <w:rFonts w:cs="Arial"/>
                <w:szCs w:val="18"/>
              </w:rPr>
            </w:pPr>
            <w:ins w:id="1521" w:author="박종근/선임연구원/미래기술센터 C&amp;M표준(연)5G무선통신표준Task(jong1.park@lge.com)" w:date="2020-05-04T12:13:00Z">
              <w:r w:rsidRPr="00E8014B">
                <w:rPr>
                  <w:rFonts w:cs="Arial"/>
                  <w:szCs w:val="18"/>
                </w:rPr>
                <w:t>CA_13A-48A</w:t>
              </w:r>
            </w:ins>
          </w:p>
        </w:tc>
        <w:tc>
          <w:tcPr>
            <w:tcW w:w="767" w:type="dxa"/>
            <w:vAlign w:val="center"/>
          </w:tcPr>
          <w:p w:rsidR="002A71FC" w:rsidRPr="001D386E" w:rsidRDefault="002A71FC" w:rsidP="002A71FC">
            <w:pPr>
              <w:pStyle w:val="TAC"/>
              <w:rPr>
                <w:ins w:id="1522" w:author="박종근/선임연구원/미래기술센터 C&amp;M표준(연)5G무선통신표준Task(jong1.park@lge.com)" w:date="2020-05-04T12:06:00Z"/>
                <w:lang w:val="en-US"/>
              </w:rPr>
            </w:pPr>
            <w:ins w:id="1523" w:author="박종근/선임연구원/미래기술센터 C&amp;M표준(연)5G무선통신표준Task(jong1.park@lge.com)" w:date="2020-05-04T12:13:00Z">
              <w:r w:rsidRPr="001D386E">
                <w:rPr>
                  <w:lang w:val="en-US"/>
                </w:rPr>
                <w:t>2</w:t>
              </w:r>
            </w:ins>
          </w:p>
        </w:tc>
        <w:tc>
          <w:tcPr>
            <w:tcW w:w="586" w:type="dxa"/>
            <w:gridSpan w:val="2"/>
            <w:vAlign w:val="center"/>
          </w:tcPr>
          <w:p w:rsidR="002A71FC" w:rsidRPr="00B04608" w:rsidRDefault="002A71FC" w:rsidP="002A71FC">
            <w:pPr>
              <w:pStyle w:val="TAC"/>
              <w:rPr>
                <w:ins w:id="1524" w:author="박종근/선임연구원/미래기술센터 C&amp;M표준(연)5G무선통신표준Task(jong1.park@lge.com)" w:date="2020-05-04T12:06:00Z"/>
                <w:lang w:val="en-US"/>
              </w:rPr>
            </w:pPr>
          </w:p>
        </w:tc>
        <w:tc>
          <w:tcPr>
            <w:tcW w:w="586" w:type="dxa"/>
            <w:gridSpan w:val="2"/>
            <w:vAlign w:val="center"/>
          </w:tcPr>
          <w:p w:rsidR="002A71FC" w:rsidRPr="00B04608" w:rsidRDefault="002A71FC" w:rsidP="002A71FC">
            <w:pPr>
              <w:pStyle w:val="TAC"/>
              <w:rPr>
                <w:ins w:id="1525" w:author="박종근/선임연구원/미래기술센터 C&amp;M표준(연)5G무선통신표준Task(jong1.park@lge.com)" w:date="2020-05-04T12:06:00Z"/>
                <w:lang w:val="en-US"/>
              </w:rPr>
            </w:pPr>
          </w:p>
        </w:tc>
        <w:tc>
          <w:tcPr>
            <w:tcW w:w="586" w:type="dxa"/>
            <w:vAlign w:val="center"/>
          </w:tcPr>
          <w:p w:rsidR="002A71FC" w:rsidRPr="001D386E" w:rsidRDefault="002A71FC" w:rsidP="002A71FC">
            <w:pPr>
              <w:pStyle w:val="TAC"/>
              <w:rPr>
                <w:ins w:id="1526" w:author="박종근/선임연구원/미래기술센터 C&amp;M표준(연)5G무선통신표준Task(jong1.park@lge.com)" w:date="2020-05-04T12:06:00Z"/>
                <w:szCs w:val="18"/>
                <w:lang w:eastAsia="zh-CN"/>
              </w:rPr>
            </w:pPr>
            <w:ins w:id="1527" w:author="박종근/선임연구원/미래기술센터 C&amp;M표준(연)5G무선통신표준Task(jong1.park@lge.com)" w:date="2020-05-04T12:13:00Z">
              <w:r w:rsidRPr="001D386E">
                <w:rPr>
                  <w:szCs w:val="18"/>
                  <w:lang w:eastAsia="zh-CN"/>
                </w:rPr>
                <w:t>Yes</w:t>
              </w:r>
            </w:ins>
          </w:p>
        </w:tc>
        <w:tc>
          <w:tcPr>
            <w:tcW w:w="586" w:type="dxa"/>
            <w:vAlign w:val="center"/>
          </w:tcPr>
          <w:p w:rsidR="002A71FC" w:rsidRPr="001D386E" w:rsidRDefault="002A71FC" w:rsidP="002A71FC">
            <w:pPr>
              <w:pStyle w:val="TAC"/>
              <w:rPr>
                <w:ins w:id="1528" w:author="박종근/선임연구원/미래기술센터 C&amp;M표준(연)5G무선통신표준Task(jong1.park@lge.com)" w:date="2020-05-04T12:06:00Z"/>
                <w:szCs w:val="18"/>
                <w:lang w:eastAsia="zh-CN"/>
              </w:rPr>
            </w:pPr>
            <w:ins w:id="1529" w:author="박종근/선임연구원/미래기술센터 C&amp;M표준(연)5G무선통신표준Task(jong1.park@lge.com)" w:date="2020-05-04T12:13:00Z">
              <w:r w:rsidRPr="001D386E">
                <w:rPr>
                  <w:szCs w:val="18"/>
                  <w:lang w:eastAsia="zh-CN"/>
                </w:rPr>
                <w:t>Yes</w:t>
              </w:r>
            </w:ins>
          </w:p>
        </w:tc>
        <w:tc>
          <w:tcPr>
            <w:tcW w:w="586" w:type="dxa"/>
            <w:gridSpan w:val="2"/>
            <w:vAlign w:val="center"/>
          </w:tcPr>
          <w:p w:rsidR="002A71FC" w:rsidRPr="001D386E" w:rsidRDefault="002A71FC" w:rsidP="002A71FC">
            <w:pPr>
              <w:pStyle w:val="TAC"/>
              <w:rPr>
                <w:ins w:id="1530" w:author="박종근/선임연구원/미래기술센터 C&amp;M표준(연)5G무선통신표준Task(jong1.park@lge.com)" w:date="2020-05-04T12:06:00Z"/>
                <w:szCs w:val="18"/>
                <w:lang w:eastAsia="zh-CN"/>
              </w:rPr>
            </w:pPr>
            <w:ins w:id="1531" w:author="박종근/선임연구원/미래기술센터 C&amp;M표준(연)5G무선통신표준Task(jong1.park@lge.com)" w:date="2020-05-04T12:13:00Z">
              <w:r w:rsidRPr="001D386E">
                <w:rPr>
                  <w:szCs w:val="18"/>
                  <w:lang w:eastAsia="zh-CN"/>
                </w:rPr>
                <w:t>Yes</w:t>
              </w:r>
            </w:ins>
          </w:p>
        </w:tc>
        <w:tc>
          <w:tcPr>
            <w:tcW w:w="586" w:type="dxa"/>
            <w:gridSpan w:val="2"/>
            <w:vAlign w:val="center"/>
          </w:tcPr>
          <w:p w:rsidR="002A71FC" w:rsidRPr="001D386E" w:rsidRDefault="002A71FC" w:rsidP="002A71FC">
            <w:pPr>
              <w:pStyle w:val="TAC"/>
              <w:rPr>
                <w:ins w:id="1532" w:author="박종근/선임연구원/미래기술센터 C&amp;M표준(연)5G무선통신표준Task(jong1.park@lge.com)" w:date="2020-05-04T12:06:00Z"/>
                <w:szCs w:val="18"/>
                <w:lang w:eastAsia="zh-CN"/>
              </w:rPr>
            </w:pPr>
            <w:ins w:id="1533" w:author="박종근/선임연구원/미래기술센터 C&amp;M표준(연)5G무선통신표준Task(jong1.park@lge.com)" w:date="2020-05-04T12:13:00Z">
              <w:r w:rsidRPr="001D386E">
                <w:rPr>
                  <w:szCs w:val="18"/>
                  <w:lang w:eastAsia="zh-CN"/>
                </w:rPr>
                <w:t>Yes</w:t>
              </w:r>
            </w:ins>
          </w:p>
        </w:tc>
        <w:tc>
          <w:tcPr>
            <w:tcW w:w="1187" w:type="dxa"/>
            <w:vMerge w:val="restart"/>
            <w:vAlign w:val="center"/>
          </w:tcPr>
          <w:p w:rsidR="002A71FC" w:rsidRPr="00D31FE7" w:rsidRDefault="002A71FC" w:rsidP="002A71FC">
            <w:pPr>
              <w:pStyle w:val="TAC"/>
              <w:rPr>
                <w:ins w:id="1534" w:author="박종근/선임연구원/미래기술센터 C&amp;M표준(연)5G무선통신표준Task(jong1.park@lge.com)" w:date="2020-05-04T12:06:00Z"/>
                <w:rFonts w:cs="Arial"/>
                <w:szCs w:val="18"/>
              </w:rPr>
            </w:pPr>
            <w:ins w:id="1535" w:author="박종근/선임연구원/미래기술센터 C&amp;M표준(연)5G무선통신표준Task(jong1.park@lge.com)" w:date="2020-05-04T12:13:00Z">
              <w:r w:rsidRPr="00D31FE7">
                <w:rPr>
                  <w:rFonts w:cs="Arial"/>
                  <w:szCs w:val="18"/>
                </w:rPr>
                <w:t>110</w:t>
              </w:r>
            </w:ins>
          </w:p>
        </w:tc>
        <w:tc>
          <w:tcPr>
            <w:tcW w:w="1286" w:type="dxa"/>
            <w:vMerge w:val="restart"/>
            <w:vAlign w:val="center"/>
          </w:tcPr>
          <w:p w:rsidR="002A71FC" w:rsidRPr="00D31FE7" w:rsidRDefault="002A71FC" w:rsidP="002A71FC">
            <w:pPr>
              <w:pStyle w:val="TAC"/>
              <w:rPr>
                <w:ins w:id="1536" w:author="박종근/선임연구원/미래기술센터 C&amp;M표준(연)5G무선통신표준Task(jong1.park@lge.com)" w:date="2020-05-04T12:06:00Z"/>
                <w:rFonts w:cs="Arial"/>
                <w:szCs w:val="18"/>
              </w:rPr>
            </w:pPr>
            <w:ins w:id="1537" w:author="박종근/선임연구원/미래기술센터 C&amp;M표준(연)5G무선통신표준Task(jong1.park@lge.com)" w:date="2020-05-04T12:13:00Z">
              <w:r w:rsidRPr="00D31FE7">
                <w:rPr>
                  <w:rFonts w:cs="Arial" w:hint="eastAsia"/>
                  <w:szCs w:val="18"/>
                </w:rPr>
                <w:t>0</w:t>
              </w:r>
            </w:ins>
          </w:p>
        </w:tc>
      </w:tr>
      <w:tr w:rsidR="002A71FC" w:rsidRPr="001D386E" w:rsidTr="00531288">
        <w:trPr>
          <w:jc w:val="center"/>
          <w:ins w:id="1538" w:author="박종근/선임연구원/미래기술센터 C&amp;M표준(연)5G무선통신표준Task(jong1.park@lge.com)" w:date="2020-05-04T12:06:00Z"/>
        </w:trPr>
        <w:tc>
          <w:tcPr>
            <w:tcW w:w="1701" w:type="dxa"/>
            <w:vMerge/>
            <w:vAlign w:val="center"/>
          </w:tcPr>
          <w:p w:rsidR="002A71FC" w:rsidRPr="00E8014B" w:rsidRDefault="002A71FC" w:rsidP="002A71FC">
            <w:pPr>
              <w:pStyle w:val="TAC"/>
              <w:rPr>
                <w:ins w:id="1539" w:author="박종근/선임연구원/미래기술센터 C&amp;M표준(연)5G무선통신표준Task(jong1.park@lge.com)" w:date="2020-05-04T12:06:00Z"/>
                <w:rFonts w:cs="Arial"/>
                <w:szCs w:val="18"/>
              </w:rPr>
            </w:pPr>
          </w:p>
        </w:tc>
        <w:tc>
          <w:tcPr>
            <w:tcW w:w="1466" w:type="dxa"/>
            <w:vMerge/>
            <w:vAlign w:val="center"/>
          </w:tcPr>
          <w:p w:rsidR="002A71FC" w:rsidRPr="00E8014B" w:rsidRDefault="002A71FC" w:rsidP="002A71FC">
            <w:pPr>
              <w:pStyle w:val="TAL"/>
              <w:jc w:val="center"/>
              <w:rPr>
                <w:ins w:id="1540" w:author="박종근/선임연구원/미래기술센터 C&amp;M표준(연)5G무선통신표준Task(jong1.park@lge.com)" w:date="2020-05-04T12:06:00Z"/>
                <w:rFonts w:cs="Arial"/>
                <w:szCs w:val="18"/>
              </w:rPr>
            </w:pPr>
          </w:p>
        </w:tc>
        <w:tc>
          <w:tcPr>
            <w:tcW w:w="767" w:type="dxa"/>
            <w:vAlign w:val="center"/>
          </w:tcPr>
          <w:p w:rsidR="002A71FC" w:rsidRPr="001D386E" w:rsidRDefault="002A71FC" w:rsidP="002A71FC">
            <w:pPr>
              <w:pStyle w:val="TAC"/>
              <w:rPr>
                <w:ins w:id="1541" w:author="박종근/선임연구원/미래기술센터 C&amp;M표준(연)5G무선통신표준Task(jong1.park@lge.com)" w:date="2020-05-04T12:06:00Z"/>
                <w:lang w:val="en-US"/>
              </w:rPr>
            </w:pPr>
            <w:ins w:id="1542" w:author="박종근/선임연구원/미래기술센터 C&amp;M표준(연)5G무선통신표준Task(jong1.park@lge.com)" w:date="2020-05-04T12:13:00Z">
              <w:r w:rsidRPr="001D386E">
                <w:rPr>
                  <w:lang w:val="en-US"/>
                </w:rPr>
                <w:t>13</w:t>
              </w:r>
            </w:ins>
          </w:p>
        </w:tc>
        <w:tc>
          <w:tcPr>
            <w:tcW w:w="586" w:type="dxa"/>
            <w:gridSpan w:val="2"/>
            <w:vAlign w:val="center"/>
          </w:tcPr>
          <w:p w:rsidR="002A71FC" w:rsidRPr="00B04608" w:rsidRDefault="002A71FC" w:rsidP="002A71FC">
            <w:pPr>
              <w:pStyle w:val="TAC"/>
              <w:rPr>
                <w:ins w:id="1543" w:author="박종근/선임연구원/미래기술센터 C&amp;M표준(연)5G무선통신표준Task(jong1.park@lge.com)" w:date="2020-05-04T12:06:00Z"/>
                <w:lang w:val="en-US"/>
              </w:rPr>
            </w:pPr>
          </w:p>
        </w:tc>
        <w:tc>
          <w:tcPr>
            <w:tcW w:w="586" w:type="dxa"/>
            <w:gridSpan w:val="2"/>
            <w:vAlign w:val="center"/>
          </w:tcPr>
          <w:p w:rsidR="002A71FC" w:rsidRPr="00B04608" w:rsidRDefault="002A71FC" w:rsidP="002A71FC">
            <w:pPr>
              <w:pStyle w:val="TAC"/>
              <w:rPr>
                <w:ins w:id="1544" w:author="박종근/선임연구원/미래기술센터 C&amp;M표준(연)5G무선통신표준Task(jong1.park@lge.com)" w:date="2020-05-04T12:06:00Z"/>
                <w:lang w:val="en-US"/>
              </w:rPr>
            </w:pPr>
          </w:p>
        </w:tc>
        <w:tc>
          <w:tcPr>
            <w:tcW w:w="586" w:type="dxa"/>
            <w:vAlign w:val="center"/>
          </w:tcPr>
          <w:p w:rsidR="002A71FC" w:rsidRPr="001D386E" w:rsidRDefault="002A71FC" w:rsidP="002A71FC">
            <w:pPr>
              <w:pStyle w:val="TAC"/>
              <w:rPr>
                <w:ins w:id="1545" w:author="박종근/선임연구원/미래기술센터 C&amp;M표준(연)5G무선통신표준Task(jong1.park@lge.com)" w:date="2020-05-04T12:06:00Z"/>
                <w:szCs w:val="18"/>
                <w:lang w:eastAsia="zh-CN"/>
              </w:rPr>
            </w:pPr>
            <w:ins w:id="1546" w:author="박종근/선임연구원/미래기술센터 C&amp;M표준(연)5G무선통신표준Task(jong1.park@lge.com)" w:date="2020-05-04T12:13:00Z">
              <w:r w:rsidRPr="001D386E">
                <w:rPr>
                  <w:szCs w:val="18"/>
                  <w:lang w:eastAsia="zh-CN"/>
                </w:rPr>
                <w:t>Yes</w:t>
              </w:r>
            </w:ins>
          </w:p>
        </w:tc>
        <w:tc>
          <w:tcPr>
            <w:tcW w:w="586" w:type="dxa"/>
            <w:vAlign w:val="center"/>
          </w:tcPr>
          <w:p w:rsidR="002A71FC" w:rsidRPr="001D386E" w:rsidRDefault="002A71FC" w:rsidP="002A71FC">
            <w:pPr>
              <w:pStyle w:val="TAC"/>
              <w:rPr>
                <w:ins w:id="1547" w:author="박종근/선임연구원/미래기술센터 C&amp;M표준(연)5G무선통신표준Task(jong1.park@lge.com)" w:date="2020-05-04T12:06:00Z"/>
                <w:szCs w:val="18"/>
                <w:lang w:eastAsia="zh-CN"/>
              </w:rPr>
            </w:pPr>
            <w:ins w:id="1548" w:author="박종근/선임연구원/미래기술센터 C&amp;M표준(연)5G무선통신표준Task(jong1.park@lge.com)" w:date="2020-05-04T12:13:00Z">
              <w:r w:rsidRPr="001D386E">
                <w:rPr>
                  <w:szCs w:val="18"/>
                  <w:lang w:eastAsia="zh-CN"/>
                </w:rPr>
                <w:t>Yes</w:t>
              </w:r>
            </w:ins>
          </w:p>
        </w:tc>
        <w:tc>
          <w:tcPr>
            <w:tcW w:w="586" w:type="dxa"/>
            <w:gridSpan w:val="2"/>
            <w:vAlign w:val="center"/>
          </w:tcPr>
          <w:p w:rsidR="002A71FC" w:rsidRPr="001D386E" w:rsidRDefault="002A71FC" w:rsidP="002A71FC">
            <w:pPr>
              <w:pStyle w:val="TAC"/>
              <w:rPr>
                <w:ins w:id="1549" w:author="박종근/선임연구원/미래기술센터 C&amp;M표준(연)5G무선통신표준Task(jong1.park@lge.com)" w:date="2020-05-04T12:06:00Z"/>
                <w:szCs w:val="18"/>
                <w:lang w:eastAsia="zh-CN"/>
              </w:rPr>
            </w:pPr>
          </w:p>
        </w:tc>
        <w:tc>
          <w:tcPr>
            <w:tcW w:w="586" w:type="dxa"/>
            <w:gridSpan w:val="2"/>
            <w:vAlign w:val="center"/>
          </w:tcPr>
          <w:p w:rsidR="002A71FC" w:rsidRPr="001D386E" w:rsidRDefault="002A71FC" w:rsidP="002A71FC">
            <w:pPr>
              <w:pStyle w:val="TAC"/>
              <w:rPr>
                <w:ins w:id="1550" w:author="박종근/선임연구원/미래기술센터 C&amp;M표준(연)5G무선통신표준Task(jong1.park@lge.com)" w:date="2020-05-04T12:06:00Z"/>
                <w:szCs w:val="18"/>
                <w:lang w:eastAsia="zh-CN"/>
              </w:rPr>
            </w:pPr>
          </w:p>
        </w:tc>
        <w:tc>
          <w:tcPr>
            <w:tcW w:w="1187" w:type="dxa"/>
            <w:vMerge/>
            <w:vAlign w:val="center"/>
          </w:tcPr>
          <w:p w:rsidR="002A71FC" w:rsidRPr="00D31FE7" w:rsidRDefault="002A71FC" w:rsidP="002A71FC">
            <w:pPr>
              <w:pStyle w:val="TAC"/>
              <w:rPr>
                <w:ins w:id="1551" w:author="박종근/선임연구원/미래기술센터 C&amp;M표준(연)5G무선통신표준Task(jong1.park@lge.com)" w:date="2020-05-04T12:06:00Z"/>
                <w:rFonts w:cs="Arial"/>
                <w:szCs w:val="18"/>
              </w:rPr>
            </w:pPr>
          </w:p>
        </w:tc>
        <w:tc>
          <w:tcPr>
            <w:tcW w:w="1286" w:type="dxa"/>
            <w:vMerge/>
            <w:vAlign w:val="center"/>
          </w:tcPr>
          <w:p w:rsidR="002A71FC" w:rsidRPr="00D31FE7" w:rsidRDefault="002A71FC" w:rsidP="002A71FC">
            <w:pPr>
              <w:pStyle w:val="TAC"/>
              <w:rPr>
                <w:ins w:id="1552" w:author="박종근/선임연구원/미래기술센터 C&amp;M표준(연)5G무선통신표준Task(jong1.park@lge.com)" w:date="2020-05-04T12:06:00Z"/>
                <w:rFonts w:cs="Arial"/>
                <w:szCs w:val="18"/>
              </w:rPr>
            </w:pPr>
          </w:p>
        </w:tc>
      </w:tr>
      <w:tr w:rsidR="002A71FC" w:rsidRPr="001D386E" w:rsidTr="00BF0DA2">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553" w:author="박종근/선임연구원/미래기술센터 C&amp;M표준(연)5G무선통신표준Task(jong1.park@lge.com)" w:date="2020-05-04T12:13: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554" w:author="박종근/선임연구원/미래기술센터 C&amp;M표준(연)5G무선통신표준Task(jong1.park@lge.com)" w:date="2020-05-04T12:06:00Z"/>
          <w:trPrChange w:id="1555" w:author="박종근/선임연구원/미래기술센터 C&amp;M표준(연)5G무선통신표준Task(jong1.park@lge.com)" w:date="2020-05-04T12:13:00Z">
            <w:trPr>
              <w:jc w:val="center"/>
            </w:trPr>
          </w:trPrChange>
        </w:trPr>
        <w:tc>
          <w:tcPr>
            <w:tcW w:w="1701" w:type="dxa"/>
            <w:vMerge/>
            <w:vAlign w:val="center"/>
            <w:tcPrChange w:id="1556" w:author="박종근/선임연구원/미래기술센터 C&amp;M표준(연)5G무선통신표준Task(jong1.park@lge.com)" w:date="2020-05-04T12:13:00Z">
              <w:tcPr>
                <w:tcW w:w="1701" w:type="dxa"/>
                <w:vMerge/>
                <w:vAlign w:val="center"/>
              </w:tcPr>
            </w:tcPrChange>
          </w:tcPr>
          <w:p w:rsidR="002A71FC" w:rsidRPr="00E8014B" w:rsidRDefault="002A71FC" w:rsidP="002A71FC">
            <w:pPr>
              <w:pStyle w:val="TAC"/>
              <w:rPr>
                <w:ins w:id="1557" w:author="박종근/선임연구원/미래기술센터 C&amp;M표준(연)5G무선통신표준Task(jong1.park@lge.com)" w:date="2020-05-04T12:06:00Z"/>
                <w:rFonts w:cs="Arial"/>
                <w:szCs w:val="18"/>
              </w:rPr>
            </w:pPr>
          </w:p>
        </w:tc>
        <w:tc>
          <w:tcPr>
            <w:tcW w:w="1466" w:type="dxa"/>
            <w:vMerge/>
            <w:vAlign w:val="center"/>
            <w:tcPrChange w:id="1558" w:author="박종근/선임연구원/미래기술센터 C&amp;M표준(연)5G무선통신표준Task(jong1.park@lge.com)" w:date="2020-05-04T12:13:00Z">
              <w:tcPr>
                <w:tcW w:w="1466" w:type="dxa"/>
                <w:vMerge/>
                <w:vAlign w:val="center"/>
              </w:tcPr>
            </w:tcPrChange>
          </w:tcPr>
          <w:p w:rsidR="002A71FC" w:rsidRPr="00E8014B" w:rsidRDefault="002A71FC" w:rsidP="002A71FC">
            <w:pPr>
              <w:pStyle w:val="TAL"/>
              <w:jc w:val="center"/>
              <w:rPr>
                <w:ins w:id="1559" w:author="박종근/선임연구원/미래기술센터 C&amp;M표준(연)5G무선통신표준Task(jong1.park@lge.com)" w:date="2020-05-04T12:06:00Z"/>
                <w:rFonts w:cs="Arial"/>
                <w:szCs w:val="18"/>
              </w:rPr>
            </w:pPr>
          </w:p>
        </w:tc>
        <w:tc>
          <w:tcPr>
            <w:tcW w:w="767" w:type="dxa"/>
            <w:vAlign w:val="center"/>
            <w:tcPrChange w:id="1560" w:author="박종근/선임연구원/미래기술센터 C&amp;M표준(연)5G무선통신표준Task(jong1.park@lge.com)" w:date="2020-05-04T12:13:00Z">
              <w:tcPr>
                <w:tcW w:w="767" w:type="dxa"/>
                <w:vAlign w:val="center"/>
              </w:tcPr>
            </w:tcPrChange>
          </w:tcPr>
          <w:p w:rsidR="002A71FC" w:rsidRPr="001D386E" w:rsidRDefault="002A71FC" w:rsidP="002A71FC">
            <w:pPr>
              <w:pStyle w:val="TAC"/>
              <w:rPr>
                <w:ins w:id="1561" w:author="박종근/선임연구원/미래기술센터 C&amp;M표준(연)5G무선통신표준Task(jong1.park@lge.com)" w:date="2020-05-04T12:06:00Z"/>
                <w:lang w:val="en-US"/>
              </w:rPr>
            </w:pPr>
            <w:ins w:id="1562" w:author="박종근/선임연구원/미래기술센터 C&amp;M표준(연)5G무선통신표준Task(jong1.park@lge.com)" w:date="2020-05-04T12:13:00Z">
              <w:r w:rsidRPr="001D386E">
                <w:rPr>
                  <w:lang w:val="en-US"/>
                </w:rPr>
                <w:t>48</w:t>
              </w:r>
            </w:ins>
          </w:p>
        </w:tc>
        <w:tc>
          <w:tcPr>
            <w:tcW w:w="3516" w:type="dxa"/>
            <w:gridSpan w:val="10"/>
            <w:vAlign w:val="center"/>
            <w:tcPrChange w:id="1563" w:author="박종근/선임연구원/미래기술센터 C&amp;M표준(연)5G무선통신표준Task(jong1.park@lge.com)" w:date="2020-05-04T12:13:00Z">
              <w:tcPr>
                <w:tcW w:w="3516" w:type="dxa"/>
                <w:gridSpan w:val="10"/>
                <w:vAlign w:val="center"/>
              </w:tcPr>
            </w:tcPrChange>
          </w:tcPr>
          <w:p w:rsidR="002A71FC" w:rsidRPr="001D386E" w:rsidRDefault="002A71FC" w:rsidP="002A71FC">
            <w:pPr>
              <w:pStyle w:val="TAC"/>
              <w:rPr>
                <w:ins w:id="1564" w:author="박종근/선임연구원/미래기술센터 C&amp;M표준(연)5G무선통신표준Task(jong1.park@lge.com)" w:date="2020-05-04T12:06:00Z"/>
                <w:szCs w:val="18"/>
                <w:lang w:eastAsia="zh-CN"/>
              </w:rPr>
            </w:pPr>
            <w:ins w:id="1565" w:author="박종근/선임연구원/미래기술센터 C&amp;M표준(연)5G무선통신표준Task(jong1.park@lge.com)" w:date="2020-05-04T12:13:00Z">
              <w:r>
                <w:rPr>
                  <w:szCs w:val="18"/>
                  <w:lang w:eastAsia="zh-CN"/>
                </w:rPr>
                <w:t>See CA_48D</w:t>
              </w:r>
              <w:r w:rsidRPr="001D386E">
                <w:rPr>
                  <w:szCs w:val="18"/>
                  <w:lang w:eastAsia="zh-CN"/>
                </w:rPr>
                <w:t xml:space="preserve"> Bandwidth combination set 0 in the Table 5.6A.1-1</w:t>
              </w:r>
            </w:ins>
          </w:p>
        </w:tc>
        <w:tc>
          <w:tcPr>
            <w:tcW w:w="1187" w:type="dxa"/>
            <w:vMerge/>
            <w:tcPrChange w:id="1566" w:author="박종근/선임연구원/미래기술센터 C&amp;M표준(연)5G무선통신표준Task(jong1.park@lge.com)" w:date="2020-05-04T12:13:00Z">
              <w:tcPr>
                <w:tcW w:w="1187" w:type="dxa"/>
                <w:vMerge/>
                <w:vAlign w:val="center"/>
              </w:tcPr>
            </w:tcPrChange>
          </w:tcPr>
          <w:p w:rsidR="002A71FC" w:rsidRPr="00D31FE7" w:rsidRDefault="002A71FC" w:rsidP="002A71FC">
            <w:pPr>
              <w:pStyle w:val="TAC"/>
              <w:rPr>
                <w:ins w:id="1567" w:author="박종근/선임연구원/미래기술센터 C&amp;M표준(연)5G무선통신표준Task(jong1.park@lge.com)" w:date="2020-05-04T12:06:00Z"/>
                <w:rFonts w:cs="Arial"/>
                <w:szCs w:val="18"/>
              </w:rPr>
            </w:pPr>
          </w:p>
        </w:tc>
        <w:tc>
          <w:tcPr>
            <w:tcW w:w="1286" w:type="dxa"/>
            <w:vMerge/>
            <w:vAlign w:val="center"/>
            <w:tcPrChange w:id="1568" w:author="박종근/선임연구원/미래기술센터 C&amp;M표준(연)5G무선통신표준Task(jong1.park@lge.com)" w:date="2020-05-04T12:13:00Z">
              <w:tcPr>
                <w:tcW w:w="1286" w:type="dxa"/>
                <w:vMerge/>
                <w:vAlign w:val="center"/>
              </w:tcPr>
            </w:tcPrChange>
          </w:tcPr>
          <w:p w:rsidR="002A71FC" w:rsidRPr="00D31FE7" w:rsidRDefault="002A71FC" w:rsidP="002A71FC">
            <w:pPr>
              <w:pStyle w:val="TAC"/>
              <w:rPr>
                <w:ins w:id="1569" w:author="박종근/선임연구원/미래기술센터 C&amp;M표준(연)5G무선통신표준Task(jong1.park@lge.com)" w:date="2020-05-04T12:06:00Z"/>
                <w:rFonts w:cs="Arial"/>
                <w:szCs w:val="18"/>
              </w:rPr>
            </w:pPr>
          </w:p>
        </w:tc>
      </w:tr>
      <w:tr w:rsidR="002A71FC" w:rsidRPr="001D386E" w:rsidTr="00531288">
        <w:trPr>
          <w:jc w:val="center"/>
          <w:ins w:id="1570" w:author="박종근/선임연구원/미래기술센터 C&amp;M표준(연)5G무선통신표준Task(jong1.park@lge.com)" w:date="2020-05-04T12:06:00Z"/>
        </w:trPr>
        <w:tc>
          <w:tcPr>
            <w:tcW w:w="1701" w:type="dxa"/>
            <w:vMerge/>
            <w:vAlign w:val="center"/>
          </w:tcPr>
          <w:p w:rsidR="002A71FC" w:rsidRPr="00E8014B" w:rsidRDefault="002A71FC" w:rsidP="002A71FC">
            <w:pPr>
              <w:pStyle w:val="TAC"/>
              <w:rPr>
                <w:ins w:id="1571" w:author="박종근/선임연구원/미래기술센터 C&amp;M표준(연)5G무선통신표준Task(jong1.park@lge.com)" w:date="2020-05-04T12:06:00Z"/>
                <w:rFonts w:cs="Arial"/>
                <w:szCs w:val="18"/>
              </w:rPr>
            </w:pPr>
          </w:p>
        </w:tc>
        <w:tc>
          <w:tcPr>
            <w:tcW w:w="1466" w:type="dxa"/>
            <w:vMerge/>
            <w:vAlign w:val="center"/>
          </w:tcPr>
          <w:p w:rsidR="002A71FC" w:rsidRPr="00E8014B" w:rsidRDefault="002A71FC" w:rsidP="002A71FC">
            <w:pPr>
              <w:pStyle w:val="TAL"/>
              <w:jc w:val="center"/>
              <w:rPr>
                <w:ins w:id="1572" w:author="박종근/선임연구원/미래기술센터 C&amp;M표준(연)5G무선통신표준Task(jong1.park@lge.com)" w:date="2020-05-04T12:06:00Z"/>
                <w:rFonts w:cs="Arial"/>
                <w:szCs w:val="18"/>
              </w:rPr>
            </w:pPr>
          </w:p>
        </w:tc>
        <w:tc>
          <w:tcPr>
            <w:tcW w:w="767" w:type="dxa"/>
            <w:vAlign w:val="center"/>
          </w:tcPr>
          <w:p w:rsidR="002A71FC" w:rsidRPr="001D386E" w:rsidRDefault="002A71FC" w:rsidP="002A71FC">
            <w:pPr>
              <w:pStyle w:val="TAC"/>
              <w:rPr>
                <w:ins w:id="1573" w:author="박종근/선임연구원/미래기술센터 C&amp;M표준(연)5G무선통신표준Task(jong1.park@lge.com)" w:date="2020-05-04T12:06:00Z"/>
                <w:lang w:val="en-US"/>
              </w:rPr>
            </w:pPr>
            <w:ins w:id="1574" w:author="박종근/선임연구원/미래기술센터 C&amp;M표준(연)5G무선통신표준Task(jong1.park@lge.com)" w:date="2020-05-04T12:13:00Z">
              <w:r w:rsidRPr="001D386E">
                <w:rPr>
                  <w:lang w:val="en-US"/>
                </w:rPr>
                <w:t>66</w:t>
              </w:r>
            </w:ins>
          </w:p>
        </w:tc>
        <w:tc>
          <w:tcPr>
            <w:tcW w:w="586" w:type="dxa"/>
            <w:gridSpan w:val="2"/>
            <w:vAlign w:val="center"/>
          </w:tcPr>
          <w:p w:rsidR="002A71FC" w:rsidRPr="00B04608" w:rsidRDefault="002A71FC" w:rsidP="002A71FC">
            <w:pPr>
              <w:pStyle w:val="TAC"/>
              <w:rPr>
                <w:ins w:id="1575" w:author="박종근/선임연구원/미래기술센터 C&amp;M표준(연)5G무선통신표준Task(jong1.park@lge.com)" w:date="2020-05-04T12:06:00Z"/>
                <w:lang w:val="en-US"/>
              </w:rPr>
            </w:pPr>
          </w:p>
        </w:tc>
        <w:tc>
          <w:tcPr>
            <w:tcW w:w="586" w:type="dxa"/>
            <w:gridSpan w:val="2"/>
            <w:vAlign w:val="center"/>
          </w:tcPr>
          <w:p w:rsidR="002A71FC" w:rsidRPr="00B04608" w:rsidRDefault="002A71FC" w:rsidP="002A71FC">
            <w:pPr>
              <w:pStyle w:val="TAC"/>
              <w:rPr>
                <w:ins w:id="1576" w:author="박종근/선임연구원/미래기술센터 C&amp;M표준(연)5G무선통신표준Task(jong1.park@lge.com)" w:date="2020-05-04T12:06:00Z"/>
                <w:lang w:val="en-US"/>
              </w:rPr>
            </w:pPr>
          </w:p>
        </w:tc>
        <w:tc>
          <w:tcPr>
            <w:tcW w:w="586" w:type="dxa"/>
            <w:vAlign w:val="center"/>
          </w:tcPr>
          <w:p w:rsidR="002A71FC" w:rsidRPr="001D386E" w:rsidRDefault="002A71FC" w:rsidP="002A71FC">
            <w:pPr>
              <w:pStyle w:val="TAC"/>
              <w:rPr>
                <w:ins w:id="1577" w:author="박종근/선임연구원/미래기술센터 C&amp;M표준(연)5G무선통신표준Task(jong1.park@lge.com)" w:date="2020-05-04T12:06:00Z"/>
                <w:szCs w:val="18"/>
                <w:lang w:eastAsia="zh-CN"/>
              </w:rPr>
            </w:pPr>
            <w:ins w:id="1578" w:author="박종근/선임연구원/미래기술센터 C&amp;M표준(연)5G무선통신표준Task(jong1.park@lge.com)" w:date="2020-05-04T12:13:00Z">
              <w:r w:rsidRPr="001D386E">
                <w:rPr>
                  <w:szCs w:val="18"/>
                  <w:lang w:eastAsia="zh-CN"/>
                </w:rPr>
                <w:t>Yes</w:t>
              </w:r>
            </w:ins>
          </w:p>
        </w:tc>
        <w:tc>
          <w:tcPr>
            <w:tcW w:w="586" w:type="dxa"/>
            <w:vAlign w:val="center"/>
          </w:tcPr>
          <w:p w:rsidR="002A71FC" w:rsidRPr="001D386E" w:rsidRDefault="002A71FC" w:rsidP="002A71FC">
            <w:pPr>
              <w:pStyle w:val="TAC"/>
              <w:rPr>
                <w:ins w:id="1579" w:author="박종근/선임연구원/미래기술센터 C&amp;M표준(연)5G무선통신표준Task(jong1.park@lge.com)" w:date="2020-05-04T12:06:00Z"/>
                <w:szCs w:val="18"/>
                <w:lang w:eastAsia="zh-CN"/>
              </w:rPr>
            </w:pPr>
            <w:ins w:id="1580" w:author="박종근/선임연구원/미래기술센터 C&amp;M표준(연)5G무선통신표준Task(jong1.park@lge.com)" w:date="2020-05-04T12:13:00Z">
              <w:r w:rsidRPr="001D386E">
                <w:rPr>
                  <w:szCs w:val="18"/>
                  <w:lang w:eastAsia="zh-CN"/>
                </w:rPr>
                <w:t>Yes</w:t>
              </w:r>
            </w:ins>
          </w:p>
        </w:tc>
        <w:tc>
          <w:tcPr>
            <w:tcW w:w="586" w:type="dxa"/>
            <w:gridSpan w:val="2"/>
            <w:vAlign w:val="center"/>
          </w:tcPr>
          <w:p w:rsidR="002A71FC" w:rsidRPr="001D386E" w:rsidRDefault="002A71FC" w:rsidP="002A71FC">
            <w:pPr>
              <w:pStyle w:val="TAC"/>
              <w:rPr>
                <w:ins w:id="1581" w:author="박종근/선임연구원/미래기술센터 C&amp;M표준(연)5G무선통신표준Task(jong1.park@lge.com)" w:date="2020-05-04T12:06:00Z"/>
                <w:szCs w:val="18"/>
                <w:lang w:eastAsia="zh-CN"/>
              </w:rPr>
            </w:pPr>
            <w:ins w:id="1582" w:author="박종근/선임연구원/미래기술센터 C&amp;M표준(연)5G무선통신표준Task(jong1.park@lge.com)" w:date="2020-05-04T12:13:00Z">
              <w:r w:rsidRPr="001D386E">
                <w:rPr>
                  <w:szCs w:val="18"/>
                  <w:lang w:eastAsia="zh-CN"/>
                </w:rPr>
                <w:t>Yes</w:t>
              </w:r>
            </w:ins>
          </w:p>
        </w:tc>
        <w:tc>
          <w:tcPr>
            <w:tcW w:w="586" w:type="dxa"/>
            <w:gridSpan w:val="2"/>
            <w:vAlign w:val="center"/>
          </w:tcPr>
          <w:p w:rsidR="002A71FC" w:rsidRPr="001D386E" w:rsidRDefault="002A71FC" w:rsidP="002A71FC">
            <w:pPr>
              <w:pStyle w:val="TAC"/>
              <w:rPr>
                <w:ins w:id="1583" w:author="박종근/선임연구원/미래기술센터 C&amp;M표준(연)5G무선통신표준Task(jong1.park@lge.com)" w:date="2020-05-04T12:06:00Z"/>
                <w:szCs w:val="18"/>
                <w:lang w:eastAsia="zh-CN"/>
              </w:rPr>
            </w:pPr>
            <w:ins w:id="1584" w:author="박종근/선임연구원/미래기술센터 C&amp;M표준(연)5G무선통신표준Task(jong1.park@lge.com)" w:date="2020-05-04T12:13:00Z">
              <w:r w:rsidRPr="001D386E">
                <w:rPr>
                  <w:szCs w:val="18"/>
                  <w:lang w:eastAsia="zh-CN"/>
                </w:rPr>
                <w:t>Yes</w:t>
              </w:r>
            </w:ins>
          </w:p>
        </w:tc>
        <w:tc>
          <w:tcPr>
            <w:tcW w:w="1187" w:type="dxa"/>
            <w:vMerge/>
            <w:vAlign w:val="center"/>
          </w:tcPr>
          <w:p w:rsidR="002A71FC" w:rsidRPr="00D31FE7" w:rsidRDefault="002A71FC" w:rsidP="002A71FC">
            <w:pPr>
              <w:pStyle w:val="TAC"/>
              <w:rPr>
                <w:ins w:id="1585" w:author="박종근/선임연구원/미래기술센터 C&amp;M표준(연)5G무선통신표준Task(jong1.park@lge.com)" w:date="2020-05-04T12:06:00Z"/>
                <w:rFonts w:cs="Arial"/>
                <w:szCs w:val="18"/>
              </w:rPr>
            </w:pPr>
          </w:p>
        </w:tc>
        <w:tc>
          <w:tcPr>
            <w:tcW w:w="1286" w:type="dxa"/>
            <w:vMerge/>
            <w:vAlign w:val="center"/>
          </w:tcPr>
          <w:p w:rsidR="002A71FC" w:rsidRPr="00D31FE7" w:rsidRDefault="002A71FC" w:rsidP="002A71FC">
            <w:pPr>
              <w:pStyle w:val="TAC"/>
              <w:rPr>
                <w:ins w:id="1586" w:author="박종근/선임연구원/미래기술센터 C&amp;M표준(연)5G무선통신표준Task(jong1.park@lge.com)" w:date="2020-05-04T12:06:00Z"/>
                <w:rFonts w:cs="Arial"/>
                <w:szCs w:val="18"/>
              </w:rPr>
            </w:pPr>
          </w:p>
        </w:tc>
      </w:tr>
      <w:tr w:rsidR="002A71FC" w:rsidRPr="001D386E" w:rsidTr="00531288">
        <w:trPr>
          <w:jc w:val="center"/>
          <w:ins w:id="1587" w:author="박종근/선임연구원/미래기술센터 C&amp;M표준(연)5G무선통신표준Task(jong1.park@lge.com)" w:date="2020-05-04T12:13:00Z"/>
        </w:trPr>
        <w:tc>
          <w:tcPr>
            <w:tcW w:w="1701" w:type="dxa"/>
            <w:vMerge w:val="restart"/>
            <w:vAlign w:val="center"/>
          </w:tcPr>
          <w:p w:rsidR="002A71FC" w:rsidRPr="00E8014B" w:rsidRDefault="002A71FC" w:rsidP="002A71FC">
            <w:pPr>
              <w:pStyle w:val="TAC"/>
              <w:rPr>
                <w:ins w:id="1588" w:author="박종근/선임연구원/미래기술센터 C&amp;M표준(연)5G무선통신표준Task(jong1.park@lge.com)" w:date="2020-05-04T12:13:00Z"/>
                <w:rFonts w:cs="Arial"/>
                <w:szCs w:val="18"/>
              </w:rPr>
            </w:pPr>
            <w:ins w:id="1589" w:author="박종근/선임연구원/미래기술센터 C&amp;M표준(연)5G무선통신표준Task(jong1.park@lge.com)" w:date="2020-05-04T12:14:00Z">
              <w:r w:rsidRPr="00E8014B">
                <w:rPr>
                  <w:rFonts w:cs="Arial"/>
                  <w:szCs w:val="18"/>
                </w:rPr>
                <w:t>CA_2A-13A-48D-66A-66A</w:t>
              </w:r>
            </w:ins>
          </w:p>
        </w:tc>
        <w:tc>
          <w:tcPr>
            <w:tcW w:w="1466" w:type="dxa"/>
            <w:vMerge w:val="restart"/>
            <w:vAlign w:val="center"/>
          </w:tcPr>
          <w:p w:rsidR="002A71FC" w:rsidRPr="00E8014B" w:rsidRDefault="002A71FC" w:rsidP="002A71FC">
            <w:pPr>
              <w:pStyle w:val="TAL"/>
              <w:jc w:val="center"/>
              <w:rPr>
                <w:ins w:id="1590" w:author="박종근/선임연구원/미래기술센터 C&amp;M표준(연)5G무선통신표준Task(jong1.park@lge.com)" w:date="2020-05-04T12:14:00Z"/>
                <w:rFonts w:cs="Arial"/>
                <w:szCs w:val="18"/>
              </w:rPr>
            </w:pPr>
            <w:ins w:id="1591" w:author="박종근/선임연구원/미래기술센터 C&amp;M표준(연)5G무선통신표준Task(jong1.park@lge.com)" w:date="2020-05-04T12:14:00Z">
              <w:r w:rsidRPr="00E8014B">
                <w:rPr>
                  <w:rFonts w:cs="Arial"/>
                  <w:szCs w:val="18"/>
                </w:rPr>
                <w:t>CA_2A-66A</w:t>
              </w:r>
            </w:ins>
          </w:p>
          <w:p w:rsidR="002A71FC" w:rsidRPr="00E8014B" w:rsidRDefault="002A71FC" w:rsidP="002A71FC">
            <w:pPr>
              <w:pStyle w:val="TAL"/>
              <w:jc w:val="center"/>
              <w:rPr>
                <w:ins w:id="1592" w:author="박종근/선임연구원/미래기술센터 C&amp;M표준(연)5G무선통신표준Task(jong1.park@lge.com)" w:date="2020-05-04T12:14:00Z"/>
                <w:rFonts w:cs="Arial"/>
                <w:szCs w:val="18"/>
              </w:rPr>
            </w:pPr>
            <w:ins w:id="1593" w:author="박종근/선임연구원/미래기술센터 C&amp;M표준(연)5G무선통신표준Task(jong1.park@lge.com)" w:date="2020-05-04T12:14:00Z">
              <w:r w:rsidRPr="00E8014B">
                <w:rPr>
                  <w:rFonts w:cs="Arial"/>
                  <w:szCs w:val="18"/>
                </w:rPr>
                <w:t>CA_2A-48A</w:t>
              </w:r>
            </w:ins>
          </w:p>
          <w:p w:rsidR="002A71FC" w:rsidRPr="00E8014B" w:rsidRDefault="002A71FC" w:rsidP="002A71FC">
            <w:pPr>
              <w:pStyle w:val="TAL"/>
              <w:jc w:val="center"/>
              <w:rPr>
                <w:ins w:id="1594" w:author="박종근/선임연구원/미래기술센터 C&amp;M표준(연)5G무선통신표준Task(jong1.park@lge.com)" w:date="2020-05-04T12:14:00Z"/>
                <w:rFonts w:cs="Arial"/>
                <w:szCs w:val="18"/>
              </w:rPr>
            </w:pPr>
            <w:ins w:id="1595" w:author="박종근/선임연구원/미래기술센터 C&amp;M표준(연)5G무선통신표준Task(jong1.park@lge.com)" w:date="2020-05-04T12:14:00Z">
              <w:r w:rsidRPr="00E8014B">
                <w:rPr>
                  <w:rFonts w:cs="Arial"/>
                  <w:szCs w:val="18"/>
                </w:rPr>
                <w:t>CA_48A-66A</w:t>
              </w:r>
            </w:ins>
          </w:p>
          <w:p w:rsidR="002A71FC" w:rsidRPr="00E8014B" w:rsidRDefault="002A71FC" w:rsidP="002A71FC">
            <w:pPr>
              <w:pStyle w:val="TAL"/>
              <w:jc w:val="center"/>
              <w:rPr>
                <w:ins w:id="1596" w:author="박종근/선임연구원/미래기술센터 C&amp;M표준(연)5G무선통신표준Task(jong1.park@lge.com)" w:date="2020-05-04T12:14:00Z"/>
                <w:rFonts w:cs="Arial"/>
                <w:szCs w:val="18"/>
              </w:rPr>
            </w:pPr>
            <w:ins w:id="1597" w:author="박종근/선임연구원/미래기술센터 C&amp;M표준(연)5G무선통신표준Task(jong1.park@lge.com)" w:date="2020-05-04T12:14:00Z">
              <w:r w:rsidRPr="00E8014B">
                <w:rPr>
                  <w:rFonts w:cs="Arial"/>
                  <w:szCs w:val="18"/>
                </w:rPr>
                <w:t>CA_13A-66A</w:t>
              </w:r>
            </w:ins>
          </w:p>
          <w:p w:rsidR="002A71FC" w:rsidRPr="00E8014B" w:rsidRDefault="002A71FC" w:rsidP="002A71FC">
            <w:pPr>
              <w:pStyle w:val="TAL"/>
              <w:jc w:val="center"/>
              <w:rPr>
                <w:ins w:id="1598" w:author="박종근/선임연구원/미래기술센터 C&amp;M표준(연)5G무선통신표준Task(jong1.park@lge.com)" w:date="2020-05-04T12:13:00Z"/>
                <w:rFonts w:cs="Arial"/>
                <w:szCs w:val="18"/>
              </w:rPr>
            </w:pPr>
            <w:ins w:id="1599" w:author="박종근/선임연구원/미래기술센터 C&amp;M표준(연)5G무선통신표준Task(jong1.park@lge.com)" w:date="2020-05-04T12:14:00Z">
              <w:r w:rsidRPr="00E8014B">
                <w:rPr>
                  <w:rFonts w:cs="Arial"/>
                  <w:szCs w:val="18"/>
                </w:rPr>
                <w:t>CA_13A-48A</w:t>
              </w:r>
            </w:ins>
          </w:p>
        </w:tc>
        <w:tc>
          <w:tcPr>
            <w:tcW w:w="767" w:type="dxa"/>
            <w:vAlign w:val="center"/>
          </w:tcPr>
          <w:p w:rsidR="002A71FC" w:rsidRPr="001D386E" w:rsidRDefault="002A71FC" w:rsidP="002A71FC">
            <w:pPr>
              <w:pStyle w:val="TAC"/>
              <w:rPr>
                <w:ins w:id="1600" w:author="박종근/선임연구원/미래기술센터 C&amp;M표준(연)5G무선통신표준Task(jong1.park@lge.com)" w:date="2020-05-04T12:13:00Z"/>
                <w:lang w:val="en-US"/>
              </w:rPr>
            </w:pPr>
            <w:ins w:id="1601" w:author="박종근/선임연구원/미래기술센터 C&amp;M표준(연)5G무선통신표준Task(jong1.park@lge.com)" w:date="2020-05-04T12:14:00Z">
              <w:r w:rsidRPr="001D386E">
                <w:rPr>
                  <w:lang w:val="en-US"/>
                </w:rPr>
                <w:t>2</w:t>
              </w:r>
            </w:ins>
          </w:p>
        </w:tc>
        <w:tc>
          <w:tcPr>
            <w:tcW w:w="586" w:type="dxa"/>
            <w:gridSpan w:val="2"/>
            <w:vAlign w:val="center"/>
          </w:tcPr>
          <w:p w:rsidR="002A71FC" w:rsidRPr="00B04608" w:rsidRDefault="002A71FC" w:rsidP="002A71FC">
            <w:pPr>
              <w:pStyle w:val="TAC"/>
              <w:rPr>
                <w:ins w:id="1602" w:author="박종근/선임연구원/미래기술센터 C&amp;M표준(연)5G무선통신표준Task(jong1.park@lge.com)" w:date="2020-05-04T12:13:00Z"/>
                <w:lang w:val="en-US"/>
              </w:rPr>
            </w:pPr>
          </w:p>
        </w:tc>
        <w:tc>
          <w:tcPr>
            <w:tcW w:w="586" w:type="dxa"/>
            <w:gridSpan w:val="2"/>
            <w:vAlign w:val="center"/>
          </w:tcPr>
          <w:p w:rsidR="002A71FC" w:rsidRPr="00B04608" w:rsidRDefault="002A71FC" w:rsidP="002A71FC">
            <w:pPr>
              <w:pStyle w:val="TAC"/>
              <w:rPr>
                <w:ins w:id="1603" w:author="박종근/선임연구원/미래기술센터 C&amp;M표준(연)5G무선통신표준Task(jong1.park@lge.com)" w:date="2020-05-04T12:13:00Z"/>
                <w:lang w:val="en-US"/>
              </w:rPr>
            </w:pPr>
          </w:p>
        </w:tc>
        <w:tc>
          <w:tcPr>
            <w:tcW w:w="586" w:type="dxa"/>
            <w:vAlign w:val="center"/>
          </w:tcPr>
          <w:p w:rsidR="002A71FC" w:rsidRPr="001D386E" w:rsidRDefault="002A71FC" w:rsidP="002A71FC">
            <w:pPr>
              <w:pStyle w:val="TAC"/>
              <w:rPr>
                <w:ins w:id="1604" w:author="박종근/선임연구원/미래기술센터 C&amp;M표준(연)5G무선통신표준Task(jong1.park@lge.com)" w:date="2020-05-04T12:13:00Z"/>
                <w:szCs w:val="18"/>
                <w:lang w:eastAsia="zh-CN"/>
              </w:rPr>
            </w:pPr>
            <w:ins w:id="1605" w:author="박종근/선임연구원/미래기술센터 C&amp;M표준(연)5G무선통신표준Task(jong1.park@lge.com)" w:date="2020-05-04T12:14:00Z">
              <w:r w:rsidRPr="001D386E">
                <w:rPr>
                  <w:szCs w:val="18"/>
                  <w:lang w:eastAsia="zh-CN"/>
                </w:rPr>
                <w:t>Yes</w:t>
              </w:r>
            </w:ins>
          </w:p>
        </w:tc>
        <w:tc>
          <w:tcPr>
            <w:tcW w:w="586" w:type="dxa"/>
            <w:vAlign w:val="center"/>
          </w:tcPr>
          <w:p w:rsidR="002A71FC" w:rsidRPr="001D386E" w:rsidRDefault="002A71FC" w:rsidP="002A71FC">
            <w:pPr>
              <w:pStyle w:val="TAC"/>
              <w:rPr>
                <w:ins w:id="1606" w:author="박종근/선임연구원/미래기술센터 C&amp;M표준(연)5G무선통신표준Task(jong1.park@lge.com)" w:date="2020-05-04T12:13:00Z"/>
                <w:szCs w:val="18"/>
                <w:lang w:eastAsia="zh-CN"/>
              </w:rPr>
            </w:pPr>
            <w:ins w:id="1607" w:author="박종근/선임연구원/미래기술센터 C&amp;M표준(연)5G무선통신표준Task(jong1.park@lge.com)" w:date="2020-05-04T12:14:00Z">
              <w:r w:rsidRPr="001D386E">
                <w:rPr>
                  <w:szCs w:val="18"/>
                  <w:lang w:eastAsia="zh-CN"/>
                </w:rPr>
                <w:t>Yes</w:t>
              </w:r>
            </w:ins>
          </w:p>
        </w:tc>
        <w:tc>
          <w:tcPr>
            <w:tcW w:w="586" w:type="dxa"/>
            <w:gridSpan w:val="2"/>
            <w:vAlign w:val="center"/>
          </w:tcPr>
          <w:p w:rsidR="002A71FC" w:rsidRPr="001D386E" w:rsidRDefault="002A71FC" w:rsidP="002A71FC">
            <w:pPr>
              <w:pStyle w:val="TAC"/>
              <w:rPr>
                <w:ins w:id="1608" w:author="박종근/선임연구원/미래기술센터 C&amp;M표준(연)5G무선통신표준Task(jong1.park@lge.com)" w:date="2020-05-04T12:13:00Z"/>
                <w:szCs w:val="18"/>
                <w:lang w:eastAsia="zh-CN"/>
              </w:rPr>
            </w:pPr>
            <w:ins w:id="1609" w:author="박종근/선임연구원/미래기술센터 C&amp;M표준(연)5G무선통신표준Task(jong1.park@lge.com)" w:date="2020-05-04T12:14:00Z">
              <w:r w:rsidRPr="001D386E">
                <w:rPr>
                  <w:szCs w:val="18"/>
                  <w:lang w:eastAsia="zh-CN"/>
                </w:rPr>
                <w:t>Yes</w:t>
              </w:r>
            </w:ins>
          </w:p>
        </w:tc>
        <w:tc>
          <w:tcPr>
            <w:tcW w:w="586" w:type="dxa"/>
            <w:gridSpan w:val="2"/>
            <w:vAlign w:val="center"/>
          </w:tcPr>
          <w:p w:rsidR="002A71FC" w:rsidRPr="001D386E" w:rsidRDefault="002A71FC" w:rsidP="002A71FC">
            <w:pPr>
              <w:pStyle w:val="TAC"/>
              <w:rPr>
                <w:ins w:id="1610" w:author="박종근/선임연구원/미래기술센터 C&amp;M표준(연)5G무선통신표준Task(jong1.park@lge.com)" w:date="2020-05-04T12:13:00Z"/>
                <w:szCs w:val="18"/>
                <w:lang w:eastAsia="zh-CN"/>
              </w:rPr>
            </w:pPr>
            <w:ins w:id="1611" w:author="박종근/선임연구원/미래기술센터 C&amp;M표준(연)5G무선통신표준Task(jong1.park@lge.com)" w:date="2020-05-04T12:14:00Z">
              <w:r w:rsidRPr="001D386E">
                <w:rPr>
                  <w:szCs w:val="18"/>
                  <w:lang w:eastAsia="zh-CN"/>
                </w:rPr>
                <w:t>Yes</w:t>
              </w:r>
            </w:ins>
          </w:p>
        </w:tc>
        <w:tc>
          <w:tcPr>
            <w:tcW w:w="1187" w:type="dxa"/>
            <w:vMerge w:val="restart"/>
            <w:vAlign w:val="center"/>
          </w:tcPr>
          <w:p w:rsidR="002A71FC" w:rsidRPr="00D31FE7" w:rsidRDefault="002A71FC" w:rsidP="002A71FC">
            <w:pPr>
              <w:pStyle w:val="TAC"/>
              <w:rPr>
                <w:ins w:id="1612" w:author="박종근/선임연구원/미래기술센터 C&amp;M표준(연)5G무선통신표준Task(jong1.park@lge.com)" w:date="2020-05-04T12:13:00Z"/>
                <w:rFonts w:cs="Arial"/>
                <w:szCs w:val="18"/>
              </w:rPr>
            </w:pPr>
            <w:ins w:id="1613" w:author="박종근/선임연구원/미래기술센터 C&amp;M표준(연)5G무선통신표준Task(jong1.park@lge.com)" w:date="2020-05-04T12:14:00Z">
              <w:r w:rsidRPr="00D31FE7">
                <w:rPr>
                  <w:rFonts w:cs="Arial"/>
                  <w:szCs w:val="18"/>
                </w:rPr>
                <w:t>130</w:t>
              </w:r>
            </w:ins>
          </w:p>
        </w:tc>
        <w:tc>
          <w:tcPr>
            <w:tcW w:w="1286" w:type="dxa"/>
            <w:vMerge w:val="restart"/>
            <w:vAlign w:val="center"/>
          </w:tcPr>
          <w:p w:rsidR="002A71FC" w:rsidRPr="00D31FE7" w:rsidRDefault="002A71FC" w:rsidP="002A71FC">
            <w:pPr>
              <w:pStyle w:val="TAC"/>
              <w:rPr>
                <w:ins w:id="1614" w:author="박종근/선임연구원/미래기술센터 C&amp;M표준(연)5G무선통신표준Task(jong1.park@lge.com)" w:date="2020-05-04T12:13:00Z"/>
                <w:rFonts w:cs="Arial"/>
                <w:szCs w:val="18"/>
              </w:rPr>
            </w:pPr>
            <w:ins w:id="1615" w:author="박종근/선임연구원/미래기술센터 C&amp;M표준(연)5G무선통신표준Task(jong1.park@lge.com)" w:date="2020-05-04T12:14:00Z">
              <w:r w:rsidRPr="00D31FE7">
                <w:rPr>
                  <w:rFonts w:cs="Arial" w:hint="eastAsia"/>
                  <w:szCs w:val="18"/>
                </w:rPr>
                <w:t>0</w:t>
              </w:r>
            </w:ins>
          </w:p>
        </w:tc>
      </w:tr>
      <w:tr w:rsidR="002A71FC" w:rsidRPr="001D386E" w:rsidTr="00531288">
        <w:trPr>
          <w:jc w:val="center"/>
          <w:ins w:id="1616" w:author="박종근/선임연구원/미래기술센터 C&amp;M표준(연)5G무선통신표준Task(jong1.park@lge.com)" w:date="2020-05-04T12:13:00Z"/>
        </w:trPr>
        <w:tc>
          <w:tcPr>
            <w:tcW w:w="1701" w:type="dxa"/>
            <w:vMerge/>
            <w:vAlign w:val="center"/>
          </w:tcPr>
          <w:p w:rsidR="002A71FC" w:rsidRPr="00E8014B" w:rsidRDefault="002A71FC" w:rsidP="002A71FC">
            <w:pPr>
              <w:pStyle w:val="TAC"/>
              <w:rPr>
                <w:ins w:id="1617" w:author="박종근/선임연구원/미래기술센터 C&amp;M표준(연)5G무선통신표준Task(jong1.park@lge.com)" w:date="2020-05-04T12:13:00Z"/>
                <w:rFonts w:cs="Arial"/>
                <w:szCs w:val="18"/>
              </w:rPr>
            </w:pPr>
          </w:p>
        </w:tc>
        <w:tc>
          <w:tcPr>
            <w:tcW w:w="1466" w:type="dxa"/>
            <w:vMerge/>
            <w:vAlign w:val="center"/>
          </w:tcPr>
          <w:p w:rsidR="002A71FC" w:rsidRPr="00E8014B" w:rsidRDefault="002A71FC" w:rsidP="002A71FC">
            <w:pPr>
              <w:pStyle w:val="TAL"/>
              <w:jc w:val="center"/>
              <w:rPr>
                <w:ins w:id="1618" w:author="박종근/선임연구원/미래기술센터 C&amp;M표준(연)5G무선통신표준Task(jong1.park@lge.com)" w:date="2020-05-04T12:13:00Z"/>
                <w:rFonts w:cs="Arial"/>
                <w:szCs w:val="18"/>
              </w:rPr>
            </w:pPr>
          </w:p>
        </w:tc>
        <w:tc>
          <w:tcPr>
            <w:tcW w:w="767" w:type="dxa"/>
            <w:vAlign w:val="center"/>
          </w:tcPr>
          <w:p w:rsidR="002A71FC" w:rsidRPr="001D386E" w:rsidRDefault="002A71FC" w:rsidP="002A71FC">
            <w:pPr>
              <w:pStyle w:val="TAC"/>
              <w:rPr>
                <w:ins w:id="1619" w:author="박종근/선임연구원/미래기술센터 C&amp;M표준(연)5G무선통신표준Task(jong1.park@lge.com)" w:date="2020-05-04T12:13:00Z"/>
                <w:lang w:val="en-US"/>
              </w:rPr>
            </w:pPr>
            <w:ins w:id="1620" w:author="박종근/선임연구원/미래기술센터 C&amp;M표준(연)5G무선통신표준Task(jong1.park@lge.com)" w:date="2020-05-04T12:14:00Z">
              <w:r w:rsidRPr="001D386E">
                <w:rPr>
                  <w:lang w:val="en-US"/>
                </w:rPr>
                <w:t>13</w:t>
              </w:r>
            </w:ins>
          </w:p>
        </w:tc>
        <w:tc>
          <w:tcPr>
            <w:tcW w:w="586" w:type="dxa"/>
            <w:gridSpan w:val="2"/>
            <w:vAlign w:val="center"/>
          </w:tcPr>
          <w:p w:rsidR="002A71FC" w:rsidRPr="00B04608" w:rsidRDefault="002A71FC" w:rsidP="002A71FC">
            <w:pPr>
              <w:pStyle w:val="TAC"/>
              <w:rPr>
                <w:ins w:id="1621" w:author="박종근/선임연구원/미래기술센터 C&amp;M표준(연)5G무선통신표준Task(jong1.park@lge.com)" w:date="2020-05-04T12:13:00Z"/>
                <w:lang w:val="en-US"/>
              </w:rPr>
            </w:pPr>
          </w:p>
        </w:tc>
        <w:tc>
          <w:tcPr>
            <w:tcW w:w="586" w:type="dxa"/>
            <w:gridSpan w:val="2"/>
            <w:vAlign w:val="center"/>
          </w:tcPr>
          <w:p w:rsidR="002A71FC" w:rsidRPr="00B04608" w:rsidRDefault="002A71FC" w:rsidP="002A71FC">
            <w:pPr>
              <w:pStyle w:val="TAC"/>
              <w:rPr>
                <w:ins w:id="1622" w:author="박종근/선임연구원/미래기술센터 C&amp;M표준(연)5G무선통신표준Task(jong1.park@lge.com)" w:date="2020-05-04T12:13:00Z"/>
                <w:lang w:val="en-US"/>
              </w:rPr>
            </w:pPr>
          </w:p>
        </w:tc>
        <w:tc>
          <w:tcPr>
            <w:tcW w:w="586" w:type="dxa"/>
            <w:vAlign w:val="center"/>
          </w:tcPr>
          <w:p w:rsidR="002A71FC" w:rsidRPr="001D386E" w:rsidRDefault="002A71FC" w:rsidP="002A71FC">
            <w:pPr>
              <w:pStyle w:val="TAC"/>
              <w:rPr>
                <w:ins w:id="1623" w:author="박종근/선임연구원/미래기술센터 C&amp;M표준(연)5G무선통신표준Task(jong1.park@lge.com)" w:date="2020-05-04T12:13:00Z"/>
                <w:szCs w:val="18"/>
                <w:lang w:eastAsia="zh-CN"/>
              </w:rPr>
            </w:pPr>
            <w:ins w:id="1624" w:author="박종근/선임연구원/미래기술센터 C&amp;M표준(연)5G무선통신표준Task(jong1.park@lge.com)" w:date="2020-05-04T12:14:00Z">
              <w:r w:rsidRPr="001D386E">
                <w:rPr>
                  <w:szCs w:val="18"/>
                  <w:lang w:eastAsia="zh-CN"/>
                </w:rPr>
                <w:t>Yes</w:t>
              </w:r>
            </w:ins>
          </w:p>
        </w:tc>
        <w:tc>
          <w:tcPr>
            <w:tcW w:w="586" w:type="dxa"/>
            <w:vAlign w:val="center"/>
          </w:tcPr>
          <w:p w:rsidR="002A71FC" w:rsidRPr="001D386E" w:rsidRDefault="002A71FC" w:rsidP="002A71FC">
            <w:pPr>
              <w:pStyle w:val="TAC"/>
              <w:rPr>
                <w:ins w:id="1625" w:author="박종근/선임연구원/미래기술센터 C&amp;M표준(연)5G무선통신표준Task(jong1.park@lge.com)" w:date="2020-05-04T12:13:00Z"/>
                <w:szCs w:val="18"/>
                <w:lang w:eastAsia="zh-CN"/>
              </w:rPr>
            </w:pPr>
            <w:ins w:id="1626" w:author="박종근/선임연구원/미래기술센터 C&amp;M표준(연)5G무선통신표준Task(jong1.park@lge.com)" w:date="2020-05-04T12:14:00Z">
              <w:r w:rsidRPr="001D386E">
                <w:rPr>
                  <w:szCs w:val="18"/>
                  <w:lang w:eastAsia="zh-CN"/>
                </w:rPr>
                <w:t>Yes</w:t>
              </w:r>
            </w:ins>
          </w:p>
        </w:tc>
        <w:tc>
          <w:tcPr>
            <w:tcW w:w="586" w:type="dxa"/>
            <w:gridSpan w:val="2"/>
            <w:vAlign w:val="center"/>
          </w:tcPr>
          <w:p w:rsidR="002A71FC" w:rsidRPr="001D386E" w:rsidRDefault="002A71FC" w:rsidP="002A71FC">
            <w:pPr>
              <w:pStyle w:val="TAC"/>
              <w:rPr>
                <w:ins w:id="1627" w:author="박종근/선임연구원/미래기술센터 C&amp;M표준(연)5G무선통신표준Task(jong1.park@lge.com)" w:date="2020-05-04T12:13:00Z"/>
                <w:szCs w:val="18"/>
                <w:lang w:eastAsia="zh-CN"/>
              </w:rPr>
            </w:pPr>
          </w:p>
        </w:tc>
        <w:tc>
          <w:tcPr>
            <w:tcW w:w="586" w:type="dxa"/>
            <w:gridSpan w:val="2"/>
            <w:vAlign w:val="center"/>
          </w:tcPr>
          <w:p w:rsidR="002A71FC" w:rsidRPr="001D386E" w:rsidRDefault="002A71FC" w:rsidP="002A71FC">
            <w:pPr>
              <w:pStyle w:val="TAC"/>
              <w:rPr>
                <w:ins w:id="1628" w:author="박종근/선임연구원/미래기술센터 C&amp;M표준(연)5G무선통신표준Task(jong1.park@lge.com)" w:date="2020-05-04T12:13:00Z"/>
                <w:szCs w:val="18"/>
                <w:lang w:eastAsia="zh-CN"/>
              </w:rPr>
            </w:pPr>
          </w:p>
        </w:tc>
        <w:tc>
          <w:tcPr>
            <w:tcW w:w="1187" w:type="dxa"/>
            <w:vMerge/>
            <w:vAlign w:val="center"/>
          </w:tcPr>
          <w:p w:rsidR="002A71FC" w:rsidRPr="00D31FE7" w:rsidRDefault="002A71FC" w:rsidP="002A71FC">
            <w:pPr>
              <w:pStyle w:val="TAC"/>
              <w:rPr>
                <w:ins w:id="1629" w:author="박종근/선임연구원/미래기술센터 C&amp;M표준(연)5G무선통신표준Task(jong1.park@lge.com)" w:date="2020-05-04T12:13:00Z"/>
                <w:rFonts w:cs="Arial"/>
                <w:szCs w:val="18"/>
              </w:rPr>
            </w:pPr>
          </w:p>
        </w:tc>
        <w:tc>
          <w:tcPr>
            <w:tcW w:w="1286" w:type="dxa"/>
            <w:vMerge/>
            <w:vAlign w:val="center"/>
          </w:tcPr>
          <w:p w:rsidR="002A71FC" w:rsidRPr="00D31FE7" w:rsidRDefault="002A71FC" w:rsidP="002A71FC">
            <w:pPr>
              <w:pStyle w:val="TAC"/>
              <w:rPr>
                <w:ins w:id="1630" w:author="박종근/선임연구원/미래기술센터 C&amp;M표준(연)5G무선통신표준Task(jong1.park@lge.com)" w:date="2020-05-04T12:13:00Z"/>
                <w:rFonts w:cs="Arial"/>
                <w:szCs w:val="18"/>
              </w:rPr>
            </w:pPr>
          </w:p>
        </w:tc>
      </w:tr>
      <w:tr w:rsidR="002A71FC" w:rsidRPr="001D386E" w:rsidTr="00BF0DA2">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631" w:author="박종근/선임연구원/미래기술센터 C&amp;M표준(연)5G무선통신표준Task(jong1.park@lge.com)" w:date="2020-05-04T12:14: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632" w:author="박종근/선임연구원/미래기술센터 C&amp;M표준(연)5G무선통신표준Task(jong1.park@lge.com)" w:date="2020-05-04T12:13:00Z"/>
          <w:trPrChange w:id="1633" w:author="박종근/선임연구원/미래기술센터 C&amp;M표준(연)5G무선통신표준Task(jong1.park@lge.com)" w:date="2020-05-04T12:14:00Z">
            <w:trPr>
              <w:jc w:val="center"/>
            </w:trPr>
          </w:trPrChange>
        </w:trPr>
        <w:tc>
          <w:tcPr>
            <w:tcW w:w="1701" w:type="dxa"/>
            <w:vMerge/>
            <w:vAlign w:val="center"/>
            <w:tcPrChange w:id="1634" w:author="박종근/선임연구원/미래기술센터 C&amp;M표준(연)5G무선통신표준Task(jong1.park@lge.com)" w:date="2020-05-04T12:14:00Z">
              <w:tcPr>
                <w:tcW w:w="1701" w:type="dxa"/>
                <w:vMerge/>
                <w:vAlign w:val="center"/>
              </w:tcPr>
            </w:tcPrChange>
          </w:tcPr>
          <w:p w:rsidR="002A71FC" w:rsidRPr="00E8014B" w:rsidRDefault="002A71FC" w:rsidP="002A71FC">
            <w:pPr>
              <w:pStyle w:val="TAC"/>
              <w:rPr>
                <w:ins w:id="1635" w:author="박종근/선임연구원/미래기술센터 C&amp;M표준(연)5G무선통신표준Task(jong1.park@lge.com)" w:date="2020-05-04T12:13:00Z"/>
                <w:rFonts w:cs="Arial"/>
                <w:szCs w:val="18"/>
              </w:rPr>
            </w:pPr>
          </w:p>
        </w:tc>
        <w:tc>
          <w:tcPr>
            <w:tcW w:w="1466" w:type="dxa"/>
            <w:vMerge/>
            <w:vAlign w:val="center"/>
            <w:tcPrChange w:id="1636" w:author="박종근/선임연구원/미래기술센터 C&amp;M표준(연)5G무선통신표준Task(jong1.park@lge.com)" w:date="2020-05-04T12:14:00Z">
              <w:tcPr>
                <w:tcW w:w="1466" w:type="dxa"/>
                <w:vMerge/>
                <w:vAlign w:val="center"/>
              </w:tcPr>
            </w:tcPrChange>
          </w:tcPr>
          <w:p w:rsidR="002A71FC" w:rsidRPr="00E8014B" w:rsidRDefault="002A71FC" w:rsidP="002A71FC">
            <w:pPr>
              <w:pStyle w:val="TAL"/>
              <w:jc w:val="center"/>
              <w:rPr>
                <w:ins w:id="1637" w:author="박종근/선임연구원/미래기술센터 C&amp;M표준(연)5G무선통신표준Task(jong1.park@lge.com)" w:date="2020-05-04T12:13:00Z"/>
                <w:rFonts w:cs="Arial"/>
                <w:szCs w:val="18"/>
              </w:rPr>
            </w:pPr>
          </w:p>
        </w:tc>
        <w:tc>
          <w:tcPr>
            <w:tcW w:w="767" w:type="dxa"/>
            <w:vAlign w:val="center"/>
            <w:tcPrChange w:id="1638" w:author="박종근/선임연구원/미래기술센터 C&amp;M표준(연)5G무선통신표준Task(jong1.park@lge.com)" w:date="2020-05-04T12:14:00Z">
              <w:tcPr>
                <w:tcW w:w="767" w:type="dxa"/>
                <w:vAlign w:val="center"/>
              </w:tcPr>
            </w:tcPrChange>
          </w:tcPr>
          <w:p w:rsidR="002A71FC" w:rsidRPr="001D386E" w:rsidRDefault="002A71FC" w:rsidP="002A71FC">
            <w:pPr>
              <w:pStyle w:val="TAC"/>
              <w:rPr>
                <w:ins w:id="1639" w:author="박종근/선임연구원/미래기술센터 C&amp;M표준(연)5G무선통신표준Task(jong1.park@lge.com)" w:date="2020-05-04T12:13:00Z"/>
                <w:lang w:val="en-US"/>
              </w:rPr>
            </w:pPr>
            <w:ins w:id="1640" w:author="박종근/선임연구원/미래기술센터 C&amp;M표준(연)5G무선통신표준Task(jong1.park@lge.com)" w:date="2020-05-04T12:14:00Z">
              <w:r w:rsidRPr="001D386E">
                <w:rPr>
                  <w:lang w:val="en-US"/>
                </w:rPr>
                <w:t>48</w:t>
              </w:r>
            </w:ins>
          </w:p>
        </w:tc>
        <w:tc>
          <w:tcPr>
            <w:tcW w:w="3516" w:type="dxa"/>
            <w:gridSpan w:val="10"/>
            <w:vAlign w:val="center"/>
            <w:tcPrChange w:id="1641" w:author="박종근/선임연구원/미래기술센터 C&amp;M표준(연)5G무선통신표준Task(jong1.park@lge.com)" w:date="2020-05-04T12:14:00Z">
              <w:tcPr>
                <w:tcW w:w="3516" w:type="dxa"/>
                <w:gridSpan w:val="10"/>
                <w:vAlign w:val="center"/>
              </w:tcPr>
            </w:tcPrChange>
          </w:tcPr>
          <w:p w:rsidR="002A71FC" w:rsidRPr="001D386E" w:rsidRDefault="002A71FC" w:rsidP="002A71FC">
            <w:pPr>
              <w:pStyle w:val="TAC"/>
              <w:rPr>
                <w:ins w:id="1642" w:author="박종근/선임연구원/미래기술센터 C&amp;M표준(연)5G무선통신표준Task(jong1.park@lge.com)" w:date="2020-05-04T12:13:00Z"/>
                <w:szCs w:val="18"/>
                <w:lang w:eastAsia="zh-CN"/>
              </w:rPr>
            </w:pPr>
            <w:ins w:id="1643" w:author="박종근/선임연구원/미래기술센터 C&amp;M표준(연)5G무선통신표준Task(jong1.park@lge.com)" w:date="2020-05-04T12:14:00Z">
              <w:r>
                <w:rPr>
                  <w:szCs w:val="18"/>
                  <w:lang w:eastAsia="zh-CN"/>
                </w:rPr>
                <w:t>See CA_48D</w:t>
              </w:r>
              <w:r w:rsidRPr="001D386E">
                <w:rPr>
                  <w:szCs w:val="18"/>
                  <w:lang w:eastAsia="zh-CN"/>
                </w:rPr>
                <w:t xml:space="preserve"> Bandwidth combination set 0 in the Table 5.6A.1-1</w:t>
              </w:r>
            </w:ins>
          </w:p>
        </w:tc>
        <w:tc>
          <w:tcPr>
            <w:tcW w:w="1187" w:type="dxa"/>
            <w:vMerge/>
            <w:tcPrChange w:id="1644" w:author="박종근/선임연구원/미래기술센터 C&amp;M표준(연)5G무선통신표준Task(jong1.park@lge.com)" w:date="2020-05-04T12:14:00Z">
              <w:tcPr>
                <w:tcW w:w="1187" w:type="dxa"/>
                <w:vMerge/>
                <w:vAlign w:val="center"/>
              </w:tcPr>
            </w:tcPrChange>
          </w:tcPr>
          <w:p w:rsidR="002A71FC" w:rsidRPr="00D31FE7" w:rsidRDefault="002A71FC" w:rsidP="002A71FC">
            <w:pPr>
              <w:pStyle w:val="TAC"/>
              <w:rPr>
                <w:ins w:id="1645" w:author="박종근/선임연구원/미래기술센터 C&amp;M표준(연)5G무선통신표준Task(jong1.park@lge.com)" w:date="2020-05-04T12:13:00Z"/>
                <w:rFonts w:cs="Arial"/>
                <w:szCs w:val="18"/>
              </w:rPr>
            </w:pPr>
          </w:p>
        </w:tc>
        <w:tc>
          <w:tcPr>
            <w:tcW w:w="1286" w:type="dxa"/>
            <w:vMerge/>
            <w:vAlign w:val="center"/>
            <w:tcPrChange w:id="1646" w:author="박종근/선임연구원/미래기술센터 C&amp;M표준(연)5G무선통신표준Task(jong1.park@lge.com)" w:date="2020-05-04T12:14:00Z">
              <w:tcPr>
                <w:tcW w:w="1286" w:type="dxa"/>
                <w:vMerge/>
                <w:vAlign w:val="center"/>
              </w:tcPr>
            </w:tcPrChange>
          </w:tcPr>
          <w:p w:rsidR="002A71FC" w:rsidRPr="00D31FE7" w:rsidRDefault="002A71FC" w:rsidP="002A71FC">
            <w:pPr>
              <w:pStyle w:val="TAC"/>
              <w:rPr>
                <w:ins w:id="1647" w:author="박종근/선임연구원/미래기술센터 C&amp;M표준(연)5G무선통신표준Task(jong1.park@lge.com)" w:date="2020-05-04T12:13:00Z"/>
                <w:rFonts w:cs="Arial"/>
                <w:szCs w:val="18"/>
              </w:rPr>
            </w:pPr>
          </w:p>
        </w:tc>
      </w:tr>
      <w:tr w:rsidR="002A71FC" w:rsidRPr="001D386E" w:rsidTr="00BF0DA2">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648" w:author="박종근/선임연구원/미래기술센터 C&amp;M표준(연)5G무선통신표준Task(jong1.park@lge.com)" w:date="2020-05-04T12:14: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649" w:author="박종근/선임연구원/미래기술센터 C&amp;M표준(연)5G무선통신표준Task(jong1.park@lge.com)" w:date="2020-05-04T12:13:00Z"/>
          <w:trPrChange w:id="1650" w:author="박종근/선임연구원/미래기술센터 C&amp;M표준(연)5G무선통신표준Task(jong1.park@lge.com)" w:date="2020-05-04T12:14:00Z">
            <w:trPr>
              <w:jc w:val="center"/>
            </w:trPr>
          </w:trPrChange>
        </w:trPr>
        <w:tc>
          <w:tcPr>
            <w:tcW w:w="1701" w:type="dxa"/>
            <w:vMerge/>
            <w:vAlign w:val="center"/>
            <w:tcPrChange w:id="1651" w:author="박종근/선임연구원/미래기술센터 C&amp;M표준(연)5G무선통신표준Task(jong1.park@lge.com)" w:date="2020-05-04T12:14:00Z">
              <w:tcPr>
                <w:tcW w:w="1701" w:type="dxa"/>
                <w:vMerge/>
                <w:vAlign w:val="center"/>
              </w:tcPr>
            </w:tcPrChange>
          </w:tcPr>
          <w:p w:rsidR="002A71FC" w:rsidRPr="00E8014B" w:rsidRDefault="002A71FC" w:rsidP="002A71FC">
            <w:pPr>
              <w:pStyle w:val="TAC"/>
              <w:rPr>
                <w:ins w:id="1652" w:author="박종근/선임연구원/미래기술센터 C&amp;M표준(연)5G무선통신표준Task(jong1.park@lge.com)" w:date="2020-05-04T12:13:00Z"/>
                <w:rFonts w:cs="Arial"/>
                <w:szCs w:val="18"/>
              </w:rPr>
            </w:pPr>
          </w:p>
        </w:tc>
        <w:tc>
          <w:tcPr>
            <w:tcW w:w="1466" w:type="dxa"/>
            <w:vMerge/>
            <w:vAlign w:val="center"/>
            <w:tcPrChange w:id="1653" w:author="박종근/선임연구원/미래기술센터 C&amp;M표준(연)5G무선통신표준Task(jong1.park@lge.com)" w:date="2020-05-04T12:14:00Z">
              <w:tcPr>
                <w:tcW w:w="1466" w:type="dxa"/>
                <w:vMerge/>
                <w:vAlign w:val="center"/>
              </w:tcPr>
            </w:tcPrChange>
          </w:tcPr>
          <w:p w:rsidR="002A71FC" w:rsidRPr="00E8014B" w:rsidRDefault="002A71FC" w:rsidP="002A71FC">
            <w:pPr>
              <w:pStyle w:val="TAL"/>
              <w:jc w:val="center"/>
              <w:rPr>
                <w:ins w:id="1654" w:author="박종근/선임연구원/미래기술센터 C&amp;M표준(연)5G무선통신표준Task(jong1.park@lge.com)" w:date="2020-05-04T12:13:00Z"/>
                <w:rFonts w:cs="Arial"/>
                <w:szCs w:val="18"/>
              </w:rPr>
            </w:pPr>
          </w:p>
        </w:tc>
        <w:tc>
          <w:tcPr>
            <w:tcW w:w="767" w:type="dxa"/>
            <w:vAlign w:val="center"/>
            <w:tcPrChange w:id="1655" w:author="박종근/선임연구원/미래기술센터 C&amp;M표준(연)5G무선통신표준Task(jong1.park@lge.com)" w:date="2020-05-04T12:14:00Z">
              <w:tcPr>
                <w:tcW w:w="767" w:type="dxa"/>
                <w:vAlign w:val="center"/>
              </w:tcPr>
            </w:tcPrChange>
          </w:tcPr>
          <w:p w:rsidR="002A71FC" w:rsidRPr="001D386E" w:rsidRDefault="002A71FC" w:rsidP="002A71FC">
            <w:pPr>
              <w:pStyle w:val="TAC"/>
              <w:rPr>
                <w:ins w:id="1656" w:author="박종근/선임연구원/미래기술센터 C&amp;M표준(연)5G무선통신표준Task(jong1.park@lge.com)" w:date="2020-05-04T12:13:00Z"/>
                <w:lang w:val="en-US"/>
              </w:rPr>
            </w:pPr>
            <w:ins w:id="1657" w:author="박종근/선임연구원/미래기술센터 C&amp;M표준(연)5G무선통신표준Task(jong1.park@lge.com)" w:date="2020-05-04T12:14:00Z">
              <w:r w:rsidRPr="00D31FE7">
                <w:rPr>
                  <w:rFonts w:cs="Arial"/>
                  <w:szCs w:val="18"/>
                </w:rPr>
                <w:t>66</w:t>
              </w:r>
            </w:ins>
          </w:p>
        </w:tc>
        <w:tc>
          <w:tcPr>
            <w:tcW w:w="3516" w:type="dxa"/>
            <w:gridSpan w:val="10"/>
            <w:tcPrChange w:id="1658" w:author="박종근/선임연구원/미래기술센터 C&amp;M표준(연)5G무선통신표준Task(jong1.park@lge.com)" w:date="2020-05-04T12:14:00Z">
              <w:tcPr>
                <w:tcW w:w="3516" w:type="dxa"/>
                <w:gridSpan w:val="10"/>
                <w:vAlign w:val="center"/>
              </w:tcPr>
            </w:tcPrChange>
          </w:tcPr>
          <w:p w:rsidR="002A71FC" w:rsidRPr="001D386E" w:rsidRDefault="002A71FC" w:rsidP="002A71FC">
            <w:pPr>
              <w:pStyle w:val="TAC"/>
              <w:rPr>
                <w:ins w:id="1659" w:author="박종근/선임연구원/미래기술센터 C&amp;M표준(연)5G무선통신표준Task(jong1.park@lge.com)" w:date="2020-05-04T12:13:00Z"/>
                <w:szCs w:val="18"/>
                <w:lang w:eastAsia="zh-CN"/>
              </w:rPr>
            </w:pPr>
            <w:ins w:id="1660" w:author="박종근/선임연구원/미래기술센터 C&amp;M표준(연)5G무선통신표준Task(jong1.park@lge.com)" w:date="2020-05-04T12:14:00Z">
              <w:r w:rsidRPr="00396D5C">
                <w:rPr>
                  <w:rFonts w:cs="Arial"/>
                  <w:szCs w:val="18"/>
                </w:rPr>
                <w:t>See CA_66A-66A Bandwidth Combination Set 0 in Table 5.6A.1-3</w:t>
              </w:r>
            </w:ins>
          </w:p>
        </w:tc>
        <w:tc>
          <w:tcPr>
            <w:tcW w:w="1187" w:type="dxa"/>
            <w:vMerge/>
            <w:tcPrChange w:id="1661" w:author="박종근/선임연구원/미래기술센터 C&amp;M표준(연)5G무선통신표준Task(jong1.park@lge.com)" w:date="2020-05-04T12:14:00Z">
              <w:tcPr>
                <w:tcW w:w="1187" w:type="dxa"/>
                <w:vMerge/>
                <w:vAlign w:val="center"/>
              </w:tcPr>
            </w:tcPrChange>
          </w:tcPr>
          <w:p w:rsidR="002A71FC" w:rsidRPr="00D31FE7" w:rsidRDefault="002A71FC" w:rsidP="002A71FC">
            <w:pPr>
              <w:pStyle w:val="TAC"/>
              <w:rPr>
                <w:ins w:id="1662" w:author="박종근/선임연구원/미래기술센터 C&amp;M표준(연)5G무선통신표준Task(jong1.park@lge.com)" w:date="2020-05-04T12:13:00Z"/>
                <w:rFonts w:cs="Arial"/>
                <w:szCs w:val="18"/>
              </w:rPr>
            </w:pPr>
          </w:p>
        </w:tc>
        <w:tc>
          <w:tcPr>
            <w:tcW w:w="1286" w:type="dxa"/>
            <w:vMerge/>
            <w:vAlign w:val="center"/>
            <w:tcPrChange w:id="1663" w:author="박종근/선임연구원/미래기술센터 C&amp;M표준(연)5G무선통신표준Task(jong1.park@lge.com)" w:date="2020-05-04T12:14:00Z">
              <w:tcPr>
                <w:tcW w:w="1286" w:type="dxa"/>
                <w:vMerge/>
                <w:vAlign w:val="center"/>
              </w:tcPr>
            </w:tcPrChange>
          </w:tcPr>
          <w:p w:rsidR="002A71FC" w:rsidRPr="00D31FE7" w:rsidRDefault="002A71FC" w:rsidP="002A71FC">
            <w:pPr>
              <w:pStyle w:val="TAC"/>
              <w:rPr>
                <w:ins w:id="1664" w:author="박종근/선임연구원/미래기술센터 C&amp;M표준(연)5G무선통신표준Task(jong1.park@lge.com)" w:date="2020-05-04T12:13:00Z"/>
                <w:rFonts w:cs="Arial"/>
                <w:szCs w:val="18"/>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eastAsia="zh-TW"/>
              </w:rPr>
            </w:pPr>
            <w:r w:rsidRPr="003170BD">
              <w:rPr>
                <w:rFonts w:cs="Arial"/>
                <w:szCs w:val="18"/>
              </w:rPr>
              <w:t>CA_2A-13A-46E-66A</w:t>
            </w:r>
          </w:p>
        </w:tc>
        <w:tc>
          <w:tcPr>
            <w:tcW w:w="1466" w:type="dxa"/>
            <w:vMerge w:val="restart"/>
            <w:vAlign w:val="center"/>
          </w:tcPr>
          <w:p w:rsidR="0018165F" w:rsidRPr="001D386E" w:rsidRDefault="0018165F" w:rsidP="00531288">
            <w:pPr>
              <w:pStyle w:val="TAC"/>
              <w:rPr>
                <w:rFonts w:cs="Arial"/>
                <w:lang w:eastAsia="ja-JP"/>
              </w:rPr>
            </w:pPr>
            <w:r w:rsidRPr="003170BD">
              <w:rPr>
                <w:rFonts w:cs="Arial"/>
                <w:szCs w:val="18"/>
              </w:rPr>
              <w:t>CA_2A-13A</w:t>
            </w:r>
          </w:p>
        </w:tc>
        <w:tc>
          <w:tcPr>
            <w:tcW w:w="767" w:type="dxa"/>
            <w:vAlign w:val="center"/>
          </w:tcPr>
          <w:p w:rsidR="0018165F" w:rsidRPr="001D386E" w:rsidRDefault="0018165F" w:rsidP="00531288">
            <w:pPr>
              <w:pStyle w:val="TAC"/>
              <w:rPr>
                <w:lang w:eastAsia="ja-JP"/>
              </w:rPr>
            </w:pPr>
            <w:r w:rsidRPr="00B04608">
              <w:rPr>
                <w:lang w:val="en-US"/>
              </w:rPr>
              <w:t>2</w:t>
            </w:r>
          </w:p>
        </w:tc>
        <w:tc>
          <w:tcPr>
            <w:tcW w:w="586" w:type="dxa"/>
            <w:gridSpan w:val="2"/>
          </w:tcPr>
          <w:p w:rsidR="0018165F" w:rsidRPr="001D386E" w:rsidRDefault="0018165F" w:rsidP="00531288">
            <w:pPr>
              <w:pStyle w:val="TAC"/>
              <w:rPr>
                <w:rFonts w:cs="Arial"/>
                <w:lang w:eastAsia="ja-JP"/>
              </w:rPr>
            </w:pPr>
            <w:r w:rsidRPr="00B04608">
              <w:rPr>
                <w:lang w:val="en-US"/>
              </w:rPr>
              <w:t>Yes</w:t>
            </w:r>
          </w:p>
        </w:tc>
        <w:tc>
          <w:tcPr>
            <w:tcW w:w="586" w:type="dxa"/>
            <w:gridSpan w:val="2"/>
          </w:tcPr>
          <w:p w:rsidR="0018165F" w:rsidRPr="001D386E" w:rsidRDefault="0018165F" w:rsidP="00531288">
            <w:pPr>
              <w:pStyle w:val="TAC"/>
              <w:rPr>
                <w:rFonts w:cs="Arial"/>
                <w:lang w:eastAsia="ja-JP"/>
              </w:rPr>
            </w:pPr>
            <w:r w:rsidRPr="00B04608">
              <w:rPr>
                <w:lang w:val="en-US"/>
              </w:rPr>
              <w:t>Yes</w:t>
            </w:r>
          </w:p>
        </w:tc>
        <w:tc>
          <w:tcPr>
            <w:tcW w:w="586" w:type="dxa"/>
          </w:tcPr>
          <w:p w:rsidR="0018165F" w:rsidRPr="001D386E" w:rsidRDefault="0018165F" w:rsidP="00531288">
            <w:pPr>
              <w:pStyle w:val="TAC"/>
              <w:rPr>
                <w:lang w:eastAsia="ja-JP"/>
              </w:rPr>
            </w:pPr>
            <w:r w:rsidRPr="00B04608">
              <w:rPr>
                <w:lang w:val="en-US"/>
              </w:rPr>
              <w:t>Yes</w:t>
            </w:r>
          </w:p>
        </w:tc>
        <w:tc>
          <w:tcPr>
            <w:tcW w:w="586" w:type="dxa"/>
          </w:tcPr>
          <w:p w:rsidR="0018165F" w:rsidRPr="001D386E" w:rsidRDefault="0018165F" w:rsidP="00531288">
            <w:pPr>
              <w:pStyle w:val="TAC"/>
              <w:rPr>
                <w:lang w:eastAsia="ja-JP"/>
              </w:rPr>
            </w:pPr>
            <w:r w:rsidRPr="00B04608">
              <w:rPr>
                <w:lang w:val="en-US"/>
              </w:rPr>
              <w:t>Yes</w:t>
            </w:r>
          </w:p>
        </w:tc>
        <w:tc>
          <w:tcPr>
            <w:tcW w:w="586" w:type="dxa"/>
            <w:gridSpan w:val="2"/>
          </w:tcPr>
          <w:p w:rsidR="0018165F" w:rsidRPr="001D386E" w:rsidRDefault="0018165F" w:rsidP="00531288">
            <w:pPr>
              <w:pStyle w:val="TAC"/>
              <w:rPr>
                <w:lang w:eastAsia="ja-JP"/>
              </w:rPr>
            </w:pPr>
            <w:r w:rsidRPr="00B04608">
              <w:rPr>
                <w:lang w:val="en-US"/>
              </w:rPr>
              <w:t>Yes</w:t>
            </w:r>
          </w:p>
        </w:tc>
        <w:tc>
          <w:tcPr>
            <w:tcW w:w="586" w:type="dxa"/>
            <w:gridSpan w:val="2"/>
          </w:tcPr>
          <w:p w:rsidR="0018165F" w:rsidRPr="001D386E" w:rsidRDefault="0018165F" w:rsidP="00531288">
            <w:pPr>
              <w:pStyle w:val="TAC"/>
              <w:rPr>
                <w:lang w:eastAsia="ja-JP"/>
              </w:rPr>
            </w:pPr>
            <w:r w:rsidRPr="00B04608">
              <w:rPr>
                <w:lang w:val="en-US"/>
              </w:rPr>
              <w:t>Yes</w:t>
            </w:r>
          </w:p>
        </w:tc>
        <w:tc>
          <w:tcPr>
            <w:tcW w:w="1187" w:type="dxa"/>
            <w:vMerge w:val="restart"/>
            <w:vAlign w:val="center"/>
          </w:tcPr>
          <w:p w:rsidR="0018165F" w:rsidRPr="001D386E" w:rsidRDefault="0018165F" w:rsidP="00531288">
            <w:pPr>
              <w:pStyle w:val="TAC"/>
              <w:rPr>
                <w:rFonts w:cs="Arial"/>
                <w:lang w:eastAsia="zh-CN"/>
              </w:rPr>
            </w:pPr>
            <w:r>
              <w:rPr>
                <w:rFonts w:cs="Arial"/>
                <w:lang w:eastAsia="zh-CN"/>
              </w:rPr>
              <w:t>13</w:t>
            </w:r>
            <w:r w:rsidRPr="001D386E">
              <w:rPr>
                <w:rFonts w:cs="Arial"/>
                <w:lang w:eastAsia="zh-CN"/>
              </w:rPr>
              <w:t>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lang w:eastAsia="ja-JP"/>
              </w:rPr>
            </w:pPr>
            <w:r w:rsidRPr="00B04608">
              <w:rPr>
                <w:lang w:val="en-US"/>
              </w:rPr>
              <w:t>13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lang w:eastAsia="ja-JP"/>
              </w:rPr>
            </w:pPr>
            <w:r w:rsidRPr="00B04608">
              <w:rPr>
                <w:lang w:val="en-US"/>
              </w:rPr>
              <w:t>Yes</w:t>
            </w:r>
          </w:p>
        </w:tc>
        <w:tc>
          <w:tcPr>
            <w:tcW w:w="586" w:type="dxa"/>
          </w:tcPr>
          <w:p w:rsidR="0018165F" w:rsidRPr="001D386E" w:rsidRDefault="0018165F" w:rsidP="00531288">
            <w:pPr>
              <w:pStyle w:val="TAC"/>
              <w:rPr>
                <w:lang w:eastAsia="ja-JP"/>
              </w:rPr>
            </w:pPr>
            <w:r w:rsidRPr="00B04608">
              <w:rPr>
                <w:lang w:val="en-US"/>
              </w:rPr>
              <w:t>Yes</w:t>
            </w:r>
          </w:p>
        </w:tc>
        <w:tc>
          <w:tcPr>
            <w:tcW w:w="586" w:type="dxa"/>
            <w:gridSpan w:val="2"/>
            <w:vAlign w:val="center"/>
          </w:tcPr>
          <w:p w:rsidR="0018165F" w:rsidRPr="001D386E" w:rsidRDefault="0018165F" w:rsidP="00531288">
            <w:pPr>
              <w:pStyle w:val="TAC"/>
              <w:rPr>
                <w:lang w:eastAsia="ja-JP"/>
              </w:rPr>
            </w:pPr>
          </w:p>
        </w:tc>
        <w:tc>
          <w:tcPr>
            <w:tcW w:w="586" w:type="dxa"/>
            <w:gridSpan w:val="2"/>
            <w:vAlign w:val="center"/>
          </w:tcPr>
          <w:p w:rsidR="0018165F" w:rsidRPr="001D386E" w:rsidRDefault="0018165F" w:rsidP="00531288">
            <w:pPr>
              <w:pStyle w:val="TAC"/>
              <w:rPr>
                <w:lang w:eastAsia="ja-JP"/>
              </w:rPr>
            </w:pPr>
          </w:p>
        </w:tc>
        <w:tc>
          <w:tcPr>
            <w:tcW w:w="1187" w:type="dxa"/>
            <w:vMerge/>
            <w:vAlign w:val="center"/>
          </w:tcPr>
          <w:p w:rsidR="0018165F" w:rsidRPr="001D386E" w:rsidRDefault="0018165F" w:rsidP="00531288">
            <w:pPr>
              <w:pStyle w:val="TAC"/>
              <w:rPr>
                <w:rFonts w:cs="Arial"/>
                <w:lang w:eastAsia="zh-CN"/>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lang w:eastAsia="ja-JP"/>
              </w:rPr>
            </w:pPr>
            <w:r w:rsidRPr="00B04608">
              <w:rPr>
                <w:lang w:val="en-US"/>
              </w:rPr>
              <w:t>46</w:t>
            </w:r>
          </w:p>
        </w:tc>
        <w:tc>
          <w:tcPr>
            <w:tcW w:w="3516" w:type="dxa"/>
            <w:gridSpan w:val="10"/>
            <w:vAlign w:val="center"/>
          </w:tcPr>
          <w:p w:rsidR="0018165F" w:rsidRPr="001D386E" w:rsidRDefault="0018165F" w:rsidP="00531288">
            <w:pPr>
              <w:pStyle w:val="TAC"/>
              <w:rPr>
                <w:lang w:eastAsia="ja-JP"/>
              </w:rPr>
            </w:pPr>
            <w:r w:rsidRPr="00B04608">
              <w:rPr>
                <w:lang w:val="en-US"/>
              </w:rPr>
              <w:t>See the CA_46E Bandwidth combination set 0 in the Table 5.6A.1-1</w:t>
            </w:r>
          </w:p>
        </w:tc>
        <w:tc>
          <w:tcPr>
            <w:tcW w:w="1187" w:type="dxa"/>
            <w:vMerge/>
            <w:vAlign w:val="center"/>
          </w:tcPr>
          <w:p w:rsidR="0018165F" w:rsidRPr="001D386E" w:rsidRDefault="0018165F" w:rsidP="00531288">
            <w:pPr>
              <w:pStyle w:val="TAC"/>
              <w:rPr>
                <w:rFonts w:cs="Arial"/>
                <w:lang w:eastAsia="zh-CN"/>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lang w:eastAsia="ja-JP"/>
              </w:rPr>
            </w:pPr>
            <w:r w:rsidRPr="00B04608">
              <w:rPr>
                <w:lang w:val="en-US"/>
              </w:rPr>
              <w:t>66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lang w:eastAsia="ja-JP"/>
              </w:rPr>
            </w:pPr>
            <w:r w:rsidRPr="00B04608">
              <w:rPr>
                <w:lang w:val="en-US"/>
              </w:rPr>
              <w:t>Yes</w:t>
            </w:r>
          </w:p>
        </w:tc>
        <w:tc>
          <w:tcPr>
            <w:tcW w:w="586" w:type="dxa"/>
          </w:tcPr>
          <w:p w:rsidR="0018165F" w:rsidRPr="001D386E" w:rsidRDefault="0018165F" w:rsidP="00531288">
            <w:pPr>
              <w:pStyle w:val="TAC"/>
              <w:rPr>
                <w:lang w:eastAsia="ja-JP"/>
              </w:rPr>
            </w:pPr>
            <w:r w:rsidRPr="00B04608">
              <w:rPr>
                <w:lang w:val="en-US"/>
              </w:rPr>
              <w:t>Yes</w:t>
            </w:r>
          </w:p>
        </w:tc>
        <w:tc>
          <w:tcPr>
            <w:tcW w:w="586" w:type="dxa"/>
            <w:gridSpan w:val="2"/>
          </w:tcPr>
          <w:p w:rsidR="0018165F" w:rsidRPr="001D386E" w:rsidRDefault="0018165F" w:rsidP="00531288">
            <w:pPr>
              <w:pStyle w:val="TAC"/>
              <w:rPr>
                <w:lang w:eastAsia="ja-JP"/>
              </w:rPr>
            </w:pPr>
            <w:r w:rsidRPr="00B04608">
              <w:rPr>
                <w:lang w:val="en-US"/>
              </w:rPr>
              <w:t>Yes</w:t>
            </w:r>
          </w:p>
        </w:tc>
        <w:tc>
          <w:tcPr>
            <w:tcW w:w="586" w:type="dxa"/>
            <w:gridSpan w:val="2"/>
          </w:tcPr>
          <w:p w:rsidR="0018165F" w:rsidRPr="001D386E" w:rsidRDefault="0018165F" w:rsidP="00531288">
            <w:pPr>
              <w:pStyle w:val="TAC"/>
              <w:rPr>
                <w:lang w:eastAsia="ja-JP"/>
              </w:rPr>
            </w:pPr>
            <w:r w:rsidRPr="00B04608">
              <w:rPr>
                <w:lang w:val="en-US"/>
              </w:rPr>
              <w:t>Yes</w:t>
            </w:r>
          </w:p>
        </w:tc>
        <w:tc>
          <w:tcPr>
            <w:tcW w:w="1187" w:type="dxa"/>
            <w:vMerge/>
            <w:vAlign w:val="center"/>
          </w:tcPr>
          <w:p w:rsidR="0018165F" w:rsidRPr="001D386E" w:rsidRDefault="0018165F" w:rsidP="00531288">
            <w:pPr>
              <w:pStyle w:val="TAC"/>
              <w:rPr>
                <w:rFonts w:cs="Arial"/>
                <w:lang w:eastAsia="zh-CN"/>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SimSun" w:cs="Arial"/>
                <w:lang w:eastAsia="zh-TW"/>
              </w:rPr>
            </w:pPr>
            <w:r w:rsidRPr="001D386E">
              <w:t>CA_2A-13A-48A-48A-66A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CA_2A-13A</w:t>
            </w:r>
          </w:p>
          <w:p w:rsidR="0018165F" w:rsidRPr="001D386E" w:rsidRDefault="0018165F" w:rsidP="00531288">
            <w:pPr>
              <w:pStyle w:val="TAC"/>
              <w:rPr>
                <w:rFonts w:cs="Arial"/>
                <w:lang w:eastAsia="ja-JP"/>
              </w:rPr>
            </w:pPr>
            <w:r w:rsidRPr="001D386E">
              <w:rPr>
                <w:rFonts w:cs="Arial"/>
                <w:lang w:eastAsia="ja-JP"/>
              </w:rPr>
              <w:t>CA_13A-66A</w:t>
            </w:r>
          </w:p>
        </w:tc>
        <w:tc>
          <w:tcPr>
            <w:tcW w:w="767" w:type="dxa"/>
            <w:vAlign w:val="center"/>
          </w:tcPr>
          <w:p w:rsidR="0018165F" w:rsidRPr="001D386E" w:rsidRDefault="0018165F" w:rsidP="00531288">
            <w:pPr>
              <w:pStyle w:val="TAC"/>
              <w:rPr>
                <w:lang w:eastAsia="ja-JP"/>
              </w:rPr>
            </w:pPr>
            <w:r w:rsidRPr="001D386E">
              <w:rPr>
                <w:lang w:val="en-US"/>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lang w:eastAsia="ja-JP"/>
              </w:rPr>
            </w:pPr>
            <w:r w:rsidRPr="001D386E">
              <w:rPr>
                <w:szCs w:val="18"/>
                <w:lang w:eastAsia="zh-CN"/>
              </w:rPr>
              <w:t>Yes</w:t>
            </w:r>
          </w:p>
        </w:tc>
        <w:tc>
          <w:tcPr>
            <w:tcW w:w="586" w:type="dxa"/>
            <w:vAlign w:val="center"/>
          </w:tcPr>
          <w:p w:rsidR="0018165F" w:rsidRPr="001D386E" w:rsidRDefault="0018165F" w:rsidP="00531288">
            <w:pPr>
              <w:pStyle w:val="TAC"/>
              <w:rPr>
                <w:lang w:eastAsia="ja-JP"/>
              </w:rPr>
            </w:pPr>
            <w:r w:rsidRPr="001D386E">
              <w:rPr>
                <w:szCs w:val="18"/>
                <w:lang w:eastAsia="zh-CN"/>
              </w:rPr>
              <w:t>Yes</w:t>
            </w:r>
          </w:p>
        </w:tc>
        <w:tc>
          <w:tcPr>
            <w:tcW w:w="586" w:type="dxa"/>
            <w:gridSpan w:val="2"/>
            <w:vAlign w:val="center"/>
          </w:tcPr>
          <w:p w:rsidR="0018165F" w:rsidRPr="001D386E" w:rsidRDefault="0018165F" w:rsidP="00531288">
            <w:pPr>
              <w:pStyle w:val="TAC"/>
              <w:rPr>
                <w:lang w:eastAsia="ja-JP"/>
              </w:rPr>
            </w:pPr>
            <w:r w:rsidRPr="001D386E">
              <w:rPr>
                <w:szCs w:val="18"/>
                <w:lang w:eastAsia="zh-CN"/>
              </w:rPr>
              <w:t>Yes</w:t>
            </w:r>
          </w:p>
        </w:tc>
        <w:tc>
          <w:tcPr>
            <w:tcW w:w="586" w:type="dxa"/>
            <w:gridSpan w:val="2"/>
            <w:vAlign w:val="center"/>
          </w:tcPr>
          <w:p w:rsidR="0018165F" w:rsidRPr="001D386E" w:rsidRDefault="0018165F" w:rsidP="00531288">
            <w:pPr>
              <w:pStyle w:val="TAC"/>
              <w:rPr>
                <w:lang w:eastAsia="ja-JP"/>
              </w:rPr>
            </w:pPr>
            <w:r w:rsidRPr="001D386E">
              <w:rPr>
                <w:szCs w:val="18"/>
                <w:lang w:eastAsia="zh-CN"/>
              </w:rPr>
              <w:t>Yes</w:t>
            </w:r>
          </w:p>
        </w:tc>
        <w:tc>
          <w:tcPr>
            <w:tcW w:w="1187" w:type="dxa"/>
            <w:vMerge w:val="restart"/>
            <w:vAlign w:val="center"/>
          </w:tcPr>
          <w:p w:rsidR="0018165F" w:rsidRPr="001D386E" w:rsidRDefault="0018165F" w:rsidP="00531288">
            <w:pPr>
              <w:pStyle w:val="TAC"/>
              <w:rPr>
                <w:rFonts w:cs="Arial"/>
                <w:lang w:eastAsia="zh-CN"/>
              </w:rPr>
            </w:pPr>
            <w:r w:rsidRPr="001D386E">
              <w:rPr>
                <w:rFonts w:cs="Arial"/>
                <w:lang w:eastAsia="zh-CN"/>
              </w:rPr>
              <w:t>90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lang w:eastAsia="ja-JP"/>
              </w:rPr>
            </w:pPr>
            <w:r w:rsidRPr="001D386E">
              <w:rPr>
                <w:lang w:val="en-US"/>
              </w:rPr>
              <w:t>13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lang w:eastAsia="ja-JP"/>
              </w:rPr>
            </w:pPr>
            <w:r w:rsidRPr="001D386E">
              <w:rPr>
                <w:szCs w:val="18"/>
                <w:lang w:eastAsia="zh-CN"/>
              </w:rPr>
              <w:t>Yes</w:t>
            </w:r>
          </w:p>
        </w:tc>
        <w:tc>
          <w:tcPr>
            <w:tcW w:w="586" w:type="dxa"/>
            <w:vAlign w:val="center"/>
          </w:tcPr>
          <w:p w:rsidR="0018165F" w:rsidRPr="001D386E" w:rsidRDefault="0018165F" w:rsidP="00531288">
            <w:pPr>
              <w:pStyle w:val="TAC"/>
              <w:rPr>
                <w:lang w:eastAsia="ja-JP"/>
              </w:rPr>
            </w:pPr>
            <w:r w:rsidRPr="001D386E">
              <w:rPr>
                <w:szCs w:val="18"/>
                <w:lang w:eastAsia="zh-CN"/>
              </w:rPr>
              <w:t>Yes</w:t>
            </w:r>
          </w:p>
        </w:tc>
        <w:tc>
          <w:tcPr>
            <w:tcW w:w="586" w:type="dxa"/>
            <w:gridSpan w:val="2"/>
            <w:vAlign w:val="center"/>
          </w:tcPr>
          <w:p w:rsidR="0018165F" w:rsidRPr="001D386E" w:rsidRDefault="0018165F" w:rsidP="00531288">
            <w:pPr>
              <w:pStyle w:val="TAC"/>
              <w:rPr>
                <w:lang w:eastAsia="ja-JP"/>
              </w:rPr>
            </w:pPr>
          </w:p>
        </w:tc>
        <w:tc>
          <w:tcPr>
            <w:tcW w:w="586" w:type="dxa"/>
            <w:gridSpan w:val="2"/>
            <w:vAlign w:val="center"/>
          </w:tcPr>
          <w:p w:rsidR="0018165F" w:rsidRPr="001D386E" w:rsidRDefault="0018165F" w:rsidP="00531288">
            <w:pPr>
              <w:pStyle w:val="TAC"/>
              <w:rPr>
                <w:lang w:eastAsia="ja-JP"/>
              </w:rPr>
            </w:pPr>
          </w:p>
        </w:tc>
        <w:tc>
          <w:tcPr>
            <w:tcW w:w="1187" w:type="dxa"/>
            <w:vMerge/>
            <w:vAlign w:val="center"/>
          </w:tcPr>
          <w:p w:rsidR="0018165F" w:rsidRPr="001D386E" w:rsidRDefault="0018165F" w:rsidP="00531288">
            <w:pPr>
              <w:pStyle w:val="TAC"/>
              <w:rPr>
                <w:rFonts w:cs="Arial"/>
                <w:lang w:eastAsia="zh-CN"/>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lang w:eastAsia="ja-JP"/>
              </w:rPr>
            </w:pPr>
            <w:r w:rsidRPr="001D386E">
              <w:rPr>
                <w:lang w:val="en-US"/>
              </w:rPr>
              <w:t>48</w:t>
            </w:r>
          </w:p>
        </w:tc>
        <w:tc>
          <w:tcPr>
            <w:tcW w:w="3516" w:type="dxa"/>
            <w:gridSpan w:val="10"/>
            <w:vAlign w:val="center"/>
          </w:tcPr>
          <w:p w:rsidR="0018165F" w:rsidRPr="001D386E" w:rsidRDefault="0018165F" w:rsidP="00531288">
            <w:pPr>
              <w:pStyle w:val="TAC"/>
              <w:rPr>
                <w:lang w:eastAsia="ja-JP"/>
              </w:rPr>
            </w:pPr>
            <w:r w:rsidRPr="001D386E">
              <w:rPr>
                <w:szCs w:val="18"/>
                <w:lang w:eastAsia="zh-CN"/>
              </w:rPr>
              <w:t>See CA_48A-48A Bandwidth combination set 0 in the Table 5.6A.1-3</w:t>
            </w:r>
          </w:p>
        </w:tc>
        <w:tc>
          <w:tcPr>
            <w:tcW w:w="1187" w:type="dxa"/>
            <w:vMerge/>
            <w:vAlign w:val="center"/>
          </w:tcPr>
          <w:p w:rsidR="0018165F" w:rsidRPr="001D386E" w:rsidRDefault="0018165F" w:rsidP="00531288">
            <w:pPr>
              <w:pStyle w:val="TAC"/>
              <w:rPr>
                <w:rFonts w:cs="Arial"/>
                <w:lang w:eastAsia="zh-CN"/>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SimSun" w:cs="Arial"/>
                <w:lang w:eastAsia="zh-TW"/>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lang w:eastAsia="ja-JP"/>
              </w:rPr>
            </w:pPr>
            <w:r w:rsidRPr="001D386E">
              <w:rPr>
                <w:lang w:val="en-US"/>
              </w:rPr>
              <w:t>66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lang w:eastAsia="ja-JP"/>
              </w:rPr>
            </w:pPr>
            <w:r w:rsidRPr="001D386E">
              <w:rPr>
                <w:szCs w:val="18"/>
                <w:lang w:eastAsia="zh-CN"/>
              </w:rPr>
              <w:t>Yes</w:t>
            </w:r>
          </w:p>
        </w:tc>
        <w:tc>
          <w:tcPr>
            <w:tcW w:w="586" w:type="dxa"/>
            <w:vAlign w:val="center"/>
          </w:tcPr>
          <w:p w:rsidR="0018165F" w:rsidRPr="001D386E" w:rsidRDefault="0018165F" w:rsidP="00531288">
            <w:pPr>
              <w:pStyle w:val="TAC"/>
              <w:rPr>
                <w:lang w:eastAsia="ja-JP"/>
              </w:rPr>
            </w:pPr>
            <w:r w:rsidRPr="001D386E">
              <w:rPr>
                <w:szCs w:val="18"/>
                <w:lang w:eastAsia="zh-CN"/>
              </w:rPr>
              <w:t>Yes</w:t>
            </w:r>
          </w:p>
        </w:tc>
        <w:tc>
          <w:tcPr>
            <w:tcW w:w="586" w:type="dxa"/>
            <w:gridSpan w:val="2"/>
            <w:vAlign w:val="center"/>
          </w:tcPr>
          <w:p w:rsidR="0018165F" w:rsidRPr="001D386E" w:rsidRDefault="0018165F" w:rsidP="00531288">
            <w:pPr>
              <w:pStyle w:val="TAC"/>
              <w:rPr>
                <w:lang w:eastAsia="ja-JP"/>
              </w:rPr>
            </w:pPr>
            <w:r w:rsidRPr="001D386E">
              <w:rPr>
                <w:szCs w:val="18"/>
                <w:lang w:eastAsia="zh-CN"/>
              </w:rPr>
              <w:t>Yes</w:t>
            </w:r>
          </w:p>
        </w:tc>
        <w:tc>
          <w:tcPr>
            <w:tcW w:w="586" w:type="dxa"/>
            <w:gridSpan w:val="2"/>
            <w:vAlign w:val="center"/>
          </w:tcPr>
          <w:p w:rsidR="0018165F" w:rsidRPr="001D386E" w:rsidRDefault="0018165F" w:rsidP="00531288">
            <w:pPr>
              <w:pStyle w:val="TAC"/>
              <w:rPr>
                <w:lang w:eastAsia="ja-JP"/>
              </w:rPr>
            </w:pPr>
            <w:r w:rsidRPr="001D386E">
              <w:rPr>
                <w:szCs w:val="18"/>
                <w:lang w:eastAsia="zh-CN"/>
              </w:rPr>
              <w:t>Yes</w:t>
            </w:r>
          </w:p>
        </w:tc>
        <w:tc>
          <w:tcPr>
            <w:tcW w:w="1187" w:type="dxa"/>
            <w:vMerge/>
            <w:vAlign w:val="center"/>
          </w:tcPr>
          <w:p w:rsidR="0018165F" w:rsidRPr="001D386E" w:rsidRDefault="0018165F" w:rsidP="00531288">
            <w:pPr>
              <w:pStyle w:val="TAC"/>
              <w:rPr>
                <w:rFonts w:cs="Arial"/>
                <w:lang w:eastAsia="zh-CN"/>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t>CA_2A-14A-30A-66A</w:t>
            </w:r>
          </w:p>
        </w:tc>
        <w:tc>
          <w:tcPr>
            <w:tcW w:w="1466" w:type="dxa"/>
            <w:vMerge w:val="restart"/>
            <w:vAlign w:val="center"/>
          </w:tcPr>
          <w:p w:rsidR="00186062" w:rsidRDefault="00186062" w:rsidP="00186062">
            <w:pPr>
              <w:keepNext/>
              <w:keepLines/>
              <w:spacing w:after="0"/>
              <w:jc w:val="center"/>
              <w:rPr>
                <w:ins w:id="1665" w:author="박종근/선임연구원/미래기술센터 C&amp;M표준(연)5G무선통신표준Task(jong1.park@lge.com)" w:date="2020-06-08T17:50:00Z"/>
                <w:rFonts w:ascii="Arial" w:hAnsi="Arial" w:cs="Arial"/>
                <w:sz w:val="18"/>
              </w:rPr>
            </w:pPr>
            <w:ins w:id="1666" w:author="박종근/선임연구원/미래기술센터 C&amp;M표준(연)5G무선통신표준Task(jong1.park@lge.com)" w:date="2020-06-08T17:50:00Z">
              <w:r w:rsidRPr="00AF553D">
                <w:rPr>
                  <w:rFonts w:ascii="Arial" w:hAnsi="Arial" w:cs="Arial"/>
                  <w:sz w:val="18"/>
                </w:rPr>
                <w:t>CA_2A-14A</w:t>
              </w:r>
            </w:ins>
          </w:p>
          <w:p w:rsidR="0018165F" w:rsidRPr="001D386E" w:rsidRDefault="00186062" w:rsidP="00186062">
            <w:pPr>
              <w:pStyle w:val="TAC"/>
              <w:rPr>
                <w:rFonts w:cs="Arial"/>
                <w:lang w:eastAsia="zh-CN"/>
              </w:rPr>
            </w:pPr>
            <w:ins w:id="1667" w:author="박종근/선임연구원/미래기술센터 C&amp;M표준(연)5G무선통신표준Task(jong1.park@lge.com)" w:date="2020-06-08T17:50:00Z">
              <w:r w:rsidRPr="00AF553D">
                <w:rPr>
                  <w:rFonts w:cs="Arial"/>
                </w:rPr>
                <w:t>CA_</w:t>
              </w:r>
              <w:r>
                <w:rPr>
                  <w:rFonts w:cs="Arial"/>
                </w:rPr>
                <w:t>14</w:t>
              </w:r>
              <w:r w:rsidRPr="00AF553D">
                <w:rPr>
                  <w:rFonts w:cs="Arial"/>
                </w:rPr>
                <w:t>A-</w:t>
              </w:r>
              <w:r>
                <w:rPr>
                  <w:rFonts w:cs="Arial"/>
                </w:rPr>
                <w:t>30</w:t>
              </w:r>
              <w:r w:rsidRPr="00AF553D">
                <w:rPr>
                  <w:rFonts w:cs="Arial"/>
                </w:rPr>
                <w:t>A CA_14A-</w:t>
              </w:r>
              <w:r>
                <w:rPr>
                  <w:rFonts w:cs="Arial"/>
                </w:rPr>
                <w:t>66</w:t>
              </w:r>
              <w:r w:rsidRPr="00AF553D">
                <w:rPr>
                  <w:rFonts w:cs="Arial"/>
                </w:rPr>
                <w:t>A</w:t>
              </w:r>
            </w:ins>
            <w:del w:id="1668" w:author="박종근/선임연구원/미래기술센터 C&amp;M표준(연)5G무선통신표준Task(jong1.park@lge.com)" w:date="2020-06-08T17:50:00Z">
              <w:r w:rsidR="0018165F" w:rsidRPr="001D386E" w:rsidDel="00186062">
                <w:rPr>
                  <w:rFonts w:cs="Arial"/>
                  <w:lang w:eastAsia="ja-JP"/>
                </w:rPr>
                <w:delText>-</w:delText>
              </w:r>
            </w:del>
          </w:p>
        </w:tc>
        <w:tc>
          <w:tcPr>
            <w:tcW w:w="767" w:type="dxa"/>
            <w:vAlign w:val="center"/>
          </w:tcPr>
          <w:p w:rsidR="0018165F" w:rsidRPr="001D386E" w:rsidRDefault="0018165F" w:rsidP="00531288">
            <w:pPr>
              <w:pStyle w:val="TAC"/>
              <w:rPr>
                <w:rFonts w:cs="Arial"/>
                <w:lang w:eastAsia="ja-JP"/>
              </w:rPr>
            </w:pPr>
            <w:r w:rsidRPr="001D386E">
              <w:rPr>
                <w:lang w:eastAsia="ja-JP"/>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zh-CN"/>
              </w:rPr>
              <w:t>60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bCs/>
                <w:lang w:val="en-US"/>
              </w:rPr>
              <w:t>14</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t>Yes</w:t>
            </w:r>
          </w:p>
        </w:tc>
        <w:tc>
          <w:tcPr>
            <w:tcW w:w="586" w:type="dxa"/>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zh-CN"/>
              </w:rPr>
            </w:pPr>
            <w:r w:rsidRPr="001D386E">
              <w:rPr>
                <w:lang w:eastAsia="ja-JP"/>
              </w:rPr>
              <w:t>30</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eastAsia="ja-JP"/>
              </w:rPr>
              <w:t>66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keepNext/>
              <w:keepLines/>
              <w:spacing w:after="0"/>
              <w:jc w:val="center"/>
              <w:rPr>
                <w:rFonts w:ascii="Arial" w:hAnsi="Arial" w:cs="Arial"/>
                <w:sz w:val="18"/>
                <w:lang w:eastAsia="ja-JP"/>
              </w:rPr>
            </w:pPr>
            <w:r w:rsidRPr="001D386E">
              <w:rPr>
                <w:rFonts w:ascii="Arial" w:eastAsia="SimSun" w:hAnsi="Arial" w:cs="Arial"/>
                <w:sz w:val="18"/>
                <w:lang w:eastAsia="zh-TW"/>
              </w:rPr>
              <w:t>CA_2A-14A-30A-66A-66A</w:t>
            </w:r>
          </w:p>
        </w:tc>
        <w:tc>
          <w:tcPr>
            <w:tcW w:w="1466" w:type="dxa"/>
            <w:vMerge w:val="restart"/>
            <w:vAlign w:val="center"/>
          </w:tcPr>
          <w:p w:rsidR="00186062" w:rsidRDefault="00186062" w:rsidP="00186062">
            <w:pPr>
              <w:keepNext/>
              <w:keepLines/>
              <w:spacing w:after="0"/>
              <w:jc w:val="center"/>
              <w:rPr>
                <w:ins w:id="1669" w:author="박종근/선임연구원/미래기술센터 C&amp;M표준(연)5G무선통신표준Task(jong1.park@lge.com)" w:date="2020-06-08T17:51:00Z"/>
                <w:rFonts w:ascii="Arial" w:hAnsi="Arial" w:cs="Arial"/>
                <w:sz w:val="18"/>
              </w:rPr>
            </w:pPr>
            <w:ins w:id="1670" w:author="박종근/선임연구원/미래기술센터 C&amp;M표준(연)5G무선통신표준Task(jong1.park@lge.com)" w:date="2020-06-08T17:51:00Z">
              <w:r w:rsidRPr="00AF553D">
                <w:rPr>
                  <w:rFonts w:ascii="Arial" w:hAnsi="Arial" w:cs="Arial"/>
                  <w:sz w:val="18"/>
                </w:rPr>
                <w:t>CA_2A-14A</w:t>
              </w:r>
            </w:ins>
          </w:p>
          <w:p w:rsidR="0018165F" w:rsidRPr="001D386E" w:rsidRDefault="00186062" w:rsidP="00186062">
            <w:pPr>
              <w:keepNext/>
              <w:keepLines/>
              <w:spacing w:after="0"/>
              <w:jc w:val="center"/>
              <w:rPr>
                <w:rFonts w:ascii="Arial" w:hAnsi="Arial" w:cs="Arial"/>
                <w:sz w:val="18"/>
                <w:lang w:eastAsia="zh-CN"/>
              </w:rPr>
            </w:pPr>
            <w:ins w:id="1671" w:author="박종근/선임연구원/미래기술센터 C&amp;M표준(연)5G무선통신표준Task(jong1.park@lge.com)" w:date="2020-06-08T17:51:00Z">
              <w:r w:rsidRPr="00AF553D">
                <w:rPr>
                  <w:rFonts w:ascii="Arial" w:hAnsi="Arial" w:cs="Arial"/>
                  <w:sz w:val="18"/>
                </w:rPr>
                <w:t>CA_</w:t>
              </w:r>
              <w:r>
                <w:rPr>
                  <w:rFonts w:ascii="Arial" w:hAnsi="Arial" w:cs="Arial"/>
                  <w:sz w:val="18"/>
                </w:rPr>
                <w:t>14</w:t>
              </w:r>
              <w:r w:rsidRPr="00AF553D">
                <w:rPr>
                  <w:rFonts w:ascii="Arial" w:hAnsi="Arial" w:cs="Arial"/>
                  <w:sz w:val="18"/>
                </w:rPr>
                <w:t>A-</w:t>
              </w:r>
              <w:r>
                <w:rPr>
                  <w:rFonts w:ascii="Arial" w:hAnsi="Arial" w:cs="Arial"/>
                  <w:sz w:val="18"/>
                </w:rPr>
                <w:t>30</w:t>
              </w:r>
              <w:r w:rsidRPr="00AF553D">
                <w:rPr>
                  <w:rFonts w:ascii="Arial" w:hAnsi="Arial" w:cs="Arial"/>
                  <w:sz w:val="18"/>
                </w:rPr>
                <w:t>A CA_14A-</w:t>
              </w:r>
              <w:r>
                <w:rPr>
                  <w:rFonts w:ascii="Arial" w:hAnsi="Arial" w:cs="Arial"/>
                  <w:sz w:val="18"/>
                </w:rPr>
                <w:t>66</w:t>
              </w:r>
              <w:r w:rsidRPr="00AF553D">
                <w:rPr>
                  <w:rFonts w:ascii="Arial" w:hAnsi="Arial" w:cs="Arial"/>
                  <w:sz w:val="18"/>
                </w:rPr>
                <w:t>A</w:t>
              </w:r>
            </w:ins>
            <w:del w:id="1672" w:author="박종근/선임연구원/미래기술센터 C&amp;M표준(연)5G무선통신표준Task(jong1.park@lge.com)" w:date="2020-06-08T17:51:00Z">
              <w:r w:rsidR="0018165F" w:rsidRPr="001D386E" w:rsidDel="00186062">
                <w:rPr>
                  <w:rFonts w:ascii="Arial" w:hAnsi="Arial" w:cs="Arial"/>
                  <w:sz w:val="18"/>
                  <w:lang w:eastAsia="ja-JP"/>
                </w:rPr>
                <w:delText>-</w:delText>
              </w:r>
            </w:del>
          </w:p>
        </w:tc>
        <w:tc>
          <w:tcPr>
            <w:tcW w:w="767" w:type="dxa"/>
            <w:vAlign w:val="center"/>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2</w:t>
            </w:r>
          </w:p>
        </w:tc>
        <w:tc>
          <w:tcPr>
            <w:tcW w:w="586" w:type="dxa"/>
            <w:gridSpan w:val="2"/>
          </w:tcPr>
          <w:p w:rsidR="0018165F" w:rsidRPr="001D386E" w:rsidRDefault="0018165F" w:rsidP="00531288">
            <w:pPr>
              <w:keepNext/>
              <w:keepLines/>
              <w:spacing w:after="0"/>
              <w:jc w:val="center"/>
              <w:rPr>
                <w:rFonts w:ascii="Arial" w:hAnsi="Arial" w:cs="Arial"/>
                <w:sz w:val="18"/>
                <w:lang w:eastAsia="ja-JP"/>
              </w:rPr>
            </w:pPr>
          </w:p>
        </w:tc>
        <w:tc>
          <w:tcPr>
            <w:tcW w:w="586" w:type="dxa"/>
            <w:gridSpan w:val="2"/>
          </w:tcPr>
          <w:p w:rsidR="0018165F" w:rsidRPr="001D386E" w:rsidRDefault="0018165F" w:rsidP="00531288">
            <w:pPr>
              <w:keepNext/>
              <w:keepLines/>
              <w:spacing w:after="0"/>
              <w:jc w:val="center"/>
              <w:rPr>
                <w:rFonts w:ascii="Arial" w:hAnsi="Arial" w:cs="Arial"/>
                <w:sz w:val="18"/>
                <w:lang w:eastAsia="ja-JP"/>
              </w:rPr>
            </w:pPr>
          </w:p>
        </w:tc>
        <w:tc>
          <w:tcPr>
            <w:tcW w:w="586" w:type="dxa"/>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Yes</w:t>
            </w:r>
          </w:p>
        </w:tc>
        <w:tc>
          <w:tcPr>
            <w:tcW w:w="586" w:type="dxa"/>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Yes</w:t>
            </w:r>
          </w:p>
        </w:tc>
        <w:tc>
          <w:tcPr>
            <w:tcW w:w="586" w:type="dxa"/>
            <w:gridSpan w:val="2"/>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Yes</w:t>
            </w:r>
          </w:p>
        </w:tc>
        <w:tc>
          <w:tcPr>
            <w:tcW w:w="586" w:type="dxa"/>
            <w:gridSpan w:val="2"/>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Yes</w:t>
            </w:r>
          </w:p>
        </w:tc>
        <w:tc>
          <w:tcPr>
            <w:tcW w:w="1187" w:type="dxa"/>
            <w:vMerge w:val="restart"/>
            <w:vAlign w:val="center"/>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80</w:t>
            </w:r>
          </w:p>
        </w:tc>
        <w:tc>
          <w:tcPr>
            <w:tcW w:w="1286" w:type="dxa"/>
            <w:vMerge w:val="restart"/>
            <w:vAlign w:val="center"/>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0</w:t>
            </w:r>
          </w:p>
        </w:tc>
      </w:tr>
      <w:tr w:rsidR="0018165F" w:rsidRPr="001D386E" w:rsidTr="00531288">
        <w:trPr>
          <w:jc w:val="center"/>
        </w:trPr>
        <w:tc>
          <w:tcPr>
            <w:tcW w:w="1701" w:type="dxa"/>
            <w:vMerge/>
            <w:vAlign w:val="center"/>
          </w:tcPr>
          <w:p w:rsidR="0018165F" w:rsidRPr="001D386E" w:rsidRDefault="0018165F" w:rsidP="00531288">
            <w:pPr>
              <w:keepNext/>
              <w:keepLines/>
              <w:spacing w:after="0"/>
              <w:jc w:val="center"/>
              <w:rPr>
                <w:rFonts w:ascii="Arial" w:hAnsi="Arial" w:cs="Arial"/>
                <w:sz w:val="18"/>
                <w:lang w:eastAsia="ja-JP"/>
              </w:rPr>
            </w:pPr>
          </w:p>
        </w:tc>
        <w:tc>
          <w:tcPr>
            <w:tcW w:w="1466" w:type="dxa"/>
            <w:vMerge/>
            <w:vAlign w:val="center"/>
          </w:tcPr>
          <w:p w:rsidR="0018165F" w:rsidRPr="001D386E" w:rsidRDefault="0018165F" w:rsidP="00531288">
            <w:pPr>
              <w:keepNext/>
              <w:keepLines/>
              <w:spacing w:after="0"/>
              <w:jc w:val="center"/>
              <w:rPr>
                <w:rFonts w:ascii="Arial" w:hAnsi="Arial" w:cs="Arial"/>
                <w:sz w:val="18"/>
                <w:lang w:eastAsia="zh-CN"/>
              </w:rPr>
            </w:pPr>
          </w:p>
        </w:tc>
        <w:tc>
          <w:tcPr>
            <w:tcW w:w="767" w:type="dxa"/>
            <w:vAlign w:val="center"/>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14</w:t>
            </w:r>
          </w:p>
        </w:tc>
        <w:tc>
          <w:tcPr>
            <w:tcW w:w="586" w:type="dxa"/>
            <w:gridSpan w:val="2"/>
          </w:tcPr>
          <w:p w:rsidR="0018165F" w:rsidRPr="001D386E" w:rsidRDefault="0018165F" w:rsidP="00531288">
            <w:pPr>
              <w:keepNext/>
              <w:keepLines/>
              <w:spacing w:after="0"/>
              <w:jc w:val="center"/>
              <w:rPr>
                <w:rFonts w:ascii="Arial" w:hAnsi="Arial" w:cs="Arial"/>
                <w:sz w:val="18"/>
                <w:lang w:eastAsia="ja-JP"/>
              </w:rPr>
            </w:pPr>
          </w:p>
        </w:tc>
        <w:tc>
          <w:tcPr>
            <w:tcW w:w="586" w:type="dxa"/>
            <w:gridSpan w:val="2"/>
          </w:tcPr>
          <w:p w:rsidR="0018165F" w:rsidRPr="001D386E" w:rsidRDefault="0018165F" w:rsidP="00531288">
            <w:pPr>
              <w:keepNext/>
              <w:keepLines/>
              <w:spacing w:after="0"/>
              <w:jc w:val="center"/>
              <w:rPr>
                <w:rFonts w:ascii="Arial" w:hAnsi="Arial" w:cs="Arial"/>
                <w:sz w:val="18"/>
                <w:lang w:eastAsia="ja-JP"/>
              </w:rPr>
            </w:pPr>
          </w:p>
        </w:tc>
        <w:tc>
          <w:tcPr>
            <w:tcW w:w="586" w:type="dxa"/>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Yes</w:t>
            </w:r>
          </w:p>
        </w:tc>
        <w:tc>
          <w:tcPr>
            <w:tcW w:w="586" w:type="dxa"/>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Yes</w:t>
            </w:r>
          </w:p>
        </w:tc>
        <w:tc>
          <w:tcPr>
            <w:tcW w:w="586" w:type="dxa"/>
            <w:gridSpan w:val="2"/>
          </w:tcPr>
          <w:p w:rsidR="0018165F" w:rsidRPr="001D386E" w:rsidRDefault="0018165F" w:rsidP="00531288">
            <w:pPr>
              <w:keepNext/>
              <w:keepLines/>
              <w:spacing w:after="0"/>
              <w:jc w:val="center"/>
              <w:rPr>
                <w:rFonts w:ascii="Arial" w:hAnsi="Arial" w:cs="Arial"/>
                <w:sz w:val="18"/>
                <w:lang w:eastAsia="ja-JP"/>
              </w:rPr>
            </w:pPr>
          </w:p>
        </w:tc>
        <w:tc>
          <w:tcPr>
            <w:tcW w:w="586" w:type="dxa"/>
            <w:gridSpan w:val="2"/>
          </w:tcPr>
          <w:p w:rsidR="0018165F" w:rsidRPr="001D386E" w:rsidRDefault="0018165F" w:rsidP="00531288">
            <w:pPr>
              <w:keepNext/>
              <w:keepLines/>
              <w:spacing w:after="0"/>
              <w:jc w:val="center"/>
              <w:rPr>
                <w:rFonts w:ascii="Arial" w:hAnsi="Arial" w:cs="Arial"/>
                <w:sz w:val="18"/>
                <w:lang w:eastAsia="ja-JP"/>
              </w:rPr>
            </w:pPr>
          </w:p>
        </w:tc>
        <w:tc>
          <w:tcPr>
            <w:tcW w:w="1187" w:type="dxa"/>
            <w:vMerge/>
            <w:vAlign w:val="center"/>
          </w:tcPr>
          <w:p w:rsidR="0018165F" w:rsidRPr="001D386E" w:rsidRDefault="0018165F" w:rsidP="00531288">
            <w:pPr>
              <w:keepNext/>
              <w:keepLines/>
              <w:spacing w:after="0"/>
              <w:jc w:val="center"/>
              <w:rPr>
                <w:rFonts w:ascii="Arial" w:hAnsi="Arial" w:cs="Arial"/>
                <w:sz w:val="18"/>
                <w:lang w:eastAsia="ja-JP"/>
              </w:rPr>
            </w:pPr>
          </w:p>
        </w:tc>
        <w:tc>
          <w:tcPr>
            <w:tcW w:w="1286" w:type="dxa"/>
            <w:vMerge/>
            <w:vAlign w:val="center"/>
          </w:tcPr>
          <w:p w:rsidR="0018165F" w:rsidRPr="001D386E" w:rsidRDefault="0018165F" w:rsidP="00531288">
            <w:pPr>
              <w:keepNext/>
              <w:keepLines/>
              <w:spacing w:after="0"/>
              <w:jc w:val="center"/>
              <w:rPr>
                <w:rFonts w:ascii="Arial" w:hAnsi="Arial" w:cs="Arial"/>
                <w:sz w:val="18"/>
                <w:lang w:eastAsia="ja-JP"/>
              </w:rPr>
            </w:pPr>
          </w:p>
        </w:tc>
      </w:tr>
      <w:tr w:rsidR="0018165F" w:rsidRPr="001D386E" w:rsidTr="00531288">
        <w:trPr>
          <w:jc w:val="center"/>
        </w:trPr>
        <w:tc>
          <w:tcPr>
            <w:tcW w:w="1701" w:type="dxa"/>
            <w:vMerge/>
            <w:vAlign w:val="center"/>
          </w:tcPr>
          <w:p w:rsidR="0018165F" w:rsidRPr="001D386E" w:rsidRDefault="0018165F" w:rsidP="00531288">
            <w:pPr>
              <w:keepNext/>
              <w:keepLines/>
              <w:spacing w:after="0"/>
              <w:jc w:val="center"/>
              <w:rPr>
                <w:rFonts w:ascii="Arial" w:hAnsi="Arial" w:cs="Arial"/>
                <w:sz w:val="18"/>
                <w:lang w:eastAsia="ja-JP"/>
              </w:rPr>
            </w:pPr>
          </w:p>
        </w:tc>
        <w:tc>
          <w:tcPr>
            <w:tcW w:w="1466" w:type="dxa"/>
            <w:vMerge/>
            <w:vAlign w:val="center"/>
          </w:tcPr>
          <w:p w:rsidR="0018165F" w:rsidRPr="001D386E" w:rsidRDefault="0018165F" w:rsidP="00531288">
            <w:pPr>
              <w:keepNext/>
              <w:keepLines/>
              <w:spacing w:after="0"/>
              <w:jc w:val="center"/>
              <w:rPr>
                <w:rFonts w:ascii="Arial" w:hAnsi="Arial" w:cs="Arial"/>
                <w:sz w:val="18"/>
                <w:lang w:eastAsia="zh-CN"/>
              </w:rPr>
            </w:pPr>
          </w:p>
        </w:tc>
        <w:tc>
          <w:tcPr>
            <w:tcW w:w="767" w:type="dxa"/>
            <w:vAlign w:val="center"/>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30</w:t>
            </w:r>
          </w:p>
        </w:tc>
        <w:tc>
          <w:tcPr>
            <w:tcW w:w="586" w:type="dxa"/>
            <w:gridSpan w:val="2"/>
          </w:tcPr>
          <w:p w:rsidR="0018165F" w:rsidRPr="001D386E" w:rsidRDefault="0018165F" w:rsidP="00531288">
            <w:pPr>
              <w:keepNext/>
              <w:keepLines/>
              <w:spacing w:after="0"/>
              <w:jc w:val="center"/>
              <w:rPr>
                <w:rFonts w:ascii="Arial" w:hAnsi="Arial" w:cs="Arial"/>
                <w:sz w:val="18"/>
                <w:lang w:eastAsia="ja-JP"/>
              </w:rPr>
            </w:pPr>
          </w:p>
        </w:tc>
        <w:tc>
          <w:tcPr>
            <w:tcW w:w="586" w:type="dxa"/>
            <w:gridSpan w:val="2"/>
          </w:tcPr>
          <w:p w:rsidR="0018165F" w:rsidRPr="001D386E" w:rsidRDefault="0018165F" w:rsidP="00531288">
            <w:pPr>
              <w:keepNext/>
              <w:keepLines/>
              <w:spacing w:after="0"/>
              <w:jc w:val="center"/>
              <w:rPr>
                <w:rFonts w:ascii="Arial" w:hAnsi="Arial" w:cs="Arial"/>
                <w:sz w:val="18"/>
                <w:lang w:eastAsia="ja-JP"/>
              </w:rPr>
            </w:pPr>
          </w:p>
        </w:tc>
        <w:tc>
          <w:tcPr>
            <w:tcW w:w="586" w:type="dxa"/>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Yes</w:t>
            </w:r>
          </w:p>
        </w:tc>
        <w:tc>
          <w:tcPr>
            <w:tcW w:w="586" w:type="dxa"/>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Yes</w:t>
            </w:r>
          </w:p>
        </w:tc>
        <w:tc>
          <w:tcPr>
            <w:tcW w:w="586" w:type="dxa"/>
            <w:gridSpan w:val="2"/>
          </w:tcPr>
          <w:p w:rsidR="0018165F" w:rsidRPr="001D386E" w:rsidRDefault="0018165F" w:rsidP="00531288">
            <w:pPr>
              <w:keepNext/>
              <w:keepLines/>
              <w:spacing w:after="0"/>
              <w:jc w:val="center"/>
              <w:rPr>
                <w:rFonts w:ascii="Arial" w:hAnsi="Arial" w:cs="Arial"/>
                <w:sz w:val="18"/>
                <w:lang w:eastAsia="ja-JP"/>
              </w:rPr>
            </w:pPr>
          </w:p>
        </w:tc>
        <w:tc>
          <w:tcPr>
            <w:tcW w:w="586" w:type="dxa"/>
            <w:gridSpan w:val="2"/>
          </w:tcPr>
          <w:p w:rsidR="0018165F" w:rsidRPr="001D386E" w:rsidRDefault="0018165F" w:rsidP="00531288">
            <w:pPr>
              <w:keepNext/>
              <w:keepLines/>
              <w:spacing w:after="0"/>
              <w:jc w:val="center"/>
              <w:rPr>
                <w:rFonts w:ascii="Arial" w:hAnsi="Arial" w:cs="Arial"/>
                <w:sz w:val="18"/>
                <w:lang w:eastAsia="ja-JP"/>
              </w:rPr>
            </w:pPr>
          </w:p>
        </w:tc>
        <w:tc>
          <w:tcPr>
            <w:tcW w:w="1187" w:type="dxa"/>
            <w:vMerge/>
            <w:vAlign w:val="center"/>
          </w:tcPr>
          <w:p w:rsidR="0018165F" w:rsidRPr="001D386E" w:rsidRDefault="0018165F" w:rsidP="00531288">
            <w:pPr>
              <w:keepNext/>
              <w:keepLines/>
              <w:spacing w:after="0"/>
              <w:jc w:val="center"/>
              <w:rPr>
                <w:rFonts w:ascii="Arial" w:hAnsi="Arial" w:cs="Arial"/>
                <w:sz w:val="18"/>
                <w:lang w:eastAsia="ja-JP"/>
              </w:rPr>
            </w:pPr>
          </w:p>
        </w:tc>
        <w:tc>
          <w:tcPr>
            <w:tcW w:w="1286" w:type="dxa"/>
            <w:vMerge/>
            <w:vAlign w:val="center"/>
          </w:tcPr>
          <w:p w:rsidR="0018165F" w:rsidRPr="001D386E" w:rsidRDefault="0018165F" w:rsidP="00531288">
            <w:pPr>
              <w:keepNext/>
              <w:keepLines/>
              <w:spacing w:after="0"/>
              <w:jc w:val="center"/>
              <w:rPr>
                <w:rFonts w:ascii="Arial" w:hAnsi="Arial" w:cs="Arial"/>
                <w:sz w:val="18"/>
                <w:lang w:eastAsia="ja-JP"/>
              </w:rPr>
            </w:pPr>
          </w:p>
        </w:tc>
      </w:tr>
      <w:tr w:rsidR="0018165F" w:rsidRPr="001D386E" w:rsidTr="00531288">
        <w:trPr>
          <w:jc w:val="center"/>
        </w:trPr>
        <w:tc>
          <w:tcPr>
            <w:tcW w:w="1701" w:type="dxa"/>
            <w:vMerge/>
            <w:vAlign w:val="center"/>
          </w:tcPr>
          <w:p w:rsidR="0018165F" w:rsidRPr="001D386E" w:rsidRDefault="0018165F" w:rsidP="00531288">
            <w:pPr>
              <w:keepNext/>
              <w:keepLines/>
              <w:spacing w:after="0"/>
              <w:jc w:val="center"/>
              <w:rPr>
                <w:rFonts w:ascii="Arial" w:hAnsi="Arial" w:cs="Arial"/>
                <w:sz w:val="18"/>
                <w:lang w:eastAsia="ja-JP"/>
              </w:rPr>
            </w:pPr>
          </w:p>
        </w:tc>
        <w:tc>
          <w:tcPr>
            <w:tcW w:w="1466" w:type="dxa"/>
            <w:vMerge/>
            <w:vAlign w:val="center"/>
          </w:tcPr>
          <w:p w:rsidR="0018165F" w:rsidRPr="001D386E" w:rsidRDefault="0018165F" w:rsidP="00531288">
            <w:pPr>
              <w:keepNext/>
              <w:keepLines/>
              <w:spacing w:after="0"/>
              <w:jc w:val="center"/>
              <w:rPr>
                <w:rFonts w:ascii="Arial" w:hAnsi="Arial" w:cs="Arial"/>
                <w:sz w:val="18"/>
                <w:lang w:eastAsia="zh-CN"/>
              </w:rPr>
            </w:pPr>
          </w:p>
        </w:tc>
        <w:tc>
          <w:tcPr>
            <w:tcW w:w="767" w:type="dxa"/>
            <w:vAlign w:val="center"/>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66</w:t>
            </w:r>
          </w:p>
        </w:tc>
        <w:tc>
          <w:tcPr>
            <w:tcW w:w="3516" w:type="dxa"/>
            <w:gridSpan w:val="10"/>
          </w:tcPr>
          <w:p w:rsidR="0018165F" w:rsidRPr="001D386E" w:rsidRDefault="0018165F" w:rsidP="00531288">
            <w:pPr>
              <w:keepNext/>
              <w:keepLines/>
              <w:spacing w:after="0"/>
              <w:jc w:val="center"/>
              <w:rPr>
                <w:rFonts w:ascii="Arial" w:hAnsi="Arial" w:cs="Arial"/>
                <w:sz w:val="18"/>
                <w:lang w:eastAsia="ja-JP"/>
              </w:rPr>
            </w:pPr>
            <w:r w:rsidRPr="001D386E">
              <w:rPr>
                <w:rFonts w:ascii="Arial" w:hAnsi="Arial" w:cs="Arial"/>
                <w:sz w:val="18"/>
                <w:lang w:eastAsia="ja-JP"/>
              </w:rPr>
              <w:t>See CA_66A-66A Bandwidth Combination Set 0 in Table 5.6A.1-3</w:t>
            </w:r>
          </w:p>
        </w:tc>
        <w:tc>
          <w:tcPr>
            <w:tcW w:w="1187" w:type="dxa"/>
            <w:vMerge/>
            <w:vAlign w:val="center"/>
          </w:tcPr>
          <w:p w:rsidR="0018165F" w:rsidRPr="001D386E" w:rsidRDefault="0018165F" w:rsidP="00531288">
            <w:pPr>
              <w:keepNext/>
              <w:keepLines/>
              <w:spacing w:after="0"/>
              <w:jc w:val="center"/>
              <w:rPr>
                <w:rFonts w:ascii="Arial" w:hAnsi="Arial" w:cs="Arial"/>
                <w:sz w:val="18"/>
                <w:lang w:eastAsia="ja-JP"/>
              </w:rPr>
            </w:pPr>
          </w:p>
        </w:tc>
        <w:tc>
          <w:tcPr>
            <w:tcW w:w="1286" w:type="dxa"/>
            <w:vMerge/>
            <w:vAlign w:val="center"/>
          </w:tcPr>
          <w:p w:rsidR="0018165F" w:rsidRPr="001D386E" w:rsidRDefault="0018165F" w:rsidP="00531288">
            <w:pPr>
              <w:keepNext/>
              <w:keepLines/>
              <w:spacing w:after="0"/>
              <w:jc w:val="center"/>
              <w:rPr>
                <w:rFonts w:ascii="Arial" w:hAnsi="Arial" w:cs="Arial"/>
                <w:sz w:val="18"/>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t>CA_2A-29A-30A-66A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767" w:type="dxa"/>
            <w:vAlign w:val="center"/>
          </w:tcPr>
          <w:p w:rsidR="0018165F" w:rsidRPr="001D386E" w:rsidRDefault="0018165F" w:rsidP="00531288">
            <w:pPr>
              <w:pStyle w:val="TAC"/>
              <w:rPr>
                <w:rFonts w:cs="Arial"/>
                <w:lang w:eastAsia="ja-JP"/>
              </w:rPr>
            </w:pPr>
            <w:r w:rsidRPr="001D386E">
              <w:rPr>
                <w:lang w:eastAsia="ja-JP"/>
              </w:rPr>
              <w:t>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rPr>
                <w:szCs w:val="18"/>
                <w:lang w:eastAsia="zh-CN"/>
              </w:rPr>
              <w:t>Yes</w:t>
            </w:r>
          </w:p>
        </w:tc>
        <w:tc>
          <w:tcPr>
            <w:tcW w:w="586" w:type="dxa"/>
          </w:tcPr>
          <w:p w:rsidR="0018165F" w:rsidRPr="001D386E" w:rsidRDefault="0018165F" w:rsidP="00531288">
            <w:pPr>
              <w:pStyle w:val="TAC"/>
              <w:rPr>
                <w:rFonts w:cs="Arial"/>
                <w:lang w:eastAsia="ja-JP"/>
              </w:rPr>
            </w:pPr>
            <w:r w:rsidRPr="001D386E">
              <w:rPr>
                <w:szCs w:val="18"/>
                <w:lang w:eastAsia="zh-CN"/>
              </w:rPr>
              <w:t>Yes</w:t>
            </w:r>
          </w:p>
        </w:tc>
        <w:tc>
          <w:tcPr>
            <w:tcW w:w="586" w:type="dxa"/>
            <w:gridSpan w:val="2"/>
          </w:tcPr>
          <w:p w:rsidR="0018165F" w:rsidRPr="001D386E" w:rsidRDefault="0018165F" w:rsidP="00531288">
            <w:pPr>
              <w:pStyle w:val="TAC"/>
              <w:rPr>
                <w:rFonts w:cs="Arial"/>
                <w:lang w:eastAsia="ja-JP"/>
              </w:rPr>
            </w:pPr>
            <w:r w:rsidRPr="001D386E">
              <w:rPr>
                <w:szCs w:val="18"/>
                <w:lang w:eastAsia="zh-CN"/>
              </w:rPr>
              <w:t>Yes</w:t>
            </w:r>
          </w:p>
        </w:tc>
        <w:tc>
          <w:tcPr>
            <w:tcW w:w="586" w:type="dxa"/>
            <w:gridSpan w:val="2"/>
          </w:tcPr>
          <w:p w:rsidR="0018165F" w:rsidRPr="001D386E" w:rsidRDefault="0018165F" w:rsidP="00531288">
            <w:pPr>
              <w:pStyle w:val="TAC"/>
              <w:rPr>
                <w:rFonts w:cs="Arial"/>
                <w:lang w:eastAsia="ja-JP"/>
              </w:rPr>
            </w:pPr>
            <w:r w:rsidRPr="001D386E">
              <w:rPr>
                <w:szCs w:val="18"/>
                <w:lang w:eastAsia="zh-CN"/>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zh-CN"/>
              </w:rPr>
              <w:t>60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eastAsia="ja-JP"/>
              </w:rPr>
              <w:t>29</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rPr>
                <w:szCs w:val="18"/>
                <w:lang w:eastAsia="zh-CN"/>
              </w:rPr>
              <w:t>Yes</w:t>
            </w:r>
          </w:p>
        </w:tc>
        <w:tc>
          <w:tcPr>
            <w:tcW w:w="586" w:type="dxa"/>
          </w:tcPr>
          <w:p w:rsidR="0018165F" w:rsidRPr="001D386E" w:rsidRDefault="0018165F" w:rsidP="00531288">
            <w:pPr>
              <w:pStyle w:val="TAC"/>
              <w:rPr>
                <w:rFonts w:cs="Arial"/>
                <w:lang w:eastAsia="ja-JP"/>
              </w:rPr>
            </w:pPr>
            <w:r w:rsidRPr="001D386E">
              <w:rPr>
                <w:szCs w:val="18"/>
                <w:lang w:eastAsia="zh-CN"/>
              </w:rPr>
              <w:t>Yes</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zh-CN"/>
              </w:rPr>
            </w:pPr>
            <w:r w:rsidRPr="001D386E">
              <w:rPr>
                <w:lang w:eastAsia="ja-JP"/>
              </w:rPr>
              <w:t>30</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rPr>
                <w:szCs w:val="18"/>
                <w:lang w:eastAsia="zh-CN"/>
              </w:rPr>
              <w:t>Yes</w:t>
            </w:r>
          </w:p>
        </w:tc>
        <w:tc>
          <w:tcPr>
            <w:tcW w:w="586" w:type="dxa"/>
          </w:tcPr>
          <w:p w:rsidR="0018165F" w:rsidRPr="001D386E" w:rsidRDefault="0018165F" w:rsidP="00531288">
            <w:pPr>
              <w:pStyle w:val="TAC"/>
              <w:rPr>
                <w:rFonts w:cs="Arial"/>
                <w:lang w:eastAsia="ja-JP"/>
              </w:rPr>
            </w:pPr>
            <w:r w:rsidRPr="001D386E">
              <w:rPr>
                <w:szCs w:val="18"/>
                <w:lang w:eastAsia="zh-CN"/>
              </w:rPr>
              <w:t>Yes</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cs="Arial"/>
                <w:lang w:eastAsia="ja-JP"/>
              </w:rPr>
            </w:pPr>
            <w:r w:rsidRPr="001D386E">
              <w:rPr>
                <w:lang w:eastAsia="ja-JP"/>
              </w:rPr>
              <w:t>66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rPr>
                <w:szCs w:val="18"/>
                <w:lang w:eastAsia="zh-CN"/>
              </w:rPr>
              <w:t>Yes</w:t>
            </w:r>
          </w:p>
        </w:tc>
        <w:tc>
          <w:tcPr>
            <w:tcW w:w="586" w:type="dxa"/>
          </w:tcPr>
          <w:p w:rsidR="0018165F" w:rsidRPr="001D386E" w:rsidRDefault="0018165F" w:rsidP="00531288">
            <w:pPr>
              <w:pStyle w:val="TAC"/>
              <w:rPr>
                <w:rFonts w:cs="Arial"/>
                <w:lang w:eastAsia="ja-JP"/>
              </w:rPr>
            </w:pPr>
            <w:r w:rsidRPr="001D386E">
              <w:rPr>
                <w:szCs w:val="18"/>
                <w:lang w:eastAsia="zh-CN"/>
              </w:rPr>
              <w:t>Yes</w:t>
            </w:r>
          </w:p>
        </w:tc>
        <w:tc>
          <w:tcPr>
            <w:tcW w:w="586" w:type="dxa"/>
            <w:gridSpan w:val="2"/>
          </w:tcPr>
          <w:p w:rsidR="0018165F" w:rsidRPr="001D386E" w:rsidRDefault="0018165F" w:rsidP="00531288">
            <w:pPr>
              <w:pStyle w:val="TAC"/>
              <w:rPr>
                <w:rFonts w:cs="Arial"/>
                <w:lang w:eastAsia="ja-JP"/>
              </w:rPr>
            </w:pPr>
            <w:r w:rsidRPr="001D386E">
              <w:rPr>
                <w:szCs w:val="18"/>
                <w:lang w:eastAsia="zh-CN"/>
              </w:rPr>
              <w:t>Yes</w:t>
            </w:r>
          </w:p>
        </w:tc>
        <w:tc>
          <w:tcPr>
            <w:tcW w:w="586" w:type="dxa"/>
            <w:gridSpan w:val="2"/>
          </w:tcPr>
          <w:p w:rsidR="0018165F" w:rsidRPr="001D386E" w:rsidRDefault="0018165F" w:rsidP="00531288">
            <w:pPr>
              <w:pStyle w:val="TAC"/>
              <w:rPr>
                <w:rFonts w:cs="Arial"/>
                <w:lang w:eastAsia="ja-JP"/>
              </w:rPr>
            </w:pPr>
            <w:r w:rsidRPr="001D386E">
              <w:rPr>
                <w:szCs w:val="18"/>
                <w:lang w:eastAsia="zh-CN"/>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t>CA_2</w:t>
            </w:r>
            <w:r w:rsidRPr="001D386E">
              <w:rPr>
                <w:lang w:val="en-US"/>
              </w:rPr>
              <w:t>A-46A</w:t>
            </w:r>
            <w:r w:rsidRPr="001D386E">
              <w:t>-48A-66A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5B6D70" w:rsidRDefault="0018165F" w:rsidP="00531288">
            <w:pPr>
              <w:pStyle w:val="CRCoverPage"/>
              <w:spacing w:after="0"/>
              <w:jc w:val="center"/>
              <w:rPr>
                <w:sz w:val="18"/>
              </w:rPr>
            </w:pPr>
            <w:r w:rsidRPr="005B6D70">
              <w:rPr>
                <w:sz w:val="18"/>
              </w:rPr>
              <w:t>CA_2A</w:t>
            </w:r>
            <w:r>
              <w:rPr>
                <w:sz w:val="18"/>
              </w:rPr>
              <w:t>-</w:t>
            </w:r>
            <w:r w:rsidRPr="005B6D70">
              <w:rPr>
                <w:sz w:val="18"/>
              </w:rPr>
              <w:t>4</w:t>
            </w:r>
            <w:r>
              <w:rPr>
                <w:sz w:val="18"/>
              </w:rPr>
              <w:t>8</w:t>
            </w:r>
            <w:r w:rsidRPr="005B6D70">
              <w:rPr>
                <w:sz w:val="18"/>
              </w:rPr>
              <w:t>A</w:t>
            </w:r>
          </w:p>
          <w:p w:rsidR="0018165F" w:rsidRPr="001D386E" w:rsidRDefault="0018165F" w:rsidP="00531288">
            <w:pPr>
              <w:pStyle w:val="TAC"/>
              <w:rPr>
                <w:rFonts w:cs="Arial"/>
                <w:lang w:eastAsia="zh-CN"/>
              </w:rPr>
            </w:pPr>
            <w:r w:rsidRPr="005B6D70">
              <w:t>CA_48A-66A</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zh-CN"/>
              </w:rPr>
            </w:pPr>
            <w:r w:rsidRPr="001D386E">
              <w:rPr>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lang w:eastAsia="ja-JP"/>
              </w:rPr>
              <w:lastRenderedPageBreak/>
              <w:t>CA_2A-46A-48C-66A</w:t>
            </w:r>
          </w:p>
        </w:tc>
        <w:tc>
          <w:tcPr>
            <w:tcW w:w="1466" w:type="dxa"/>
            <w:vMerge w:val="restart"/>
            <w:vAlign w:val="center"/>
          </w:tcPr>
          <w:p w:rsidR="0018165F" w:rsidRPr="005B6D70" w:rsidRDefault="0018165F" w:rsidP="00531288">
            <w:pPr>
              <w:pStyle w:val="CRCoverPage"/>
              <w:spacing w:after="0"/>
              <w:jc w:val="center"/>
              <w:rPr>
                <w:sz w:val="18"/>
              </w:rPr>
            </w:pPr>
            <w:r w:rsidRPr="005B6D70">
              <w:rPr>
                <w:sz w:val="18"/>
              </w:rPr>
              <w:t>CA_2A</w:t>
            </w:r>
            <w:r>
              <w:rPr>
                <w:sz w:val="18"/>
              </w:rPr>
              <w:t>-</w:t>
            </w:r>
            <w:r w:rsidRPr="005B6D70">
              <w:rPr>
                <w:sz w:val="18"/>
              </w:rPr>
              <w:t>4</w:t>
            </w:r>
            <w:r>
              <w:rPr>
                <w:sz w:val="18"/>
              </w:rPr>
              <w:t>8</w:t>
            </w:r>
            <w:r w:rsidRPr="005B6D70">
              <w:rPr>
                <w:sz w:val="18"/>
              </w:rPr>
              <w:t>A</w:t>
            </w:r>
          </w:p>
          <w:p w:rsidR="0018165F" w:rsidRPr="001D386E" w:rsidRDefault="0018165F" w:rsidP="00531288">
            <w:pPr>
              <w:pStyle w:val="TAC"/>
              <w:rPr>
                <w:rFonts w:cs="Arial"/>
                <w:lang w:eastAsia="ja-JP"/>
              </w:rPr>
            </w:pPr>
            <w:r w:rsidRPr="005B6D70">
              <w:t>CA_48A-66A</w:t>
            </w:r>
          </w:p>
        </w:tc>
        <w:tc>
          <w:tcPr>
            <w:tcW w:w="767" w:type="dxa"/>
          </w:tcPr>
          <w:p w:rsidR="0018165F" w:rsidRPr="001D386E" w:rsidRDefault="0018165F" w:rsidP="00531288">
            <w:pPr>
              <w:pStyle w:val="TAC"/>
            </w:pPr>
            <w:r w:rsidRPr="001D386E">
              <w:t>2</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pPr>
            <w:r w:rsidRPr="001D386E">
              <w:t>Yes</w:t>
            </w:r>
          </w:p>
        </w:tc>
        <w:tc>
          <w:tcPr>
            <w:tcW w:w="586" w:type="dxa"/>
          </w:tcPr>
          <w:p w:rsidR="0018165F" w:rsidRPr="001D386E" w:rsidRDefault="0018165F" w:rsidP="00531288">
            <w:pPr>
              <w:pStyle w:val="TAC"/>
            </w:pPr>
            <w:r w:rsidRPr="001D386E">
              <w:t>Yes</w:t>
            </w:r>
          </w:p>
        </w:tc>
        <w:tc>
          <w:tcPr>
            <w:tcW w:w="586" w:type="dxa"/>
            <w:gridSpan w:val="2"/>
          </w:tcPr>
          <w:p w:rsidR="0018165F" w:rsidRPr="001D386E" w:rsidRDefault="0018165F" w:rsidP="00531288">
            <w:pPr>
              <w:pStyle w:val="TAC"/>
            </w:pPr>
            <w:r w:rsidRPr="001D386E">
              <w:t>Yes</w:t>
            </w:r>
          </w:p>
        </w:tc>
        <w:tc>
          <w:tcPr>
            <w:tcW w:w="586" w:type="dxa"/>
            <w:gridSpan w:val="2"/>
          </w:tcPr>
          <w:p w:rsidR="0018165F" w:rsidRPr="001D386E" w:rsidRDefault="0018165F" w:rsidP="00531288">
            <w:pPr>
              <w:pStyle w:val="TAC"/>
            </w:pPr>
            <w:r w:rsidRPr="001D386E">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100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tcPr>
          <w:p w:rsidR="0018165F" w:rsidRPr="001D386E" w:rsidRDefault="0018165F" w:rsidP="00531288">
            <w:pPr>
              <w:pStyle w:val="TAC"/>
            </w:pPr>
            <w:r w:rsidRPr="001D386E">
              <w:rPr>
                <w:rFonts w:cs="Arial"/>
              </w:rPr>
              <w:t>46</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pPr>
          </w:p>
        </w:tc>
        <w:tc>
          <w:tcPr>
            <w:tcW w:w="586" w:type="dxa"/>
          </w:tcPr>
          <w:p w:rsidR="0018165F" w:rsidRPr="001D386E" w:rsidRDefault="0018165F" w:rsidP="00531288">
            <w:pPr>
              <w:pStyle w:val="TAC"/>
            </w:pPr>
          </w:p>
        </w:tc>
        <w:tc>
          <w:tcPr>
            <w:tcW w:w="586" w:type="dxa"/>
            <w:gridSpan w:val="2"/>
          </w:tcPr>
          <w:p w:rsidR="0018165F" w:rsidRPr="001D386E" w:rsidRDefault="0018165F" w:rsidP="00531288">
            <w:pPr>
              <w:pStyle w:val="TAC"/>
            </w:pPr>
          </w:p>
        </w:tc>
        <w:tc>
          <w:tcPr>
            <w:tcW w:w="586" w:type="dxa"/>
            <w:gridSpan w:val="2"/>
          </w:tcPr>
          <w:p w:rsidR="0018165F" w:rsidRPr="001D386E" w:rsidRDefault="0018165F" w:rsidP="00531288">
            <w:pPr>
              <w:pStyle w:val="TAC"/>
            </w:pPr>
            <w:r w:rsidRPr="001D386E">
              <w:rPr>
                <w:rFonts w:cs="Arial"/>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tcPr>
          <w:p w:rsidR="0018165F" w:rsidRPr="001D386E" w:rsidRDefault="0018165F" w:rsidP="00531288">
            <w:pPr>
              <w:pStyle w:val="TAC"/>
            </w:pPr>
            <w:r w:rsidRPr="001D386E">
              <w:t>48</w:t>
            </w:r>
          </w:p>
        </w:tc>
        <w:tc>
          <w:tcPr>
            <w:tcW w:w="3516" w:type="dxa"/>
            <w:gridSpan w:val="10"/>
          </w:tcPr>
          <w:p w:rsidR="0018165F" w:rsidRPr="001D386E" w:rsidRDefault="0018165F" w:rsidP="00531288">
            <w:pPr>
              <w:pStyle w:val="TAC"/>
            </w:pPr>
            <w:r w:rsidRPr="001D386E">
              <w:t>See the CA_48C Bandwidth combination set 0 in Table 5.6A.1-1</w:t>
            </w:r>
          </w:p>
        </w:tc>
        <w:tc>
          <w:tcPr>
            <w:tcW w:w="1187" w:type="dxa"/>
            <w:vMerge/>
          </w:tcPr>
          <w:p w:rsidR="0018165F" w:rsidRPr="001D386E" w:rsidRDefault="0018165F" w:rsidP="00531288">
            <w:pPr>
              <w:pStyle w:val="TAC"/>
              <w:rPr>
                <w:rFonts w:cs="Arial"/>
                <w:lang w:eastAsia="ja-JP"/>
              </w:rPr>
            </w:pPr>
          </w:p>
        </w:tc>
        <w:tc>
          <w:tcPr>
            <w:tcW w:w="1286" w:type="dxa"/>
            <w:vMerge/>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tcPr>
          <w:p w:rsidR="0018165F" w:rsidRPr="001D386E" w:rsidRDefault="0018165F" w:rsidP="00531288">
            <w:pPr>
              <w:pStyle w:val="TAC"/>
            </w:pPr>
            <w:r w:rsidRPr="001D386E">
              <w:t>66</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pPr>
            <w:r w:rsidRPr="001D386E">
              <w:t>Yes</w:t>
            </w:r>
          </w:p>
        </w:tc>
        <w:tc>
          <w:tcPr>
            <w:tcW w:w="586" w:type="dxa"/>
          </w:tcPr>
          <w:p w:rsidR="0018165F" w:rsidRPr="001D386E" w:rsidRDefault="0018165F" w:rsidP="00531288">
            <w:pPr>
              <w:pStyle w:val="TAC"/>
            </w:pPr>
            <w:r w:rsidRPr="001D386E">
              <w:t>Yes</w:t>
            </w:r>
          </w:p>
        </w:tc>
        <w:tc>
          <w:tcPr>
            <w:tcW w:w="586" w:type="dxa"/>
            <w:gridSpan w:val="2"/>
          </w:tcPr>
          <w:p w:rsidR="0018165F" w:rsidRPr="001D386E" w:rsidRDefault="0018165F" w:rsidP="00531288">
            <w:pPr>
              <w:pStyle w:val="TAC"/>
            </w:pPr>
            <w:r w:rsidRPr="001D386E">
              <w:t>Yes</w:t>
            </w:r>
          </w:p>
        </w:tc>
        <w:tc>
          <w:tcPr>
            <w:tcW w:w="586" w:type="dxa"/>
            <w:gridSpan w:val="2"/>
          </w:tcPr>
          <w:p w:rsidR="0018165F" w:rsidRPr="001D386E" w:rsidRDefault="0018165F" w:rsidP="00531288">
            <w:pPr>
              <w:pStyle w:val="TAC"/>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t>CA_2A-46A-48D-66A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767" w:type="dxa"/>
            <w:vAlign w:val="center"/>
          </w:tcPr>
          <w:p w:rsidR="0018165F" w:rsidRPr="001D386E" w:rsidRDefault="0018165F" w:rsidP="00531288">
            <w:pPr>
              <w:pStyle w:val="TAC"/>
              <w:rPr>
                <w:rFonts w:eastAsia="SimSun" w:cs="Arial"/>
              </w:rPr>
            </w:pPr>
            <w:r w:rsidRPr="001D386E">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lang w:eastAsia="ja-JP"/>
              </w:rPr>
            </w:pPr>
            <w:r w:rsidRPr="001D386E">
              <w:t>Yes</w:t>
            </w:r>
          </w:p>
        </w:tc>
        <w:tc>
          <w:tcPr>
            <w:tcW w:w="586" w:type="dxa"/>
            <w:vAlign w:val="center"/>
          </w:tcPr>
          <w:p w:rsidR="0018165F" w:rsidRPr="001D386E" w:rsidRDefault="0018165F" w:rsidP="00531288">
            <w:pPr>
              <w:pStyle w:val="TAC"/>
              <w:rPr>
                <w:lang w:eastAsia="ja-JP"/>
              </w:rPr>
            </w:pPr>
            <w:r w:rsidRPr="001D386E">
              <w:t>Yes</w:t>
            </w:r>
          </w:p>
        </w:tc>
        <w:tc>
          <w:tcPr>
            <w:tcW w:w="586" w:type="dxa"/>
            <w:gridSpan w:val="2"/>
            <w:vAlign w:val="center"/>
          </w:tcPr>
          <w:p w:rsidR="0018165F" w:rsidRPr="001D386E" w:rsidRDefault="0018165F" w:rsidP="00531288">
            <w:pPr>
              <w:pStyle w:val="TAC"/>
              <w:rPr>
                <w:lang w:eastAsia="ja-JP"/>
              </w:rPr>
            </w:pPr>
            <w:r w:rsidRPr="001D386E">
              <w:t>Yes</w:t>
            </w:r>
          </w:p>
        </w:tc>
        <w:tc>
          <w:tcPr>
            <w:tcW w:w="586" w:type="dxa"/>
            <w:gridSpan w:val="2"/>
            <w:vAlign w:val="center"/>
          </w:tcPr>
          <w:p w:rsidR="0018165F" w:rsidRPr="001D386E" w:rsidRDefault="0018165F" w:rsidP="00531288">
            <w:pPr>
              <w:pStyle w:val="TAC"/>
              <w:rPr>
                <w:lang w:eastAsia="ja-JP"/>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rPr>
              <w:t>120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46</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lang w:eastAsia="ja-JP"/>
              </w:rPr>
            </w:pPr>
          </w:p>
        </w:tc>
        <w:tc>
          <w:tcPr>
            <w:tcW w:w="586" w:type="dxa"/>
            <w:vAlign w:val="center"/>
          </w:tcPr>
          <w:p w:rsidR="0018165F" w:rsidRPr="001D386E" w:rsidRDefault="0018165F" w:rsidP="00531288">
            <w:pPr>
              <w:pStyle w:val="TAC"/>
              <w:rPr>
                <w:lang w:eastAsia="ja-JP"/>
              </w:rPr>
            </w:pPr>
          </w:p>
        </w:tc>
        <w:tc>
          <w:tcPr>
            <w:tcW w:w="586" w:type="dxa"/>
            <w:gridSpan w:val="2"/>
            <w:vAlign w:val="center"/>
          </w:tcPr>
          <w:p w:rsidR="0018165F" w:rsidRPr="001D386E" w:rsidRDefault="0018165F" w:rsidP="00531288">
            <w:pPr>
              <w:pStyle w:val="TAC"/>
              <w:rPr>
                <w:lang w:eastAsia="ja-JP"/>
              </w:rPr>
            </w:pPr>
          </w:p>
        </w:tc>
        <w:tc>
          <w:tcPr>
            <w:tcW w:w="586" w:type="dxa"/>
            <w:gridSpan w:val="2"/>
            <w:vAlign w:val="center"/>
          </w:tcPr>
          <w:p w:rsidR="0018165F" w:rsidRPr="001D386E" w:rsidRDefault="0018165F" w:rsidP="00531288">
            <w:pPr>
              <w:pStyle w:val="TAC"/>
              <w:rPr>
                <w:lang w:eastAsia="ja-JP"/>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48</w:t>
            </w:r>
          </w:p>
        </w:tc>
        <w:tc>
          <w:tcPr>
            <w:tcW w:w="3516" w:type="dxa"/>
            <w:gridSpan w:val="10"/>
            <w:vAlign w:val="center"/>
          </w:tcPr>
          <w:p w:rsidR="0018165F" w:rsidRPr="001D386E" w:rsidRDefault="0018165F" w:rsidP="00531288">
            <w:pPr>
              <w:pStyle w:val="TAC"/>
              <w:rPr>
                <w:lang w:eastAsia="ja-JP"/>
              </w:rPr>
            </w:pPr>
            <w:r w:rsidRPr="001D386E">
              <w:t>See the CA_48D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66</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lang w:eastAsia="ja-JP"/>
              </w:rPr>
            </w:pPr>
            <w:r w:rsidRPr="001D386E">
              <w:t>Yes</w:t>
            </w:r>
          </w:p>
        </w:tc>
        <w:tc>
          <w:tcPr>
            <w:tcW w:w="586" w:type="dxa"/>
            <w:vAlign w:val="center"/>
          </w:tcPr>
          <w:p w:rsidR="0018165F" w:rsidRPr="001D386E" w:rsidRDefault="0018165F" w:rsidP="00531288">
            <w:pPr>
              <w:pStyle w:val="TAC"/>
              <w:rPr>
                <w:lang w:eastAsia="ja-JP"/>
              </w:rPr>
            </w:pPr>
            <w:r w:rsidRPr="001D386E">
              <w:t>Yes</w:t>
            </w:r>
          </w:p>
        </w:tc>
        <w:tc>
          <w:tcPr>
            <w:tcW w:w="586" w:type="dxa"/>
            <w:gridSpan w:val="2"/>
            <w:vAlign w:val="center"/>
          </w:tcPr>
          <w:p w:rsidR="0018165F" w:rsidRPr="001D386E" w:rsidRDefault="0018165F" w:rsidP="00531288">
            <w:pPr>
              <w:pStyle w:val="TAC"/>
              <w:rPr>
                <w:lang w:eastAsia="ja-JP"/>
              </w:rPr>
            </w:pPr>
            <w:r w:rsidRPr="001D386E">
              <w:t>Yes</w:t>
            </w:r>
          </w:p>
        </w:tc>
        <w:tc>
          <w:tcPr>
            <w:tcW w:w="586" w:type="dxa"/>
            <w:gridSpan w:val="2"/>
            <w:vAlign w:val="center"/>
          </w:tcPr>
          <w:p w:rsidR="0018165F" w:rsidRPr="001D386E" w:rsidRDefault="0018165F" w:rsidP="00531288">
            <w:pPr>
              <w:pStyle w:val="TAC"/>
              <w:rPr>
                <w:lang w:eastAsia="ja-JP"/>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lang w:eastAsia="ja-JP"/>
              </w:rPr>
              <w:t>CA_2A-46C-48A-66A</w:t>
            </w:r>
          </w:p>
        </w:tc>
        <w:tc>
          <w:tcPr>
            <w:tcW w:w="1466" w:type="dxa"/>
            <w:vMerge w:val="restart"/>
            <w:vAlign w:val="center"/>
          </w:tcPr>
          <w:p w:rsidR="0018165F" w:rsidRPr="005B6D70" w:rsidRDefault="0018165F" w:rsidP="00531288">
            <w:pPr>
              <w:pStyle w:val="CRCoverPage"/>
              <w:spacing w:after="0"/>
              <w:jc w:val="center"/>
              <w:rPr>
                <w:sz w:val="18"/>
              </w:rPr>
            </w:pPr>
            <w:r w:rsidRPr="005B6D70">
              <w:rPr>
                <w:sz w:val="18"/>
              </w:rPr>
              <w:t>CA_2A</w:t>
            </w:r>
            <w:r>
              <w:rPr>
                <w:sz w:val="18"/>
              </w:rPr>
              <w:t>-</w:t>
            </w:r>
            <w:r w:rsidRPr="005B6D70">
              <w:rPr>
                <w:sz w:val="18"/>
              </w:rPr>
              <w:t>4</w:t>
            </w:r>
            <w:r>
              <w:rPr>
                <w:sz w:val="18"/>
              </w:rPr>
              <w:t>8</w:t>
            </w:r>
            <w:r w:rsidRPr="005B6D70">
              <w:rPr>
                <w:sz w:val="18"/>
              </w:rPr>
              <w:t>A</w:t>
            </w:r>
          </w:p>
          <w:p w:rsidR="0018165F" w:rsidRPr="001D386E" w:rsidRDefault="0018165F" w:rsidP="00531288">
            <w:pPr>
              <w:pStyle w:val="TAC"/>
              <w:rPr>
                <w:rFonts w:cs="Arial"/>
                <w:lang w:eastAsia="zh-CN"/>
              </w:rPr>
            </w:pPr>
            <w:r w:rsidRPr="005B6D70">
              <w:t>CA_48A-66A</w:t>
            </w:r>
          </w:p>
        </w:tc>
        <w:tc>
          <w:tcPr>
            <w:tcW w:w="767" w:type="dxa"/>
          </w:tcPr>
          <w:p w:rsidR="0018165F" w:rsidRPr="001D386E" w:rsidRDefault="0018165F" w:rsidP="00531288">
            <w:pPr>
              <w:pStyle w:val="TAC"/>
              <w:rPr>
                <w:lang w:eastAsia="ja-JP"/>
              </w:rPr>
            </w:pPr>
            <w:r w:rsidRPr="001D386E">
              <w:t>2</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szCs w:val="18"/>
                <w:lang w:eastAsia="zh-CN"/>
              </w:rPr>
            </w:pPr>
            <w:r w:rsidRPr="001D386E">
              <w:t>Yes</w:t>
            </w:r>
          </w:p>
        </w:tc>
        <w:tc>
          <w:tcPr>
            <w:tcW w:w="586" w:type="dxa"/>
          </w:tcPr>
          <w:p w:rsidR="0018165F" w:rsidRPr="001D386E" w:rsidRDefault="0018165F" w:rsidP="00531288">
            <w:pPr>
              <w:pStyle w:val="TAC"/>
              <w:rPr>
                <w:szCs w:val="18"/>
                <w:lang w:eastAsia="zh-CN"/>
              </w:rPr>
            </w:pPr>
            <w:r w:rsidRPr="001D386E">
              <w:t>Yes</w:t>
            </w:r>
          </w:p>
        </w:tc>
        <w:tc>
          <w:tcPr>
            <w:tcW w:w="586" w:type="dxa"/>
            <w:gridSpan w:val="2"/>
          </w:tcPr>
          <w:p w:rsidR="0018165F" w:rsidRPr="001D386E" w:rsidRDefault="0018165F" w:rsidP="00531288">
            <w:pPr>
              <w:pStyle w:val="TAC"/>
              <w:rPr>
                <w:szCs w:val="18"/>
                <w:lang w:eastAsia="zh-CN"/>
              </w:rPr>
            </w:pPr>
            <w:r w:rsidRPr="001D386E">
              <w:t>Yes</w:t>
            </w:r>
          </w:p>
        </w:tc>
        <w:tc>
          <w:tcPr>
            <w:tcW w:w="586" w:type="dxa"/>
            <w:gridSpan w:val="2"/>
          </w:tcPr>
          <w:p w:rsidR="0018165F" w:rsidRPr="001D386E" w:rsidRDefault="0018165F" w:rsidP="00531288">
            <w:pPr>
              <w:pStyle w:val="TAC"/>
              <w:rPr>
                <w:szCs w:val="18"/>
                <w:lang w:eastAsia="zh-CN"/>
              </w:rPr>
            </w:pPr>
            <w:r w:rsidRPr="001D386E">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100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tcPr>
          <w:p w:rsidR="0018165F" w:rsidRPr="001D386E" w:rsidRDefault="0018165F" w:rsidP="00531288">
            <w:pPr>
              <w:pStyle w:val="TAC"/>
              <w:rPr>
                <w:lang w:eastAsia="ja-JP"/>
              </w:rPr>
            </w:pPr>
            <w:r w:rsidRPr="001D386E">
              <w:t>46</w:t>
            </w:r>
          </w:p>
        </w:tc>
        <w:tc>
          <w:tcPr>
            <w:tcW w:w="3516" w:type="dxa"/>
            <w:gridSpan w:val="10"/>
          </w:tcPr>
          <w:p w:rsidR="0018165F" w:rsidRPr="001D386E" w:rsidRDefault="0018165F" w:rsidP="00531288">
            <w:pPr>
              <w:pStyle w:val="TAC"/>
              <w:rPr>
                <w:szCs w:val="18"/>
                <w:lang w:eastAsia="zh-CN"/>
              </w:rPr>
            </w:pPr>
            <w:r w:rsidRPr="001D386E">
              <w:t>See the CA_46C Bandwidth combination set 0 in Table 5.6A.1-1</w:t>
            </w:r>
          </w:p>
        </w:tc>
        <w:tc>
          <w:tcPr>
            <w:tcW w:w="1187" w:type="dxa"/>
            <w:vMerge/>
          </w:tcPr>
          <w:p w:rsidR="0018165F" w:rsidRPr="001D386E" w:rsidRDefault="0018165F" w:rsidP="00531288">
            <w:pPr>
              <w:pStyle w:val="TAC"/>
              <w:rPr>
                <w:rFonts w:cs="Arial"/>
                <w:lang w:eastAsia="ja-JP"/>
              </w:rPr>
            </w:pPr>
          </w:p>
        </w:tc>
        <w:tc>
          <w:tcPr>
            <w:tcW w:w="1286" w:type="dxa"/>
            <w:vMerge/>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tcPr>
          <w:p w:rsidR="0018165F" w:rsidRPr="001D386E" w:rsidRDefault="0018165F" w:rsidP="00531288">
            <w:pPr>
              <w:pStyle w:val="TAC"/>
              <w:rPr>
                <w:lang w:eastAsia="ja-JP"/>
              </w:rPr>
            </w:pPr>
            <w:r w:rsidRPr="001D386E">
              <w:t>48</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szCs w:val="18"/>
                <w:lang w:eastAsia="zh-CN"/>
              </w:rPr>
            </w:pPr>
            <w:r w:rsidRPr="001D386E">
              <w:t>Yes</w:t>
            </w:r>
          </w:p>
        </w:tc>
        <w:tc>
          <w:tcPr>
            <w:tcW w:w="586" w:type="dxa"/>
          </w:tcPr>
          <w:p w:rsidR="0018165F" w:rsidRPr="001D386E" w:rsidRDefault="0018165F" w:rsidP="00531288">
            <w:pPr>
              <w:pStyle w:val="TAC"/>
              <w:rPr>
                <w:szCs w:val="18"/>
                <w:lang w:eastAsia="zh-CN"/>
              </w:rPr>
            </w:pPr>
            <w:r w:rsidRPr="001D386E">
              <w:t>Yes</w:t>
            </w:r>
          </w:p>
        </w:tc>
        <w:tc>
          <w:tcPr>
            <w:tcW w:w="586" w:type="dxa"/>
            <w:gridSpan w:val="2"/>
          </w:tcPr>
          <w:p w:rsidR="0018165F" w:rsidRPr="001D386E" w:rsidRDefault="0018165F" w:rsidP="00531288">
            <w:pPr>
              <w:pStyle w:val="TAC"/>
              <w:rPr>
                <w:szCs w:val="18"/>
                <w:lang w:eastAsia="zh-CN"/>
              </w:rPr>
            </w:pPr>
            <w:r w:rsidRPr="001D386E">
              <w:t>Yes</w:t>
            </w:r>
          </w:p>
        </w:tc>
        <w:tc>
          <w:tcPr>
            <w:tcW w:w="586" w:type="dxa"/>
            <w:gridSpan w:val="2"/>
          </w:tcPr>
          <w:p w:rsidR="0018165F" w:rsidRPr="001D386E" w:rsidRDefault="0018165F" w:rsidP="00531288">
            <w:pPr>
              <w:pStyle w:val="TAC"/>
              <w:rPr>
                <w:szCs w:val="18"/>
                <w:lang w:eastAsia="zh-CN"/>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zh-CN"/>
              </w:rPr>
            </w:pPr>
          </w:p>
        </w:tc>
        <w:tc>
          <w:tcPr>
            <w:tcW w:w="767" w:type="dxa"/>
          </w:tcPr>
          <w:p w:rsidR="0018165F" w:rsidRPr="001D386E" w:rsidRDefault="0018165F" w:rsidP="00531288">
            <w:pPr>
              <w:pStyle w:val="TAC"/>
              <w:rPr>
                <w:lang w:eastAsia="ja-JP"/>
              </w:rPr>
            </w:pPr>
            <w:r w:rsidRPr="001D386E">
              <w:t>66</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szCs w:val="18"/>
                <w:lang w:eastAsia="zh-CN"/>
              </w:rPr>
            </w:pPr>
            <w:r w:rsidRPr="001D386E">
              <w:t>Yes</w:t>
            </w:r>
          </w:p>
        </w:tc>
        <w:tc>
          <w:tcPr>
            <w:tcW w:w="586" w:type="dxa"/>
          </w:tcPr>
          <w:p w:rsidR="0018165F" w:rsidRPr="001D386E" w:rsidRDefault="0018165F" w:rsidP="00531288">
            <w:pPr>
              <w:pStyle w:val="TAC"/>
              <w:rPr>
                <w:szCs w:val="18"/>
                <w:lang w:eastAsia="zh-CN"/>
              </w:rPr>
            </w:pPr>
            <w:r w:rsidRPr="001D386E">
              <w:t>Yes</w:t>
            </w:r>
          </w:p>
        </w:tc>
        <w:tc>
          <w:tcPr>
            <w:tcW w:w="586" w:type="dxa"/>
            <w:gridSpan w:val="2"/>
          </w:tcPr>
          <w:p w:rsidR="0018165F" w:rsidRPr="001D386E" w:rsidRDefault="0018165F" w:rsidP="00531288">
            <w:pPr>
              <w:pStyle w:val="TAC"/>
              <w:rPr>
                <w:szCs w:val="18"/>
                <w:lang w:eastAsia="zh-CN"/>
              </w:rPr>
            </w:pPr>
            <w:r w:rsidRPr="001D386E">
              <w:t>Yes</w:t>
            </w:r>
          </w:p>
        </w:tc>
        <w:tc>
          <w:tcPr>
            <w:tcW w:w="586" w:type="dxa"/>
            <w:gridSpan w:val="2"/>
          </w:tcPr>
          <w:p w:rsidR="0018165F" w:rsidRPr="001D386E" w:rsidRDefault="0018165F" w:rsidP="00531288">
            <w:pPr>
              <w:pStyle w:val="TAC"/>
              <w:rPr>
                <w:szCs w:val="18"/>
                <w:lang w:eastAsia="zh-CN"/>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rPr>
                <w:rFonts w:cs="Arial"/>
                <w:lang w:eastAsia="ja-JP"/>
              </w:rPr>
              <w:t>CA_2A-46C-48C-66A</w:t>
            </w:r>
          </w:p>
        </w:tc>
        <w:tc>
          <w:tcPr>
            <w:tcW w:w="1466" w:type="dxa"/>
            <w:vMerge w:val="restart"/>
            <w:vAlign w:val="center"/>
          </w:tcPr>
          <w:p w:rsidR="0018165F" w:rsidRPr="005B6D70" w:rsidRDefault="0018165F" w:rsidP="00531288">
            <w:pPr>
              <w:pStyle w:val="CRCoverPage"/>
              <w:spacing w:after="0"/>
              <w:jc w:val="center"/>
              <w:rPr>
                <w:sz w:val="18"/>
              </w:rPr>
            </w:pPr>
            <w:r w:rsidRPr="005B6D70">
              <w:rPr>
                <w:sz w:val="18"/>
              </w:rPr>
              <w:t>CA_2A</w:t>
            </w:r>
            <w:r>
              <w:rPr>
                <w:sz w:val="18"/>
              </w:rPr>
              <w:t>-</w:t>
            </w:r>
            <w:r w:rsidRPr="005B6D70">
              <w:rPr>
                <w:sz w:val="18"/>
              </w:rPr>
              <w:t>4</w:t>
            </w:r>
            <w:r>
              <w:rPr>
                <w:sz w:val="18"/>
              </w:rPr>
              <w:t>8</w:t>
            </w:r>
            <w:r w:rsidRPr="005B6D70">
              <w:rPr>
                <w:sz w:val="18"/>
              </w:rPr>
              <w:t>A</w:t>
            </w:r>
          </w:p>
          <w:p w:rsidR="0018165F" w:rsidRPr="001D386E" w:rsidRDefault="0018165F" w:rsidP="00531288">
            <w:pPr>
              <w:pStyle w:val="TAC"/>
              <w:rPr>
                <w:rFonts w:cs="Arial"/>
                <w:lang w:eastAsia="zh-CN"/>
              </w:rPr>
            </w:pPr>
            <w:r w:rsidRPr="005B6D70">
              <w:t>CA_48A-66A</w:t>
            </w:r>
          </w:p>
        </w:tc>
        <w:tc>
          <w:tcPr>
            <w:tcW w:w="767" w:type="dxa"/>
            <w:vAlign w:val="center"/>
          </w:tcPr>
          <w:p w:rsidR="0018165F" w:rsidRPr="001D386E" w:rsidRDefault="0018165F" w:rsidP="00531288">
            <w:pPr>
              <w:pStyle w:val="TAC"/>
              <w:rPr>
                <w:rFonts w:eastAsia="SimSun" w:cs="Arial"/>
              </w:rPr>
            </w:pPr>
            <w:r w:rsidRPr="001D386E">
              <w:rPr>
                <w:lang w:eastAsia="ja-JP"/>
              </w:rPr>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lang w:eastAsia="ja-JP"/>
              </w:rPr>
            </w:pPr>
            <w:r w:rsidRPr="001D386E">
              <w:rPr>
                <w:szCs w:val="18"/>
                <w:lang w:eastAsia="zh-CN"/>
              </w:rPr>
              <w:t>Yes</w:t>
            </w:r>
          </w:p>
        </w:tc>
        <w:tc>
          <w:tcPr>
            <w:tcW w:w="586" w:type="dxa"/>
            <w:vAlign w:val="center"/>
          </w:tcPr>
          <w:p w:rsidR="0018165F" w:rsidRPr="001D386E" w:rsidRDefault="0018165F" w:rsidP="00531288">
            <w:pPr>
              <w:pStyle w:val="TAC"/>
              <w:rPr>
                <w:lang w:eastAsia="ja-JP"/>
              </w:rPr>
            </w:pPr>
            <w:r w:rsidRPr="001D386E">
              <w:rPr>
                <w:szCs w:val="18"/>
                <w:lang w:eastAsia="zh-CN"/>
              </w:rPr>
              <w:t>Yes</w:t>
            </w:r>
          </w:p>
        </w:tc>
        <w:tc>
          <w:tcPr>
            <w:tcW w:w="586" w:type="dxa"/>
            <w:gridSpan w:val="2"/>
            <w:vAlign w:val="center"/>
          </w:tcPr>
          <w:p w:rsidR="0018165F" w:rsidRPr="001D386E" w:rsidRDefault="0018165F" w:rsidP="00531288">
            <w:pPr>
              <w:pStyle w:val="TAC"/>
              <w:rPr>
                <w:lang w:eastAsia="ja-JP"/>
              </w:rPr>
            </w:pPr>
            <w:r w:rsidRPr="001D386E">
              <w:rPr>
                <w:szCs w:val="18"/>
                <w:lang w:eastAsia="zh-CN"/>
              </w:rPr>
              <w:t>Yes</w:t>
            </w:r>
          </w:p>
        </w:tc>
        <w:tc>
          <w:tcPr>
            <w:tcW w:w="586" w:type="dxa"/>
            <w:gridSpan w:val="2"/>
            <w:vAlign w:val="center"/>
          </w:tcPr>
          <w:p w:rsidR="0018165F" w:rsidRPr="001D386E" w:rsidRDefault="0018165F" w:rsidP="00531288">
            <w:pPr>
              <w:pStyle w:val="TAC"/>
              <w:rPr>
                <w:lang w:eastAsia="ja-JP"/>
              </w:rPr>
            </w:pPr>
            <w:r w:rsidRPr="001D386E">
              <w:rPr>
                <w:szCs w:val="18"/>
                <w:lang w:eastAsia="zh-CN"/>
              </w:rPr>
              <w:t>Yes</w:t>
            </w:r>
          </w:p>
        </w:tc>
        <w:tc>
          <w:tcPr>
            <w:tcW w:w="1187" w:type="dxa"/>
            <w:vMerge w:val="restart"/>
            <w:vAlign w:val="center"/>
          </w:tcPr>
          <w:p w:rsidR="0018165F" w:rsidRPr="001D386E" w:rsidRDefault="0018165F" w:rsidP="00531288">
            <w:pPr>
              <w:pStyle w:val="TAC"/>
              <w:rPr>
                <w:rFonts w:cs="Arial"/>
              </w:rPr>
            </w:pPr>
            <w:r w:rsidRPr="001D386E">
              <w:rPr>
                <w:rFonts w:cs="Arial"/>
              </w:rPr>
              <w:t>120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46</w:t>
            </w:r>
          </w:p>
        </w:tc>
        <w:tc>
          <w:tcPr>
            <w:tcW w:w="3516" w:type="dxa"/>
            <w:gridSpan w:val="10"/>
            <w:vAlign w:val="center"/>
          </w:tcPr>
          <w:p w:rsidR="0018165F" w:rsidRPr="001D386E" w:rsidRDefault="0018165F" w:rsidP="00531288">
            <w:pPr>
              <w:pStyle w:val="TAC"/>
              <w:rPr>
                <w:lang w:eastAsia="ja-JP"/>
              </w:rPr>
            </w:pPr>
            <w:r w:rsidRPr="001D386E">
              <w:t>See the CA_46C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48</w:t>
            </w:r>
          </w:p>
        </w:tc>
        <w:tc>
          <w:tcPr>
            <w:tcW w:w="3516" w:type="dxa"/>
            <w:gridSpan w:val="10"/>
            <w:vAlign w:val="center"/>
          </w:tcPr>
          <w:p w:rsidR="0018165F" w:rsidRPr="001D386E" w:rsidRDefault="0018165F" w:rsidP="00531288">
            <w:pPr>
              <w:pStyle w:val="TAC"/>
              <w:rPr>
                <w:lang w:eastAsia="ja-JP"/>
              </w:rPr>
            </w:pPr>
            <w:r w:rsidRPr="001D386E">
              <w:t>See the CA_48C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66</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lang w:eastAsia="ja-JP"/>
              </w:rPr>
            </w:pPr>
            <w:r w:rsidRPr="001D386E">
              <w:t>Yes</w:t>
            </w:r>
          </w:p>
        </w:tc>
        <w:tc>
          <w:tcPr>
            <w:tcW w:w="586" w:type="dxa"/>
            <w:vAlign w:val="center"/>
          </w:tcPr>
          <w:p w:rsidR="0018165F" w:rsidRPr="001D386E" w:rsidRDefault="0018165F" w:rsidP="00531288">
            <w:pPr>
              <w:pStyle w:val="TAC"/>
              <w:rPr>
                <w:lang w:eastAsia="ja-JP"/>
              </w:rPr>
            </w:pPr>
            <w:r w:rsidRPr="001D386E">
              <w:t>Yes</w:t>
            </w:r>
          </w:p>
        </w:tc>
        <w:tc>
          <w:tcPr>
            <w:tcW w:w="586" w:type="dxa"/>
            <w:gridSpan w:val="2"/>
            <w:vAlign w:val="center"/>
          </w:tcPr>
          <w:p w:rsidR="0018165F" w:rsidRPr="001D386E" w:rsidRDefault="0018165F" w:rsidP="00531288">
            <w:pPr>
              <w:pStyle w:val="TAC"/>
              <w:rPr>
                <w:lang w:eastAsia="ja-JP"/>
              </w:rPr>
            </w:pPr>
            <w:r w:rsidRPr="001D386E">
              <w:t>Yes</w:t>
            </w:r>
          </w:p>
        </w:tc>
        <w:tc>
          <w:tcPr>
            <w:tcW w:w="586" w:type="dxa"/>
            <w:gridSpan w:val="2"/>
            <w:vAlign w:val="center"/>
          </w:tcPr>
          <w:p w:rsidR="0018165F" w:rsidRPr="001D386E" w:rsidRDefault="0018165F" w:rsidP="00531288">
            <w:pPr>
              <w:pStyle w:val="TAC"/>
              <w:rPr>
                <w:lang w:eastAsia="ja-JP"/>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t>CA_2A-46C-48D-66A</w:t>
            </w:r>
          </w:p>
        </w:tc>
        <w:tc>
          <w:tcPr>
            <w:tcW w:w="1466" w:type="dxa"/>
            <w:vMerge w:val="restart"/>
            <w:vAlign w:val="center"/>
          </w:tcPr>
          <w:p w:rsidR="0018165F" w:rsidRPr="001D386E" w:rsidRDefault="0018165F" w:rsidP="00531288">
            <w:pPr>
              <w:pStyle w:val="TAC"/>
              <w:rPr>
                <w:rFonts w:cs="Arial"/>
                <w:lang w:eastAsia="zh-CN"/>
              </w:rPr>
            </w:pPr>
            <w:r w:rsidRPr="001D386E">
              <w:rPr>
                <w:rFonts w:cs="Arial"/>
                <w:lang w:eastAsia="ja-JP"/>
              </w:rPr>
              <w:t>-</w:t>
            </w:r>
          </w:p>
        </w:tc>
        <w:tc>
          <w:tcPr>
            <w:tcW w:w="767" w:type="dxa"/>
            <w:vAlign w:val="center"/>
          </w:tcPr>
          <w:p w:rsidR="0018165F" w:rsidRPr="001D386E" w:rsidRDefault="0018165F" w:rsidP="00531288">
            <w:pPr>
              <w:pStyle w:val="TAC"/>
              <w:rPr>
                <w:rFonts w:eastAsia="SimSun" w:cs="Arial"/>
              </w:rPr>
            </w:pPr>
            <w:r w:rsidRPr="001D386E">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lang w:eastAsia="ja-JP"/>
              </w:rPr>
            </w:pPr>
            <w:r w:rsidRPr="001D386E">
              <w:t>Yes</w:t>
            </w:r>
          </w:p>
        </w:tc>
        <w:tc>
          <w:tcPr>
            <w:tcW w:w="586" w:type="dxa"/>
            <w:vAlign w:val="center"/>
          </w:tcPr>
          <w:p w:rsidR="0018165F" w:rsidRPr="001D386E" w:rsidRDefault="0018165F" w:rsidP="00531288">
            <w:pPr>
              <w:pStyle w:val="TAC"/>
              <w:rPr>
                <w:lang w:eastAsia="ja-JP"/>
              </w:rPr>
            </w:pPr>
            <w:r w:rsidRPr="001D386E">
              <w:t>Yes</w:t>
            </w:r>
          </w:p>
        </w:tc>
        <w:tc>
          <w:tcPr>
            <w:tcW w:w="586" w:type="dxa"/>
            <w:gridSpan w:val="2"/>
            <w:vAlign w:val="center"/>
          </w:tcPr>
          <w:p w:rsidR="0018165F" w:rsidRPr="001D386E" w:rsidRDefault="0018165F" w:rsidP="00531288">
            <w:pPr>
              <w:pStyle w:val="TAC"/>
              <w:rPr>
                <w:lang w:eastAsia="ja-JP"/>
              </w:rPr>
            </w:pPr>
            <w:r w:rsidRPr="001D386E">
              <w:t>Yes</w:t>
            </w:r>
          </w:p>
        </w:tc>
        <w:tc>
          <w:tcPr>
            <w:tcW w:w="586" w:type="dxa"/>
            <w:gridSpan w:val="2"/>
            <w:vAlign w:val="center"/>
          </w:tcPr>
          <w:p w:rsidR="0018165F" w:rsidRPr="001D386E" w:rsidRDefault="0018165F" w:rsidP="00531288">
            <w:pPr>
              <w:pStyle w:val="TAC"/>
              <w:rPr>
                <w:lang w:eastAsia="ja-JP"/>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rPr>
              <w:t>140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46</w:t>
            </w:r>
          </w:p>
        </w:tc>
        <w:tc>
          <w:tcPr>
            <w:tcW w:w="3516" w:type="dxa"/>
            <w:gridSpan w:val="10"/>
            <w:vAlign w:val="center"/>
          </w:tcPr>
          <w:p w:rsidR="0018165F" w:rsidRPr="001D386E" w:rsidRDefault="0018165F" w:rsidP="00531288">
            <w:pPr>
              <w:pStyle w:val="TAC"/>
              <w:rPr>
                <w:lang w:eastAsia="ja-JP"/>
              </w:rPr>
            </w:pPr>
            <w:r w:rsidRPr="001D386E">
              <w:t>See the CA_46C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48</w:t>
            </w:r>
          </w:p>
        </w:tc>
        <w:tc>
          <w:tcPr>
            <w:tcW w:w="3516" w:type="dxa"/>
            <w:gridSpan w:val="10"/>
            <w:vAlign w:val="center"/>
          </w:tcPr>
          <w:p w:rsidR="0018165F" w:rsidRPr="001D386E" w:rsidRDefault="0018165F" w:rsidP="00531288">
            <w:pPr>
              <w:pStyle w:val="TAC"/>
              <w:rPr>
                <w:lang w:eastAsia="ja-JP"/>
              </w:rPr>
            </w:pPr>
            <w:r w:rsidRPr="001D386E">
              <w:t>See the CA_48D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66</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lang w:eastAsia="ja-JP"/>
              </w:rPr>
            </w:pPr>
            <w:r w:rsidRPr="001D386E">
              <w:t>Yes</w:t>
            </w:r>
          </w:p>
        </w:tc>
        <w:tc>
          <w:tcPr>
            <w:tcW w:w="586" w:type="dxa"/>
            <w:vAlign w:val="center"/>
          </w:tcPr>
          <w:p w:rsidR="0018165F" w:rsidRPr="001D386E" w:rsidRDefault="0018165F" w:rsidP="00531288">
            <w:pPr>
              <w:pStyle w:val="TAC"/>
              <w:rPr>
                <w:lang w:eastAsia="ja-JP"/>
              </w:rPr>
            </w:pPr>
            <w:r w:rsidRPr="001D386E">
              <w:t>Yes</w:t>
            </w:r>
          </w:p>
        </w:tc>
        <w:tc>
          <w:tcPr>
            <w:tcW w:w="586" w:type="dxa"/>
            <w:gridSpan w:val="2"/>
            <w:vAlign w:val="center"/>
          </w:tcPr>
          <w:p w:rsidR="0018165F" w:rsidRPr="001D386E" w:rsidRDefault="0018165F" w:rsidP="00531288">
            <w:pPr>
              <w:pStyle w:val="TAC"/>
              <w:rPr>
                <w:lang w:eastAsia="ja-JP"/>
              </w:rPr>
            </w:pPr>
            <w:r w:rsidRPr="001D386E">
              <w:t>Yes</w:t>
            </w:r>
          </w:p>
        </w:tc>
        <w:tc>
          <w:tcPr>
            <w:tcW w:w="586" w:type="dxa"/>
            <w:gridSpan w:val="2"/>
            <w:vAlign w:val="center"/>
          </w:tcPr>
          <w:p w:rsidR="0018165F" w:rsidRPr="001D386E" w:rsidRDefault="0018165F" w:rsidP="00531288">
            <w:pPr>
              <w:pStyle w:val="TAC"/>
              <w:rPr>
                <w:lang w:eastAsia="ja-JP"/>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t>CA_2A-46D-48A-66A</w:t>
            </w:r>
          </w:p>
        </w:tc>
        <w:tc>
          <w:tcPr>
            <w:tcW w:w="1466" w:type="dxa"/>
            <w:vMerge w:val="restart"/>
            <w:vAlign w:val="center"/>
          </w:tcPr>
          <w:p w:rsidR="0018165F" w:rsidRPr="005B6D70" w:rsidRDefault="0018165F" w:rsidP="00531288">
            <w:pPr>
              <w:pStyle w:val="CRCoverPage"/>
              <w:spacing w:after="0"/>
              <w:jc w:val="center"/>
              <w:rPr>
                <w:sz w:val="18"/>
              </w:rPr>
            </w:pPr>
            <w:r w:rsidRPr="005B6D70">
              <w:rPr>
                <w:sz w:val="18"/>
              </w:rPr>
              <w:t>CA_2A</w:t>
            </w:r>
            <w:r>
              <w:rPr>
                <w:sz w:val="18"/>
              </w:rPr>
              <w:t>-</w:t>
            </w:r>
            <w:r w:rsidRPr="005B6D70">
              <w:rPr>
                <w:sz w:val="18"/>
              </w:rPr>
              <w:t>4</w:t>
            </w:r>
            <w:r>
              <w:rPr>
                <w:sz w:val="18"/>
              </w:rPr>
              <w:t>8</w:t>
            </w:r>
            <w:r w:rsidRPr="005B6D70">
              <w:rPr>
                <w:sz w:val="18"/>
              </w:rPr>
              <w:t>A</w:t>
            </w:r>
          </w:p>
          <w:p w:rsidR="0018165F" w:rsidRPr="001D386E" w:rsidRDefault="0018165F" w:rsidP="00531288">
            <w:pPr>
              <w:pStyle w:val="TAC"/>
              <w:rPr>
                <w:rFonts w:cs="Arial"/>
                <w:lang w:eastAsia="zh-CN"/>
              </w:rPr>
            </w:pPr>
            <w:r w:rsidRPr="005B6D70">
              <w:t>CA_48A-66A</w:t>
            </w:r>
          </w:p>
        </w:tc>
        <w:tc>
          <w:tcPr>
            <w:tcW w:w="767" w:type="dxa"/>
            <w:vAlign w:val="center"/>
          </w:tcPr>
          <w:p w:rsidR="0018165F" w:rsidRPr="001D386E" w:rsidRDefault="0018165F" w:rsidP="00531288">
            <w:pPr>
              <w:pStyle w:val="TAC"/>
              <w:rPr>
                <w:rFonts w:eastAsia="SimSun" w:cs="Arial"/>
              </w:rPr>
            </w:pPr>
            <w:r w:rsidRPr="001D386E">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t>Yes</w:t>
            </w:r>
          </w:p>
        </w:tc>
        <w:tc>
          <w:tcPr>
            <w:tcW w:w="586" w:type="dxa"/>
            <w:vAlign w:val="center"/>
          </w:tcPr>
          <w:p w:rsidR="0018165F" w:rsidRPr="001D386E" w:rsidRDefault="0018165F" w:rsidP="00531288">
            <w:pPr>
              <w:pStyle w:val="TAC"/>
              <w:rPr>
                <w:rFonts w:eastAsia="SimSun"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rPr>
              <w:t>120</w:t>
            </w:r>
          </w:p>
        </w:tc>
        <w:tc>
          <w:tcPr>
            <w:tcW w:w="1286" w:type="dxa"/>
            <w:vMerge w:val="restart"/>
            <w:vAlign w:val="center"/>
          </w:tcPr>
          <w:p w:rsidR="0018165F" w:rsidRPr="001D386E" w:rsidRDefault="0018165F" w:rsidP="00531288">
            <w:pPr>
              <w:pStyle w:val="TAC"/>
              <w:rPr>
                <w:rFonts w:cs="Arial"/>
              </w:rPr>
            </w:pPr>
            <w:r w:rsidRPr="001D386E">
              <w:rPr>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46</w:t>
            </w:r>
          </w:p>
        </w:tc>
        <w:tc>
          <w:tcPr>
            <w:tcW w:w="3516" w:type="dxa"/>
            <w:gridSpan w:val="10"/>
            <w:vAlign w:val="center"/>
          </w:tcPr>
          <w:p w:rsidR="0018165F" w:rsidRPr="001D386E" w:rsidRDefault="0018165F" w:rsidP="00531288">
            <w:pPr>
              <w:pStyle w:val="TAC"/>
              <w:rPr>
                <w:rFonts w:cs="Arial"/>
              </w:rPr>
            </w:pPr>
            <w:r w:rsidRPr="001D386E">
              <w:t>See the CA_46D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48</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t>Yes</w:t>
            </w:r>
          </w:p>
        </w:tc>
        <w:tc>
          <w:tcPr>
            <w:tcW w:w="586" w:type="dxa"/>
            <w:vAlign w:val="center"/>
          </w:tcPr>
          <w:p w:rsidR="0018165F" w:rsidRPr="001D386E" w:rsidRDefault="0018165F" w:rsidP="00531288">
            <w:pPr>
              <w:pStyle w:val="TAC"/>
              <w:rPr>
                <w:rFonts w:eastAsia="SimSun"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66</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eastAsia="SimSun" w:cs="Arial"/>
              </w:rPr>
            </w:pPr>
            <w:r w:rsidRPr="001D386E">
              <w:t>Yes</w:t>
            </w:r>
          </w:p>
        </w:tc>
        <w:tc>
          <w:tcPr>
            <w:tcW w:w="586" w:type="dxa"/>
            <w:vAlign w:val="center"/>
          </w:tcPr>
          <w:p w:rsidR="0018165F" w:rsidRPr="001D386E" w:rsidRDefault="0018165F" w:rsidP="00531288">
            <w:pPr>
              <w:pStyle w:val="TAC"/>
              <w:rPr>
                <w:rFonts w:eastAsia="SimSun"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586" w:type="dxa"/>
            <w:gridSpan w:val="2"/>
            <w:vAlign w:val="center"/>
          </w:tcPr>
          <w:p w:rsidR="0018165F" w:rsidRPr="001D386E" w:rsidRDefault="0018165F" w:rsidP="00531288">
            <w:pPr>
              <w:pStyle w:val="TAC"/>
              <w:rPr>
                <w:rFonts w:cs="Arial"/>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rPr>
            </w:pPr>
            <w:r w:rsidRPr="001D386E">
              <w:t>CA_2A-46D-48C-66A</w:t>
            </w:r>
          </w:p>
        </w:tc>
        <w:tc>
          <w:tcPr>
            <w:tcW w:w="1466" w:type="dxa"/>
            <w:vMerge w:val="restart"/>
            <w:vAlign w:val="center"/>
          </w:tcPr>
          <w:p w:rsidR="0018165F" w:rsidRPr="005B6D70" w:rsidRDefault="0018165F" w:rsidP="00531288">
            <w:pPr>
              <w:pStyle w:val="CRCoverPage"/>
              <w:spacing w:after="0"/>
              <w:jc w:val="center"/>
              <w:rPr>
                <w:sz w:val="18"/>
              </w:rPr>
            </w:pPr>
            <w:r w:rsidRPr="005B6D70">
              <w:rPr>
                <w:sz w:val="18"/>
              </w:rPr>
              <w:t>CA_2A</w:t>
            </w:r>
            <w:r>
              <w:rPr>
                <w:sz w:val="18"/>
              </w:rPr>
              <w:t>-</w:t>
            </w:r>
            <w:r w:rsidRPr="005B6D70">
              <w:rPr>
                <w:sz w:val="18"/>
              </w:rPr>
              <w:t>4</w:t>
            </w:r>
            <w:r>
              <w:rPr>
                <w:sz w:val="18"/>
              </w:rPr>
              <w:t>8</w:t>
            </w:r>
            <w:r w:rsidRPr="005B6D70">
              <w:rPr>
                <w:sz w:val="18"/>
              </w:rPr>
              <w:t>A</w:t>
            </w:r>
          </w:p>
          <w:p w:rsidR="0018165F" w:rsidRPr="001D386E" w:rsidRDefault="0018165F" w:rsidP="00531288">
            <w:pPr>
              <w:pStyle w:val="TAC"/>
              <w:rPr>
                <w:rFonts w:cs="Arial"/>
                <w:lang w:eastAsia="zh-CN"/>
              </w:rPr>
            </w:pPr>
            <w:r w:rsidRPr="005B6D70">
              <w:t>CA_48A-66A</w:t>
            </w:r>
          </w:p>
        </w:tc>
        <w:tc>
          <w:tcPr>
            <w:tcW w:w="767" w:type="dxa"/>
            <w:vAlign w:val="center"/>
          </w:tcPr>
          <w:p w:rsidR="0018165F" w:rsidRPr="001D386E" w:rsidRDefault="0018165F" w:rsidP="00531288">
            <w:pPr>
              <w:pStyle w:val="TAC"/>
              <w:rPr>
                <w:rFonts w:eastAsia="SimSun" w:cs="Arial"/>
              </w:rPr>
            </w:pPr>
            <w:r w:rsidRPr="001D386E">
              <w:t>2</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lang w:eastAsia="ja-JP"/>
              </w:rPr>
            </w:pPr>
            <w:r w:rsidRPr="001D386E">
              <w:t>Yes</w:t>
            </w:r>
          </w:p>
        </w:tc>
        <w:tc>
          <w:tcPr>
            <w:tcW w:w="586" w:type="dxa"/>
            <w:vAlign w:val="center"/>
          </w:tcPr>
          <w:p w:rsidR="0018165F" w:rsidRPr="001D386E" w:rsidRDefault="0018165F" w:rsidP="00531288">
            <w:pPr>
              <w:pStyle w:val="TAC"/>
              <w:rPr>
                <w:lang w:eastAsia="ja-JP"/>
              </w:rPr>
            </w:pPr>
            <w:r w:rsidRPr="001D386E">
              <w:t>Yes</w:t>
            </w:r>
          </w:p>
        </w:tc>
        <w:tc>
          <w:tcPr>
            <w:tcW w:w="586" w:type="dxa"/>
            <w:gridSpan w:val="2"/>
            <w:vAlign w:val="center"/>
          </w:tcPr>
          <w:p w:rsidR="0018165F" w:rsidRPr="001D386E" w:rsidRDefault="0018165F" w:rsidP="00531288">
            <w:pPr>
              <w:pStyle w:val="TAC"/>
              <w:rPr>
                <w:lang w:eastAsia="ja-JP"/>
              </w:rPr>
            </w:pPr>
            <w:r w:rsidRPr="001D386E">
              <w:t>Yes</w:t>
            </w:r>
          </w:p>
        </w:tc>
        <w:tc>
          <w:tcPr>
            <w:tcW w:w="586" w:type="dxa"/>
            <w:gridSpan w:val="2"/>
            <w:vAlign w:val="center"/>
          </w:tcPr>
          <w:p w:rsidR="0018165F" w:rsidRPr="001D386E" w:rsidRDefault="0018165F" w:rsidP="00531288">
            <w:pPr>
              <w:pStyle w:val="TAC"/>
              <w:rPr>
                <w:lang w:eastAsia="ja-JP"/>
              </w:rPr>
            </w:pPr>
            <w:r w:rsidRPr="001D386E">
              <w:t>Yes</w:t>
            </w:r>
          </w:p>
        </w:tc>
        <w:tc>
          <w:tcPr>
            <w:tcW w:w="1187" w:type="dxa"/>
            <w:vMerge w:val="restart"/>
            <w:vAlign w:val="center"/>
          </w:tcPr>
          <w:p w:rsidR="0018165F" w:rsidRPr="001D386E" w:rsidRDefault="0018165F" w:rsidP="00531288">
            <w:pPr>
              <w:pStyle w:val="TAC"/>
              <w:rPr>
                <w:rFonts w:cs="Arial"/>
              </w:rPr>
            </w:pPr>
            <w:r w:rsidRPr="001D386E">
              <w:rPr>
                <w:rFonts w:cs="Arial"/>
              </w:rPr>
              <w:t>140</w:t>
            </w:r>
          </w:p>
        </w:tc>
        <w:tc>
          <w:tcPr>
            <w:tcW w:w="1286" w:type="dxa"/>
            <w:vMerge w:val="restart"/>
            <w:vAlign w:val="center"/>
          </w:tcPr>
          <w:p w:rsidR="0018165F" w:rsidRPr="001D386E" w:rsidRDefault="0018165F" w:rsidP="00531288">
            <w:pPr>
              <w:pStyle w:val="TAC"/>
              <w:rPr>
                <w:rFonts w:cs="Arial"/>
              </w:rPr>
            </w:pPr>
            <w:r w:rsidRPr="001D386E">
              <w:rPr>
                <w:rFonts w:cs="Arial"/>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46</w:t>
            </w:r>
          </w:p>
        </w:tc>
        <w:tc>
          <w:tcPr>
            <w:tcW w:w="3516" w:type="dxa"/>
            <w:gridSpan w:val="10"/>
            <w:vAlign w:val="center"/>
          </w:tcPr>
          <w:p w:rsidR="0018165F" w:rsidRPr="001D386E" w:rsidRDefault="0018165F" w:rsidP="00531288">
            <w:pPr>
              <w:pStyle w:val="TAC"/>
              <w:rPr>
                <w:lang w:eastAsia="ja-JP"/>
              </w:rPr>
            </w:pPr>
            <w:r w:rsidRPr="001D386E">
              <w:t>See the CA_46D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48</w:t>
            </w:r>
          </w:p>
        </w:tc>
        <w:tc>
          <w:tcPr>
            <w:tcW w:w="3516" w:type="dxa"/>
            <w:gridSpan w:val="10"/>
            <w:vAlign w:val="center"/>
          </w:tcPr>
          <w:p w:rsidR="0018165F" w:rsidRPr="001D386E" w:rsidRDefault="0018165F" w:rsidP="00531288">
            <w:pPr>
              <w:pStyle w:val="TAC"/>
              <w:rPr>
                <w:lang w:eastAsia="ja-JP"/>
              </w:rPr>
            </w:pPr>
            <w:r w:rsidRPr="001D386E">
              <w:t>See the CA_48C Bandwidth combination set 0 in Table 5.6A.1-1</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rPr>
            </w:pPr>
          </w:p>
        </w:tc>
        <w:tc>
          <w:tcPr>
            <w:tcW w:w="1466" w:type="dxa"/>
            <w:vMerge/>
            <w:vAlign w:val="center"/>
          </w:tcPr>
          <w:p w:rsidR="0018165F" w:rsidRPr="001D386E" w:rsidRDefault="0018165F" w:rsidP="00531288">
            <w:pPr>
              <w:pStyle w:val="TAC"/>
              <w:rPr>
                <w:rFonts w:cs="Arial"/>
                <w:lang w:eastAsia="zh-CN"/>
              </w:rPr>
            </w:pPr>
          </w:p>
        </w:tc>
        <w:tc>
          <w:tcPr>
            <w:tcW w:w="767" w:type="dxa"/>
            <w:vAlign w:val="center"/>
          </w:tcPr>
          <w:p w:rsidR="0018165F" w:rsidRPr="001D386E" w:rsidRDefault="0018165F" w:rsidP="00531288">
            <w:pPr>
              <w:pStyle w:val="TAC"/>
              <w:rPr>
                <w:rFonts w:eastAsia="SimSun" w:cs="Arial"/>
              </w:rPr>
            </w:pPr>
            <w:r w:rsidRPr="001D386E">
              <w:t>66</w:t>
            </w:r>
          </w:p>
        </w:tc>
        <w:tc>
          <w:tcPr>
            <w:tcW w:w="586" w:type="dxa"/>
            <w:gridSpan w:val="2"/>
            <w:vAlign w:val="center"/>
          </w:tcPr>
          <w:p w:rsidR="0018165F" w:rsidRPr="001D386E" w:rsidRDefault="0018165F" w:rsidP="00531288">
            <w:pPr>
              <w:pStyle w:val="TAC"/>
              <w:rPr>
                <w:rFonts w:cs="Arial"/>
              </w:rPr>
            </w:pPr>
          </w:p>
        </w:tc>
        <w:tc>
          <w:tcPr>
            <w:tcW w:w="586" w:type="dxa"/>
            <w:gridSpan w:val="2"/>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lang w:eastAsia="ja-JP"/>
              </w:rPr>
            </w:pPr>
            <w:r w:rsidRPr="001D386E">
              <w:t>Yes</w:t>
            </w:r>
          </w:p>
        </w:tc>
        <w:tc>
          <w:tcPr>
            <w:tcW w:w="586" w:type="dxa"/>
            <w:vAlign w:val="center"/>
          </w:tcPr>
          <w:p w:rsidR="0018165F" w:rsidRPr="001D386E" w:rsidRDefault="0018165F" w:rsidP="00531288">
            <w:pPr>
              <w:pStyle w:val="TAC"/>
              <w:rPr>
                <w:lang w:eastAsia="ja-JP"/>
              </w:rPr>
            </w:pPr>
            <w:r w:rsidRPr="001D386E">
              <w:t>Yes</w:t>
            </w:r>
          </w:p>
        </w:tc>
        <w:tc>
          <w:tcPr>
            <w:tcW w:w="586" w:type="dxa"/>
            <w:gridSpan w:val="2"/>
            <w:vAlign w:val="center"/>
          </w:tcPr>
          <w:p w:rsidR="0018165F" w:rsidRPr="001D386E" w:rsidRDefault="0018165F" w:rsidP="00531288">
            <w:pPr>
              <w:pStyle w:val="TAC"/>
              <w:rPr>
                <w:lang w:eastAsia="ja-JP"/>
              </w:rPr>
            </w:pPr>
            <w:r w:rsidRPr="001D386E">
              <w:t>Yes</w:t>
            </w:r>
          </w:p>
        </w:tc>
        <w:tc>
          <w:tcPr>
            <w:tcW w:w="586" w:type="dxa"/>
            <w:gridSpan w:val="2"/>
            <w:vAlign w:val="center"/>
          </w:tcPr>
          <w:p w:rsidR="0018165F" w:rsidRPr="001D386E" w:rsidRDefault="0018165F" w:rsidP="00531288">
            <w:pPr>
              <w:pStyle w:val="TAC"/>
              <w:rPr>
                <w:lang w:eastAsia="ja-JP"/>
              </w:rPr>
            </w:pPr>
            <w:r w:rsidRPr="001D386E">
              <w:t>Yes</w:t>
            </w:r>
          </w:p>
        </w:tc>
        <w:tc>
          <w:tcPr>
            <w:tcW w:w="1187" w:type="dxa"/>
            <w:vMerge/>
            <w:vAlign w:val="center"/>
          </w:tcPr>
          <w:p w:rsidR="0018165F" w:rsidRPr="001D386E" w:rsidRDefault="0018165F" w:rsidP="00531288">
            <w:pPr>
              <w:pStyle w:val="TAC"/>
              <w:rPr>
                <w:rFonts w:cs="Arial"/>
              </w:rPr>
            </w:pPr>
          </w:p>
        </w:tc>
        <w:tc>
          <w:tcPr>
            <w:tcW w:w="1286" w:type="dxa"/>
            <w:vMerge/>
            <w:vAlign w:val="center"/>
          </w:tcPr>
          <w:p w:rsidR="0018165F" w:rsidRPr="001D386E" w:rsidRDefault="0018165F" w:rsidP="00531288">
            <w:pPr>
              <w:pStyle w:val="TAC"/>
              <w:rPr>
                <w:rFonts w:cs="Arial"/>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t>CA_2A-46E-48A-66A</w:t>
            </w:r>
          </w:p>
        </w:tc>
        <w:tc>
          <w:tcPr>
            <w:tcW w:w="1466" w:type="dxa"/>
            <w:vMerge w:val="restart"/>
            <w:vAlign w:val="center"/>
          </w:tcPr>
          <w:p w:rsidR="0018165F" w:rsidRPr="005B6D70" w:rsidRDefault="0018165F" w:rsidP="00531288">
            <w:pPr>
              <w:pStyle w:val="CRCoverPage"/>
              <w:spacing w:after="0"/>
              <w:jc w:val="center"/>
              <w:rPr>
                <w:sz w:val="18"/>
              </w:rPr>
            </w:pPr>
            <w:r w:rsidRPr="005B6D70">
              <w:rPr>
                <w:sz w:val="18"/>
              </w:rPr>
              <w:t>CA_2A</w:t>
            </w:r>
            <w:r>
              <w:rPr>
                <w:sz w:val="18"/>
              </w:rPr>
              <w:t>-</w:t>
            </w:r>
            <w:r w:rsidRPr="005B6D70">
              <w:rPr>
                <w:sz w:val="18"/>
              </w:rPr>
              <w:t>4</w:t>
            </w:r>
            <w:r>
              <w:rPr>
                <w:sz w:val="18"/>
              </w:rPr>
              <w:t>8</w:t>
            </w:r>
            <w:r w:rsidRPr="005B6D70">
              <w:rPr>
                <w:sz w:val="18"/>
              </w:rPr>
              <w:t>A</w:t>
            </w:r>
          </w:p>
          <w:p w:rsidR="0018165F" w:rsidRPr="001D386E" w:rsidRDefault="0018165F" w:rsidP="00531288">
            <w:pPr>
              <w:pStyle w:val="TAC"/>
              <w:rPr>
                <w:rFonts w:eastAsia="Calibri" w:cs="Arial"/>
                <w:lang w:val="en-US" w:eastAsia="ja-JP"/>
              </w:rPr>
            </w:pPr>
            <w:r w:rsidRPr="005B6D70">
              <w:t>CA_48A-66A</w:t>
            </w:r>
          </w:p>
        </w:tc>
        <w:tc>
          <w:tcPr>
            <w:tcW w:w="767" w:type="dxa"/>
            <w:vAlign w:val="center"/>
          </w:tcPr>
          <w:p w:rsidR="0018165F" w:rsidRPr="001D386E" w:rsidRDefault="0018165F" w:rsidP="00531288">
            <w:pPr>
              <w:pStyle w:val="TAC"/>
              <w:rPr>
                <w:rFonts w:eastAsia="SimSun" w:cs="Arial"/>
                <w:lang w:val="en-US" w:eastAsia="zh-CN"/>
              </w:rPr>
            </w:pPr>
            <w:r w:rsidRPr="001D386E">
              <w:rPr>
                <w:lang w:val="en-US"/>
              </w:rPr>
              <w:t>2</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lang w:eastAsia="zh-CN"/>
              </w:rPr>
              <w:t>Yes</w:t>
            </w:r>
          </w:p>
        </w:tc>
        <w:tc>
          <w:tcPr>
            <w:tcW w:w="586" w:type="dxa"/>
            <w:vAlign w:val="center"/>
          </w:tcPr>
          <w:p w:rsidR="0018165F" w:rsidRPr="001D386E" w:rsidRDefault="0018165F" w:rsidP="00531288">
            <w:pPr>
              <w:pStyle w:val="TAC"/>
              <w:rPr>
                <w:rFonts w:eastAsia="Calibri" w:cs="Arial"/>
                <w:lang w:val="en-US"/>
              </w:rPr>
            </w:pPr>
            <w:r w:rsidRPr="001D386E">
              <w:rPr>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lang w:eastAsia="zh-CN"/>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bCs/>
                <w:lang w:val="en-US"/>
              </w:rPr>
              <w:t>140</w:t>
            </w:r>
          </w:p>
        </w:tc>
        <w:tc>
          <w:tcPr>
            <w:tcW w:w="1286" w:type="dxa"/>
            <w:vMerge w:val="restart"/>
            <w:vAlign w:val="center"/>
          </w:tcPr>
          <w:p w:rsidR="0018165F" w:rsidRPr="001D386E" w:rsidRDefault="0018165F" w:rsidP="00531288">
            <w:pPr>
              <w:pStyle w:val="TAC"/>
              <w:rPr>
                <w:rFonts w:eastAsia="Calibri" w:cs="Arial"/>
                <w:lang w:val="en-US"/>
              </w:rPr>
            </w:pPr>
            <w:r w:rsidRPr="001D386E">
              <w:rPr>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lang w:val="en-US"/>
              </w:rPr>
              <w:t>46</w:t>
            </w:r>
          </w:p>
        </w:tc>
        <w:tc>
          <w:tcPr>
            <w:tcW w:w="3516" w:type="dxa"/>
            <w:gridSpan w:val="10"/>
            <w:vAlign w:val="center"/>
          </w:tcPr>
          <w:p w:rsidR="0018165F" w:rsidRPr="001D386E" w:rsidRDefault="0018165F" w:rsidP="00531288">
            <w:pPr>
              <w:pStyle w:val="TAC"/>
              <w:rPr>
                <w:rFonts w:eastAsia="Calibri" w:cs="Arial"/>
                <w:lang w:val="en-US"/>
              </w:rPr>
            </w:pPr>
            <w:r w:rsidRPr="001D386E">
              <w:rPr>
                <w:lang w:eastAsia="zh-CN"/>
              </w:rPr>
              <w:t>See CA_46E Bandwidth combination set 0 in Table 5.6A.1-1</w:t>
            </w:r>
          </w:p>
        </w:tc>
        <w:tc>
          <w:tcPr>
            <w:tcW w:w="1187" w:type="dxa"/>
            <w:vMerge/>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lang w:val="en-US"/>
              </w:rPr>
              <w:t>48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lang w:eastAsia="zh-CN"/>
              </w:rPr>
              <w:t>Yes</w:t>
            </w:r>
          </w:p>
        </w:tc>
        <w:tc>
          <w:tcPr>
            <w:tcW w:w="586" w:type="dxa"/>
            <w:vAlign w:val="center"/>
          </w:tcPr>
          <w:p w:rsidR="0018165F" w:rsidRPr="001D386E" w:rsidRDefault="0018165F" w:rsidP="00531288">
            <w:pPr>
              <w:pStyle w:val="TAC"/>
              <w:rPr>
                <w:rFonts w:eastAsia="Calibri" w:cs="Arial"/>
                <w:lang w:val="en-US"/>
              </w:rPr>
            </w:pPr>
            <w:r w:rsidRPr="001D386E">
              <w:rPr>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lang w:eastAsia="zh-CN"/>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lang w:val="en-US"/>
              </w:rPr>
              <w:t>66</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lang w:eastAsia="zh-CN"/>
              </w:rPr>
              <w:t>Yes</w:t>
            </w:r>
          </w:p>
        </w:tc>
        <w:tc>
          <w:tcPr>
            <w:tcW w:w="586" w:type="dxa"/>
            <w:vAlign w:val="center"/>
          </w:tcPr>
          <w:p w:rsidR="0018165F" w:rsidRPr="001D386E" w:rsidRDefault="0018165F" w:rsidP="00531288">
            <w:pPr>
              <w:pStyle w:val="TAC"/>
              <w:rPr>
                <w:rFonts w:eastAsia="Calibri" w:cs="Arial"/>
                <w:lang w:val="en-US"/>
              </w:rPr>
            </w:pPr>
            <w:r w:rsidRPr="001D386E">
              <w:rPr>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lang w:eastAsia="zh-CN"/>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cs="Arial"/>
                <w:szCs w:val="18"/>
              </w:rPr>
              <w:t>CA_3A-5A-7A-28A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cs="Arial"/>
                <w:szCs w:val="18"/>
              </w:rPr>
              <w:t>-</w:t>
            </w:r>
          </w:p>
        </w:tc>
        <w:tc>
          <w:tcPr>
            <w:tcW w:w="767" w:type="dxa"/>
            <w:vAlign w:val="center"/>
          </w:tcPr>
          <w:p w:rsidR="0018165F" w:rsidRPr="001D386E" w:rsidRDefault="0018165F" w:rsidP="00531288">
            <w:pPr>
              <w:pStyle w:val="TAC"/>
              <w:rPr>
                <w:rFonts w:eastAsia="SimSun" w:cs="Arial"/>
                <w:lang w:val="en-US" w:eastAsia="zh-CN"/>
              </w:rPr>
            </w:pPr>
            <w:r w:rsidRPr="001D386E">
              <w:rPr>
                <w:rFonts w:cs="Arial"/>
                <w:szCs w:val="18"/>
                <w:lang w:val="en-US" w:eastAsia="ja-JP"/>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70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szCs w:val="18"/>
                <w:lang w:val="en-US" w:eastAsia="ja-JP"/>
              </w:rPr>
              <w:t>5</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1187" w:type="dxa"/>
            <w:vMerge/>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szCs w:val="18"/>
                <w:lang w:val="en-US" w:eastAsia="ja-JP"/>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szCs w:val="18"/>
                <w:lang w:val="en-US" w:eastAsia="ja-JP"/>
              </w:rPr>
              <w:t>28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cs="Arial"/>
                <w:szCs w:val="18"/>
              </w:rPr>
              <w:t>CA_3A-5A-7C-28A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cs="Arial"/>
                <w:szCs w:val="18"/>
              </w:rPr>
              <w:t>-</w:t>
            </w:r>
          </w:p>
        </w:tc>
        <w:tc>
          <w:tcPr>
            <w:tcW w:w="767" w:type="dxa"/>
            <w:vAlign w:val="center"/>
          </w:tcPr>
          <w:p w:rsidR="0018165F" w:rsidRPr="001D386E" w:rsidRDefault="0018165F" w:rsidP="00531288">
            <w:pPr>
              <w:pStyle w:val="TAC"/>
              <w:rPr>
                <w:rFonts w:eastAsia="SimSun" w:cs="Arial"/>
                <w:lang w:val="en-US" w:eastAsia="zh-CN"/>
              </w:rPr>
            </w:pPr>
            <w:r w:rsidRPr="001D386E">
              <w:rPr>
                <w:rFonts w:cs="Arial"/>
                <w:szCs w:val="18"/>
                <w:lang w:val="en-US" w:eastAsia="ja-JP"/>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90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szCs w:val="18"/>
                <w:lang w:val="en-US" w:eastAsia="ja-JP"/>
              </w:rPr>
              <w:t>5</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1187" w:type="dxa"/>
            <w:vMerge/>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szCs w:val="18"/>
                <w:lang w:val="en-US" w:eastAsia="ja-JP"/>
              </w:rPr>
              <w:t>7</w:t>
            </w:r>
          </w:p>
        </w:tc>
        <w:tc>
          <w:tcPr>
            <w:tcW w:w="3516" w:type="dxa"/>
            <w:gridSpan w:val="10"/>
            <w:vAlign w:val="center"/>
          </w:tcPr>
          <w:p w:rsidR="0018165F" w:rsidRPr="001D386E" w:rsidRDefault="0018165F" w:rsidP="00531288">
            <w:pPr>
              <w:pStyle w:val="TAC"/>
              <w:rPr>
                <w:rFonts w:eastAsia="Calibri" w:cs="Arial"/>
                <w:lang w:val="en-US"/>
              </w:rPr>
            </w:pPr>
            <w:r w:rsidRPr="001D386E">
              <w:rPr>
                <w:rFonts w:cs="Arial"/>
                <w:szCs w:val="18"/>
              </w:rPr>
              <w:t>See CA_7C Bandwidth Combination Set 1 in Table 5.6A.1-1</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szCs w:val="18"/>
                <w:lang w:val="en-US" w:eastAsia="ja-JP"/>
              </w:rPr>
              <w:t>28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cs="Arial"/>
                <w:szCs w:val="18"/>
              </w:rPr>
              <w:t>CA_3A-3A-5A-7A-28A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cs="Arial"/>
                <w:szCs w:val="18"/>
                <w:lang w:val="en-US"/>
              </w:rPr>
              <w:t>-</w:t>
            </w:r>
          </w:p>
        </w:tc>
        <w:tc>
          <w:tcPr>
            <w:tcW w:w="767" w:type="dxa"/>
            <w:vAlign w:val="center"/>
          </w:tcPr>
          <w:p w:rsidR="0018165F" w:rsidRPr="001D386E" w:rsidRDefault="0018165F" w:rsidP="00531288">
            <w:pPr>
              <w:pStyle w:val="TAC"/>
              <w:rPr>
                <w:rFonts w:eastAsia="SimSun" w:cs="Arial"/>
                <w:lang w:val="en-US" w:eastAsia="zh-CN"/>
              </w:rPr>
            </w:pPr>
            <w:r w:rsidRPr="001D386E">
              <w:rPr>
                <w:rFonts w:cs="Arial"/>
                <w:szCs w:val="18"/>
              </w:rPr>
              <w:t>3</w:t>
            </w:r>
          </w:p>
        </w:tc>
        <w:tc>
          <w:tcPr>
            <w:tcW w:w="3516" w:type="dxa"/>
            <w:gridSpan w:val="10"/>
            <w:vAlign w:val="center"/>
          </w:tcPr>
          <w:p w:rsidR="0018165F" w:rsidRPr="001D386E" w:rsidRDefault="0018165F" w:rsidP="00531288">
            <w:pPr>
              <w:pStyle w:val="TAC"/>
              <w:rPr>
                <w:rFonts w:eastAsia="Calibri" w:cs="Arial"/>
                <w:lang w:val="en-US"/>
              </w:rPr>
            </w:pPr>
            <w:r w:rsidRPr="001D386E">
              <w:rPr>
                <w:rFonts w:cs="Arial"/>
                <w:szCs w:val="18"/>
              </w:rPr>
              <w:t>See CA_3A-3A Bandwidth Combination Set 0 in Table 5.6A.1-3</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90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szCs w:val="18"/>
              </w:rPr>
              <w:t>5</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1187" w:type="dxa"/>
            <w:vMerge/>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szCs w:val="18"/>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szCs w:val="18"/>
              </w:rPr>
              <w:t>28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szCs w:val="18"/>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cs="Arial"/>
              </w:rPr>
              <w:t>CA_3A-7A-8A-20A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lang w:val="en-US"/>
              </w:rPr>
              <w:t>-</w:t>
            </w:r>
          </w:p>
        </w:tc>
        <w:tc>
          <w:tcPr>
            <w:tcW w:w="767" w:type="dxa"/>
            <w:vAlign w:val="center"/>
          </w:tcPr>
          <w:p w:rsidR="0018165F" w:rsidRPr="001D386E" w:rsidRDefault="0018165F" w:rsidP="00531288">
            <w:pPr>
              <w:pStyle w:val="TAC"/>
              <w:rPr>
                <w:rFonts w:eastAsia="SimSun" w:cs="Arial"/>
                <w:lang w:val="en-US" w:eastAsia="zh-CN"/>
              </w:rPr>
            </w:pPr>
            <w:r w:rsidRPr="001D386E">
              <w:rPr>
                <w:rFonts w:cs="Arial"/>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rPr>
              <w:t>Yes</w:t>
            </w:r>
          </w:p>
        </w:tc>
        <w:tc>
          <w:tcPr>
            <w:tcW w:w="586" w:type="dxa"/>
            <w:vAlign w:val="center"/>
          </w:tcPr>
          <w:p w:rsidR="0018165F" w:rsidRPr="001D386E" w:rsidRDefault="0018165F" w:rsidP="00531288">
            <w:pPr>
              <w:pStyle w:val="TAC"/>
              <w:rPr>
                <w:rFonts w:eastAsia="Calibri" w:cs="Arial"/>
                <w:lang w:val="en-US"/>
              </w:rPr>
            </w:pPr>
            <w:r w:rsidRPr="001D386E">
              <w:rPr>
                <w:rFonts w:cs="Arial"/>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SimSun"/>
                <w:lang w:eastAsia="zh-CN"/>
              </w:rPr>
              <w:t>70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SimSun"/>
                <w:lang w:eastAsia="zh-CN"/>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rPr>
              <w:t>Yes</w:t>
            </w:r>
          </w:p>
        </w:tc>
        <w:tc>
          <w:tcPr>
            <w:tcW w:w="1187" w:type="dxa"/>
            <w:vMerge/>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rPr>
              <w:t>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rPr>
              <w:t>Yes</w:t>
            </w:r>
          </w:p>
        </w:tc>
        <w:tc>
          <w:tcPr>
            <w:tcW w:w="586" w:type="dxa"/>
            <w:vAlign w:val="center"/>
          </w:tcPr>
          <w:p w:rsidR="0018165F" w:rsidRPr="001D386E" w:rsidRDefault="0018165F" w:rsidP="00531288">
            <w:pPr>
              <w:pStyle w:val="TAC"/>
              <w:rPr>
                <w:rFonts w:eastAsia="Calibri" w:cs="Arial"/>
                <w:lang w:val="en-US"/>
              </w:rPr>
            </w:pPr>
            <w:r w:rsidRPr="001D386E">
              <w:rPr>
                <w:rFonts w:cs="Arial"/>
              </w:rPr>
              <w:t>Yes</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rPr>
              <w:t>20</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rPr>
              <w:t>Yes</w:t>
            </w:r>
          </w:p>
        </w:tc>
        <w:tc>
          <w:tcPr>
            <w:tcW w:w="586" w:type="dxa"/>
            <w:vAlign w:val="center"/>
          </w:tcPr>
          <w:p w:rsidR="0018165F" w:rsidRPr="001D386E" w:rsidRDefault="0018165F" w:rsidP="00531288">
            <w:pPr>
              <w:pStyle w:val="TAC"/>
              <w:rPr>
                <w:rFonts w:eastAsia="Calibri" w:cs="Arial"/>
                <w:lang w:val="en-US"/>
              </w:rPr>
            </w:pPr>
            <w:r w:rsidRPr="001D386E">
              <w:rPr>
                <w:rFonts w:cs="Arial"/>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SimSun"/>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SimSun"/>
                <w:lang w:eastAsia="zh-CN"/>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lang w:val="en-US"/>
              </w:rPr>
              <w:t>CA_3A-7A-8A-38A</w:t>
            </w:r>
            <w:r w:rsidRPr="001D386E">
              <w:rPr>
                <w:vertAlign w:val="superscript"/>
                <w:lang w:val="en-US"/>
              </w:rPr>
              <w:t>9</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lang w:val="en-US"/>
              </w:rPr>
              <w:t>-</w:t>
            </w:r>
          </w:p>
        </w:tc>
        <w:tc>
          <w:tcPr>
            <w:tcW w:w="767" w:type="dxa"/>
            <w:vAlign w:val="center"/>
          </w:tcPr>
          <w:p w:rsidR="0018165F" w:rsidRPr="001D386E" w:rsidRDefault="0018165F" w:rsidP="00531288">
            <w:pPr>
              <w:pStyle w:val="TAC"/>
              <w:rPr>
                <w:rFonts w:eastAsia="SimSun" w:cs="Arial"/>
                <w:lang w:val="en-US" w:eastAsia="zh-CN"/>
              </w:rPr>
            </w:pPr>
            <w:r w:rsidRPr="001D386E">
              <w:rPr>
                <w:bCs/>
              </w:rPr>
              <w:t>3</w:t>
            </w:r>
          </w:p>
        </w:tc>
        <w:tc>
          <w:tcPr>
            <w:tcW w:w="586" w:type="dxa"/>
            <w:gridSpan w:val="2"/>
          </w:tcPr>
          <w:p w:rsidR="0018165F" w:rsidRPr="001D386E" w:rsidRDefault="0018165F" w:rsidP="00531288">
            <w:pPr>
              <w:pStyle w:val="TAC"/>
              <w:rPr>
                <w:rFonts w:eastAsia="Calibri" w:cs="Arial"/>
                <w:lang w:val="en-US"/>
              </w:rPr>
            </w:pPr>
          </w:p>
        </w:tc>
        <w:tc>
          <w:tcPr>
            <w:tcW w:w="586" w:type="dxa"/>
            <w:gridSpan w:val="2"/>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rPr>
                <w:rFonts w:eastAsia="Calibri" w:cs="Arial"/>
                <w:lang w:val="en-US"/>
              </w:rPr>
            </w:pPr>
            <w:r w:rsidRPr="001D386E">
              <w:t>Yes</w:t>
            </w:r>
          </w:p>
        </w:tc>
        <w:tc>
          <w:tcPr>
            <w:tcW w:w="586" w:type="dxa"/>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r w:rsidRPr="001D386E">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cs="Arial"/>
                <w:szCs w:val="18"/>
                <w:lang w:eastAsia="ja-JP"/>
              </w:rPr>
              <w:t>70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cs="Arial"/>
                <w:szCs w:val="18"/>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bCs/>
                <w:lang w:val="en-US"/>
              </w:rPr>
              <w:t>7</w:t>
            </w:r>
          </w:p>
        </w:tc>
        <w:tc>
          <w:tcPr>
            <w:tcW w:w="586" w:type="dxa"/>
            <w:gridSpan w:val="2"/>
          </w:tcPr>
          <w:p w:rsidR="0018165F" w:rsidRPr="001D386E" w:rsidRDefault="0018165F" w:rsidP="00531288">
            <w:pPr>
              <w:pStyle w:val="TAC"/>
              <w:rPr>
                <w:rFonts w:eastAsia="Calibri" w:cs="Arial"/>
                <w:lang w:val="en-US"/>
              </w:rPr>
            </w:pPr>
          </w:p>
        </w:tc>
        <w:tc>
          <w:tcPr>
            <w:tcW w:w="586" w:type="dxa"/>
            <w:gridSpan w:val="2"/>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r w:rsidRPr="001D386E">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bCs/>
                <w:lang w:val="en-US"/>
              </w:rPr>
              <w:t>8</w:t>
            </w:r>
          </w:p>
        </w:tc>
        <w:tc>
          <w:tcPr>
            <w:tcW w:w="586" w:type="dxa"/>
            <w:gridSpan w:val="2"/>
          </w:tcPr>
          <w:p w:rsidR="0018165F" w:rsidRPr="001D386E" w:rsidRDefault="0018165F" w:rsidP="00531288">
            <w:pPr>
              <w:pStyle w:val="TAC"/>
              <w:rPr>
                <w:rFonts w:eastAsia="Calibri" w:cs="Arial"/>
                <w:lang w:val="en-US"/>
              </w:rPr>
            </w:pPr>
          </w:p>
        </w:tc>
        <w:tc>
          <w:tcPr>
            <w:tcW w:w="586" w:type="dxa"/>
            <w:gridSpan w:val="2"/>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rPr>
                <w:rFonts w:eastAsia="Calibri" w:cs="Arial"/>
                <w:lang w:val="en-US"/>
              </w:rPr>
            </w:pPr>
            <w:r w:rsidRPr="001D386E">
              <w:t>Yes</w:t>
            </w:r>
          </w:p>
        </w:tc>
        <w:tc>
          <w:tcPr>
            <w:tcW w:w="586" w:type="dxa"/>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p>
        </w:tc>
        <w:tc>
          <w:tcPr>
            <w:tcW w:w="586" w:type="dxa"/>
            <w:gridSpan w:val="2"/>
          </w:tcPr>
          <w:p w:rsidR="0018165F" w:rsidRPr="001D386E" w:rsidRDefault="0018165F" w:rsidP="00531288">
            <w:pPr>
              <w:pStyle w:val="TAC"/>
              <w:rPr>
                <w:rFonts w:eastAsia="Calibri" w:cs="Arial"/>
                <w:lang w:val="en-US"/>
              </w:rPr>
            </w:pP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bCs/>
                <w:lang w:val="en-US"/>
              </w:rPr>
              <w:t>38</w:t>
            </w:r>
          </w:p>
        </w:tc>
        <w:tc>
          <w:tcPr>
            <w:tcW w:w="586" w:type="dxa"/>
            <w:gridSpan w:val="2"/>
          </w:tcPr>
          <w:p w:rsidR="0018165F" w:rsidRPr="001D386E" w:rsidRDefault="0018165F" w:rsidP="00531288">
            <w:pPr>
              <w:pStyle w:val="TAC"/>
              <w:rPr>
                <w:rFonts w:eastAsia="Calibri" w:cs="Arial"/>
                <w:lang w:val="en-US"/>
              </w:rPr>
            </w:pPr>
          </w:p>
        </w:tc>
        <w:tc>
          <w:tcPr>
            <w:tcW w:w="586" w:type="dxa"/>
            <w:gridSpan w:val="2"/>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rPr>
                <w:rFonts w:eastAsia="Calibri" w:cs="Arial"/>
                <w:lang w:val="en-US"/>
              </w:rPr>
            </w:pPr>
            <w:r w:rsidRPr="001D386E">
              <w:t>Yes</w:t>
            </w:r>
          </w:p>
        </w:tc>
        <w:tc>
          <w:tcPr>
            <w:tcW w:w="586" w:type="dxa"/>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r w:rsidRPr="001D386E">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lang w:val="en-US"/>
              </w:rPr>
              <w:lastRenderedPageBreak/>
              <w:t>CA_3C-7A-8A-38A</w:t>
            </w:r>
            <w:r w:rsidRPr="001D386E">
              <w:rPr>
                <w:vertAlign w:val="superscript"/>
                <w:lang w:val="en-US"/>
              </w:rPr>
              <w:t>1</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eastAsia="Calibri" w:cs="Arial"/>
                <w:lang w:val="en-US" w:eastAsia="ja-JP"/>
              </w:rPr>
              <w:t>-</w:t>
            </w:r>
          </w:p>
        </w:tc>
        <w:tc>
          <w:tcPr>
            <w:tcW w:w="767" w:type="dxa"/>
          </w:tcPr>
          <w:p w:rsidR="0018165F" w:rsidRPr="001D386E" w:rsidRDefault="0018165F" w:rsidP="00531288">
            <w:pPr>
              <w:pStyle w:val="TAC"/>
            </w:pPr>
            <w:r w:rsidRPr="001D386E">
              <w:t>3</w:t>
            </w:r>
          </w:p>
        </w:tc>
        <w:tc>
          <w:tcPr>
            <w:tcW w:w="3516" w:type="dxa"/>
            <w:gridSpan w:val="10"/>
          </w:tcPr>
          <w:p w:rsidR="0018165F" w:rsidRPr="001D386E" w:rsidRDefault="0018165F" w:rsidP="00531288">
            <w:pPr>
              <w:pStyle w:val="TAC"/>
              <w:rPr>
                <w:rFonts w:eastAsia="SimSun"/>
                <w:lang w:eastAsia="zh-CN"/>
              </w:rPr>
            </w:pPr>
            <w:r w:rsidRPr="001D386E">
              <w:t>See CA_3C Bandwidth combination set 0 in Table 5.6A.1-1</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90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tcPr>
          <w:p w:rsidR="0018165F" w:rsidRPr="001D386E" w:rsidRDefault="0018165F" w:rsidP="00531288">
            <w:pPr>
              <w:pStyle w:val="TAC"/>
            </w:pPr>
            <w:r w:rsidRPr="001D386E">
              <w:t>7</w:t>
            </w:r>
          </w:p>
        </w:tc>
        <w:tc>
          <w:tcPr>
            <w:tcW w:w="586" w:type="dxa"/>
            <w:gridSpan w:val="2"/>
          </w:tcPr>
          <w:p w:rsidR="0018165F" w:rsidRPr="001D386E" w:rsidRDefault="0018165F" w:rsidP="00531288">
            <w:pPr>
              <w:pStyle w:val="TAC"/>
              <w:rPr>
                <w:rFonts w:eastAsia="Calibri" w:cs="Arial"/>
                <w:lang w:val="en-US"/>
              </w:rPr>
            </w:pPr>
          </w:p>
        </w:tc>
        <w:tc>
          <w:tcPr>
            <w:tcW w:w="586" w:type="dxa"/>
            <w:gridSpan w:val="2"/>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pPr>
          </w:p>
        </w:tc>
        <w:tc>
          <w:tcPr>
            <w:tcW w:w="586" w:type="dxa"/>
          </w:tcPr>
          <w:p w:rsidR="0018165F" w:rsidRPr="001D386E" w:rsidRDefault="0018165F" w:rsidP="00531288">
            <w:pPr>
              <w:pStyle w:val="TAC"/>
            </w:pPr>
            <w:r w:rsidRPr="001D386E">
              <w:t>Yes</w:t>
            </w:r>
          </w:p>
        </w:tc>
        <w:tc>
          <w:tcPr>
            <w:tcW w:w="586" w:type="dxa"/>
            <w:gridSpan w:val="2"/>
          </w:tcPr>
          <w:p w:rsidR="0018165F" w:rsidRPr="001D386E" w:rsidRDefault="0018165F" w:rsidP="00531288">
            <w:pPr>
              <w:pStyle w:val="TAC"/>
              <w:rPr>
                <w:rFonts w:eastAsia="SimSun"/>
                <w:lang w:eastAsia="zh-CN"/>
              </w:rPr>
            </w:pPr>
            <w:r w:rsidRPr="001D386E">
              <w:t>Yes</w:t>
            </w:r>
          </w:p>
        </w:tc>
        <w:tc>
          <w:tcPr>
            <w:tcW w:w="586" w:type="dxa"/>
            <w:gridSpan w:val="2"/>
          </w:tcPr>
          <w:p w:rsidR="0018165F" w:rsidRPr="001D386E" w:rsidRDefault="0018165F" w:rsidP="00531288">
            <w:pPr>
              <w:pStyle w:val="TAC"/>
              <w:rPr>
                <w:rFonts w:eastAsia="SimSun"/>
                <w:lang w:eastAsia="zh-CN"/>
              </w:rPr>
            </w:pPr>
            <w:r w:rsidRPr="001D386E">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tcPr>
          <w:p w:rsidR="0018165F" w:rsidRPr="001D386E" w:rsidRDefault="0018165F" w:rsidP="00531288">
            <w:pPr>
              <w:pStyle w:val="TAC"/>
            </w:pPr>
            <w:r w:rsidRPr="001D386E">
              <w:t>8</w:t>
            </w:r>
          </w:p>
        </w:tc>
        <w:tc>
          <w:tcPr>
            <w:tcW w:w="586" w:type="dxa"/>
            <w:gridSpan w:val="2"/>
          </w:tcPr>
          <w:p w:rsidR="0018165F" w:rsidRPr="001D386E" w:rsidRDefault="0018165F" w:rsidP="00531288">
            <w:pPr>
              <w:pStyle w:val="TAC"/>
              <w:rPr>
                <w:rFonts w:eastAsia="Calibri" w:cs="Arial"/>
                <w:lang w:val="en-US"/>
              </w:rPr>
            </w:pPr>
          </w:p>
        </w:tc>
        <w:tc>
          <w:tcPr>
            <w:tcW w:w="586" w:type="dxa"/>
            <w:gridSpan w:val="2"/>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pPr>
            <w:r w:rsidRPr="001D386E">
              <w:t>Yes</w:t>
            </w:r>
          </w:p>
        </w:tc>
        <w:tc>
          <w:tcPr>
            <w:tcW w:w="586" w:type="dxa"/>
          </w:tcPr>
          <w:p w:rsidR="0018165F" w:rsidRPr="001D386E" w:rsidRDefault="0018165F" w:rsidP="00531288">
            <w:pPr>
              <w:pStyle w:val="TAC"/>
            </w:pPr>
            <w:r w:rsidRPr="001D386E">
              <w:t>Yes</w:t>
            </w:r>
          </w:p>
        </w:tc>
        <w:tc>
          <w:tcPr>
            <w:tcW w:w="586" w:type="dxa"/>
            <w:gridSpan w:val="2"/>
          </w:tcPr>
          <w:p w:rsidR="0018165F" w:rsidRPr="001D386E" w:rsidRDefault="0018165F" w:rsidP="00531288">
            <w:pPr>
              <w:pStyle w:val="TAC"/>
              <w:rPr>
                <w:rFonts w:eastAsia="SimSun"/>
                <w:lang w:eastAsia="zh-CN"/>
              </w:rPr>
            </w:pPr>
          </w:p>
        </w:tc>
        <w:tc>
          <w:tcPr>
            <w:tcW w:w="586" w:type="dxa"/>
            <w:gridSpan w:val="2"/>
          </w:tcPr>
          <w:p w:rsidR="0018165F" w:rsidRPr="001D386E" w:rsidRDefault="0018165F" w:rsidP="00531288">
            <w:pPr>
              <w:pStyle w:val="TAC"/>
              <w:rPr>
                <w:rFonts w:eastAsia="SimSun"/>
                <w:lang w:eastAsia="zh-CN"/>
              </w:rPr>
            </w:pP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tcPr>
          <w:p w:rsidR="0018165F" w:rsidRPr="001D386E" w:rsidRDefault="0018165F" w:rsidP="00531288">
            <w:pPr>
              <w:pStyle w:val="TAC"/>
            </w:pPr>
            <w:r w:rsidRPr="001D386E">
              <w:t>38</w:t>
            </w:r>
          </w:p>
        </w:tc>
        <w:tc>
          <w:tcPr>
            <w:tcW w:w="586" w:type="dxa"/>
            <w:gridSpan w:val="2"/>
          </w:tcPr>
          <w:p w:rsidR="0018165F" w:rsidRPr="001D386E" w:rsidRDefault="0018165F" w:rsidP="00531288">
            <w:pPr>
              <w:pStyle w:val="TAC"/>
              <w:rPr>
                <w:rFonts w:eastAsia="Calibri" w:cs="Arial"/>
                <w:lang w:val="en-US"/>
              </w:rPr>
            </w:pPr>
          </w:p>
        </w:tc>
        <w:tc>
          <w:tcPr>
            <w:tcW w:w="586" w:type="dxa"/>
            <w:gridSpan w:val="2"/>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pPr>
            <w:r w:rsidRPr="001D386E">
              <w:t>Yes</w:t>
            </w:r>
          </w:p>
        </w:tc>
        <w:tc>
          <w:tcPr>
            <w:tcW w:w="586" w:type="dxa"/>
          </w:tcPr>
          <w:p w:rsidR="0018165F" w:rsidRPr="001D386E" w:rsidRDefault="0018165F" w:rsidP="00531288">
            <w:pPr>
              <w:pStyle w:val="TAC"/>
            </w:pPr>
            <w:r w:rsidRPr="001D386E">
              <w:t>Yes</w:t>
            </w:r>
          </w:p>
        </w:tc>
        <w:tc>
          <w:tcPr>
            <w:tcW w:w="586" w:type="dxa"/>
            <w:gridSpan w:val="2"/>
          </w:tcPr>
          <w:p w:rsidR="0018165F" w:rsidRPr="001D386E" w:rsidRDefault="0018165F" w:rsidP="00531288">
            <w:pPr>
              <w:pStyle w:val="TAC"/>
              <w:rPr>
                <w:rFonts w:eastAsia="SimSun"/>
                <w:lang w:eastAsia="zh-CN"/>
              </w:rPr>
            </w:pPr>
            <w:r w:rsidRPr="001D386E">
              <w:t>Yes</w:t>
            </w:r>
          </w:p>
        </w:tc>
        <w:tc>
          <w:tcPr>
            <w:tcW w:w="586" w:type="dxa"/>
            <w:gridSpan w:val="2"/>
          </w:tcPr>
          <w:p w:rsidR="0018165F" w:rsidRPr="001D386E" w:rsidRDefault="0018165F" w:rsidP="00531288">
            <w:pPr>
              <w:pStyle w:val="TAC"/>
              <w:rPr>
                <w:rFonts w:eastAsia="SimSun"/>
                <w:lang w:eastAsia="zh-CN"/>
              </w:rPr>
            </w:pPr>
            <w:r w:rsidRPr="001D386E">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cs="Arial"/>
              </w:rPr>
              <w:t>CA_3A-7A-8A-40A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lang w:val="en-US"/>
              </w:rPr>
              <w:t>-</w:t>
            </w: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cs="Arial" w:hint="eastAsia"/>
                <w:kern w:val="2"/>
                <w:lang w:eastAsia="zh-CN"/>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SimSun"/>
                <w:lang w:eastAsia="zh-CN"/>
              </w:rPr>
              <w:t>70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SimSun"/>
                <w:lang w:eastAsia="zh-CN"/>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kern w:val="2"/>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1187" w:type="dxa"/>
            <w:vMerge/>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kern w:val="2"/>
              </w:rPr>
              <w:t>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kern w:val="2"/>
              </w:rPr>
              <w:t>40</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kern w:val="2"/>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cs="Arial"/>
                <w:kern w:val="2"/>
              </w:rPr>
              <w:t>CA_</w:t>
            </w:r>
            <w:r w:rsidRPr="001D386E">
              <w:rPr>
                <w:rFonts w:eastAsia="SimSun" w:cs="Arial" w:hint="eastAsia"/>
                <w:kern w:val="2"/>
                <w:lang w:eastAsia="zh-CN"/>
              </w:rPr>
              <w:t>3</w:t>
            </w:r>
            <w:r w:rsidRPr="001D386E">
              <w:rPr>
                <w:rFonts w:cs="Arial"/>
                <w:kern w:val="2"/>
              </w:rPr>
              <w:t>A-7A-8A-40C</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cs="Arial"/>
                <w:kern w:val="2"/>
              </w:rPr>
              <w:t>-</w:t>
            </w:r>
          </w:p>
        </w:tc>
        <w:tc>
          <w:tcPr>
            <w:tcW w:w="767" w:type="dxa"/>
            <w:vAlign w:val="center"/>
          </w:tcPr>
          <w:p w:rsidR="0018165F" w:rsidRPr="001D386E" w:rsidRDefault="0018165F" w:rsidP="00531288">
            <w:pPr>
              <w:pStyle w:val="TAC"/>
              <w:rPr>
                <w:rFonts w:cs="Arial"/>
              </w:rPr>
            </w:pPr>
            <w:r w:rsidRPr="001D386E">
              <w:rPr>
                <w:rFonts w:eastAsia="SimSun" w:cs="Arial" w:hint="eastAsia"/>
                <w:kern w:val="2"/>
                <w:lang w:eastAsia="zh-CN"/>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rPr>
            </w:pPr>
            <w:r w:rsidRPr="001D386E">
              <w:rPr>
                <w:rFonts w:cs="Arial"/>
                <w:kern w:val="2"/>
                <w:lang w:val="en-US"/>
              </w:rPr>
              <w:t>Yes</w:t>
            </w:r>
          </w:p>
        </w:tc>
        <w:tc>
          <w:tcPr>
            <w:tcW w:w="586" w:type="dxa"/>
            <w:vAlign w:val="center"/>
          </w:tcPr>
          <w:p w:rsidR="0018165F" w:rsidRPr="001D386E" w:rsidRDefault="0018165F" w:rsidP="00531288">
            <w:pPr>
              <w:pStyle w:val="TAC"/>
              <w:rPr>
                <w:rFonts w:cs="Arial"/>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SimSun"/>
                <w:lang w:eastAsia="zh-CN"/>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SimSun"/>
                <w:lang w:eastAsia="zh-CN"/>
              </w:rPr>
            </w:pPr>
            <w:r w:rsidRPr="001D386E">
              <w:rPr>
                <w:rFonts w:cs="Arial"/>
                <w:kern w:val="2"/>
                <w:lang w:val="en-US"/>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90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cs="Arial"/>
              </w:rPr>
            </w:pPr>
            <w:r w:rsidRPr="001D386E">
              <w:rPr>
                <w:rFonts w:cs="Arial"/>
                <w:kern w:val="2"/>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rPr>
            </w:pPr>
          </w:p>
        </w:tc>
        <w:tc>
          <w:tcPr>
            <w:tcW w:w="586" w:type="dxa"/>
            <w:vAlign w:val="center"/>
          </w:tcPr>
          <w:p w:rsidR="0018165F" w:rsidRPr="001D386E" w:rsidRDefault="0018165F" w:rsidP="00531288">
            <w:pPr>
              <w:pStyle w:val="TAC"/>
              <w:rPr>
                <w:rFonts w:cs="Arial"/>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SimSun"/>
                <w:lang w:eastAsia="zh-CN"/>
              </w:rPr>
            </w:pPr>
            <w:r w:rsidRPr="001D386E">
              <w:rPr>
                <w:rFonts w:cs="Arial"/>
                <w:kern w:val="2"/>
                <w:lang w:val="en-US"/>
              </w:rPr>
              <w:t>Yes</w:t>
            </w:r>
          </w:p>
        </w:tc>
        <w:tc>
          <w:tcPr>
            <w:tcW w:w="586" w:type="dxa"/>
            <w:gridSpan w:val="2"/>
            <w:vAlign w:val="center"/>
          </w:tcPr>
          <w:p w:rsidR="0018165F" w:rsidRPr="001D386E" w:rsidRDefault="0018165F" w:rsidP="00531288">
            <w:pPr>
              <w:pStyle w:val="TAC"/>
              <w:rPr>
                <w:rFonts w:eastAsia="SimSun"/>
                <w:lang w:eastAsia="zh-CN"/>
              </w:rPr>
            </w:pPr>
            <w:r w:rsidRPr="001D386E">
              <w:rPr>
                <w:rFonts w:cs="Arial"/>
                <w:kern w:val="2"/>
                <w:lang w:val="en-US"/>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cs="Arial"/>
              </w:rPr>
            </w:pPr>
            <w:r w:rsidRPr="001D386E">
              <w:rPr>
                <w:rFonts w:cs="Arial"/>
                <w:kern w:val="2"/>
              </w:rPr>
              <w:t>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cs="Arial"/>
              </w:rPr>
            </w:pPr>
            <w:r w:rsidRPr="001D386E">
              <w:rPr>
                <w:rFonts w:cs="Arial"/>
                <w:kern w:val="2"/>
              </w:rPr>
              <w:t>Yes</w:t>
            </w:r>
          </w:p>
        </w:tc>
        <w:tc>
          <w:tcPr>
            <w:tcW w:w="586" w:type="dxa"/>
            <w:vAlign w:val="center"/>
          </w:tcPr>
          <w:p w:rsidR="0018165F" w:rsidRPr="001D386E" w:rsidRDefault="0018165F" w:rsidP="00531288">
            <w:pPr>
              <w:pStyle w:val="TAC"/>
              <w:rPr>
                <w:rFonts w:cs="Arial"/>
              </w:rPr>
            </w:pPr>
            <w:r w:rsidRPr="001D386E">
              <w:rPr>
                <w:rFonts w:cs="Arial"/>
                <w:kern w:val="2"/>
              </w:rPr>
              <w:t>Yes</w:t>
            </w:r>
          </w:p>
        </w:tc>
        <w:tc>
          <w:tcPr>
            <w:tcW w:w="586" w:type="dxa"/>
            <w:gridSpan w:val="2"/>
            <w:vAlign w:val="center"/>
          </w:tcPr>
          <w:p w:rsidR="0018165F" w:rsidRPr="001D386E" w:rsidRDefault="0018165F" w:rsidP="00531288">
            <w:pPr>
              <w:pStyle w:val="TAC"/>
              <w:rPr>
                <w:rFonts w:eastAsia="SimSun"/>
                <w:lang w:eastAsia="zh-CN"/>
              </w:rPr>
            </w:pPr>
          </w:p>
        </w:tc>
        <w:tc>
          <w:tcPr>
            <w:tcW w:w="586" w:type="dxa"/>
            <w:gridSpan w:val="2"/>
            <w:vAlign w:val="center"/>
          </w:tcPr>
          <w:p w:rsidR="0018165F" w:rsidRPr="001D386E" w:rsidRDefault="0018165F" w:rsidP="00531288">
            <w:pPr>
              <w:pStyle w:val="TAC"/>
              <w:rPr>
                <w:rFonts w:eastAsia="SimSun"/>
                <w:lang w:eastAsia="zh-CN"/>
              </w:rPr>
            </w:pP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cs="Arial"/>
              </w:rPr>
            </w:pPr>
            <w:r w:rsidRPr="001D386E">
              <w:rPr>
                <w:rFonts w:cs="Arial"/>
                <w:kern w:val="2"/>
              </w:rPr>
              <w:t>40</w:t>
            </w:r>
          </w:p>
        </w:tc>
        <w:tc>
          <w:tcPr>
            <w:tcW w:w="3516" w:type="dxa"/>
            <w:gridSpan w:val="10"/>
            <w:vAlign w:val="center"/>
          </w:tcPr>
          <w:p w:rsidR="0018165F" w:rsidRPr="001D386E" w:rsidRDefault="0018165F" w:rsidP="00531288">
            <w:pPr>
              <w:pStyle w:val="TAC"/>
              <w:rPr>
                <w:rFonts w:eastAsia="SimSun"/>
                <w:lang w:eastAsia="zh-CN"/>
              </w:rPr>
            </w:pPr>
            <w:r w:rsidRPr="001D386E">
              <w:rPr>
                <w:rFonts w:cs="Arial"/>
                <w:kern w:val="2"/>
              </w:rPr>
              <w:t>See CA_40C Bandwidth combination set 1 in Table 5.6A.1-1</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cs="Arial"/>
                <w:bCs/>
                <w:szCs w:val="18"/>
                <w:lang w:eastAsia="zh-CN"/>
              </w:rPr>
              <w:t>CA_</w:t>
            </w:r>
            <w:r w:rsidRPr="001D386E">
              <w:rPr>
                <w:bCs/>
              </w:rPr>
              <w:t>3A-7A-20A-28A</w:t>
            </w:r>
            <w:r w:rsidRPr="001D386E">
              <w:rPr>
                <w:bCs/>
                <w:vertAlign w:val="superscript"/>
              </w:rPr>
              <w:t>7</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eastAsia="Calibri" w:cs="Arial" w:hint="eastAsia"/>
                <w:lang w:val="en-US" w:eastAsia="ja-JP"/>
              </w:rPr>
              <w:t>-</w:t>
            </w: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SimSun"/>
              </w:rPr>
              <w:t>Yes</w:t>
            </w:r>
          </w:p>
        </w:tc>
        <w:tc>
          <w:tcPr>
            <w:tcW w:w="586" w:type="dxa"/>
            <w:vAlign w:val="center"/>
          </w:tcPr>
          <w:p w:rsidR="0018165F" w:rsidRPr="001D386E" w:rsidRDefault="0018165F" w:rsidP="00531288">
            <w:pPr>
              <w:pStyle w:val="TAC"/>
              <w:rPr>
                <w:rFonts w:eastAsia="Calibri" w:cs="Arial"/>
                <w:lang w:val="en-US"/>
              </w:rPr>
            </w:pPr>
            <w:r w:rsidRPr="001D386E">
              <w:rPr>
                <w:rFonts w:eastAsia="SimSu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SimSu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SimSun"/>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cs="Arial"/>
                <w:szCs w:val="18"/>
                <w:lang w:eastAsia="ja-JP"/>
              </w:rPr>
              <w:t>80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cs="Arial"/>
                <w:szCs w:val="18"/>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SimSu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SimSu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SimSun"/>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rPr>
              <w:t>20</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SimSu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SimSu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SimSun"/>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eastAsia="SimSun"/>
              </w:rPr>
              <w:t>28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eastAsia="SimSun"/>
              </w:rPr>
              <w:t>Yes</w:t>
            </w:r>
          </w:p>
        </w:tc>
        <w:tc>
          <w:tcPr>
            <w:tcW w:w="586" w:type="dxa"/>
            <w:vAlign w:val="center"/>
          </w:tcPr>
          <w:p w:rsidR="0018165F" w:rsidRPr="001D386E" w:rsidRDefault="0018165F" w:rsidP="00531288">
            <w:pPr>
              <w:pStyle w:val="TAC"/>
              <w:rPr>
                <w:rFonts w:eastAsia="Calibri" w:cs="Arial"/>
                <w:lang w:val="en-US"/>
              </w:rPr>
            </w:pPr>
            <w:r w:rsidRPr="001D386E">
              <w:rPr>
                <w:rFonts w:eastAsia="SimSu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SimSu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eastAsia="SimSun"/>
              </w:rPr>
              <w:t>Yes</w:t>
            </w:r>
          </w:p>
        </w:tc>
        <w:tc>
          <w:tcPr>
            <w:tcW w:w="1187" w:type="dxa"/>
            <w:vMerge/>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keepNext/>
              <w:keepLines/>
              <w:spacing w:after="0"/>
              <w:jc w:val="center"/>
              <w:rPr>
                <w:rFonts w:ascii="Arial" w:eastAsia="Calibri" w:hAnsi="Arial" w:cs="Arial"/>
                <w:sz w:val="18"/>
                <w:szCs w:val="18"/>
                <w:lang w:val="en-US"/>
              </w:rPr>
            </w:pPr>
            <w:r w:rsidRPr="001D386E">
              <w:rPr>
                <w:rFonts w:ascii="Arial" w:hAnsi="Arial" w:cs="Arial"/>
                <w:sz w:val="18"/>
                <w:szCs w:val="18"/>
              </w:rPr>
              <w:t>CA_3C-7A-20A-28A</w:t>
            </w:r>
            <w:r w:rsidRPr="001D386E">
              <w:rPr>
                <w:rFonts w:ascii="Arial" w:eastAsia="SimSun" w:hAnsi="Arial" w:cs="Arial"/>
                <w:sz w:val="18"/>
                <w:szCs w:val="18"/>
                <w:vertAlign w:val="superscript"/>
                <w:lang w:eastAsia="zh-CN"/>
              </w:rPr>
              <w:t>7</w:t>
            </w:r>
          </w:p>
        </w:tc>
        <w:tc>
          <w:tcPr>
            <w:tcW w:w="1466" w:type="dxa"/>
            <w:vMerge w:val="restart"/>
            <w:vAlign w:val="center"/>
          </w:tcPr>
          <w:p w:rsidR="0018165F" w:rsidRPr="001D386E" w:rsidRDefault="0018165F" w:rsidP="00531288">
            <w:pPr>
              <w:keepNext/>
              <w:keepLines/>
              <w:spacing w:after="0"/>
              <w:jc w:val="center"/>
              <w:rPr>
                <w:rFonts w:ascii="Arial" w:eastAsia="Calibri" w:hAnsi="Arial" w:cs="Arial"/>
                <w:sz w:val="18"/>
                <w:szCs w:val="18"/>
                <w:lang w:val="en-US" w:eastAsia="ja-JP"/>
              </w:rPr>
            </w:pPr>
            <w:r w:rsidRPr="001D386E">
              <w:rPr>
                <w:rFonts w:ascii="Arial" w:eastAsia="Calibri" w:hAnsi="Arial" w:cs="Arial" w:hint="eastAsia"/>
                <w:sz w:val="18"/>
                <w:szCs w:val="18"/>
                <w:lang w:val="en-US" w:eastAsia="ja-JP"/>
              </w:rPr>
              <w:t>-</w:t>
            </w:r>
          </w:p>
        </w:tc>
        <w:tc>
          <w:tcPr>
            <w:tcW w:w="767" w:type="dxa"/>
            <w:vAlign w:val="center"/>
          </w:tcPr>
          <w:p w:rsidR="0018165F" w:rsidRPr="001D386E" w:rsidRDefault="0018165F" w:rsidP="00531288">
            <w:pPr>
              <w:keepNext/>
              <w:keepLines/>
              <w:spacing w:after="0"/>
              <w:jc w:val="center"/>
              <w:rPr>
                <w:rFonts w:ascii="Arial" w:eastAsia="SimSun" w:hAnsi="Arial"/>
                <w:sz w:val="18"/>
                <w:szCs w:val="18"/>
              </w:rPr>
            </w:pPr>
            <w:r w:rsidRPr="001D386E">
              <w:rPr>
                <w:rFonts w:ascii="Arial" w:eastAsia="SimSun" w:hAnsi="Arial"/>
                <w:sz w:val="18"/>
              </w:rPr>
              <w:t>3</w:t>
            </w:r>
          </w:p>
        </w:tc>
        <w:tc>
          <w:tcPr>
            <w:tcW w:w="3516" w:type="dxa"/>
            <w:gridSpan w:val="10"/>
          </w:tcPr>
          <w:p w:rsidR="0018165F" w:rsidRPr="001D386E" w:rsidRDefault="0018165F" w:rsidP="00531288">
            <w:pPr>
              <w:keepNext/>
              <w:keepLines/>
              <w:spacing w:after="0"/>
              <w:jc w:val="center"/>
              <w:rPr>
                <w:rFonts w:ascii="Arial" w:eastAsia="SimSun" w:hAnsi="Arial" w:cs="Arial"/>
                <w:sz w:val="18"/>
                <w:szCs w:val="18"/>
              </w:rPr>
            </w:pPr>
            <w:r w:rsidRPr="001D386E">
              <w:rPr>
                <w:rFonts w:ascii="Arial" w:hAnsi="Arial" w:cs="Arial"/>
                <w:sz w:val="18"/>
                <w:szCs w:val="18"/>
              </w:rPr>
              <w:t>See CA_3C Bandwidth combination set 0 in Table 5.6A.1-1</w:t>
            </w:r>
          </w:p>
        </w:tc>
        <w:tc>
          <w:tcPr>
            <w:tcW w:w="1187" w:type="dxa"/>
            <w:vMerge w:val="restart"/>
            <w:vAlign w:val="center"/>
          </w:tcPr>
          <w:p w:rsidR="0018165F" w:rsidRPr="001D386E" w:rsidRDefault="0018165F" w:rsidP="00531288">
            <w:pPr>
              <w:keepNext/>
              <w:keepLines/>
              <w:spacing w:after="0"/>
              <w:jc w:val="center"/>
              <w:rPr>
                <w:rFonts w:ascii="Arial" w:eastAsia="Calibri" w:hAnsi="Arial" w:cs="Arial"/>
                <w:sz w:val="18"/>
                <w:lang w:val="en-US"/>
              </w:rPr>
            </w:pPr>
            <w:r w:rsidRPr="001D386E">
              <w:rPr>
                <w:rFonts w:ascii="Arial" w:eastAsia="Calibri" w:hAnsi="Arial" w:cs="Arial"/>
                <w:sz w:val="18"/>
                <w:lang w:val="en-US"/>
              </w:rPr>
              <w:t>100</w:t>
            </w:r>
          </w:p>
        </w:tc>
        <w:tc>
          <w:tcPr>
            <w:tcW w:w="1286" w:type="dxa"/>
            <w:vMerge w:val="restart"/>
            <w:vAlign w:val="center"/>
          </w:tcPr>
          <w:p w:rsidR="0018165F" w:rsidRPr="001D386E" w:rsidRDefault="0018165F" w:rsidP="00531288">
            <w:pPr>
              <w:keepNext/>
              <w:keepLines/>
              <w:spacing w:after="0"/>
              <w:jc w:val="center"/>
              <w:rPr>
                <w:rFonts w:ascii="Arial" w:eastAsia="Calibri" w:hAnsi="Arial" w:cs="Arial"/>
                <w:sz w:val="18"/>
                <w:lang w:val="en-US"/>
              </w:rPr>
            </w:pPr>
            <w:r w:rsidRPr="001D386E">
              <w:rPr>
                <w:rFonts w:ascii="Arial" w:eastAsia="Calibri" w:hAnsi="Arial" w:cs="Arial"/>
                <w:sz w:val="18"/>
                <w:lang w:val="en-US"/>
              </w:rPr>
              <w:t>0</w:t>
            </w:r>
          </w:p>
        </w:tc>
      </w:tr>
      <w:tr w:rsidR="0018165F" w:rsidRPr="001D386E" w:rsidTr="00531288">
        <w:trPr>
          <w:jc w:val="center"/>
        </w:trPr>
        <w:tc>
          <w:tcPr>
            <w:tcW w:w="1701" w:type="dxa"/>
            <w:vMerge/>
            <w:vAlign w:val="center"/>
          </w:tcPr>
          <w:p w:rsidR="0018165F" w:rsidRPr="001D386E" w:rsidRDefault="0018165F" w:rsidP="00531288">
            <w:pPr>
              <w:keepNext/>
              <w:keepLines/>
              <w:spacing w:after="0"/>
              <w:jc w:val="center"/>
              <w:rPr>
                <w:rFonts w:ascii="Arial" w:eastAsia="Calibri" w:hAnsi="Arial" w:cs="Arial"/>
                <w:sz w:val="18"/>
                <w:szCs w:val="18"/>
                <w:lang w:val="en-US"/>
              </w:rPr>
            </w:pPr>
          </w:p>
        </w:tc>
        <w:tc>
          <w:tcPr>
            <w:tcW w:w="1466" w:type="dxa"/>
            <w:vMerge/>
            <w:vAlign w:val="center"/>
          </w:tcPr>
          <w:p w:rsidR="0018165F" w:rsidRPr="001D386E" w:rsidRDefault="0018165F" w:rsidP="00531288">
            <w:pPr>
              <w:keepNext/>
              <w:keepLines/>
              <w:spacing w:after="0"/>
              <w:jc w:val="center"/>
              <w:rPr>
                <w:rFonts w:ascii="Arial" w:eastAsia="Calibri" w:hAnsi="Arial" w:cs="Arial"/>
                <w:sz w:val="18"/>
                <w:szCs w:val="18"/>
                <w:lang w:val="en-US" w:eastAsia="ja-JP"/>
              </w:rPr>
            </w:pPr>
          </w:p>
        </w:tc>
        <w:tc>
          <w:tcPr>
            <w:tcW w:w="767" w:type="dxa"/>
            <w:vAlign w:val="center"/>
          </w:tcPr>
          <w:p w:rsidR="0018165F" w:rsidRPr="001D386E" w:rsidRDefault="0018165F" w:rsidP="00531288">
            <w:pPr>
              <w:keepNext/>
              <w:keepLines/>
              <w:spacing w:after="0"/>
              <w:jc w:val="center"/>
              <w:rPr>
                <w:rFonts w:ascii="Arial" w:eastAsia="SimSun" w:hAnsi="Arial"/>
                <w:sz w:val="18"/>
                <w:szCs w:val="18"/>
              </w:rPr>
            </w:pPr>
            <w:r w:rsidRPr="001D386E">
              <w:rPr>
                <w:rFonts w:ascii="Arial" w:eastAsia="SimSun" w:hAnsi="Arial"/>
                <w:sz w:val="18"/>
              </w:rPr>
              <w:t>7</w:t>
            </w:r>
          </w:p>
        </w:tc>
        <w:tc>
          <w:tcPr>
            <w:tcW w:w="586" w:type="dxa"/>
            <w:gridSpan w:val="2"/>
          </w:tcPr>
          <w:p w:rsidR="0018165F" w:rsidRPr="001D386E" w:rsidRDefault="0018165F" w:rsidP="00531288">
            <w:pPr>
              <w:keepNext/>
              <w:keepLines/>
              <w:spacing w:after="0"/>
              <w:jc w:val="center"/>
              <w:rPr>
                <w:rFonts w:ascii="Arial" w:eastAsia="Calibri" w:hAnsi="Arial" w:cs="Arial"/>
                <w:sz w:val="18"/>
                <w:szCs w:val="18"/>
                <w:lang w:val="en-US"/>
              </w:rPr>
            </w:pPr>
          </w:p>
        </w:tc>
        <w:tc>
          <w:tcPr>
            <w:tcW w:w="586" w:type="dxa"/>
            <w:gridSpan w:val="2"/>
          </w:tcPr>
          <w:p w:rsidR="0018165F" w:rsidRPr="001D386E" w:rsidRDefault="0018165F" w:rsidP="00531288">
            <w:pPr>
              <w:keepNext/>
              <w:keepLines/>
              <w:spacing w:after="0"/>
              <w:jc w:val="center"/>
              <w:rPr>
                <w:rFonts w:ascii="Arial" w:eastAsia="Calibri" w:hAnsi="Arial" w:cs="Arial"/>
                <w:sz w:val="18"/>
                <w:szCs w:val="18"/>
                <w:lang w:val="en-US"/>
              </w:rPr>
            </w:pPr>
          </w:p>
        </w:tc>
        <w:tc>
          <w:tcPr>
            <w:tcW w:w="586" w:type="dxa"/>
          </w:tcPr>
          <w:p w:rsidR="0018165F" w:rsidRPr="001D386E" w:rsidRDefault="0018165F" w:rsidP="00531288">
            <w:pPr>
              <w:keepNext/>
              <w:keepLines/>
              <w:spacing w:after="0"/>
              <w:jc w:val="center"/>
              <w:rPr>
                <w:rFonts w:ascii="Arial" w:eastAsia="SimSun" w:hAnsi="Arial" w:cs="Arial"/>
                <w:sz w:val="18"/>
                <w:szCs w:val="18"/>
              </w:rPr>
            </w:pPr>
          </w:p>
        </w:tc>
        <w:tc>
          <w:tcPr>
            <w:tcW w:w="586" w:type="dxa"/>
          </w:tcPr>
          <w:p w:rsidR="0018165F" w:rsidRPr="001D386E" w:rsidRDefault="0018165F" w:rsidP="00531288">
            <w:pPr>
              <w:keepNext/>
              <w:keepLines/>
              <w:spacing w:after="0"/>
              <w:jc w:val="center"/>
              <w:rPr>
                <w:rFonts w:ascii="Arial" w:eastAsia="SimSun" w:hAnsi="Arial" w:cs="Arial"/>
                <w:sz w:val="18"/>
                <w:szCs w:val="18"/>
              </w:rPr>
            </w:pPr>
            <w:r w:rsidRPr="001D386E">
              <w:rPr>
                <w:rFonts w:ascii="Arial" w:hAnsi="Arial" w:cs="Arial"/>
                <w:sz w:val="18"/>
                <w:szCs w:val="18"/>
              </w:rPr>
              <w:t>Yes</w:t>
            </w:r>
          </w:p>
        </w:tc>
        <w:tc>
          <w:tcPr>
            <w:tcW w:w="586" w:type="dxa"/>
            <w:gridSpan w:val="2"/>
          </w:tcPr>
          <w:p w:rsidR="0018165F" w:rsidRPr="001D386E" w:rsidRDefault="0018165F" w:rsidP="00531288">
            <w:pPr>
              <w:keepNext/>
              <w:keepLines/>
              <w:spacing w:after="0"/>
              <w:jc w:val="center"/>
              <w:rPr>
                <w:rFonts w:ascii="Arial" w:eastAsia="SimSun" w:hAnsi="Arial" w:cs="Arial"/>
                <w:sz w:val="18"/>
                <w:szCs w:val="18"/>
              </w:rPr>
            </w:pPr>
            <w:r w:rsidRPr="001D386E">
              <w:rPr>
                <w:rFonts w:ascii="Arial" w:hAnsi="Arial" w:cs="Arial"/>
                <w:sz w:val="18"/>
                <w:szCs w:val="18"/>
              </w:rPr>
              <w:t>Yes</w:t>
            </w:r>
          </w:p>
        </w:tc>
        <w:tc>
          <w:tcPr>
            <w:tcW w:w="586" w:type="dxa"/>
            <w:gridSpan w:val="2"/>
          </w:tcPr>
          <w:p w:rsidR="0018165F" w:rsidRPr="001D386E" w:rsidRDefault="0018165F" w:rsidP="00531288">
            <w:pPr>
              <w:keepNext/>
              <w:keepLines/>
              <w:spacing w:after="0"/>
              <w:jc w:val="center"/>
              <w:rPr>
                <w:rFonts w:ascii="Arial" w:eastAsia="SimSun" w:hAnsi="Arial" w:cs="Arial"/>
                <w:sz w:val="18"/>
                <w:szCs w:val="18"/>
              </w:rPr>
            </w:pPr>
            <w:r w:rsidRPr="001D386E">
              <w:rPr>
                <w:rFonts w:ascii="Arial" w:hAnsi="Arial" w:cs="Arial"/>
                <w:sz w:val="18"/>
                <w:szCs w:val="18"/>
              </w:rPr>
              <w:t>Yes</w:t>
            </w:r>
          </w:p>
        </w:tc>
        <w:tc>
          <w:tcPr>
            <w:tcW w:w="1187" w:type="dxa"/>
            <w:vMerge/>
          </w:tcPr>
          <w:p w:rsidR="0018165F" w:rsidRPr="001D386E" w:rsidRDefault="0018165F" w:rsidP="00531288">
            <w:pPr>
              <w:keepNext/>
              <w:keepLines/>
              <w:spacing w:after="0"/>
              <w:jc w:val="center"/>
              <w:rPr>
                <w:rFonts w:ascii="Arial" w:eastAsia="Calibri" w:hAnsi="Arial" w:cs="Arial"/>
                <w:sz w:val="18"/>
                <w:lang w:val="en-US"/>
              </w:rPr>
            </w:pPr>
          </w:p>
        </w:tc>
        <w:tc>
          <w:tcPr>
            <w:tcW w:w="1286" w:type="dxa"/>
            <w:vMerge/>
          </w:tcPr>
          <w:p w:rsidR="0018165F" w:rsidRPr="001D386E" w:rsidRDefault="0018165F" w:rsidP="00531288">
            <w:pPr>
              <w:keepNext/>
              <w:keepLines/>
              <w:spacing w:after="0"/>
              <w:jc w:val="center"/>
              <w:rPr>
                <w:rFonts w:ascii="Arial" w:eastAsia="Calibri" w:hAnsi="Arial" w:cs="Arial"/>
                <w:sz w:val="18"/>
                <w:lang w:val="en-US"/>
              </w:rPr>
            </w:pPr>
          </w:p>
        </w:tc>
      </w:tr>
      <w:tr w:rsidR="0018165F" w:rsidRPr="001D386E" w:rsidTr="00531288">
        <w:trPr>
          <w:jc w:val="center"/>
        </w:trPr>
        <w:tc>
          <w:tcPr>
            <w:tcW w:w="1701" w:type="dxa"/>
            <w:vMerge/>
            <w:vAlign w:val="center"/>
          </w:tcPr>
          <w:p w:rsidR="0018165F" w:rsidRPr="001D386E" w:rsidRDefault="0018165F" w:rsidP="00531288">
            <w:pPr>
              <w:keepNext/>
              <w:keepLines/>
              <w:spacing w:after="0"/>
              <w:jc w:val="center"/>
              <w:rPr>
                <w:rFonts w:ascii="Arial" w:eastAsia="Calibri" w:hAnsi="Arial" w:cs="Arial"/>
                <w:sz w:val="18"/>
                <w:szCs w:val="18"/>
                <w:lang w:val="en-US"/>
              </w:rPr>
            </w:pPr>
          </w:p>
        </w:tc>
        <w:tc>
          <w:tcPr>
            <w:tcW w:w="1466" w:type="dxa"/>
            <w:vMerge/>
            <w:vAlign w:val="center"/>
          </w:tcPr>
          <w:p w:rsidR="0018165F" w:rsidRPr="001D386E" w:rsidRDefault="0018165F" w:rsidP="00531288">
            <w:pPr>
              <w:keepNext/>
              <w:keepLines/>
              <w:spacing w:after="0"/>
              <w:jc w:val="center"/>
              <w:rPr>
                <w:rFonts w:ascii="Arial" w:eastAsia="Calibri" w:hAnsi="Arial" w:cs="Arial"/>
                <w:sz w:val="18"/>
                <w:szCs w:val="18"/>
                <w:lang w:val="en-US" w:eastAsia="ja-JP"/>
              </w:rPr>
            </w:pPr>
          </w:p>
        </w:tc>
        <w:tc>
          <w:tcPr>
            <w:tcW w:w="767" w:type="dxa"/>
            <w:vAlign w:val="center"/>
          </w:tcPr>
          <w:p w:rsidR="0018165F" w:rsidRPr="001D386E" w:rsidRDefault="0018165F" w:rsidP="00531288">
            <w:pPr>
              <w:keepNext/>
              <w:keepLines/>
              <w:spacing w:after="0"/>
              <w:jc w:val="center"/>
              <w:rPr>
                <w:rFonts w:ascii="Arial" w:eastAsia="SimSun" w:hAnsi="Arial"/>
                <w:sz w:val="18"/>
                <w:szCs w:val="18"/>
              </w:rPr>
            </w:pPr>
            <w:r w:rsidRPr="001D386E">
              <w:rPr>
                <w:rFonts w:ascii="Arial" w:eastAsia="SimSun" w:hAnsi="Arial"/>
                <w:sz w:val="18"/>
              </w:rPr>
              <w:t>20</w:t>
            </w:r>
          </w:p>
        </w:tc>
        <w:tc>
          <w:tcPr>
            <w:tcW w:w="586" w:type="dxa"/>
            <w:gridSpan w:val="2"/>
          </w:tcPr>
          <w:p w:rsidR="0018165F" w:rsidRPr="001D386E" w:rsidRDefault="0018165F" w:rsidP="00531288">
            <w:pPr>
              <w:keepNext/>
              <w:keepLines/>
              <w:spacing w:after="0"/>
              <w:jc w:val="center"/>
              <w:rPr>
                <w:rFonts w:ascii="Arial" w:eastAsia="Calibri" w:hAnsi="Arial" w:cs="Arial"/>
                <w:sz w:val="18"/>
                <w:szCs w:val="18"/>
                <w:lang w:val="en-US"/>
              </w:rPr>
            </w:pPr>
          </w:p>
        </w:tc>
        <w:tc>
          <w:tcPr>
            <w:tcW w:w="586" w:type="dxa"/>
            <w:gridSpan w:val="2"/>
          </w:tcPr>
          <w:p w:rsidR="0018165F" w:rsidRPr="001D386E" w:rsidRDefault="0018165F" w:rsidP="00531288">
            <w:pPr>
              <w:keepNext/>
              <w:keepLines/>
              <w:spacing w:after="0"/>
              <w:jc w:val="center"/>
              <w:rPr>
                <w:rFonts w:ascii="Arial" w:eastAsia="Calibri" w:hAnsi="Arial" w:cs="Arial"/>
                <w:sz w:val="18"/>
                <w:szCs w:val="18"/>
                <w:lang w:val="en-US"/>
              </w:rPr>
            </w:pPr>
          </w:p>
        </w:tc>
        <w:tc>
          <w:tcPr>
            <w:tcW w:w="586" w:type="dxa"/>
          </w:tcPr>
          <w:p w:rsidR="0018165F" w:rsidRPr="001D386E" w:rsidRDefault="0018165F" w:rsidP="00531288">
            <w:pPr>
              <w:keepNext/>
              <w:keepLines/>
              <w:spacing w:after="0"/>
              <w:jc w:val="center"/>
              <w:rPr>
                <w:rFonts w:ascii="Arial" w:eastAsia="SimSun" w:hAnsi="Arial" w:cs="Arial"/>
                <w:sz w:val="18"/>
                <w:szCs w:val="18"/>
              </w:rPr>
            </w:pPr>
          </w:p>
        </w:tc>
        <w:tc>
          <w:tcPr>
            <w:tcW w:w="586" w:type="dxa"/>
          </w:tcPr>
          <w:p w:rsidR="0018165F" w:rsidRPr="001D386E" w:rsidRDefault="0018165F" w:rsidP="00531288">
            <w:pPr>
              <w:keepNext/>
              <w:keepLines/>
              <w:spacing w:after="0"/>
              <w:jc w:val="center"/>
              <w:rPr>
                <w:rFonts w:ascii="Arial" w:eastAsia="SimSun" w:hAnsi="Arial" w:cs="Arial"/>
                <w:sz w:val="18"/>
                <w:szCs w:val="18"/>
              </w:rPr>
            </w:pPr>
            <w:r w:rsidRPr="001D386E">
              <w:rPr>
                <w:rFonts w:ascii="Arial" w:hAnsi="Arial" w:cs="Arial"/>
                <w:sz w:val="18"/>
                <w:szCs w:val="18"/>
              </w:rPr>
              <w:t>Yes</w:t>
            </w:r>
          </w:p>
        </w:tc>
        <w:tc>
          <w:tcPr>
            <w:tcW w:w="586" w:type="dxa"/>
            <w:gridSpan w:val="2"/>
          </w:tcPr>
          <w:p w:rsidR="0018165F" w:rsidRPr="001D386E" w:rsidRDefault="0018165F" w:rsidP="00531288">
            <w:pPr>
              <w:keepNext/>
              <w:keepLines/>
              <w:spacing w:after="0"/>
              <w:jc w:val="center"/>
              <w:rPr>
                <w:rFonts w:ascii="Arial" w:eastAsia="SimSun" w:hAnsi="Arial" w:cs="Arial"/>
                <w:sz w:val="18"/>
                <w:szCs w:val="18"/>
              </w:rPr>
            </w:pPr>
            <w:r w:rsidRPr="001D386E">
              <w:rPr>
                <w:rFonts w:ascii="Arial" w:hAnsi="Arial" w:cs="Arial"/>
                <w:sz w:val="18"/>
                <w:szCs w:val="18"/>
              </w:rPr>
              <w:t>Yes</w:t>
            </w:r>
          </w:p>
        </w:tc>
        <w:tc>
          <w:tcPr>
            <w:tcW w:w="586" w:type="dxa"/>
            <w:gridSpan w:val="2"/>
          </w:tcPr>
          <w:p w:rsidR="0018165F" w:rsidRPr="001D386E" w:rsidRDefault="0018165F" w:rsidP="00531288">
            <w:pPr>
              <w:keepNext/>
              <w:keepLines/>
              <w:spacing w:after="0"/>
              <w:jc w:val="center"/>
              <w:rPr>
                <w:rFonts w:ascii="Arial" w:eastAsia="SimSun" w:hAnsi="Arial" w:cs="Arial"/>
                <w:sz w:val="18"/>
                <w:szCs w:val="18"/>
              </w:rPr>
            </w:pPr>
            <w:r w:rsidRPr="001D386E">
              <w:rPr>
                <w:rFonts w:ascii="Arial" w:hAnsi="Arial" w:cs="Arial"/>
                <w:sz w:val="18"/>
                <w:szCs w:val="18"/>
              </w:rPr>
              <w:t>Yes</w:t>
            </w:r>
          </w:p>
        </w:tc>
        <w:tc>
          <w:tcPr>
            <w:tcW w:w="1187" w:type="dxa"/>
            <w:vMerge/>
          </w:tcPr>
          <w:p w:rsidR="0018165F" w:rsidRPr="001D386E" w:rsidRDefault="0018165F" w:rsidP="00531288">
            <w:pPr>
              <w:keepNext/>
              <w:keepLines/>
              <w:spacing w:after="0"/>
              <w:jc w:val="center"/>
              <w:rPr>
                <w:rFonts w:ascii="Arial" w:eastAsia="Calibri" w:hAnsi="Arial" w:cs="Arial"/>
                <w:sz w:val="18"/>
                <w:lang w:val="en-US"/>
              </w:rPr>
            </w:pPr>
          </w:p>
        </w:tc>
        <w:tc>
          <w:tcPr>
            <w:tcW w:w="1286" w:type="dxa"/>
            <w:vMerge/>
          </w:tcPr>
          <w:p w:rsidR="0018165F" w:rsidRPr="001D386E" w:rsidRDefault="0018165F" w:rsidP="00531288">
            <w:pPr>
              <w:keepNext/>
              <w:keepLines/>
              <w:spacing w:after="0"/>
              <w:jc w:val="center"/>
              <w:rPr>
                <w:rFonts w:ascii="Arial" w:eastAsia="Calibri" w:hAnsi="Arial" w:cs="Arial"/>
                <w:sz w:val="18"/>
                <w:lang w:val="en-US"/>
              </w:rPr>
            </w:pPr>
          </w:p>
        </w:tc>
      </w:tr>
      <w:tr w:rsidR="0018165F" w:rsidRPr="001D386E" w:rsidTr="00531288">
        <w:trPr>
          <w:jc w:val="center"/>
        </w:trPr>
        <w:tc>
          <w:tcPr>
            <w:tcW w:w="1701" w:type="dxa"/>
            <w:vMerge/>
            <w:vAlign w:val="center"/>
          </w:tcPr>
          <w:p w:rsidR="0018165F" w:rsidRPr="001D386E" w:rsidRDefault="0018165F" w:rsidP="00531288">
            <w:pPr>
              <w:keepNext/>
              <w:keepLines/>
              <w:spacing w:after="0"/>
              <w:jc w:val="center"/>
              <w:rPr>
                <w:rFonts w:ascii="Arial" w:eastAsia="Calibri" w:hAnsi="Arial" w:cs="Arial"/>
                <w:sz w:val="18"/>
                <w:szCs w:val="18"/>
                <w:lang w:val="en-US"/>
              </w:rPr>
            </w:pPr>
          </w:p>
        </w:tc>
        <w:tc>
          <w:tcPr>
            <w:tcW w:w="1466" w:type="dxa"/>
            <w:vMerge/>
            <w:vAlign w:val="center"/>
          </w:tcPr>
          <w:p w:rsidR="0018165F" w:rsidRPr="001D386E" w:rsidRDefault="0018165F" w:rsidP="00531288">
            <w:pPr>
              <w:keepNext/>
              <w:keepLines/>
              <w:spacing w:after="0"/>
              <w:jc w:val="center"/>
              <w:rPr>
                <w:rFonts w:ascii="Arial" w:eastAsia="Calibri" w:hAnsi="Arial" w:cs="Arial"/>
                <w:sz w:val="18"/>
                <w:szCs w:val="18"/>
                <w:lang w:val="en-US" w:eastAsia="ja-JP"/>
              </w:rPr>
            </w:pPr>
          </w:p>
        </w:tc>
        <w:tc>
          <w:tcPr>
            <w:tcW w:w="767" w:type="dxa"/>
            <w:vAlign w:val="center"/>
          </w:tcPr>
          <w:p w:rsidR="0018165F" w:rsidRPr="001D386E" w:rsidRDefault="0018165F" w:rsidP="00531288">
            <w:pPr>
              <w:keepNext/>
              <w:keepLines/>
              <w:spacing w:after="0"/>
              <w:jc w:val="center"/>
              <w:rPr>
                <w:rFonts w:ascii="Arial" w:eastAsia="SimSun" w:hAnsi="Arial"/>
                <w:sz w:val="18"/>
                <w:szCs w:val="18"/>
              </w:rPr>
            </w:pPr>
            <w:r w:rsidRPr="001D386E">
              <w:rPr>
                <w:rFonts w:ascii="Arial" w:eastAsia="SimSun" w:hAnsi="Arial"/>
                <w:sz w:val="18"/>
              </w:rPr>
              <w:t>28</w:t>
            </w:r>
          </w:p>
        </w:tc>
        <w:tc>
          <w:tcPr>
            <w:tcW w:w="586" w:type="dxa"/>
            <w:gridSpan w:val="2"/>
          </w:tcPr>
          <w:p w:rsidR="0018165F" w:rsidRPr="001D386E" w:rsidRDefault="0018165F" w:rsidP="00531288">
            <w:pPr>
              <w:keepNext/>
              <w:keepLines/>
              <w:spacing w:after="0"/>
              <w:jc w:val="center"/>
              <w:rPr>
                <w:rFonts w:ascii="Arial" w:eastAsia="Calibri" w:hAnsi="Arial" w:cs="Arial"/>
                <w:sz w:val="18"/>
                <w:szCs w:val="18"/>
                <w:lang w:val="en-US"/>
              </w:rPr>
            </w:pPr>
          </w:p>
        </w:tc>
        <w:tc>
          <w:tcPr>
            <w:tcW w:w="586" w:type="dxa"/>
            <w:gridSpan w:val="2"/>
          </w:tcPr>
          <w:p w:rsidR="0018165F" w:rsidRPr="001D386E" w:rsidRDefault="0018165F" w:rsidP="00531288">
            <w:pPr>
              <w:keepNext/>
              <w:keepLines/>
              <w:spacing w:after="0"/>
              <w:jc w:val="center"/>
              <w:rPr>
                <w:rFonts w:ascii="Arial" w:eastAsia="Calibri" w:hAnsi="Arial" w:cs="Arial"/>
                <w:sz w:val="18"/>
                <w:szCs w:val="18"/>
                <w:lang w:val="en-US"/>
              </w:rPr>
            </w:pPr>
          </w:p>
        </w:tc>
        <w:tc>
          <w:tcPr>
            <w:tcW w:w="586" w:type="dxa"/>
          </w:tcPr>
          <w:p w:rsidR="0018165F" w:rsidRPr="001D386E" w:rsidRDefault="0018165F" w:rsidP="00531288">
            <w:pPr>
              <w:keepNext/>
              <w:keepLines/>
              <w:spacing w:after="0"/>
              <w:jc w:val="center"/>
              <w:rPr>
                <w:rFonts w:ascii="Arial" w:eastAsia="SimSun" w:hAnsi="Arial" w:cs="Arial"/>
                <w:sz w:val="18"/>
                <w:szCs w:val="18"/>
              </w:rPr>
            </w:pPr>
          </w:p>
        </w:tc>
        <w:tc>
          <w:tcPr>
            <w:tcW w:w="586" w:type="dxa"/>
          </w:tcPr>
          <w:p w:rsidR="0018165F" w:rsidRPr="001D386E" w:rsidRDefault="0018165F" w:rsidP="00531288">
            <w:pPr>
              <w:keepNext/>
              <w:keepLines/>
              <w:spacing w:after="0"/>
              <w:jc w:val="center"/>
              <w:rPr>
                <w:rFonts w:ascii="Arial" w:eastAsia="SimSun" w:hAnsi="Arial" w:cs="Arial"/>
                <w:sz w:val="18"/>
                <w:szCs w:val="18"/>
              </w:rPr>
            </w:pPr>
            <w:r w:rsidRPr="001D386E">
              <w:rPr>
                <w:rFonts w:ascii="Arial" w:hAnsi="Arial" w:cs="Arial"/>
                <w:sz w:val="18"/>
                <w:szCs w:val="18"/>
              </w:rPr>
              <w:t>Yes</w:t>
            </w:r>
          </w:p>
        </w:tc>
        <w:tc>
          <w:tcPr>
            <w:tcW w:w="586" w:type="dxa"/>
            <w:gridSpan w:val="2"/>
          </w:tcPr>
          <w:p w:rsidR="0018165F" w:rsidRPr="001D386E" w:rsidRDefault="0018165F" w:rsidP="00531288">
            <w:pPr>
              <w:keepNext/>
              <w:keepLines/>
              <w:spacing w:after="0"/>
              <w:jc w:val="center"/>
              <w:rPr>
                <w:rFonts w:ascii="Arial" w:eastAsia="SimSun" w:hAnsi="Arial" w:cs="Arial"/>
                <w:sz w:val="18"/>
                <w:szCs w:val="18"/>
              </w:rPr>
            </w:pPr>
            <w:r w:rsidRPr="001D386E">
              <w:rPr>
                <w:rFonts w:ascii="Arial" w:hAnsi="Arial" w:cs="Arial"/>
                <w:sz w:val="18"/>
                <w:szCs w:val="18"/>
              </w:rPr>
              <w:t>Yes</w:t>
            </w:r>
          </w:p>
        </w:tc>
        <w:tc>
          <w:tcPr>
            <w:tcW w:w="586" w:type="dxa"/>
            <w:gridSpan w:val="2"/>
          </w:tcPr>
          <w:p w:rsidR="0018165F" w:rsidRPr="001D386E" w:rsidRDefault="0018165F" w:rsidP="00531288">
            <w:pPr>
              <w:keepNext/>
              <w:keepLines/>
              <w:spacing w:after="0"/>
              <w:jc w:val="center"/>
              <w:rPr>
                <w:rFonts w:ascii="Arial" w:eastAsia="SimSun" w:hAnsi="Arial" w:cs="Arial"/>
                <w:sz w:val="18"/>
                <w:szCs w:val="18"/>
              </w:rPr>
            </w:pPr>
            <w:r w:rsidRPr="001D386E">
              <w:rPr>
                <w:rFonts w:ascii="Arial" w:hAnsi="Arial" w:cs="Arial"/>
                <w:sz w:val="18"/>
                <w:szCs w:val="18"/>
              </w:rPr>
              <w:t>Yes</w:t>
            </w:r>
          </w:p>
        </w:tc>
        <w:tc>
          <w:tcPr>
            <w:tcW w:w="1187" w:type="dxa"/>
            <w:vMerge/>
          </w:tcPr>
          <w:p w:rsidR="0018165F" w:rsidRPr="001D386E" w:rsidRDefault="0018165F" w:rsidP="00531288">
            <w:pPr>
              <w:keepNext/>
              <w:keepLines/>
              <w:spacing w:after="0"/>
              <w:jc w:val="center"/>
              <w:rPr>
                <w:rFonts w:ascii="Arial" w:eastAsia="Calibri" w:hAnsi="Arial" w:cs="Arial"/>
                <w:sz w:val="18"/>
                <w:lang w:val="en-US"/>
              </w:rPr>
            </w:pPr>
          </w:p>
        </w:tc>
        <w:tc>
          <w:tcPr>
            <w:tcW w:w="1286" w:type="dxa"/>
            <w:vMerge/>
          </w:tcPr>
          <w:p w:rsidR="0018165F" w:rsidRPr="001D386E" w:rsidRDefault="0018165F" w:rsidP="00531288">
            <w:pPr>
              <w:keepNext/>
              <w:keepLines/>
              <w:spacing w:after="0"/>
              <w:jc w:val="center"/>
              <w:rPr>
                <w:rFonts w:ascii="Arial" w:eastAsia="Calibri" w:hAnsi="Arial" w:cs="Arial"/>
                <w:sz w:val="18"/>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eastAsia="SimSun" w:cs="Arial"/>
                <w:lang w:val="en-US" w:eastAsia="zh-TW"/>
              </w:rPr>
              <w:t>CA_3A-</w:t>
            </w:r>
            <w:r w:rsidRPr="001D386E">
              <w:rPr>
                <w:rFonts w:eastAsia="SimSun" w:cs="Arial" w:hint="eastAsia"/>
                <w:lang w:val="en-US" w:eastAsia="zh-CN"/>
              </w:rPr>
              <w:t>7</w:t>
            </w:r>
            <w:r w:rsidRPr="001D386E">
              <w:rPr>
                <w:rFonts w:eastAsia="SimSun" w:cs="Arial"/>
                <w:lang w:val="en-US" w:eastAsia="zh-TW"/>
              </w:rPr>
              <w:t>A-2</w:t>
            </w:r>
            <w:r w:rsidRPr="001D386E">
              <w:rPr>
                <w:rFonts w:eastAsia="SimSun" w:cs="Arial" w:hint="eastAsia"/>
                <w:lang w:val="en-US" w:eastAsia="zh-CN"/>
              </w:rPr>
              <w:t>0</w:t>
            </w:r>
            <w:r w:rsidRPr="001D386E">
              <w:rPr>
                <w:rFonts w:eastAsia="SimSun" w:cs="Arial"/>
                <w:lang w:val="en-US" w:eastAsia="zh-TW"/>
              </w:rPr>
              <w:t>A-32A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cs="Arial"/>
                <w:lang w:val="en-US" w:eastAsia="ja-JP"/>
              </w:rPr>
              <w:t>CA_3A-7A</w:t>
            </w:r>
            <w:r w:rsidRPr="001D386E">
              <w:rPr>
                <w:rFonts w:eastAsia="Calibri" w:cs="Arial"/>
                <w:lang w:val="en-US" w:eastAsia="ja-JP"/>
              </w:rPr>
              <w:t>, CA_3A-20A, CA_7A-20A</w:t>
            </w:r>
          </w:p>
        </w:tc>
        <w:tc>
          <w:tcPr>
            <w:tcW w:w="767" w:type="dxa"/>
            <w:vAlign w:val="center"/>
          </w:tcPr>
          <w:p w:rsidR="0018165F" w:rsidRPr="001D386E" w:rsidRDefault="0018165F" w:rsidP="00531288">
            <w:pPr>
              <w:pStyle w:val="TAC"/>
              <w:rPr>
                <w:rFonts w:eastAsia="SimSun" w:cs="Arial"/>
                <w:lang w:val="en-US" w:eastAsia="zh-CN"/>
              </w:rPr>
            </w:pPr>
            <w:r w:rsidRPr="001D386E">
              <w:rPr>
                <w:lang w:eastAsia="ja-JP"/>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t>Yes</w:t>
            </w:r>
          </w:p>
        </w:tc>
        <w:tc>
          <w:tcPr>
            <w:tcW w:w="586" w:type="dxa"/>
            <w:vAlign w:val="center"/>
          </w:tcPr>
          <w:p w:rsidR="0018165F" w:rsidRPr="001D386E" w:rsidRDefault="0018165F" w:rsidP="00531288">
            <w:pPr>
              <w:pStyle w:val="TAC"/>
              <w:rPr>
                <w:rFonts w:eastAsia="Calibri" w:cs="Arial"/>
                <w:lang w:val="en-US"/>
              </w:rPr>
            </w:pPr>
            <w:r w:rsidRPr="001D386E">
              <w:t>Yes</w:t>
            </w:r>
          </w:p>
        </w:tc>
        <w:tc>
          <w:tcPr>
            <w:tcW w:w="586" w:type="dxa"/>
            <w:gridSpan w:val="2"/>
            <w:vAlign w:val="center"/>
          </w:tcPr>
          <w:p w:rsidR="0018165F" w:rsidRPr="001D386E" w:rsidRDefault="0018165F" w:rsidP="00531288">
            <w:pPr>
              <w:pStyle w:val="TAC"/>
              <w:rPr>
                <w:rFonts w:eastAsia="Calibri" w:cs="Arial"/>
                <w:lang w:val="en-US"/>
              </w:rPr>
            </w:pPr>
            <w:r w:rsidRPr="001D386E">
              <w:t>Yes</w:t>
            </w:r>
          </w:p>
        </w:tc>
        <w:tc>
          <w:tcPr>
            <w:tcW w:w="586" w:type="dxa"/>
            <w:gridSpan w:val="2"/>
            <w:vAlign w:val="center"/>
          </w:tcPr>
          <w:p w:rsidR="0018165F" w:rsidRPr="001D386E" w:rsidRDefault="0018165F" w:rsidP="00531288">
            <w:pPr>
              <w:pStyle w:val="TAC"/>
              <w:rPr>
                <w:rFonts w:eastAsia="Calibri" w:cs="Arial"/>
                <w:lang w:val="en-US"/>
              </w:rPr>
            </w:pPr>
            <w:r w:rsidRPr="001D386E">
              <w:t>Yes</w:t>
            </w:r>
          </w:p>
        </w:tc>
        <w:tc>
          <w:tcPr>
            <w:tcW w:w="1187" w:type="dxa"/>
            <w:vMerge w:val="restart"/>
            <w:vAlign w:val="center"/>
          </w:tcPr>
          <w:p w:rsidR="0018165F" w:rsidRPr="001D386E" w:rsidRDefault="0018165F" w:rsidP="00531288">
            <w:pPr>
              <w:pStyle w:val="TAC"/>
              <w:rPr>
                <w:rFonts w:eastAsia="Calibri" w:cs="Arial"/>
                <w:lang w:val="en-US"/>
              </w:rPr>
            </w:pPr>
            <w:r w:rsidRPr="001D386E">
              <w:rPr>
                <w:lang w:val="en-US"/>
              </w:rPr>
              <w:t>80</w:t>
            </w:r>
          </w:p>
        </w:tc>
        <w:tc>
          <w:tcPr>
            <w:tcW w:w="1286" w:type="dxa"/>
            <w:vMerge w:val="restart"/>
            <w:vAlign w:val="center"/>
          </w:tcPr>
          <w:p w:rsidR="0018165F" w:rsidRPr="001D386E" w:rsidRDefault="0018165F" w:rsidP="00531288">
            <w:pPr>
              <w:pStyle w:val="TAC"/>
              <w:rPr>
                <w:rFonts w:eastAsia="Calibri" w:cs="Arial"/>
                <w:lang w:val="en-US"/>
              </w:rPr>
            </w:pPr>
            <w:r w:rsidRPr="001D386E">
              <w:rPr>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lang w:eastAsia="ja-JP"/>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t>Yes</w:t>
            </w:r>
          </w:p>
        </w:tc>
        <w:tc>
          <w:tcPr>
            <w:tcW w:w="586" w:type="dxa"/>
            <w:gridSpan w:val="2"/>
            <w:vAlign w:val="center"/>
          </w:tcPr>
          <w:p w:rsidR="0018165F" w:rsidRPr="001D386E" w:rsidRDefault="0018165F" w:rsidP="00531288">
            <w:pPr>
              <w:pStyle w:val="TAC"/>
              <w:rPr>
                <w:rFonts w:eastAsia="Calibri" w:cs="Arial"/>
                <w:lang w:val="en-US"/>
              </w:rPr>
            </w:pPr>
            <w:r w:rsidRPr="001D386E">
              <w:t>Yes</w:t>
            </w:r>
          </w:p>
        </w:tc>
        <w:tc>
          <w:tcPr>
            <w:tcW w:w="586" w:type="dxa"/>
            <w:gridSpan w:val="2"/>
            <w:vAlign w:val="center"/>
          </w:tcPr>
          <w:p w:rsidR="0018165F" w:rsidRPr="001D386E" w:rsidRDefault="0018165F" w:rsidP="00531288">
            <w:pPr>
              <w:pStyle w:val="TAC"/>
              <w:rPr>
                <w:rFonts w:eastAsia="Calibri" w:cs="Arial"/>
                <w:lang w:val="en-US"/>
              </w:rPr>
            </w:pPr>
            <w:r w:rsidRPr="001D386E">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lang w:eastAsia="ja-JP"/>
              </w:rPr>
              <w:t>20</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t>Yes</w:t>
            </w:r>
          </w:p>
        </w:tc>
        <w:tc>
          <w:tcPr>
            <w:tcW w:w="586" w:type="dxa"/>
            <w:vAlign w:val="center"/>
          </w:tcPr>
          <w:p w:rsidR="0018165F" w:rsidRPr="001D386E" w:rsidRDefault="0018165F" w:rsidP="00531288">
            <w:pPr>
              <w:pStyle w:val="TAC"/>
              <w:rPr>
                <w:rFonts w:eastAsia="Calibri" w:cs="Arial"/>
                <w:lang w:val="en-US"/>
              </w:rPr>
            </w:pPr>
            <w:r w:rsidRPr="001D386E">
              <w:t>Yes</w:t>
            </w:r>
          </w:p>
        </w:tc>
        <w:tc>
          <w:tcPr>
            <w:tcW w:w="586" w:type="dxa"/>
            <w:gridSpan w:val="2"/>
            <w:vAlign w:val="center"/>
          </w:tcPr>
          <w:p w:rsidR="0018165F" w:rsidRPr="001D386E" w:rsidRDefault="0018165F" w:rsidP="00531288">
            <w:pPr>
              <w:pStyle w:val="TAC"/>
              <w:rPr>
                <w:rFonts w:eastAsia="Calibri" w:cs="Arial"/>
                <w:lang w:val="en-US"/>
              </w:rPr>
            </w:pPr>
            <w:r w:rsidRPr="001D386E">
              <w:rPr>
                <w:lang w:eastAsia="ja-JP"/>
              </w:rPr>
              <w:t>Yes</w:t>
            </w:r>
          </w:p>
        </w:tc>
        <w:tc>
          <w:tcPr>
            <w:tcW w:w="586" w:type="dxa"/>
            <w:gridSpan w:val="2"/>
            <w:vAlign w:val="center"/>
          </w:tcPr>
          <w:p w:rsidR="0018165F" w:rsidRPr="001D386E" w:rsidRDefault="0018165F" w:rsidP="00531288">
            <w:pPr>
              <w:pStyle w:val="TAC"/>
              <w:rPr>
                <w:rFonts w:eastAsia="Calibri" w:cs="Arial"/>
                <w:lang w:val="en-US"/>
              </w:rPr>
            </w:pPr>
            <w:r w:rsidRPr="001D386E">
              <w:rPr>
                <w:lang w:eastAsia="ja-JP"/>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lang w:eastAsia="ja-JP"/>
              </w:rPr>
              <w:t>32</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t>Yes</w:t>
            </w:r>
          </w:p>
        </w:tc>
        <w:tc>
          <w:tcPr>
            <w:tcW w:w="586" w:type="dxa"/>
            <w:vAlign w:val="center"/>
          </w:tcPr>
          <w:p w:rsidR="0018165F" w:rsidRPr="001D386E" w:rsidRDefault="0018165F" w:rsidP="00531288">
            <w:pPr>
              <w:pStyle w:val="TAC"/>
              <w:rPr>
                <w:rFonts w:eastAsia="Calibri" w:cs="Arial"/>
                <w:lang w:val="en-US"/>
              </w:rPr>
            </w:pPr>
            <w:r w:rsidRPr="001D386E">
              <w:t>Yes</w:t>
            </w:r>
          </w:p>
        </w:tc>
        <w:tc>
          <w:tcPr>
            <w:tcW w:w="586" w:type="dxa"/>
            <w:gridSpan w:val="2"/>
            <w:vAlign w:val="center"/>
          </w:tcPr>
          <w:p w:rsidR="0018165F" w:rsidRPr="001D386E" w:rsidRDefault="0018165F" w:rsidP="00531288">
            <w:pPr>
              <w:pStyle w:val="TAC"/>
              <w:rPr>
                <w:rFonts w:eastAsia="Calibri" w:cs="Arial"/>
                <w:lang w:val="en-US"/>
              </w:rPr>
            </w:pPr>
            <w:r w:rsidRPr="001D386E">
              <w:rPr>
                <w:lang w:eastAsia="ja-JP"/>
              </w:rPr>
              <w:t>Yes</w:t>
            </w:r>
          </w:p>
        </w:tc>
        <w:tc>
          <w:tcPr>
            <w:tcW w:w="586" w:type="dxa"/>
            <w:gridSpan w:val="2"/>
            <w:vAlign w:val="center"/>
          </w:tcPr>
          <w:p w:rsidR="0018165F" w:rsidRPr="001D386E" w:rsidRDefault="0018165F" w:rsidP="00531288">
            <w:pPr>
              <w:pStyle w:val="TAC"/>
              <w:rPr>
                <w:rFonts w:eastAsia="Calibri" w:cs="Arial"/>
                <w:lang w:val="en-US"/>
              </w:rPr>
            </w:pPr>
            <w:r w:rsidRPr="001D386E">
              <w:rPr>
                <w:lang w:eastAsia="ja-JP"/>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eastAsia="SimSun" w:cs="Arial"/>
                <w:lang w:val="en-US" w:eastAsia="zh-TW"/>
              </w:rPr>
              <w:t>CA_3A-</w:t>
            </w:r>
            <w:r w:rsidRPr="001D386E">
              <w:rPr>
                <w:rFonts w:eastAsia="SimSun" w:cs="Arial" w:hint="eastAsia"/>
                <w:lang w:val="en-US" w:eastAsia="zh-CN"/>
              </w:rPr>
              <w:t>7</w:t>
            </w:r>
            <w:r w:rsidRPr="001D386E">
              <w:rPr>
                <w:rFonts w:eastAsia="SimSun" w:cs="Arial"/>
                <w:lang w:val="en-US" w:eastAsia="zh-TW"/>
              </w:rPr>
              <w:t>A-2</w:t>
            </w:r>
            <w:r w:rsidRPr="001D386E">
              <w:rPr>
                <w:rFonts w:eastAsia="SimSun" w:cs="Arial" w:hint="eastAsia"/>
                <w:lang w:val="en-US" w:eastAsia="zh-CN"/>
              </w:rPr>
              <w:t>0</w:t>
            </w:r>
            <w:r w:rsidRPr="001D386E">
              <w:rPr>
                <w:rFonts w:eastAsia="SimSun" w:cs="Arial"/>
                <w:lang w:val="en-US" w:eastAsia="zh-TW"/>
              </w:rPr>
              <w:t>A-42A</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eastAsia="Calibri" w:cs="Arial" w:hint="eastAsia"/>
                <w:lang w:val="en-US" w:eastAsia="ja-JP"/>
              </w:rPr>
              <w:t>-</w:t>
            </w:r>
          </w:p>
        </w:tc>
        <w:tc>
          <w:tcPr>
            <w:tcW w:w="767" w:type="dxa"/>
            <w:vAlign w:val="center"/>
          </w:tcPr>
          <w:p w:rsidR="0018165F" w:rsidRPr="001D386E" w:rsidRDefault="0018165F" w:rsidP="00531288">
            <w:pPr>
              <w:pStyle w:val="TAC"/>
              <w:rPr>
                <w:rFonts w:eastAsia="SimSun" w:cs="Arial"/>
                <w:lang w:val="en-US" w:eastAsia="zh-CN"/>
              </w:rPr>
            </w:pPr>
            <w:r w:rsidRPr="001D386E">
              <w:rPr>
                <w:rFonts w:cs="Arial"/>
                <w:lang w:eastAsia="zh-CN"/>
              </w:rPr>
              <w:t>3</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80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lang w:eastAsia="zh-CN"/>
              </w:rPr>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lang w:eastAsia="zh-CN"/>
              </w:rPr>
              <w:t>20</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rFonts w:cs="Arial"/>
                <w:lang w:eastAsia="zh-CN"/>
              </w:rPr>
              <w:t>42</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586" w:type="dxa"/>
            <w:gridSpan w:val="2"/>
            <w:vAlign w:val="center"/>
          </w:tcPr>
          <w:p w:rsidR="0018165F" w:rsidRPr="001D386E" w:rsidRDefault="0018165F" w:rsidP="00531288">
            <w:pPr>
              <w:pStyle w:val="TAC"/>
              <w:rPr>
                <w:rFonts w:eastAsia="Calibri" w:cs="Arial"/>
                <w:lang w:val="en-US"/>
              </w:rPr>
            </w:pPr>
            <w:r w:rsidRPr="001D386E">
              <w:rPr>
                <w:rFonts w:cs="Arial"/>
                <w:lang w:eastAsia="zh-CN"/>
              </w:rPr>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rFonts w:cs="Arial"/>
              </w:rPr>
              <w:t>CA_3A-7A-28A-38A</w:t>
            </w:r>
            <w:r w:rsidRPr="001D386E">
              <w:rPr>
                <w:rFonts w:cs="Arial"/>
                <w:vertAlign w:val="superscript"/>
              </w:rPr>
              <w:t>9</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lang w:val="en-US"/>
              </w:rPr>
              <w:t>-</w:t>
            </w:r>
          </w:p>
        </w:tc>
        <w:tc>
          <w:tcPr>
            <w:tcW w:w="767" w:type="dxa"/>
            <w:vAlign w:val="center"/>
          </w:tcPr>
          <w:p w:rsidR="0018165F" w:rsidRPr="001D386E" w:rsidRDefault="0018165F" w:rsidP="00531288">
            <w:pPr>
              <w:pStyle w:val="TAC"/>
              <w:rPr>
                <w:rFonts w:eastAsia="SimSun" w:cs="Arial"/>
                <w:lang w:val="en-US" w:eastAsia="zh-CN"/>
              </w:rPr>
            </w:pPr>
            <w:r w:rsidRPr="001D386E">
              <w:rPr>
                <w:bCs/>
              </w:rPr>
              <w:t>3</w:t>
            </w:r>
          </w:p>
        </w:tc>
        <w:tc>
          <w:tcPr>
            <w:tcW w:w="586" w:type="dxa"/>
            <w:gridSpan w:val="2"/>
          </w:tcPr>
          <w:p w:rsidR="0018165F" w:rsidRPr="001D386E" w:rsidRDefault="0018165F" w:rsidP="00531288">
            <w:pPr>
              <w:pStyle w:val="TAC"/>
              <w:rPr>
                <w:rFonts w:eastAsia="Calibri" w:cs="Arial"/>
                <w:lang w:val="en-US"/>
              </w:rPr>
            </w:pPr>
          </w:p>
        </w:tc>
        <w:tc>
          <w:tcPr>
            <w:tcW w:w="586" w:type="dxa"/>
            <w:gridSpan w:val="2"/>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rPr>
                <w:rFonts w:eastAsia="Calibri" w:cs="Arial"/>
                <w:lang w:val="en-US"/>
              </w:rPr>
            </w:pPr>
            <w:r w:rsidRPr="001D386E">
              <w:t>Yes</w:t>
            </w:r>
          </w:p>
        </w:tc>
        <w:tc>
          <w:tcPr>
            <w:tcW w:w="586" w:type="dxa"/>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r w:rsidRPr="001D386E">
              <w:t>Yes</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cs="Arial"/>
                <w:szCs w:val="18"/>
                <w:lang w:eastAsia="ja-JP"/>
              </w:rPr>
              <w:t>80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cs="Arial"/>
                <w:szCs w:val="18"/>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bCs/>
                <w:lang w:val="en-US"/>
              </w:rPr>
              <w:t>7</w:t>
            </w:r>
          </w:p>
        </w:tc>
        <w:tc>
          <w:tcPr>
            <w:tcW w:w="586" w:type="dxa"/>
            <w:gridSpan w:val="2"/>
          </w:tcPr>
          <w:p w:rsidR="0018165F" w:rsidRPr="001D386E" w:rsidRDefault="0018165F" w:rsidP="00531288">
            <w:pPr>
              <w:pStyle w:val="TAC"/>
              <w:rPr>
                <w:rFonts w:eastAsia="Calibri" w:cs="Arial"/>
                <w:lang w:val="en-US"/>
              </w:rPr>
            </w:pPr>
          </w:p>
        </w:tc>
        <w:tc>
          <w:tcPr>
            <w:tcW w:w="586" w:type="dxa"/>
            <w:gridSpan w:val="2"/>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r w:rsidRPr="001D386E">
              <w:t>Yes</w:t>
            </w:r>
          </w:p>
        </w:tc>
        <w:tc>
          <w:tcPr>
            <w:tcW w:w="1187" w:type="dxa"/>
            <w:vMerge/>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bCs/>
                <w:lang w:val="en-US"/>
              </w:rPr>
              <w:t>28</w:t>
            </w:r>
          </w:p>
        </w:tc>
        <w:tc>
          <w:tcPr>
            <w:tcW w:w="586" w:type="dxa"/>
            <w:gridSpan w:val="2"/>
          </w:tcPr>
          <w:p w:rsidR="0018165F" w:rsidRPr="001D386E" w:rsidRDefault="0018165F" w:rsidP="00531288">
            <w:pPr>
              <w:pStyle w:val="TAC"/>
              <w:rPr>
                <w:rFonts w:eastAsia="Calibri" w:cs="Arial"/>
                <w:lang w:val="en-US"/>
              </w:rPr>
            </w:pPr>
          </w:p>
        </w:tc>
        <w:tc>
          <w:tcPr>
            <w:tcW w:w="586" w:type="dxa"/>
            <w:gridSpan w:val="2"/>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rPr>
                <w:rFonts w:eastAsia="Calibri" w:cs="Arial"/>
                <w:lang w:val="en-US"/>
              </w:rPr>
            </w:pPr>
            <w:r w:rsidRPr="001D386E">
              <w:t>Yes</w:t>
            </w:r>
          </w:p>
        </w:tc>
        <w:tc>
          <w:tcPr>
            <w:tcW w:w="586" w:type="dxa"/>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r w:rsidRPr="001D386E">
              <w:t>Yes</w:t>
            </w:r>
          </w:p>
        </w:tc>
        <w:tc>
          <w:tcPr>
            <w:tcW w:w="1187" w:type="dxa"/>
            <w:vMerge/>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vAlign w:val="center"/>
          </w:tcPr>
          <w:p w:rsidR="0018165F" w:rsidRPr="001D386E" w:rsidRDefault="0018165F" w:rsidP="00531288">
            <w:pPr>
              <w:pStyle w:val="TAC"/>
              <w:rPr>
                <w:rFonts w:eastAsia="SimSun" w:cs="Arial"/>
                <w:lang w:val="en-US" w:eastAsia="zh-CN"/>
              </w:rPr>
            </w:pPr>
            <w:r w:rsidRPr="001D386E">
              <w:rPr>
                <w:bCs/>
                <w:lang w:val="en-US"/>
              </w:rPr>
              <w:t>38</w:t>
            </w:r>
          </w:p>
        </w:tc>
        <w:tc>
          <w:tcPr>
            <w:tcW w:w="586" w:type="dxa"/>
            <w:gridSpan w:val="2"/>
          </w:tcPr>
          <w:p w:rsidR="0018165F" w:rsidRPr="001D386E" w:rsidRDefault="0018165F" w:rsidP="00531288">
            <w:pPr>
              <w:pStyle w:val="TAC"/>
              <w:rPr>
                <w:rFonts w:eastAsia="Calibri" w:cs="Arial"/>
                <w:lang w:val="en-US"/>
              </w:rPr>
            </w:pPr>
          </w:p>
        </w:tc>
        <w:tc>
          <w:tcPr>
            <w:tcW w:w="586" w:type="dxa"/>
            <w:gridSpan w:val="2"/>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rPr>
                <w:rFonts w:eastAsia="Calibri" w:cs="Arial"/>
                <w:lang w:val="en-US"/>
              </w:rPr>
            </w:pPr>
            <w:r w:rsidRPr="001D386E">
              <w:t>Yes</w:t>
            </w:r>
          </w:p>
        </w:tc>
        <w:tc>
          <w:tcPr>
            <w:tcW w:w="586" w:type="dxa"/>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r w:rsidRPr="001D386E">
              <w:t>Yes</w:t>
            </w:r>
          </w:p>
        </w:tc>
        <w:tc>
          <w:tcPr>
            <w:tcW w:w="586" w:type="dxa"/>
            <w:gridSpan w:val="2"/>
          </w:tcPr>
          <w:p w:rsidR="0018165F" w:rsidRPr="001D386E" w:rsidRDefault="0018165F" w:rsidP="00531288">
            <w:pPr>
              <w:pStyle w:val="TAC"/>
              <w:rPr>
                <w:rFonts w:eastAsia="Calibri" w:cs="Arial"/>
                <w:lang w:val="en-US"/>
              </w:rPr>
            </w:pPr>
            <w:r w:rsidRPr="001D386E">
              <w:t>Yes</w:t>
            </w:r>
          </w:p>
        </w:tc>
        <w:tc>
          <w:tcPr>
            <w:tcW w:w="1187" w:type="dxa"/>
            <w:vMerge/>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eastAsia="Calibri" w:cs="Arial"/>
                <w:lang w:val="en-US"/>
              </w:rPr>
            </w:pPr>
            <w:r w:rsidRPr="001D386E">
              <w:rPr>
                <w:lang w:val="en-US"/>
              </w:rPr>
              <w:t>CA_3C-7A-28A-38A</w:t>
            </w:r>
            <w:r w:rsidRPr="001D386E">
              <w:rPr>
                <w:vertAlign w:val="superscript"/>
                <w:lang w:val="en-US"/>
              </w:rPr>
              <w:t>9</w:t>
            </w:r>
          </w:p>
        </w:tc>
        <w:tc>
          <w:tcPr>
            <w:tcW w:w="1466" w:type="dxa"/>
            <w:vMerge w:val="restart"/>
            <w:vAlign w:val="center"/>
          </w:tcPr>
          <w:p w:rsidR="0018165F" w:rsidRPr="001D386E" w:rsidRDefault="0018165F" w:rsidP="00531288">
            <w:pPr>
              <w:pStyle w:val="TAC"/>
              <w:rPr>
                <w:rFonts w:eastAsia="Calibri" w:cs="Arial"/>
                <w:lang w:val="en-US" w:eastAsia="ja-JP"/>
              </w:rPr>
            </w:pPr>
            <w:r w:rsidRPr="001D386E">
              <w:rPr>
                <w:rFonts w:eastAsia="Calibri" w:cs="Arial" w:hint="eastAsia"/>
                <w:lang w:val="en-US" w:eastAsia="ja-JP"/>
              </w:rPr>
              <w:t>-</w:t>
            </w:r>
          </w:p>
        </w:tc>
        <w:tc>
          <w:tcPr>
            <w:tcW w:w="767" w:type="dxa"/>
          </w:tcPr>
          <w:p w:rsidR="0018165F" w:rsidRPr="001D386E" w:rsidRDefault="0018165F" w:rsidP="00531288">
            <w:pPr>
              <w:pStyle w:val="TAC"/>
              <w:rPr>
                <w:rFonts w:cs="Arial"/>
                <w:lang w:eastAsia="zh-CN"/>
              </w:rPr>
            </w:pPr>
            <w:r w:rsidRPr="001D386E">
              <w:t>3</w:t>
            </w:r>
          </w:p>
        </w:tc>
        <w:tc>
          <w:tcPr>
            <w:tcW w:w="3516" w:type="dxa"/>
            <w:gridSpan w:val="10"/>
            <w:vAlign w:val="center"/>
          </w:tcPr>
          <w:p w:rsidR="0018165F" w:rsidRPr="001D386E" w:rsidRDefault="0018165F" w:rsidP="00531288">
            <w:pPr>
              <w:pStyle w:val="TAC"/>
              <w:rPr>
                <w:rFonts w:cs="Arial"/>
                <w:lang w:eastAsia="zh-CN"/>
              </w:rPr>
            </w:pPr>
            <w:r w:rsidRPr="001D386E">
              <w:t>See CA_3C Bandwidth combination set 0 in Table 5.6A.1-1</w:t>
            </w:r>
          </w:p>
        </w:tc>
        <w:tc>
          <w:tcPr>
            <w:tcW w:w="1187"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100</w:t>
            </w:r>
          </w:p>
        </w:tc>
        <w:tc>
          <w:tcPr>
            <w:tcW w:w="1286" w:type="dxa"/>
            <w:vMerge w:val="restart"/>
            <w:vAlign w:val="center"/>
          </w:tcPr>
          <w:p w:rsidR="0018165F" w:rsidRPr="001D386E" w:rsidRDefault="0018165F" w:rsidP="00531288">
            <w:pPr>
              <w:pStyle w:val="TAC"/>
              <w:rPr>
                <w:rFonts w:eastAsia="Calibri" w:cs="Arial"/>
                <w:lang w:val="en-US"/>
              </w:rPr>
            </w:pPr>
            <w:r w:rsidRPr="001D386E">
              <w:rPr>
                <w:rFonts w:eastAsia="Calibri" w:cs="Arial"/>
                <w:lang w:val="en-US"/>
              </w:rPr>
              <w:t>0</w:t>
            </w: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tcPr>
          <w:p w:rsidR="0018165F" w:rsidRPr="001D386E" w:rsidRDefault="0018165F" w:rsidP="00531288">
            <w:pPr>
              <w:pStyle w:val="TAC"/>
              <w:rPr>
                <w:rFonts w:cs="Arial"/>
                <w:lang w:eastAsia="zh-CN"/>
              </w:rPr>
            </w:pPr>
            <w:r w:rsidRPr="001D386E">
              <w:t>7</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rPr>
                <w:rFonts w:cs="Arial"/>
                <w:lang w:eastAsia="zh-CN"/>
              </w:rPr>
            </w:pPr>
          </w:p>
        </w:tc>
        <w:tc>
          <w:tcPr>
            <w:tcW w:w="586" w:type="dxa"/>
          </w:tcPr>
          <w:p w:rsidR="0018165F" w:rsidRPr="001D386E" w:rsidRDefault="0018165F" w:rsidP="00531288">
            <w:pPr>
              <w:pStyle w:val="TAC"/>
              <w:rPr>
                <w:rFonts w:cs="Arial"/>
                <w:lang w:eastAsia="zh-CN"/>
              </w:rPr>
            </w:pPr>
            <w:r w:rsidRPr="001D386E">
              <w:t>Yes</w:t>
            </w:r>
          </w:p>
        </w:tc>
        <w:tc>
          <w:tcPr>
            <w:tcW w:w="586" w:type="dxa"/>
            <w:gridSpan w:val="2"/>
          </w:tcPr>
          <w:p w:rsidR="0018165F" w:rsidRPr="001D386E" w:rsidRDefault="0018165F" w:rsidP="00531288">
            <w:pPr>
              <w:pStyle w:val="TAC"/>
              <w:rPr>
                <w:rFonts w:cs="Arial"/>
                <w:lang w:eastAsia="zh-CN"/>
              </w:rPr>
            </w:pPr>
            <w:r w:rsidRPr="001D386E">
              <w:t>Yes</w:t>
            </w:r>
          </w:p>
        </w:tc>
        <w:tc>
          <w:tcPr>
            <w:tcW w:w="586" w:type="dxa"/>
            <w:gridSpan w:val="2"/>
          </w:tcPr>
          <w:p w:rsidR="0018165F" w:rsidRPr="001D386E" w:rsidRDefault="0018165F" w:rsidP="00531288">
            <w:pPr>
              <w:pStyle w:val="TAC"/>
              <w:rPr>
                <w:rFonts w:cs="Arial"/>
                <w:lang w:eastAsia="zh-CN"/>
              </w:rPr>
            </w:pPr>
            <w:r w:rsidRPr="001D386E">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tcPr>
          <w:p w:rsidR="0018165F" w:rsidRPr="001D386E" w:rsidRDefault="0018165F" w:rsidP="00531288">
            <w:pPr>
              <w:pStyle w:val="TAC"/>
              <w:rPr>
                <w:rFonts w:cs="Arial"/>
                <w:lang w:eastAsia="zh-CN"/>
              </w:rPr>
            </w:pPr>
            <w:r w:rsidRPr="001D386E">
              <w:t>28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rPr>
                <w:rFonts w:cs="Arial"/>
                <w:lang w:eastAsia="zh-CN"/>
              </w:rPr>
            </w:pPr>
            <w:r w:rsidRPr="001D386E">
              <w:t>Yes</w:t>
            </w:r>
          </w:p>
        </w:tc>
        <w:tc>
          <w:tcPr>
            <w:tcW w:w="586" w:type="dxa"/>
          </w:tcPr>
          <w:p w:rsidR="0018165F" w:rsidRPr="001D386E" w:rsidRDefault="0018165F" w:rsidP="00531288">
            <w:pPr>
              <w:pStyle w:val="TAC"/>
              <w:rPr>
                <w:rFonts w:cs="Arial"/>
                <w:lang w:eastAsia="zh-CN"/>
              </w:rPr>
            </w:pPr>
            <w:r w:rsidRPr="001D386E">
              <w:t>Yes</w:t>
            </w:r>
          </w:p>
        </w:tc>
        <w:tc>
          <w:tcPr>
            <w:tcW w:w="586" w:type="dxa"/>
            <w:gridSpan w:val="2"/>
          </w:tcPr>
          <w:p w:rsidR="0018165F" w:rsidRPr="001D386E" w:rsidRDefault="0018165F" w:rsidP="00531288">
            <w:pPr>
              <w:pStyle w:val="TAC"/>
              <w:rPr>
                <w:rFonts w:cs="Arial"/>
                <w:lang w:eastAsia="zh-CN"/>
              </w:rPr>
            </w:pPr>
            <w:r w:rsidRPr="001D386E">
              <w:t>Yes</w:t>
            </w:r>
          </w:p>
        </w:tc>
        <w:tc>
          <w:tcPr>
            <w:tcW w:w="586" w:type="dxa"/>
            <w:gridSpan w:val="2"/>
          </w:tcPr>
          <w:p w:rsidR="0018165F" w:rsidRPr="001D386E" w:rsidRDefault="0018165F" w:rsidP="00531288">
            <w:pPr>
              <w:pStyle w:val="TAC"/>
              <w:rPr>
                <w:rFonts w:cs="Arial"/>
                <w:lang w:eastAsia="zh-CN"/>
              </w:rPr>
            </w:pPr>
            <w:r w:rsidRPr="001D386E">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ign w:val="center"/>
          </w:tcPr>
          <w:p w:rsidR="0018165F" w:rsidRPr="001D386E" w:rsidRDefault="0018165F" w:rsidP="00531288">
            <w:pPr>
              <w:pStyle w:val="TAC"/>
              <w:rPr>
                <w:rFonts w:eastAsia="Calibri" w:cs="Arial"/>
                <w:lang w:val="en-US"/>
              </w:rPr>
            </w:pPr>
          </w:p>
        </w:tc>
        <w:tc>
          <w:tcPr>
            <w:tcW w:w="1466" w:type="dxa"/>
            <w:vMerge/>
            <w:vAlign w:val="center"/>
          </w:tcPr>
          <w:p w:rsidR="0018165F" w:rsidRPr="001D386E" w:rsidRDefault="0018165F" w:rsidP="00531288">
            <w:pPr>
              <w:pStyle w:val="TAC"/>
              <w:rPr>
                <w:rFonts w:eastAsia="Calibri" w:cs="Arial"/>
                <w:lang w:val="en-US" w:eastAsia="ja-JP"/>
              </w:rPr>
            </w:pPr>
          </w:p>
        </w:tc>
        <w:tc>
          <w:tcPr>
            <w:tcW w:w="767" w:type="dxa"/>
          </w:tcPr>
          <w:p w:rsidR="0018165F" w:rsidRPr="001D386E" w:rsidRDefault="0018165F" w:rsidP="00531288">
            <w:pPr>
              <w:pStyle w:val="TAC"/>
              <w:rPr>
                <w:rFonts w:cs="Arial"/>
                <w:lang w:eastAsia="zh-CN"/>
              </w:rPr>
            </w:pPr>
            <w:r w:rsidRPr="001D386E">
              <w:t>38</w:t>
            </w:r>
          </w:p>
        </w:tc>
        <w:tc>
          <w:tcPr>
            <w:tcW w:w="586" w:type="dxa"/>
            <w:gridSpan w:val="2"/>
            <w:vAlign w:val="center"/>
          </w:tcPr>
          <w:p w:rsidR="0018165F" w:rsidRPr="001D386E" w:rsidRDefault="0018165F" w:rsidP="00531288">
            <w:pPr>
              <w:pStyle w:val="TAC"/>
              <w:rPr>
                <w:rFonts w:eastAsia="Calibri" w:cs="Arial"/>
                <w:lang w:val="en-US"/>
              </w:rPr>
            </w:pPr>
          </w:p>
        </w:tc>
        <w:tc>
          <w:tcPr>
            <w:tcW w:w="586" w:type="dxa"/>
            <w:gridSpan w:val="2"/>
            <w:vAlign w:val="center"/>
          </w:tcPr>
          <w:p w:rsidR="0018165F" w:rsidRPr="001D386E" w:rsidRDefault="0018165F" w:rsidP="00531288">
            <w:pPr>
              <w:pStyle w:val="TAC"/>
              <w:rPr>
                <w:rFonts w:eastAsia="Calibri" w:cs="Arial"/>
                <w:lang w:val="en-US"/>
              </w:rPr>
            </w:pPr>
          </w:p>
        </w:tc>
        <w:tc>
          <w:tcPr>
            <w:tcW w:w="586" w:type="dxa"/>
          </w:tcPr>
          <w:p w:rsidR="0018165F" w:rsidRPr="001D386E" w:rsidRDefault="0018165F" w:rsidP="00531288">
            <w:pPr>
              <w:pStyle w:val="TAC"/>
              <w:rPr>
                <w:rFonts w:cs="Arial"/>
                <w:lang w:eastAsia="zh-CN"/>
              </w:rPr>
            </w:pPr>
            <w:r w:rsidRPr="001D386E">
              <w:t>Yes</w:t>
            </w:r>
          </w:p>
        </w:tc>
        <w:tc>
          <w:tcPr>
            <w:tcW w:w="586" w:type="dxa"/>
          </w:tcPr>
          <w:p w:rsidR="0018165F" w:rsidRPr="001D386E" w:rsidRDefault="0018165F" w:rsidP="00531288">
            <w:pPr>
              <w:pStyle w:val="TAC"/>
              <w:rPr>
                <w:rFonts w:cs="Arial"/>
                <w:lang w:eastAsia="zh-CN"/>
              </w:rPr>
            </w:pPr>
            <w:r w:rsidRPr="001D386E">
              <w:t>Yes</w:t>
            </w:r>
          </w:p>
        </w:tc>
        <w:tc>
          <w:tcPr>
            <w:tcW w:w="586" w:type="dxa"/>
            <w:gridSpan w:val="2"/>
          </w:tcPr>
          <w:p w:rsidR="0018165F" w:rsidRPr="001D386E" w:rsidRDefault="0018165F" w:rsidP="00531288">
            <w:pPr>
              <w:pStyle w:val="TAC"/>
              <w:rPr>
                <w:rFonts w:cs="Arial"/>
                <w:lang w:eastAsia="zh-CN"/>
              </w:rPr>
            </w:pPr>
            <w:r w:rsidRPr="001D386E">
              <w:t>Yes</w:t>
            </w:r>
          </w:p>
        </w:tc>
        <w:tc>
          <w:tcPr>
            <w:tcW w:w="586" w:type="dxa"/>
            <w:gridSpan w:val="2"/>
          </w:tcPr>
          <w:p w:rsidR="0018165F" w:rsidRPr="001D386E" w:rsidRDefault="0018165F" w:rsidP="00531288">
            <w:pPr>
              <w:pStyle w:val="TAC"/>
              <w:rPr>
                <w:rFonts w:cs="Arial"/>
                <w:lang w:eastAsia="zh-CN"/>
              </w:rPr>
            </w:pPr>
            <w:r w:rsidRPr="001D386E">
              <w:t>Yes</w:t>
            </w:r>
          </w:p>
        </w:tc>
        <w:tc>
          <w:tcPr>
            <w:tcW w:w="1187" w:type="dxa"/>
            <w:vMerge/>
            <w:vAlign w:val="center"/>
          </w:tcPr>
          <w:p w:rsidR="0018165F" w:rsidRPr="001D386E" w:rsidRDefault="0018165F" w:rsidP="00531288">
            <w:pPr>
              <w:pStyle w:val="TAC"/>
              <w:rPr>
                <w:rFonts w:eastAsia="Calibri" w:cs="Arial"/>
                <w:lang w:val="en-US"/>
              </w:rPr>
            </w:pPr>
          </w:p>
        </w:tc>
        <w:tc>
          <w:tcPr>
            <w:tcW w:w="1286" w:type="dxa"/>
            <w:vMerge/>
            <w:vAlign w:val="center"/>
          </w:tcPr>
          <w:p w:rsidR="0018165F" w:rsidRPr="001D386E" w:rsidRDefault="0018165F" w:rsidP="00531288">
            <w:pPr>
              <w:pStyle w:val="TAC"/>
              <w:rPr>
                <w:rFonts w:eastAsia="Calibri" w:cs="Arial"/>
                <w:lang w:val="en-US"/>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szCs w:val="18"/>
              </w:rPr>
              <w:t>CA_</w:t>
            </w:r>
            <w:r w:rsidRPr="001D386E">
              <w:rPr>
                <w:rFonts w:cs="Arial"/>
                <w:szCs w:val="18"/>
                <w:lang w:val="en-SG"/>
              </w:rPr>
              <w:t>3A-7A-28A-40A</w:t>
            </w:r>
          </w:p>
        </w:tc>
        <w:tc>
          <w:tcPr>
            <w:tcW w:w="1466" w:type="dxa"/>
            <w:vMerge w:val="restart"/>
            <w:vAlign w:val="center"/>
          </w:tcPr>
          <w:p w:rsidR="0018165F" w:rsidRPr="001D386E" w:rsidRDefault="0018165F" w:rsidP="00531288">
            <w:pPr>
              <w:pStyle w:val="TAC"/>
              <w:rPr>
                <w:rFonts w:cs="Arial"/>
                <w:lang w:eastAsia="ja-JP"/>
              </w:rPr>
            </w:pPr>
            <w:r w:rsidRPr="001D386E">
              <w:rPr>
                <w:rFonts w:eastAsia="Calibri" w:cs="Arial"/>
                <w:szCs w:val="18"/>
                <w:lang w:val="en-US" w:eastAsia="ja-JP"/>
              </w:rPr>
              <w:t>-</w:t>
            </w:r>
          </w:p>
        </w:tc>
        <w:tc>
          <w:tcPr>
            <w:tcW w:w="767" w:type="dxa"/>
          </w:tcPr>
          <w:p w:rsidR="0018165F" w:rsidRPr="001D386E" w:rsidRDefault="0018165F" w:rsidP="00531288">
            <w:pPr>
              <w:pStyle w:val="TAC"/>
              <w:rPr>
                <w:rFonts w:cs="Arial"/>
                <w:lang w:eastAsia="ja-JP"/>
              </w:rPr>
            </w:pPr>
            <w:r w:rsidRPr="001D386E">
              <w:rPr>
                <w:rFonts w:cs="Arial"/>
                <w:szCs w:val="18"/>
              </w:rPr>
              <w:t>3</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rPr>
                <w:rFonts w:cs="Arial"/>
                <w:szCs w:val="18"/>
              </w:rPr>
              <w:t>Yes</w:t>
            </w:r>
          </w:p>
        </w:tc>
        <w:tc>
          <w:tcPr>
            <w:tcW w:w="586" w:type="dxa"/>
          </w:tcPr>
          <w:p w:rsidR="0018165F" w:rsidRPr="001D386E" w:rsidRDefault="0018165F" w:rsidP="00531288">
            <w:pPr>
              <w:pStyle w:val="TAC"/>
              <w:rPr>
                <w:rFonts w:cs="Arial"/>
                <w:lang w:eastAsia="ja-JP"/>
              </w:rPr>
            </w:pPr>
            <w:r w:rsidRPr="001D386E">
              <w:rPr>
                <w:rFonts w:cs="Arial"/>
                <w:szCs w:val="18"/>
              </w:rPr>
              <w:t>Yes</w:t>
            </w:r>
          </w:p>
        </w:tc>
        <w:tc>
          <w:tcPr>
            <w:tcW w:w="586" w:type="dxa"/>
            <w:gridSpan w:val="2"/>
          </w:tcPr>
          <w:p w:rsidR="0018165F" w:rsidRPr="001D386E" w:rsidRDefault="0018165F" w:rsidP="00531288">
            <w:pPr>
              <w:pStyle w:val="TAC"/>
              <w:rPr>
                <w:rFonts w:cs="Arial"/>
                <w:lang w:eastAsia="ja-JP"/>
              </w:rPr>
            </w:pPr>
            <w:r w:rsidRPr="001D386E">
              <w:rPr>
                <w:rFonts w:cs="Arial"/>
                <w:szCs w:val="18"/>
              </w:rPr>
              <w:t>Yes</w:t>
            </w:r>
          </w:p>
        </w:tc>
        <w:tc>
          <w:tcPr>
            <w:tcW w:w="586" w:type="dxa"/>
            <w:gridSpan w:val="2"/>
          </w:tcPr>
          <w:p w:rsidR="0018165F" w:rsidRPr="001D386E" w:rsidRDefault="0018165F" w:rsidP="00531288">
            <w:pPr>
              <w:pStyle w:val="TAC"/>
              <w:rPr>
                <w:rFonts w:cs="Arial"/>
                <w:lang w:eastAsia="ja-JP"/>
              </w:rPr>
            </w:pPr>
            <w:r w:rsidRPr="001D386E">
              <w:rPr>
                <w:rFonts w:cs="Arial"/>
                <w:szCs w:val="18"/>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80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tcPr>
          <w:p w:rsidR="0018165F" w:rsidRPr="001D386E" w:rsidRDefault="0018165F" w:rsidP="00531288">
            <w:pPr>
              <w:pStyle w:val="TAC"/>
              <w:rPr>
                <w:rFonts w:cs="Arial"/>
                <w:lang w:eastAsia="ja-JP"/>
              </w:rPr>
            </w:pPr>
            <w:r w:rsidRPr="001D386E">
              <w:rPr>
                <w:rFonts w:cs="Arial"/>
                <w:szCs w:val="18"/>
              </w:rPr>
              <w:t>7</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rPr>
                <w:rFonts w:cs="Arial"/>
                <w:szCs w:val="18"/>
              </w:rPr>
              <w:t>Yes</w:t>
            </w:r>
          </w:p>
        </w:tc>
        <w:tc>
          <w:tcPr>
            <w:tcW w:w="586" w:type="dxa"/>
            <w:gridSpan w:val="2"/>
          </w:tcPr>
          <w:p w:rsidR="0018165F" w:rsidRPr="001D386E" w:rsidRDefault="0018165F" w:rsidP="00531288">
            <w:pPr>
              <w:pStyle w:val="TAC"/>
              <w:rPr>
                <w:rFonts w:cs="Arial"/>
                <w:lang w:eastAsia="ja-JP"/>
              </w:rPr>
            </w:pPr>
            <w:r w:rsidRPr="001D386E">
              <w:rPr>
                <w:rFonts w:cs="Arial"/>
                <w:szCs w:val="18"/>
              </w:rPr>
              <w:t>Yes</w:t>
            </w:r>
          </w:p>
        </w:tc>
        <w:tc>
          <w:tcPr>
            <w:tcW w:w="586" w:type="dxa"/>
            <w:gridSpan w:val="2"/>
          </w:tcPr>
          <w:p w:rsidR="0018165F" w:rsidRPr="001D386E" w:rsidRDefault="0018165F" w:rsidP="00531288">
            <w:pPr>
              <w:pStyle w:val="TAC"/>
              <w:rPr>
                <w:rFonts w:cs="Arial"/>
                <w:lang w:eastAsia="ja-JP"/>
              </w:rPr>
            </w:pPr>
            <w:r w:rsidRPr="001D386E">
              <w:rPr>
                <w:rFonts w:cs="Arial"/>
                <w:szCs w:val="18"/>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tcPr>
          <w:p w:rsidR="0018165F" w:rsidRPr="001D386E" w:rsidRDefault="0018165F" w:rsidP="00531288">
            <w:pPr>
              <w:pStyle w:val="TAC"/>
              <w:rPr>
                <w:rFonts w:cs="Arial"/>
                <w:lang w:eastAsia="ja-JP"/>
              </w:rPr>
            </w:pPr>
            <w:r w:rsidRPr="001D386E">
              <w:rPr>
                <w:rFonts w:cs="Arial"/>
                <w:szCs w:val="18"/>
              </w:rPr>
              <w:t>28</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rPr>
                <w:rFonts w:cs="Arial"/>
                <w:szCs w:val="18"/>
              </w:rPr>
              <w:t>Yes</w:t>
            </w:r>
          </w:p>
        </w:tc>
        <w:tc>
          <w:tcPr>
            <w:tcW w:w="586" w:type="dxa"/>
          </w:tcPr>
          <w:p w:rsidR="0018165F" w:rsidRPr="001D386E" w:rsidRDefault="0018165F" w:rsidP="00531288">
            <w:pPr>
              <w:pStyle w:val="TAC"/>
              <w:rPr>
                <w:rFonts w:cs="Arial"/>
                <w:lang w:eastAsia="ja-JP"/>
              </w:rPr>
            </w:pPr>
            <w:r w:rsidRPr="001D386E">
              <w:rPr>
                <w:rFonts w:cs="Arial"/>
                <w:szCs w:val="18"/>
              </w:rPr>
              <w:t>Yes</w:t>
            </w:r>
          </w:p>
        </w:tc>
        <w:tc>
          <w:tcPr>
            <w:tcW w:w="586" w:type="dxa"/>
            <w:gridSpan w:val="2"/>
          </w:tcPr>
          <w:p w:rsidR="0018165F" w:rsidRPr="001D386E" w:rsidRDefault="0018165F" w:rsidP="00531288">
            <w:pPr>
              <w:pStyle w:val="TAC"/>
              <w:rPr>
                <w:rFonts w:cs="Arial"/>
                <w:lang w:eastAsia="ja-JP"/>
              </w:rPr>
            </w:pPr>
            <w:r w:rsidRPr="001D386E">
              <w:rPr>
                <w:rFonts w:cs="Arial"/>
                <w:szCs w:val="18"/>
              </w:rPr>
              <w:t>Yes</w:t>
            </w:r>
          </w:p>
        </w:tc>
        <w:tc>
          <w:tcPr>
            <w:tcW w:w="586" w:type="dxa"/>
            <w:gridSpan w:val="2"/>
          </w:tcPr>
          <w:p w:rsidR="0018165F" w:rsidRPr="001D386E" w:rsidRDefault="0018165F" w:rsidP="00531288">
            <w:pPr>
              <w:pStyle w:val="TAC"/>
              <w:rPr>
                <w:rFonts w:cs="Arial"/>
                <w:lang w:eastAsia="ja-JP"/>
              </w:rPr>
            </w:pPr>
            <w:r w:rsidRPr="001D386E">
              <w:rPr>
                <w:rFonts w:cs="Arial"/>
                <w:szCs w:val="18"/>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tcPr>
          <w:p w:rsidR="0018165F" w:rsidRPr="001D386E" w:rsidRDefault="0018165F" w:rsidP="00531288">
            <w:pPr>
              <w:pStyle w:val="TAC"/>
              <w:rPr>
                <w:rFonts w:cs="Arial"/>
                <w:lang w:eastAsia="ja-JP"/>
              </w:rPr>
            </w:pPr>
            <w:r w:rsidRPr="001D386E">
              <w:rPr>
                <w:rFonts w:cs="Arial"/>
                <w:szCs w:val="18"/>
              </w:rPr>
              <w:t>40</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rPr>
                <w:rFonts w:cs="Arial"/>
                <w:szCs w:val="18"/>
              </w:rPr>
              <w:t>Yes</w:t>
            </w:r>
          </w:p>
        </w:tc>
        <w:tc>
          <w:tcPr>
            <w:tcW w:w="586" w:type="dxa"/>
          </w:tcPr>
          <w:p w:rsidR="0018165F" w:rsidRPr="001D386E" w:rsidRDefault="0018165F" w:rsidP="00531288">
            <w:pPr>
              <w:pStyle w:val="TAC"/>
              <w:rPr>
                <w:rFonts w:cs="Arial"/>
                <w:lang w:eastAsia="ja-JP"/>
              </w:rPr>
            </w:pPr>
            <w:r w:rsidRPr="001D386E">
              <w:rPr>
                <w:rFonts w:cs="Arial"/>
                <w:szCs w:val="18"/>
              </w:rPr>
              <w:t>Yes</w:t>
            </w:r>
          </w:p>
        </w:tc>
        <w:tc>
          <w:tcPr>
            <w:tcW w:w="586" w:type="dxa"/>
            <w:gridSpan w:val="2"/>
          </w:tcPr>
          <w:p w:rsidR="0018165F" w:rsidRPr="001D386E" w:rsidRDefault="0018165F" w:rsidP="00531288">
            <w:pPr>
              <w:pStyle w:val="TAC"/>
              <w:rPr>
                <w:rFonts w:cs="Arial"/>
                <w:lang w:eastAsia="ja-JP"/>
              </w:rPr>
            </w:pPr>
            <w:r w:rsidRPr="001D386E">
              <w:rPr>
                <w:rFonts w:cs="Arial"/>
                <w:szCs w:val="18"/>
              </w:rPr>
              <w:t>Yes</w:t>
            </w:r>
          </w:p>
        </w:tc>
        <w:tc>
          <w:tcPr>
            <w:tcW w:w="586" w:type="dxa"/>
            <w:gridSpan w:val="2"/>
          </w:tcPr>
          <w:p w:rsidR="0018165F" w:rsidRPr="001D386E" w:rsidRDefault="0018165F" w:rsidP="00531288">
            <w:pPr>
              <w:pStyle w:val="TAC"/>
              <w:rPr>
                <w:rFonts w:cs="Arial"/>
                <w:lang w:eastAsia="ja-JP"/>
              </w:rPr>
            </w:pPr>
            <w:r w:rsidRPr="001D386E">
              <w:rPr>
                <w:rFonts w:cs="Arial"/>
                <w:szCs w:val="18"/>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szCs w:val="18"/>
              </w:rPr>
              <w:t>CA_</w:t>
            </w:r>
            <w:r w:rsidRPr="001D386E">
              <w:rPr>
                <w:rFonts w:cs="Arial"/>
                <w:szCs w:val="18"/>
                <w:lang w:val="en-SG"/>
              </w:rPr>
              <w:t>3A-7A-28A-40C</w:t>
            </w:r>
          </w:p>
        </w:tc>
        <w:tc>
          <w:tcPr>
            <w:tcW w:w="1466" w:type="dxa"/>
            <w:vMerge w:val="restart"/>
            <w:vAlign w:val="center"/>
          </w:tcPr>
          <w:p w:rsidR="0018165F" w:rsidRPr="001D386E" w:rsidRDefault="0018165F" w:rsidP="00531288">
            <w:pPr>
              <w:pStyle w:val="TAC"/>
              <w:rPr>
                <w:rFonts w:cs="Arial"/>
                <w:lang w:eastAsia="ja-JP"/>
              </w:rPr>
            </w:pPr>
            <w:r w:rsidRPr="001D386E">
              <w:rPr>
                <w:rFonts w:eastAsia="Calibri" w:cs="Arial"/>
                <w:szCs w:val="18"/>
                <w:lang w:val="en-US" w:eastAsia="ja-JP"/>
              </w:rPr>
              <w:t>-</w:t>
            </w:r>
          </w:p>
        </w:tc>
        <w:tc>
          <w:tcPr>
            <w:tcW w:w="767" w:type="dxa"/>
          </w:tcPr>
          <w:p w:rsidR="0018165F" w:rsidRPr="001D386E" w:rsidRDefault="0018165F" w:rsidP="00531288">
            <w:pPr>
              <w:pStyle w:val="TAC"/>
              <w:rPr>
                <w:rFonts w:cs="Arial"/>
                <w:lang w:eastAsia="ja-JP"/>
              </w:rPr>
            </w:pPr>
            <w:r w:rsidRPr="001D386E">
              <w:rPr>
                <w:rFonts w:cs="Arial"/>
                <w:szCs w:val="18"/>
              </w:rPr>
              <w:t>3</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rPr>
                <w:rFonts w:cs="Arial"/>
                <w:szCs w:val="18"/>
              </w:rPr>
              <w:t>Yes</w:t>
            </w:r>
          </w:p>
        </w:tc>
        <w:tc>
          <w:tcPr>
            <w:tcW w:w="586" w:type="dxa"/>
          </w:tcPr>
          <w:p w:rsidR="0018165F" w:rsidRPr="001D386E" w:rsidRDefault="0018165F" w:rsidP="00531288">
            <w:pPr>
              <w:pStyle w:val="TAC"/>
              <w:rPr>
                <w:rFonts w:cs="Arial"/>
                <w:lang w:eastAsia="ja-JP"/>
              </w:rPr>
            </w:pPr>
            <w:r w:rsidRPr="001D386E">
              <w:rPr>
                <w:rFonts w:cs="Arial"/>
                <w:szCs w:val="18"/>
              </w:rPr>
              <w:t>Yes</w:t>
            </w:r>
          </w:p>
        </w:tc>
        <w:tc>
          <w:tcPr>
            <w:tcW w:w="586" w:type="dxa"/>
            <w:gridSpan w:val="2"/>
          </w:tcPr>
          <w:p w:rsidR="0018165F" w:rsidRPr="001D386E" w:rsidRDefault="0018165F" w:rsidP="00531288">
            <w:pPr>
              <w:pStyle w:val="TAC"/>
              <w:rPr>
                <w:rFonts w:cs="Arial"/>
                <w:lang w:eastAsia="ja-JP"/>
              </w:rPr>
            </w:pPr>
            <w:r w:rsidRPr="001D386E">
              <w:rPr>
                <w:rFonts w:cs="Arial"/>
                <w:szCs w:val="18"/>
              </w:rPr>
              <w:t>Yes</w:t>
            </w:r>
          </w:p>
        </w:tc>
        <w:tc>
          <w:tcPr>
            <w:tcW w:w="586" w:type="dxa"/>
            <w:gridSpan w:val="2"/>
          </w:tcPr>
          <w:p w:rsidR="0018165F" w:rsidRPr="001D386E" w:rsidRDefault="0018165F" w:rsidP="00531288">
            <w:pPr>
              <w:pStyle w:val="TAC"/>
              <w:rPr>
                <w:rFonts w:cs="Arial"/>
                <w:lang w:eastAsia="ja-JP"/>
              </w:rPr>
            </w:pPr>
            <w:r w:rsidRPr="001D386E">
              <w:rPr>
                <w:rFonts w:cs="Arial"/>
                <w:szCs w:val="18"/>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100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tcPr>
          <w:p w:rsidR="0018165F" w:rsidRPr="001D386E" w:rsidRDefault="0018165F" w:rsidP="00531288">
            <w:pPr>
              <w:pStyle w:val="TAC"/>
              <w:rPr>
                <w:rFonts w:cs="Arial"/>
                <w:lang w:eastAsia="ja-JP"/>
              </w:rPr>
            </w:pPr>
            <w:r w:rsidRPr="001D386E">
              <w:rPr>
                <w:rFonts w:cs="Arial"/>
                <w:szCs w:val="18"/>
              </w:rPr>
              <w:t>7</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rPr>
                <w:rFonts w:cs="Arial"/>
                <w:szCs w:val="18"/>
              </w:rPr>
              <w:t>Yes</w:t>
            </w:r>
          </w:p>
        </w:tc>
        <w:tc>
          <w:tcPr>
            <w:tcW w:w="586" w:type="dxa"/>
            <w:gridSpan w:val="2"/>
          </w:tcPr>
          <w:p w:rsidR="0018165F" w:rsidRPr="001D386E" w:rsidRDefault="0018165F" w:rsidP="00531288">
            <w:pPr>
              <w:pStyle w:val="TAC"/>
              <w:rPr>
                <w:rFonts w:cs="Arial"/>
                <w:lang w:eastAsia="ja-JP"/>
              </w:rPr>
            </w:pPr>
            <w:r w:rsidRPr="001D386E">
              <w:rPr>
                <w:rFonts w:cs="Arial"/>
                <w:szCs w:val="18"/>
              </w:rPr>
              <w:t>Yes</w:t>
            </w:r>
          </w:p>
        </w:tc>
        <w:tc>
          <w:tcPr>
            <w:tcW w:w="586" w:type="dxa"/>
            <w:gridSpan w:val="2"/>
          </w:tcPr>
          <w:p w:rsidR="0018165F" w:rsidRPr="001D386E" w:rsidRDefault="0018165F" w:rsidP="00531288">
            <w:pPr>
              <w:pStyle w:val="TAC"/>
              <w:rPr>
                <w:rFonts w:cs="Arial"/>
                <w:lang w:eastAsia="ja-JP"/>
              </w:rPr>
            </w:pPr>
            <w:r w:rsidRPr="001D386E">
              <w:rPr>
                <w:rFonts w:cs="Arial"/>
                <w:szCs w:val="18"/>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tcPr>
          <w:p w:rsidR="0018165F" w:rsidRPr="001D386E" w:rsidRDefault="0018165F" w:rsidP="00531288">
            <w:pPr>
              <w:pStyle w:val="TAC"/>
              <w:rPr>
                <w:rFonts w:cs="Arial"/>
                <w:lang w:eastAsia="ja-JP"/>
              </w:rPr>
            </w:pPr>
            <w:r w:rsidRPr="001D386E">
              <w:rPr>
                <w:rFonts w:cs="Arial"/>
                <w:szCs w:val="18"/>
              </w:rPr>
              <w:t>28</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586" w:type="dxa"/>
          </w:tcPr>
          <w:p w:rsidR="0018165F" w:rsidRPr="001D386E" w:rsidRDefault="0018165F" w:rsidP="00531288">
            <w:pPr>
              <w:pStyle w:val="TAC"/>
              <w:rPr>
                <w:rFonts w:cs="Arial"/>
                <w:lang w:eastAsia="ja-JP"/>
              </w:rPr>
            </w:pPr>
            <w:r w:rsidRPr="001D386E">
              <w:rPr>
                <w:rFonts w:cs="Arial"/>
                <w:szCs w:val="18"/>
              </w:rPr>
              <w:t>Yes</w:t>
            </w:r>
          </w:p>
        </w:tc>
        <w:tc>
          <w:tcPr>
            <w:tcW w:w="586" w:type="dxa"/>
          </w:tcPr>
          <w:p w:rsidR="0018165F" w:rsidRPr="001D386E" w:rsidRDefault="0018165F" w:rsidP="00531288">
            <w:pPr>
              <w:pStyle w:val="TAC"/>
              <w:rPr>
                <w:rFonts w:cs="Arial"/>
                <w:lang w:eastAsia="ja-JP"/>
              </w:rPr>
            </w:pPr>
            <w:r w:rsidRPr="001D386E">
              <w:rPr>
                <w:rFonts w:cs="Arial"/>
                <w:szCs w:val="18"/>
              </w:rPr>
              <w:t>Yes</w:t>
            </w:r>
          </w:p>
        </w:tc>
        <w:tc>
          <w:tcPr>
            <w:tcW w:w="586" w:type="dxa"/>
            <w:gridSpan w:val="2"/>
          </w:tcPr>
          <w:p w:rsidR="0018165F" w:rsidRPr="001D386E" w:rsidRDefault="0018165F" w:rsidP="00531288">
            <w:pPr>
              <w:pStyle w:val="TAC"/>
              <w:rPr>
                <w:rFonts w:cs="Arial"/>
                <w:lang w:eastAsia="ja-JP"/>
              </w:rPr>
            </w:pPr>
            <w:r w:rsidRPr="001D386E">
              <w:rPr>
                <w:rFonts w:cs="Arial"/>
                <w:szCs w:val="18"/>
              </w:rPr>
              <w:t>Yes</w:t>
            </w:r>
          </w:p>
        </w:tc>
        <w:tc>
          <w:tcPr>
            <w:tcW w:w="586" w:type="dxa"/>
            <w:gridSpan w:val="2"/>
          </w:tcPr>
          <w:p w:rsidR="0018165F" w:rsidRPr="001D386E" w:rsidRDefault="0018165F" w:rsidP="00531288">
            <w:pPr>
              <w:pStyle w:val="TAC"/>
              <w:rPr>
                <w:rFonts w:cs="Arial"/>
                <w:lang w:eastAsia="ja-JP"/>
              </w:rPr>
            </w:pPr>
            <w:r w:rsidRPr="001D386E">
              <w:rPr>
                <w:rFonts w:cs="Arial"/>
                <w:szCs w:val="18"/>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tcPr>
          <w:p w:rsidR="0018165F" w:rsidRPr="001D386E" w:rsidRDefault="0018165F" w:rsidP="00531288">
            <w:pPr>
              <w:pStyle w:val="TAC"/>
              <w:rPr>
                <w:rFonts w:cs="Arial"/>
                <w:lang w:eastAsia="ja-JP"/>
              </w:rPr>
            </w:pPr>
            <w:r w:rsidRPr="001D386E">
              <w:rPr>
                <w:rFonts w:cs="Arial"/>
                <w:szCs w:val="18"/>
              </w:rPr>
              <w:t>40</w:t>
            </w:r>
          </w:p>
        </w:tc>
        <w:tc>
          <w:tcPr>
            <w:tcW w:w="3516" w:type="dxa"/>
            <w:gridSpan w:val="10"/>
            <w:vAlign w:val="center"/>
          </w:tcPr>
          <w:p w:rsidR="0018165F" w:rsidRPr="001D386E" w:rsidRDefault="0018165F" w:rsidP="00531288">
            <w:pPr>
              <w:pStyle w:val="TAC"/>
              <w:rPr>
                <w:rFonts w:cs="Arial"/>
                <w:lang w:eastAsia="ja-JP"/>
              </w:rPr>
            </w:pPr>
            <w:r w:rsidRPr="001D386E">
              <w:rPr>
                <w:rFonts w:cs="Arial"/>
                <w:szCs w:val="18"/>
              </w:rPr>
              <w:t>See CA_40C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szCs w:val="18"/>
                <w:lang w:val="en-US"/>
              </w:rPr>
              <w:t>CA_</w:t>
            </w:r>
            <w:r w:rsidRPr="001D386E">
              <w:rPr>
                <w:rFonts w:cs="Arial"/>
                <w:szCs w:val="18"/>
                <w:lang w:val="en-US" w:eastAsia="zh-CN"/>
              </w:rPr>
              <w:t>3</w:t>
            </w:r>
            <w:r w:rsidRPr="001D386E">
              <w:rPr>
                <w:rFonts w:cs="Arial"/>
                <w:szCs w:val="18"/>
                <w:lang w:val="en-US"/>
              </w:rPr>
              <w:t>A-7A-32A-46A</w:t>
            </w:r>
          </w:p>
        </w:tc>
        <w:tc>
          <w:tcPr>
            <w:tcW w:w="1466" w:type="dxa"/>
            <w:vMerge w:val="restart"/>
            <w:vAlign w:val="center"/>
          </w:tcPr>
          <w:p w:rsidR="0018165F" w:rsidRPr="001D386E" w:rsidRDefault="0018165F" w:rsidP="00531288">
            <w:pPr>
              <w:pStyle w:val="TAC"/>
              <w:rPr>
                <w:rFonts w:cs="Arial"/>
                <w:lang w:eastAsia="ja-JP"/>
              </w:rPr>
            </w:pPr>
            <w:r w:rsidRPr="001D386E">
              <w:rPr>
                <w:rFonts w:eastAsia="Calibri" w:cs="Arial"/>
                <w:szCs w:val="18"/>
                <w:lang w:val="en-US" w:eastAsia="ja-JP"/>
              </w:rPr>
              <w:t>-</w:t>
            </w:r>
          </w:p>
        </w:tc>
        <w:tc>
          <w:tcPr>
            <w:tcW w:w="767" w:type="dxa"/>
            <w:vAlign w:val="center"/>
          </w:tcPr>
          <w:p w:rsidR="0018165F" w:rsidRPr="001D386E" w:rsidRDefault="0018165F" w:rsidP="00531288">
            <w:pPr>
              <w:pStyle w:val="TAC"/>
              <w:rPr>
                <w:rFonts w:cs="Arial"/>
                <w:lang w:eastAsia="ja-JP"/>
              </w:rPr>
            </w:pPr>
            <w:r w:rsidRPr="001D386E">
              <w:rPr>
                <w:lang w:eastAsia="zh-CN"/>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szCs w:val="18"/>
                <w:lang w:val="en-US" w:eastAsia="ja-JP"/>
              </w:rPr>
              <w:t>80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lang w:val="fr-FR" w:eastAsia="zh-CN"/>
              </w:rPr>
              <w:t>7</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lang w:val="it-IT" w:eastAsia="zh-CN"/>
              </w:rPr>
              <w:t>32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lang w:val="it-IT"/>
              </w:rPr>
              <w:t>Yes</w:t>
            </w:r>
          </w:p>
        </w:tc>
        <w:tc>
          <w:tcPr>
            <w:tcW w:w="586" w:type="dxa"/>
            <w:vAlign w:val="center"/>
          </w:tcPr>
          <w:p w:rsidR="0018165F" w:rsidRPr="001D386E" w:rsidRDefault="0018165F" w:rsidP="00531288">
            <w:pPr>
              <w:pStyle w:val="TAC"/>
              <w:rPr>
                <w:rFonts w:cs="Arial"/>
                <w:lang w:eastAsia="ja-JP"/>
              </w:rPr>
            </w:pPr>
            <w:r w:rsidRPr="001D386E">
              <w:rPr>
                <w:rFonts w:cs="Arial"/>
                <w:lang w:val="it-IT"/>
              </w:rPr>
              <w:t>Yes</w:t>
            </w:r>
          </w:p>
        </w:tc>
        <w:tc>
          <w:tcPr>
            <w:tcW w:w="586" w:type="dxa"/>
            <w:gridSpan w:val="2"/>
            <w:vAlign w:val="center"/>
          </w:tcPr>
          <w:p w:rsidR="0018165F" w:rsidRPr="001D386E" w:rsidRDefault="0018165F" w:rsidP="00531288">
            <w:pPr>
              <w:pStyle w:val="TAC"/>
              <w:rPr>
                <w:rFonts w:cs="Arial"/>
                <w:lang w:eastAsia="ja-JP"/>
              </w:rPr>
            </w:pPr>
            <w:r w:rsidRPr="001D386E">
              <w:rPr>
                <w:lang w:val="it-IT"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val="it-IT"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lang w:val="en-US" w:eastAsia="zh-CN"/>
              </w:rPr>
              <w:t>46</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r w:rsidRPr="001D386E">
              <w:rPr>
                <w:lang w:val="it-IT"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szCs w:val="18"/>
                <w:lang w:val="en-US"/>
              </w:rPr>
              <w:t>CA_</w:t>
            </w:r>
            <w:r w:rsidRPr="001D386E">
              <w:rPr>
                <w:rFonts w:cs="Arial"/>
                <w:szCs w:val="18"/>
                <w:lang w:val="en-US" w:eastAsia="zh-CN"/>
              </w:rPr>
              <w:t>3</w:t>
            </w:r>
            <w:r w:rsidRPr="001D386E">
              <w:rPr>
                <w:rFonts w:cs="Arial"/>
                <w:szCs w:val="18"/>
                <w:lang w:val="en-US"/>
              </w:rPr>
              <w:t>A-7A-32A-46C</w:t>
            </w:r>
          </w:p>
        </w:tc>
        <w:tc>
          <w:tcPr>
            <w:tcW w:w="1466" w:type="dxa"/>
            <w:vMerge w:val="restart"/>
            <w:vAlign w:val="center"/>
          </w:tcPr>
          <w:p w:rsidR="0018165F" w:rsidRPr="001D386E" w:rsidRDefault="0018165F" w:rsidP="00531288">
            <w:pPr>
              <w:pStyle w:val="TAC"/>
              <w:rPr>
                <w:rFonts w:cs="Arial"/>
                <w:lang w:eastAsia="ja-JP"/>
              </w:rPr>
            </w:pPr>
            <w:r w:rsidRPr="001D386E">
              <w:rPr>
                <w:rFonts w:eastAsia="Calibri" w:cs="Arial"/>
                <w:szCs w:val="18"/>
                <w:lang w:val="en-US" w:eastAsia="ja-JP"/>
              </w:rPr>
              <w:t>-</w:t>
            </w:r>
          </w:p>
        </w:tc>
        <w:tc>
          <w:tcPr>
            <w:tcW w:w="767" w:type="dxa"/>
            <w:vAlign w:val="center"/>
          </w:tcPr>
          <w:p w:rsidR="0018165F" w:rsidRPr="001D386E" w:rsidRDefault="0018165F" w:rsidP="00531288">
            <w:pPr>
              <w:pStyle w:val="TAC"/>
              <w:rPr>
                <w:rFonts w:cs="Arial"/>
                <w:lang w:eastAsia="ja-JP"/>
              </w:rPr>
            </w:pPr>
            <w:r w:rsidRPr="001D386E">
              <w:rPr>
                <w:lang w:eastAsia="zh-CN"/>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szCs w:val="18"/>
                <w:lang w:val="en-US" w:eastAsia="ja-JP"/>
              </w:rPr>
              <w:t>100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lang w:val="fr-FR" w:eastAsia="zh-CN"/>
              </w:rPr>
              <w:t>7</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lang w:val="it-IT" w:eastAsia="zh-CN"/>
              </w:rPr>
              <w:t>32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lang w:val="it-IT"/>
              </w:rPr>
              <w:t>Yes</w:t>
            </w:r>
          </w:p>
        </w:tc>
        <w:tc>
          <w:tcPr>
            <w:tcW w:w="586" w:type="dxa"/>
            <w:vAlign w:val="center"/>
          </w:tcPr>
          <w:p w:rsidR="0018165F" w:rsidRPr="001D386E" w:rsidRDefault="0018165F" w:rsidP="00531288">
            <w:pPr>
              <w:pStyle w:val="TAC"/>
              <w:rPr>
                <w:rFonts w:cs="Arial"/>
                <w:lang w:eastAsia="ja-JP"/>
              </w:rPr>
            </w:pPr>
            <w:r w:rsidRPr="001D386E">
              <w:rPr>
                <w:rFonts w:cs="Arial"/>
                <w:lang w:val="it-IT"/>
              </w:rPr>
              <w:t>Yes</w:t>
            </w:r>
          </w:p>
        </w:tc>
        <w:tc>
          <w:tcPr>
            <w:tcW w:w="586" w:type="dxa"/>
            <w:gridSpan w:val="2"/>
            <w:vAlign w:val="center"/>
          </w:tcPr>
          <w:p w:rsidR="0018165F" w:rsidRPr="001D386E" w:rsidRDefault="0018165F" w:rsidP="00531288">
            <w:pPr>
              <w:pStyle w:val="TAC"/>
              <w:rPr>
                <w:rFonts w:cs="Arial"/>
                <w:lang w:eastAsia="ja-JP"/>
              </w:rPr>
            </w:pPr>
            <w:r w:rsidRPr="001D386E">
              <w:rPr>
                <w:lang w:val="it-IT"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val="it-IT"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lang w:val="en-US" w:eastAsia="zh-CN"/>
              </w:rPr>
              <w:t>46</w:t>
            </w:r>
          </w:p>
        </w:tc>
        <w:tc>
          <w:tcPr>
            <w:tcW w:w="3516" w:type="dxa"/>
            <w:gridSpan w:val="10"/>
            <w:vAlign w:val="center"/>
          </w:tcPr>
          <w:p w:rsidR="0018165F" w:rsidRPr="001D386E" w:rsidRDefault="0018165F" w:rsidP="00531288">
            <w:pPr>
              <w:pStyle w:val="TAC"/>
              <w:rPr>
                <w:rFonts w:cs="Arial"/>
                <w:lang w:eastAsia="ja-JP"/>
              </w:rPr>
            </w:pPr>
            <w:r w:rsidRPr="001D386E">
              <w:rPr>
                <w:lang w:eastAsia="ja-JP"/>
              </w:rPr>
              <w:t>See CA_46C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lang w:val="en-US"/>
              </w:rPr>
              <w:t>CA_</w:t>
            </w:r>
            <w:r w:rsidRPr="001D386E">
              <w:rPr>
                <w:lang w:val="en-US" w:eastAsia="zh-CN"/>
              </w:rPr>
              <w:t>3</w:t>
            </w:r>
            <w:r w:rsidRPr="001D386E">
              <w:rPr>
                <w:lang w:val="en-US"/>
              </w:rPr>
              <w:t>A-7A-32A-46D</w:t>
            </w:r>
          </w:p>
        </w:tc>
        <w:tc>
          <w:tcPr>
            <w:tcW w:w="1466" w:type="dxa"/>
            <w:vMerge w:val="restart"/>
            <w:vAlign w:val="center"/>
          </w:tcPr>
          <w:p w:rsidR="0018165F" w:rsidRPr="001D386E" w:rsidRDefault="0018165F" w:rsidP="00531288">
            <w:pPr>
              <w:pStyle w:val="TAC"/>
              <w:rPr>
                <w:rFonts w:cs="Arial"/>
                <w:lang w:eastAsia="ja-JP"/>
              </w:rPr>
            </w:pPr>
            <w:r w:rsidRPr="001D386E">
              <w:rPr>
                <w:rFonts w:eastAsia="Calibri" w:cs="Arial"/>
                <w:szCs w:val="18"/>
                <w:lang w:val="en-US" w:eastAsia="ja-JP"/>
              </w:rPr>
              <w:t>-</w:t>
            </w:r>
          </w:p>
        </w:tc>
        <w:tc>
          <w:tcPr>
            <w:tcW w:w="767" w:type="dxa"/>
            <w:vAlign w:val="center"/>
          </w:tcPr>
          <w:p w:rsidR="0018165F" w:rsidRPr="001D386E" w:rsidRDefault="0018165F" w:rsidP="00531288">
            <w:pPr>
              <w:pStyle w:val="TAC"/>
              <w:rPr>
                <w:rFonts w:cs="Arial"/>
                <w:lang w:eastAsia="ja-JP"/>
              </w:rPr>
            </w:pPr>
            <w:r w:rsidRPr="001D386E">
              <w:rPr>
                <w:lang w:eastAsia="zh-CN"/>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lang w:val="en-US" w:eastAsia="ja-JP"/>
              </w:rPr>
              <w:t>120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lang w:val="fr-FR" w:eastAsia="zh-CN"/>
              </w:rPr>
              <w:t>7</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lang w:val="it-IT" w:eastAsia="zh-CN"/>
              </w:rPr>
              <w:t>32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lang w:val="it-IT"/>
              </w:rPr>
              <w:t>Yes</w:t>
            </w:r>
          </w:p>
        </w:tc>
        <w:tc>
          <w:tcPr>
            <w:tcW w:w="586" w:type="dxa"/>
            <w:vAlign w:val="center"/>
          </w:tcPr>
          <w:p w:rsidR="0018165F" w:rsidRPr="001D386E" w:rsidRDefault="0018165F" w:rsidP="00531288">
            <w:pPr>
              <w:pStyle w:val="TAC"/>
              <w:rPr>
                <w:rFonts w:cs="Arial"/>
                <w:lang w:eastAsia="ja-JP"/>
              </w:rPr>
            </w:pPr>
            <w:r w:rsidRPr="001D386E">
              <w:rPr>
                <w:rFonts w:cs="Arial"/>
                <w:lang w:val="it-IT"/>
              </w:rPr>
              <w:t>Yes</w:t>
            </w:r>
          </w:p>
        </w:tc>
        <w:tc>
          <w:tcPr>
            <w:tcW w:w="586" w:type="dxa"/>
            <w:gridSpan w:val="2"/>
            <w:vAlign w:val="center"/>
          </w:tcPr>
          <w:p w:rsidR="0018165F" w:rsidRPr="001D386E" w:rsidRDefault="0018165F" w:rsidP="00531288">
            <w:pPr>
              <w:pStyle w:val="TAC"/>
              <w:rPr>
                <w:rFonts w:cs="Arial"/>
                <w:lang w:eastAsia="ja-JP"/>
              </w:rPr>
            </w:pPr>
            <w:r w:rsidRPr="001D386E">
              <w:rPr>
                <w:lang w:val="it-IT"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val="it-IT"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lang w:val="en-US" w:eastAsia="zh-CN"/>
              </w:rPr>
              <w:t>46</w:t>
            </w:r>
          </w:p>
        </w:tc>
        <w:tc>
          <w:tcPr>
            <w:tcW w:w="3516" w:type="dxa"/>
            <w:gridSpan w:val="10"/>
            <w:vAlign w:val="center"/>
          </w:tcPr>
          <w:p w:rsidR="0018165F" w:rsidRPr="001D386E" w:rsidRDefault="0018165F" w:rsidP="00531288">
            <w:pPr>
              <w:pStyle w:val="TAC"/>
              <w:rPr>
                <w:rFonts w:cs="Arial"/>
                <w:lang w:eastAsia="ja-JP"/>
              </w:rPr>
            </w:pPr>
            <w:r w:rsidRPr="001D386E">
              <w:rPr>
                <w:lang w:eastAsia="ja-JP"/>
              </w:rPr>
              <w:t>See CA_46D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lang w:val="en-US"/>
              </w:rPr>
              <w:t>CA_</w:t>
            </w:r>
            <w:r w:rsidRPr="001D386E">
              <w:rPr>
                <w:lang w:val="en-US" w:eastAsia="zh-CN"/>
              </w:rPr>
              <w:t>3</w:t>
            </w:r>
            <w:r w:rsidRPr="001D386E">
              <w:rPr>
                <w:lang w:val="en-US"/>
              </w:rPr>
              <w:t>A-7A-32A-46E</w:t>
            </w:r>
          </w:p>
        </w:tc>
        <w:tc>
          <w:tcPr>
            <w:tcW w:w="1466" w:type="dxa"/>
            <w:vMerge w:val="restart"/>
            <w:vAlign w:val="center"/>
          </w:tcPr>
          <w:p w:rsidR="0018165F" w:rsidRPr="001D386E" w:rsidRDefault="0018165F" w:rsidP="00531288">
            <w:pPr>
              <w:pStyle w:val="TAC"/>
              <w:rPr>
                <w:rFonts w:cs="Arial"/>
                <w:lang w:eastAsia="ja-JP"/>
              </w:rPr>
            </w:pPr>
            <w:r w:rsidRPr="001D386E">
              <w:rPr>
                <w:rFonts w:eastAsia="Calibri" w:cs="Arial"/>
                <w:szCs w:val="18"/>
                <w:lang w:val="en-US" w:eastAsia="ja-JP"/>
              </w:rPr>
              <w:t>-</w:t>
            </w:r>
          </w:p>
        </w:tc>
        <w:tc>
          <w:tcPr>
            <w:tcW w:w="767" w:type="dxa"/>
            <w:vAlign w:val="center"/>
          </w:tcPr>
          <w:p w:rsidR="0018165F" w:rsidRPr="001D386E" w:rsidRDefault="0018165F" w:rsidP="00531288">
            <w:pPr>
              <w:pStyle w:val="TAC"/>
              <w:rPr>
                <w:rFonts w:cs="Arial"/>
                <w:lang w:eastAsia="ja-JP"/>
              </w:rPr>
            </w:pPr>
            <w:r w:rsidRPr="001D386E">
              <w:rPr>
                <w:lang w:eastAsia="zh-CN"/>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lang w:val="en-US" w:eastAsia="ja-JP"/>
              </w:rPr>
              <w:t>140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lang w:val="fr-FR" w:eastAsia="zh-CN"/>
              </w:rPr>
              <w:t>7</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lang w:val="it-IT" w:eastAsia="zh-CN"/>
              </w:rPr>
              <w:t>32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lang w:val="it-IT"/>
              </w:rPr>
              <w:t>Yes</w:t>
            </w:r>
          </w:p>
        </w:tc>
        <w:tc>
          <w:tcPr>
            <w:tcW w:w="586" w:type="dxa"/>
            <w:vAlign w:val="center"/>
          </w:tcPr>
          <w:p w:rsidR="0018165F" w:rsidRPr="001D386E" w:rsidRDefault="0018165F" w:rsidP="00531288">
            <w:pPr>
              <w:pStyle w:val="TAC"/>
              <w:rPr>
                <w:rFonts w:cs="Arial"/>
                <w:lang w:eastAsia="ja-JP"/>
              </w:rPr>
            </w:pPr>
            <w:r w:rsidRPr="001D386E">
              <w:rPr>
                <w:rFonts w:cs="Arial"/>
                <w:lang w:val="it-IT"/>
              </w:rPr>
              <w:t>Yes</w:t>
            </w:r>
          </w:p>
        </w:tc>
        <w:tc>
          <w:tcPr>
            <w:tcW w:w="586" w:type="dxa"/>
            <w:gridSpan w:val="2"/>
            <w:vAlign w:val="center"/>
          </w:tcPr>
          <w:p w:rsidR="0018165F" w:rsidRPr="001D386E" w:rsidRDefault="0018165F" w:rsidP="00531288">
            <w:pPr>
              <w:pStyle w:val="TAC"/>
              <w:rPr>
                <w:rFonts w:cs="Arial"/>
                <w:lang w:eastAsia="ja-JP"/>
              </w:rPr>
            </w:pPr>
            <w:r w:rsidRPr="001D386E">
              <w:rPr>
                <w:lang w:val="it-IT"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lang w:val="it-IT" w:eastAsia="ja-JP"/>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lang w:val="en-US" w:eastAsia="zh-CN"/>
              </w:rPr>
              <w:t>46</w:t>
            </w:r>
          </w:p>
        </w:tc>
        <w:tc>
          <w:tcPr>
            <w:tcW w:w="3516" w:type="dxa"/>
            <w:gridSpan w:val="10"/>
            <w:vAlign w:val="center"/>
          </w:tcPr>
          <w:p w:rsidR="0018165F" w:rsidRPr="001D386E" w:rsidRDefault="0018165F" w:rsidP="00531288">
            <w:pPr>
              <w:pStyle w:val="TAC"/>
              <w:rPr>
                <w:rFonts w:cs="Arial"/>
                <w:lang w:eastAsia="ja-JP"/>
              </w:rPr>
            </w:pPr>
            <w:r w:rsidRPr="001D386E">
              <w:rPr>
                <w:lang w:eastAsia="ja-JP"/>
              </w:rPr>
              <w:t>See CA_46E of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bCs/>
                <w:lang w:val="en-US"/>
              </w:rPr>
              <w:t>CA_3A-8A-11A-28A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767" w:type="dxa"/>
            <w:vAlign w:val="center"/>
          </w:tcPr>
          <w:p w:rsidR="0018165F" w:rsidRPr="001D386E" w:rsidRDefault="0018165F" w:rsidP="00531288">
            <w:pPr>
              <w:pStyle w:val="TAC"/>
              <w:rPr>
                <w:rFonts w:cs="Arial"/>
                <w:lang w:eastAsia="ja-JP"/>
              </w:rPr>
            </w:pPr>
            <w:r w:rsidRPr="001D386E">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60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t>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t>11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p>
        </w:tc>
        <w:tc>
          <w:tcPr>
            <w:tcW w:w="586" w:type="dxa"/>
            <w:gridSpan w:val="2"/>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t>28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r w:rsidRPr="001D386E">
              <w:t>Yes</w:t>
            </w:r>
          </w:p>
        </w:tc>
        <w:tc>
          <w:tcPr>
            <w:tcW w:w="586" w:type="dxa"/>
            <w:gridSpan w:val="2"/>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bCs/>
                <w:lang w:val="en-US"/>
              </w:rPr>
            </w:pPr>
            <w:r w:rsidRPr="001D386E">
              <w:rPr>
                <w:bCs/>
                <w:lang w:val="en-US"/>
              </w:rPr>
              <w:t>CA_3A-8A-20A-28A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val="en-US"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3</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t>Yes</w:t>
            </w: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rFonts w:cs="Arial"/>
                <w:bCs/>
                <w:szCs w:val="18"/>
                <w:lang w:val="en-US"/>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bCs/>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8</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lang w:eastAsia="ja-JP"/>
              </w:rPr>
              <w:t>Yes</w:t>
            </w: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bCs/>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20</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bCs/>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rPr>
            </w:pPr>
            <w:r w:rsidRPr="001D386E">
              <w:rPr>
                <w:lang w:val="en-US"/>
              </w:rPr>
              <w:t>28</w:t>
            </w: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tcPr>
          <w:p w:rsidR="0018165F" w:rsidRPr="001D386E" w:rsidRDefault="0018165F" w:rsidP="00531288">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t>Yes</w:t>
            </w:r>
          </w:p>
        </w:tc>
        <w:tc>
          <w:tcPr>
            <w:tcW w:w="586" w:type="dxa"/>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18165F" w:rsidRPr="001D386E" w:rsidRDefault="0018165F" w:rsidP="00531288">
            <w:pPr>
              <w:pStyle w:val="TAC"/>
              <w:rPr>
                <w:rFonts w:cs="Arial"/>
              </w:rPr>
            </w:pPr>
            <w:r w:rsidRPr="001D386E">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eastAsia="SimSun" w:cs="Arial"/>
                <w:lang w:eastAsia="zh-TW"/>
              </w:rPr>
              <w:t>CA_3A-19A-21A-42A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767" w:type="dxa"/>
            <w:vAlign w:val="center"/>
          </w:tcPr>
          <w:p w:rsidR="0018165F" w:rsidRPr="001D386E" w:rsidRDefault="0018165F" w:rsidP="00531288">
            <w:pPr>
              <w:pStyle w:val="TAC"/>
              <w:rPr>
                <w:rFonts w:cs="Arial"/>
                <w:lang w:eastAsia="ja-JP"/>
              </w:rPr>
            </w:pPr>
            <w:r w:rsidRPr="001D386E">
              <w:rPr>
                <w:rFonts w:cs="Arial" w:hint="eastAsia"/>
                <w:lang w:eastAsia="ja-JP"/>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586" w:type="dxa"/>
            <w:gridSpan w:val="2"/>
            <w:vAlign w:val="center"/>
          </w:tcPr>
          <w:p w:rsidR="0018165F" w:rsidRPr="001D386E" w:rsidRDefault="0018165F" w:rsidP="00531288">
            <w:pPr>
              <w:pStyle w:val="TAC"/>
              <w:rPr>
                <w:rFonts w:cs="Arial"/>
                <w:lang w:eastAsia="ja-JP"/>
              </w:rPr>
            </w:pPr>
            <w:r w:rsidRPr="001D386E">
              <w:rPr>
                <w:rFonts w:cs="Arial" w:hint="eastAsia"/>
                <w:lang w:eastAsia="ja-JP"/>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eastAsia="SimSun"/>
                <w:lang w:eastAsia="zh-CN"/>
              </w:rPr>
              <w:t>19</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eastAsia="SimSun"/>
                <w:lang w:eastAsia="zh-CN"/>
              </w:rPr>
              <w:t>Yes</w:t>
            </w:r>
          </w:p>
        </w:tc>
        <w:tc>
          <w:tcPr>
            <w:tcW w:w="586" w:type="dxa"/>
            <w:vAlign w:val="center"/>
          </w:tcPr>
          <w:p w:rsidR="0018165F" w:rsidRPr="001D386E" w:rsidRDefault="0018165F" w:rsidP="00531288">
            <w:pPr>
              <w:pStyle w:val="TAC"/>
              <w:rPr>
                <w:rFonts w:cs="Arial"/>
                <w:lang w:eastAsia="ja-JP"/>
              </w:rPr>
            </w:pPr>
            <w:r w:rsidRPr="001D386E">
              <w:rPr>
                <w:rFonts w:eastAsia="SimSun"/>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rFonts w:eastAsia="SimSun"/>
                <w:lang w:eastAsia="zh-CN"/>
              </w:rPr>
              <w:t>Yes</w:t>
            </w: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eastAsia="SimSun"/>
                <w:lang w:eastAsia="zh-CN"/>
              </w:rPr>
              <w:t>21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eastAsia="SimSun"/>
                <w:lang w:eastAsia="zh-CN"/>
              </w:rPr>
              <w:t>Yes</w:t>
            </w:r>
          </w:p>
        </w:tc>
        <w:tc>
          <w:tcPr>
            <w:tcW w:w="586" w:type="dxa"/>
            <w:vAlign w:val="center"/>
          </w:tcPr>
          <w:p w:rsidR="0018165F" w:rsidRPr="001D386E" w:rsidRDefault="0018165F" w:rsidP="00531288">
            <w:pPr>
              <w:pStyle w:val="TAC"/>
              <w:rPr>
                <w:rFonts w:cs="Arial"/>
                <w:lang w:eastAsia="ja-JP"/>
              </w:rPr>
            </w:pPr>
            <w:r w:rsidRPr="001D386E">
              <w:rPr>
                <w:rFonts w:eastAsia="SimSun"/>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rFonts w:eastAsia="SimSun"/>
                <w:lang w:eastAsia="zh-CN"/>
              </w:rPr>
              <w:t>Yes</w:t>
            </w: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rPr>
                <w:rFonts w:eastAsia="SimSun"/>
                <w:lang w:eastAsia="zh-CN"/>
              </w:rPr>
              <w:t>42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eastAsia="SimSun"/>
                <w:lang w:eastAsia="zh-CN"/>
              </w:rPr>
              <w:t>Yes</w:t>
            </w:r>
          </w:p>
        </w:tc>
        <w:tc>
          <w:tcPr>
            <w:tcW w:w="586" w:type="dxa"/>
            <w:vAlign w:val="center"/>
          </w:tcPr>
          <w:p w:rsidR="0018165F" w:rsidRPr="001D386E" w:rsidRDefault="0018165F" w:rsidP="00531288">
            <w:pPr>
              <w:pStyle w:val="TAC"/>
              <w:rPr>
                <w:rFonts w:cs="Arial"/>
                <w:lang w:eastAsia="ja-JP"/>
              </w:rPr>
            </w:pPr>
            <w:r w:rsidRPr="001D386E">
              <w:rPr>
                <w:rFonts w:eastAsia="SimSun"/>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rFonts w:eastAsia="SimSun"/>
                <w:lang w:eastAsia="zh-CN"/>
              </w:rPr>
              <w:t>Yes</w:t>
            </w:r>
          </w:p>
        </w:tc>
        <w:tc>
          <w:tcPr>
            <w:tcW w:w="586" w:type="dxa"/>
            <w:gridSpan w:val="2"/>
            <w:vAlign w:val="center"/>
          </w:tcPr>
          <w:p w:rsidR="0018165F" w:rsidRPr="001D386E" w:rsidRDefault="0018165F" w:rsidP="00531288">
            <w:pPr>
              <w:pStyle w:val="TAC"/>
              <w:rPr>
                <w:rFonts w:cs="Arial"/>
                <w:lang w:eastAsia="ja-JP"/>
              </w:rPr>
            </w:pPr>
            <w:r w:rsidRPr="001D386E">
              <w:rPr>
                <w:rFonts w:eastAsia="SimSun"/>
                <w:lang w:eastAsia="zh-CN"/>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lang w:val="en-US"/>
              </w:rPr>
              <w:t>CA_3A-19A-21A-42C</w:t>
            </w:r>
          </w:p>
        </w:tc>
        <w:tc>
          <w:tcPr>
            <w:tcW w:w="1466" w:type="dxa"/>
            <w:vMerge w:val="restart"/>
            <w:vAlign w:val="center"/>
          </w:tcPr>
          <w:p w:rsidR="0018165F" w:rsidRPr="001D386E" w:rsidRDefault="0018165F" w:rsidP="00531288">
            <w:pPr>
              <w:pStyle w:val="TAC"/>
              <w:rPr>
                <w:rFonts w:cs="Arial"/>
                <w:lang w:eastAsia="ja-JP"/>
              </w:rPr>
            </w:pPr>
            <w:r w:rsidRPr="001D386E">
              <w:rPr>
                <w:rFonts w:hint="eastAsia"/>
                <w:lang w:val="en-US" w:eastAsia="ja-JP"/>
              </w:rPr>
              <w:t>-</w:t>
            </w:r>
          </w:p>
        </w:tc>
        <w:tc>
          <w:tcPr>
            <w:tcW w:w="767" w:type="dxa"/>
            <w:vAlign w:val="center"/>
          </w:tcPr>
          <w:p w:rsidR="0018165F" w:rsidRPr="001D386E" w:rsidRDefault="0018165F" w:rsidP="00531288">
            <w:pPr>
              <w:pStyle w:val="TAC"/>
              <w:rPr>
                <w:rFonts w:eastAsia="SimSun"/>
                <w:lang w:eastAsia="zh-CN"/>
              </w:rPr>
            </w:pPr>
            <w:r w:rsidRPr="001D386E">
              <w:rPr>
                <w:rFonts w:hint="eastAsia"/>
                <w:lang w:val="en-US" w:eastAsia="ja-JP"/>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eastAsia="SimSun"/>
                <w:lang w:eastAsia="zh-CN"/>
              </w:rPr>
            </w:pPr>
            <w:r w:rsidRPr="001D386E">
              <w:rPr>
                <w:rFonts w:cs="Arial"/>
                <w:lang w:val="en-US"/>
              </w:rPr>
              <w:t>Yes</w:t>
            </w:r>
          </w:p>
        </w:tc>
        <w:tc>
          <w:tcPr>
            <w:tcW w:w="586" w:type="dxa"/>
            <w:vAlign w:val="center"/>
          </w:tcPr>
          <w:p w:rsidR="0018165F" w:rsidRPr="001D386E" w:rsidRDefault="0018165F" w:rsidP="00531288">
            <w:pPr>
              <w:pStyle w:val="TAC"/>
              <w:rPr>
                <w:rFonts w:eastAsia="SimSun"/>
                <w:lang w:eastAsia="zh-CN"/>
              </w:rPr>
            </w:pPr>
            <w:r w:rsidRPr="001D386E">
              <w:rPr>
                <w:rFonts w:cs="Arial"/>
                <w:lang w:val="en-US"/>
              </w:rPr>
              <w:t>Yes</w:t>
            </w:r>
          </w:p>
        </w:tc>
        <w:tc>
          <w:tcPr>
            <w:tcW w:w="586" w:type="dxa"/>
            <w:gridSpan w:val="2"/>
            <w:vAlign w:val="center"/>
          </w:tcPr>
          <w:p w:rsidR="0018165F" w:rsidRPr="001D386E" w:rsidRDefault="0018165F" w:rsidP="00531288">
            <w:pPr>
              <w:pStyle w:val="TAC"/>
              <w:rPr>
                <w:rFonts w:eastAsia="SimSun"/>
                <w:lang w:eastAsia="zh-CN"/>
              </w:rPr>
            </w:pPr>
            <w:r w:rsidRPr="001D386E">
              <w:rPr>
                <w:rFonts w:cs="Arial"/>
                <w:lang w:val="en-US"/>
              </w:rPr>
              <w:t>Yes</w:t>
            </w:r>
          </w:p>
        </w:tc>
        <w:tc>
          <w:tcPr>
            <w:tcW w:w="586" w:type="dxa"/>
            <w:gridSpan w:val="2"/>
            <w:vAlign w:val="center"/>
          </w:tcPr>
          <w:p w:rsidR="0018165F" w:rsidRPr="001D386E" w:rsidRDefault="0018165F" w:rsidP="00531288">
            <w:pPr>
              <w:pStyle w:val="TAC"/>
              <w:rPr>
                <w:rFonts w:eastAsia="SimSun"/>
                <w:lang w:eastAsia="zh-CN"/>
              </w:rPr>
            </w:pPr>
            <w:r w:rsidRPr="001D386E">
              <w:rPr>
                <w:rFonts w:cs="Arial"/>
                <w:lang w:val="en-US"/>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90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lang w:eastAsia="zh-CN"/>
              </w:rPr>
            </w:pPr>
            <w:r w:rsidRPr="001D386E">
              <w:rPr>
                <w:rFonts w:hint="eastAsia"/>
                <w:lang w:val="en-US" w:eastAsia="ja-JP"/>
              </w:rPr>
              <w:t>19</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eastAsia="SimSun"/>
                <w:lang w:eastAsia="zh-CN"/>
              </w:rPr>
            </w:pPr>
            <w:r w:rsidRPr="001D386E">
              <w:rPr>
                <w:rFonts w:cs="Arial"/>
                <w:lang w:val="en-US"/>
              </w:rPr>
              <w:t>Yes</w:t>
            </w:r>
          </w:p>
        </w:tc>
        <w:tc>
          <w:tcPr>
            <w:tcW w:w="586" w:type="dxa"/>
            <w:vAlign w:val="center"/>
          </w:tcPr>
          <w:p w:rsidR="0018165F" w:rsidRPr="001D386E" w:rsidRDefault="0018165F" w:rsidP="00531288">
            <w:pPr>
              <w:pStyle w:val="TAC"/>
              <w:rPr>
                <w:rFonts w:eastAsia="SimSun"/>
                <w:lang w:eastAsia="zh-CN"/>
              </w:rPr>
            </w:pPr>
            <w:r w:rsidRPr="001D386E">
              <w:rPr>
                <w:rFonts w:cs="Arial"/>
                <w:lang w:val="en-US"/>
              </w:rPr>
              <w:t>Yes</w:t>
            </w:r>
          </w:p>
        </w:tc>
        <w:tc>
          <w:tcPr>
            <w:tcW w:w="586" w:type="dxa"/>
            <w:gridSpan w:val="2"/>
            <w:vAlign w:val="center"/>
          </w:tcPr>
          <w:p w:rsidR="0018165F" w:rsidRPr="001D386E" w:rsidRDefault="0018165F" w:rsidP="00531288">
            <w:pPr>
              <w:pStyle w:val="TAC"/>
              <w:rPr>
                <w:rFonts w:eastAsia="SimSun"/>
                <w:lang w:eastAsia="zh-CN"/>
              </w:rPr>
            </w:pPr>
            <w:r w:rsidRPr="001D386E">
              <w:rPr>
                <w:rFonts w:cs="Arial"/>
                <w:lang w:val="en-US"/>
              </w:rPr>
              <w:t>Yes</w:t>
            </w:r>
          </w:p>
        </w:tc>
        <w:tc>
          <w:tcPr>
            <w:tcW w:w="586" w:type="dxa"/>
            <w:gridSpan w:val="2"/>
            <w:vAlign w:val="center"/>
          </w:tcPr>
          <w:p w:rsidR="0018165F" w:rsidRPr="001D386E" w:rsidRDefault="0018165F" w:rsidP="00531288">
            <w:pPr>
              <w:pStyle w:val="TAC"/>
              <w:rPr>
                <w:rFonts w:eastAsia="SimSun"/>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lang w:eastAsia="zh-CN"/>
              </w:rPr>
            </w:pPr>
            <w:r w:rsidRPr="001D386E">
              <w:rPr>
                <w:rFonts w:hint="eastAsia"/>
                <w:lang w:val="en-US" w:eastAsia="ja-JP"/>
              </w:rPr>
              <w:t>21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eastAsia="SimSun"/>
                <w:lang w:eastAsia="zh-CN"/>
              </w:rPr>
            </w:pPr>
            <w:r w:rsidRPr="001D386E">
              <w:rPr>
                <w:rFonts w:cs="Arial"/>
                <w:lang w:val="en-US"/>
              </w:rPr>
              <w:t>Yes</w:t>
            </w:r>
          </w:p>
        </w:tc>
        <w:tc>
          <w:tcPr>
            <w:tcW w:w="586" w:type="dxa"/>
            <w:vAlign w:val="center"/>
          </w:tcPr>
          <w:p w:rsidR="0018165F" w:rsidRPr="001D386E" w:rsidRDefault="0018165F" w:rsidP="00531288">
            <w:pPr>
              <w:pStyle w:val="TAC"/>
              <w:rPr>
                <w:rFonts w:eastAsia="SimSun"/>
                <w:lang w:eastAsia="zh-CN"/>
              </w:rPr>
            </w:pPr>
            <w:r w:rsidRPr="001D386E">
              <w:rPr>
                <w:rFonts w:cs="Arial"/>
                <w:lang w:val="en-US"/>
              </w:rPr>
              <w:t>Yes</w:t>
            </w:r>
          </w:p>
        </w:tc>
        <w:tc>
          <w:tcPr>
            <w:tcW w:w="586" w:type="dxa"/>
            <w:gridSpan w:val="2"/>
            <w:vAlign w:val="center"/>
          </w:tcPr>
          <w:p w:rsidR="0018165F" w:rsidRPr="001D386E" w:rsidRDefault="0018165F" w:rsidP="00531288">
            <w:pPr>
              <w:pStyle w:val="TAC"/>
              <w:rPr>
                <w:rFonts w:eastAsia="SimSun"/>
                <w:lang w:eastAsia="zh-CN"/>
              </w:rPr>
            </w:pPr>
            <w:r w:rsidRPr="001D386E">
              <w:rPr>
                <w:rFonts w:cs="Arial"/>
                <w:lang w:val="en-US"/>
              </w:rPr>
              <w:t>Yes</w:t>
            </w:r>
          </w:p>
        </w:tc>
        <w:tc>
          <w:tcPr>
            <w:tcW w:w="586" w:type="dxa"/>
            <w:gridSpan w:val="2"/>
            <w:vAlign w:val="center"/>
          </w:tcPr>
          <w:p w:rsidR="0018165F" w:rsidRPr="001D386E" w:rsidRDefault="0018165F" w:rsidP="00531288">
            <w:pPr>
              <w:pStyle w:val="TAC"/>
              <w:rPr>
                <w:rFonts w:eastAsia="SimSun"/>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lang w:eastAsia="zh-CN"/>
              </w:rPr>
            </w:pPr>
            <w:r w:rsidRPr="001D386E">
              <w:rPr>
                <w:rFonts w:hint="eastAsia"/>
                <w:lang w:val="en-US" w:eastAsia="ja-JP"/>
              </w:rPr>
              <w:t>42</w:t>
            </w:r>
          </w:p>
        </w:tc>
        <w:tc>
          <w:tcPr>
            <w:tcW w:w="3516" w:type="dxa"/>
            <w:gridSpan w:val="10"/>
            <w:vAlign w:val="center"/>
          </w:tcPr>
          <w:p w:rsidR="0018165F" w:rsidRPr="001D386E" w:rsidRDefault="0018165F" w:rsidP="00531288">
            <w:pPr>
              <w:pStyle w:val="TAC"/>
              <w:rPr>
                <w:rFonts w:eastAsia="SimSun"/>
                <w:lang w:eastAsia="zh-CN"/>
              </w:rPr>
            </w:pPr>
            <w:r w:rsidRPr="001D386E">
              <w:rPr>
                <w:lang w:val="en-US" w:eastAsia="ja-JP"/>
              </w:rPr>
              <w:t>See CA_42C Bandwidth Combination Set 0 in Table 5.6A.1-1</w:t>
            </w:r>
          </w:p>
        </w:tc>
        <w:tc>
          <w:tcPr>
            <w:tcW w:w="1187" w:type="dxa"/>
            <w:vMerge/>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kern w:val="2"/>
                <w:szCs w:val="18"/>
              </w:rPr>
              <w:t>CA_</w:t>
            </w:r>
            <w:r w:rsidRPr="001D386E">
              <w:rPr>
                <w:rFonts w:eastAsia="SimSun"/>
                <w:kern w:val="2"/>
                <w:szCs w:val="18"/>
                <w:lang w:eastAsia="zh-CN"/>
              </w:rPr>
              <w:t>3A-20A-32</w:t>
            </w:r>
            <w:r w:rsidRPr="001D386E">
              <w:rPr>
                <w:kern w:val="2"/>
                <w:szCs w:val="18"/>
              </w:rPr>
              <w:t>A-</w:t>
            </w:r>
            <w:r w:rsidRPr="001D386E">
              <w:rPr>
                <w:rFonts w:eastAsia="SimSun"/>
                <w:kern w:val="2"/>
                <w:szCs w:val="18"/>
                <w:lang w:eastAsia="zh-CN"/>
              </w:rPr>
              <w:t>42</w:t>
            </w:r>
            <w:r w:rsidRPr="001D386E">
              <w:rPr>
                <w:kern w:val="2"/>
                <w:szCs w:val="18"/>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SimSun" w:cs="Arial"/>
                <w:szCs w:val="18"/>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SimSun" w:cs="Arial"/>
                <w:szCs w:val="18"/>
                <w:lang w:eastAsia="zh-CN"/>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SimSun" w:cs="Arial"/>
                <w:szCs w:val="18"/>
                <w:lang w:eastAsia="zh-CN"/>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SimSun"/>
                <w:kern w:val="2"/>
                <w:szCs w:val="18"/>
                <w:lang w:eastAsia="zh-CN"/>
              </w:rP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SimSun" w:cs="Arial"/>
                <w:szCs w:val="18"/>
                <w:lang w:eastAsia="zh-CN"/>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kern w:val="2"/>
                <w:szCs w:val="18"/>
              </w:rPr>
              <w:t>CA_</w:t>
            </w:r>
            <w:r w:rsidRPr="001D386E">
              <w:rPr>
                <w:rFonts w:eastAsia="SimSun"/>
                <w:kern w:val="2"/>
                <w:szCs w:val="18"/>
                <w:lang w:eastAsia="zh-CN"/>
              </w:rPr>
              <w:t>3A-20A-32</w:t>
            </w:r>
            <w:r w:rsidRPr="001D386E">
              <w:rPr>
                <w:kern w:val="2"/>
                <w:szCs w:val="18"/>
              </w:rPr>
              <w:t>A-</w:t>
            </w:r>
            <w:r w:rsidRPr="001D386E">
              <w:rPr>
                <w:rFonts w:eastAsia="SimSun"/>
                <w:kern w:val="2"/>
                <w:szCs w:val="18"/>
                <w:lang w:eastAsia="zh-CN"/>
              </w:rPr>
              <w:t>43</w:t>
            </w:r>
            <w:r w:rsidRPr="001D386E">
              <w:rPr>
                <w:kern w:val="2"/>
                <w:szCs w:val="18"/>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SimSun" w:cs="Arial"/>
                <w:szCs w:val="18"/>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SimSun" w:cs="Arial"/>
                <w:szCs w:val="18"/>
                <w:lang w:eastAsia="zh-CN"/>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SimSun" w:cs="Arial"/>
                <w:szCs w:val="18"/>
                <w:lang w:eastAsia="zh-CN"/>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SimSun"/>
                <w:kern w:val="2"/>
                <w:szCs w:val="18"/>
                <w:lang w:eastAsia="zh-CN"/>
              </w:rP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eastAsia="SimSun" w:cs="Arial"/>
                <w:szCs w:val="18"/>
                <w:lang w:eastAsia="zh-CN"/>
              </w:rPr>
              <w:t>43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CA_3A-21A-28A-42A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65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21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bCs/>
                <w:lang w:val="en-US"/>
              </w:rPr>
            </w:pPr>
            <w:r w:rsidRPr="001D386E">
              <w:rPr>
                <w:bCs/>
                <w:lang w:val="en-US"/>
              </w:rPr>
              <w:t>CA_3A-21A-28A-42C</w:t>
            </w:r>
          </w:p>
        </w:tc>
        <w:tc>
          <w:tcPr>
            <w:tcW w:w="1466" w:type="dxa"/>
            <w:vMerge w:val="restart"/>
            <w:vAlign w:val="center"/>
          </w:tcPr>
          <w:p w:rsidR="0018165F" w:rsidRPr="001D386E" w:rsidRDefault="0018165F" w:rsidP="00531288">
            <w:pPr>
              <w:pStyle w:val="TAC"/>
              <w:rPr>
                <w:rFonts w:cs="Arial"/>
                <w:lang w:eastAsia="ja-JP"/>
              </w:rPr>
            </w:pPr>
            <w:r w:rsidRPr="001D386E">
              <w:rPr>
                <w:rFonts w:hint="eastAsia"/>
                <w:lang w:val="en-US" w:eastAsia="ja-JP"/>
              </w:rPr>
              <w:t>-</w:t>
            </w:r>
          </w:p>
        </w:tc>
        <w:tc>
          <w:tcPr>
            <w:tcW w:w="767" w:type="dxa"/>
            <w:vAlign w:val="center"/>
          </w:tcPr>
          <w:p w:rsidR="0018165F" w:rsidRPr="001D386E" w:rsidRDefault="0018165F" w:rsidP="00531288">
            <w:pPr>
              <w:pStyle w:val="TAC"/>
            </w:pPr>
            <w:r w:rsidRPr="001D386E">
              <w:rPr>
                <w:rFonts w:hint="eastAsia"/>
                <w:lang w:val="en-US" w:eastAsia="ja-JP"/>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pPr>
            <w:r w:rsidRPr="001D386E">
              <w:rPr>
                <w:rFonts w:cs="Arial"/>
                <w:lang w:val="en-US"/>
              </w:rPr>
              <w:t>Yes</w:t>
            </w:r>
          </w:p>
        </w:tc>
        <w:tc>
          <w:tcPr>
            <w:tcW w:w="586" w:type="dxa"/>
            <w:vAlign w:val="center"/>
          </w:tcPr>
          <w:p w:rsidR="0018165F" w:rsidRPr="001D386E" w:rsidRDefault="0018165F" w:rsidP="00531288">
            <w:pPr>
              <w:pStyle w:val="TAC"/>
            </w:pPr>
            <w:r w:rsidRPr="001D386E">
              <w:rPr>
                <w:rFonts w:cs="Arial"/>
                <w:lang w:val="en-US"/>
              </w:rPr>
              <w:t>Yes</w:t>
            </w:r>
          </w:p>
        </w:tc>
        <w:tc>
          <w:tcPr>
            <w:tcW w:w="586" w:type="dxa"/>
            <w:gridSpan w:val="2"/>
            <w:vAlign w:val="center"/>
          </w:tcPr>
          <w:p w:rsidR="0018165F" w:rsidRPr="001D386E" w:rsidRDefault="0018165F" w:rsidP="00531288">
            <w:pPr>
              <w:pStyle w:val="TAC"/>
            </w:pPr>
            <w:r w:rsidRPr="001D386E">
              <w:rPr>
                <w:rFonts w:cs="Arial"/>
                <w:lang w:val="en-US"/>
              </w:rPr>
              <w:t>Yes</w:t>
            </w:r>
          </w:p>
        </w:tc>
        <w:tc>
          <w:tcPr>
            <w:tcW w:w="586" w:type="dxa"/>
            <w:gridSpan w:val="2"/>
            <w:vAlign w:val="center"/>
          </w:tcPr>
          <w:p w:rsidR="0018165F" w:rsidRPr="001D386E" w:rsidRDefault="0018165F" w:rsidP="00531288">
            <w:pPr>
              <w:pStyle w:val="TAC"/>
            </w:pPr>
            <w:r w:rsidRPr="001D386E">
              <w:rPr>
                <w:rFonts w:cs="Arial"/>
                <w:lang w:val="en-US"/>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85</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bCs/>
                <w:lang w:val="en-US"/>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pPr>
            <w:r w:rsidRPr="001D386E">
              <w:rPr>
                <w:rFonts w:hint="eastAsia"/>
                <w:lang w:val="en-US" w:eastAsia="ja-JP"/>
              </w:rPr>
              <w:t>21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pPr>
            <w:r w:rsidRPr="001D386E">
              <w:rPr>
                <w:rFonts w:cs="Arial"/>
                <w:lang w:val="en-US"/>
              </w:rPr>
              <w:t>Yes</w:t>
            </w:r>
          </w:p>
        </w:tc>
        <w:tc>
          <w:tcPr>
            <w:tcW w:w="586" w:type="dxa"/>
            <w:vAlign w:val="center"/>
          </w:tcPr>
          <w:p w:rsidR="0018165F" w:rsidRPr="001D386E" w:rsidRDefault="0018165F" w:rsidP="00531288">
            <w:pPr>
              <w:pStyle w:val="TAC"/>
            </w:pPr>
            <w:r w:rsidRPr="001D386E">
              <w:rPr>
                <w:rFonts w:cs="Arial"/>
                <w:lang w:val="en-US"/>
              </w:rPr>
              <w:t>Yes</w:t>
            </w:r>
          </w:p>
        </w:tc>
        <w:tc>
          <w:tcPr>
            <w:tcW w:w="586" w:type="dxa"/>
            <w:gridSpan w:val="2"/>
            <w:vAlign w:val="center"/>
          </w:tcPr>
          <w:p w:rsidR="0018165F" w:rsidRPr="001D386E" w:rsidRDefault="0018165F" w:rsidP="00531288">
            <w:pPr>
              <w:pStyle w:val="TAC"/>
            </w:pPr>
            <w:r w:rsidRPr="001D386E">
              <w:rPr>
                <w:rFonts w:cs="Arial"/>
                <w:lang w:val="en-US"/>
              </w:rPr>
              <w:t>Yes</w:t>
            </w:r>
          </w:p>
        </w:tc>
        <w:tc>
          <w:tcPr>
            <w:tcW w:w="586" w:type="dxa"/>
            <w:gridSpan w:val="2"/>
            <w:vAlign w:val="center"/>
          </w:tcPr>
          <w:p w:rsidR="0018165F" w:rsidRPr="001D386E" w:rsidRDefault="0018165F" w:rsidP="00531288">
            <w:pPr>
              <w:pStyle w:val="TAC"/>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bCs/>
                <w:lang w:val="en-US"/>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pPr>
            <w:r w:rsidRPr="001D386E">
              <w:rPr>
                <w:rFonts w:hint="eastAsia"/>
                <w:lang w:val="en-US" w:eastAsia="ja-JP"/>
              </w:rPr>
              <w:t>28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pPr>
            <w:r w:rsidRPr="001D386E">
              <w:rPr>
                <w:rFonts w:cs="Arial"/>
                <w:lang w:val="en-US"/>
              </w:rPr>
              <w:t>Yes</w:t>
            </w:r>
          </w:p>
        </w:tc>
        <w:tc>
          <w:tcPr>
            <w:tcW w:w="586" w:type="dxa"/>
            <w:vAlign w:val="center"/>
          </w:tcPr>
          <w:p w:rsidR="0018165F" w:rsidRPr="001D386E" w:rsidRDefault="0018165F" w:rsidP="00531288">
            <w:pPr>
              <w:pStyle w:val="TAC"/>
            </w:pPr>
            <w:r w:rsidRPr="001D386E">
              <w:rPr>
                <w:rFonts w:cs="Arial"/>
                <w:lang w:val="en-US"/>
              </w:rPr>
              <w:t>Yes</w:t>
            </w:r>
          </w:p>
        </w:tc>
        <w:tc>
          <w:tcPr>
            <w:tcW w:w="586" w:type="dxa"/>
            <w:gridSpan w:val="2"/>
            <w:vAlign w:val="center"/>
          </w:tcPr>
          <w:p w:rsidR="0018165F" w:rsidRPr="001D386E" w:rsidRDefault="0018165F" w:rsidP="00531288">
            <w:pPr>
              <w:pStyle w:val="TAC"/>
            </w:pPr>
          </w:p>
        </w:tc>
        <w:tc>
          <w:tcPr>
            <w:tcW w:w="586" w:type="dxa"/>
            <w:gridSpan w:val="2"/>
            <w:vAlign w:val="center"/>
          </w:tcPr>
          <w:p w:rsidR="0018165F" w:rsidRPr="001D386E" w:rsidRDefault="0018165F" w:rsidP="00531288">
            <w:pPr>
              <w:pStyle w:val="TAC"/>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bCs/>
                <w:lang w:val="en-US"/>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pPr>
            <w:r w:rsidRPr="001D386E">
              <w:rPr>
                <w:rFonts w:hint="eastAsia"/>
                <w:lang w:val="en-US" w:eastAsia="ja-JP"/>
              </w:rPr>
              <w:t>42</w:t>
            </w:r>
          </w:p>
        </w:tc>
        <w:tc>
          <w:tcPr>
            <w:tcW w:w="3516" w:type="dxa"/>
            <w:gridSpan w:val="10"/>
            <w:vAlign w:val="center"/>
          </w:tcPr>
          <w:p w:rsidR="0018165F" w:rsidRPr="001D386E" w:rsidRDefault="0018165F" w:rsidP="00531288">
            <w:pPr>
              <w:pStyle w:val="TAC"/>
            </w:pPr>
            <w:r w:rsidRPr="001D386E">
              <w:rPr>
                <w:lang w:val="en-US" w:eastAsia="ja-JP"/>
              </w:rPr>
              <w:t>See CA_42C Bandwidth Combination Set 0 in Table 5.6A.1-1</w:t>
            </w:r>
          </w:p>
        </w:tc>
        <w:tc>
          <w:tcPr>
            <w:tcW w:w="1187" w:type="dxa"/>
            <w:vMerge/>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bCs/>
                <w:lang w:val="en-US"/>
              </w:rPr>
              <w:t>CA_3A-28A-41A-42A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CA_3A-41A, CA_41A-42A</w:t>
            </w:r>
          </w:p>
        </w:tc>
        <w:tc>
          <w:tcPr>
            <w:tcW w:w="767" w:type="dxa"/>
            <w:vAlign w:val="center"/>
          </w:tcPr>
          <w:p w:rsidR="0018165F" w:rsidRPr="001D386E" w:rsidRDefault="0018165F" w:rsidP="00531288">
            <w:pPr>
              <w:pStyle w:val="TAC"/>
              <w:rPr>
                <w:rFonts w:cs="Arial"/>
                <w:lang w:eastAsia="ja-JP"/>
              </w:rPr>
            </w:pPr>
            <w:r w:rsidRPr="001D386E">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70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t>28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rPr>
                <w:rFonts w:hint="eastAsia"/>
              </w:rPr>
              <w:t>Yes</w:t>
            </w: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t>41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lang w:eastAsia="ja-JP"/>
              </w:rPr>
            </w:pPr>
            <w:r w:rsidRPr="001D386E">
              <w:t>42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586" w:type="dxa"/>
            <w:gridSpan w:val="2"/>
            <w:vAlign w:val="center"/>
          </w:tcPr>
          <w:p w:rsidR="0018165F" w:rsidRPr="001D386E" w:rsidRDefault="0018165F" w:rsidP="00531288">
            <w:pPr>
              <w:pStyle w:val="TAC"/>
              <w:rPr>
                <w:rFonts w:cs="Arial"/>
                <w:lang w:eastAsia="ja-JP"/>
              </w:rPr>
            </w:pPr>
            <w:r w:rsidRPr="001D386E">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szCs w:val="18"/>
                <w:lang w:eastAsia="zh-CN"/>
              </w:rPr>
            </w:pPr>
            <w:r w:rsidRPr="001D386E">
              <w:rPr>
                <w:rFonts w:cs="Arial" w:hint="eastAsia"/>
                <w:szCs w:val="18"/>
                <w:lang w:eastAsia="zh-CN"/>
              </w:rPr>
              <w:t>CA_3A-</w:t>
            </w:r>
            <w:r w:rsidRPr="001D386E">
              <w:rPr>
                <w:rFonts w:cs="Arial"/>
                <w:szCs w:val="18"/>
                <w:lang w:eastAsia="zh-CN"/>
              </w:rPr>
              <w:t>28A-</w:t>
            </w:r>
            <w:r w:rsidRPr="001D386E">
              <w:rPr>
                <w:rFonts w:cs="Arial" w:hint="eastAsia"/>
                <w:szCs w:val="18"/>
                <w:lang w:eastAsia="zh-CN"/>
              </w:rPr>
              <w:t>41</w:t>
            </w:r>
            <w:r w:rsidRPr="001D386E">
              <w:rPr>
                <w:rFonts w:cs="Arial"/>
                <w:szCs w:val="18"/>
                <w:lang w:eastAsia="zh-CN"/>
              </w:rPr>
              <w:t>A</w:t>
            </w:r>
            <w:r w:rsidRPr="001D386E">
              <w:rPr>
                <w:rFonts w:cs="Arial" w:hint="eastAsia"/>
                <w:szCs w:val="18"/>
                <w:lang w:eastAsia="zh-CN"/>
              </w:rPr>
              <w:t>-42C</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CA_42C</w:t>
            </w:r>
          </w:p>
        </w:tc>
        <w:tc>
          <w:tcPr>
            <w:tcW w:w="767" w:type="dxa"/>
            <w:vAlign w:val="center"/>
          </w:tcPr>
          <w:p w:rsidR="0018165F" w:rsidRPr="001D386E" w:rsidRDefault="0018165F" w:rsidP="00531288">
            <w:pPr>
              <w:pStyle w:val="TAC"/>
              <w:rPr>
                <w:rFonts w:cs="Arial"/>
                <w:szCs w:val="18"/>
                <w:lang w:eastAsia="zh-CN"/>
              </w:rPr>
            </w:pPr>
            <w:r w:rsidRPr="001D386E">
              <w:rPr>
                <w:rFonts w:cs="Arial" w:hint="eastAsia"/>
                <w:szCs w:val="18"/>
                <w:lang w:eastAsia="zh-CN"/>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szCs w:val="18"/>
                <w:lang w:eastAsia="zh-CN"/>
              </w:rPr>
            </w:pPr>
            <w:r w:rsidRPr="001D386E">
              <w:rPr>
                <w:rFonts w:cs="Arial" w:hint="eastAsia"/>
                <w:szCs w:val="18"/>
                <w:lang w:eastAsia="zh-CN"/>
              </w:rPr>
              <w:t>Yes</w:t>
            </w:r>
          </w:p>
        </w:tc>
        <w:tc>
          <w:tcPr>
            <w:tcW w:w="586" w:type="dxa"/>
            <w:vAlign w:val="center"/>
          </w:tcPr>
          <w:p w:rsidR="0018165F" w:rsidRPr="001D386E" w:rsidRDefault="0018165F" w:rsidP="00531288">
            <w:pPr>
              <w:pStyle w:val="TAC"/>
              <w:rPr>
                <w:rFonts w:cs="Arial"/>
                <w:szCs w:val="18"/>
                <w:lang w:eastAsia="zh-CN"/>
              </w:rPr>
            </w:pPr>
            <w:r w:rsidRPr="001D386E">
              <w:rPr>
                <w:rFonts w:cs="Arial" w:hint="eastAsia"/>
                <w:szCs w:val="18"/>
                <w:lang w:eastAsia="zh-CN"/>
              </w:rPr>
              <w:t>Yes</w:t>
            </w:r>
          </w:p>
        </w:tc>
        <w:tc>
          <w:tcPr>
            <w:tcW w:w="586" w:type="dxa"/>
            <w:gridSpan w:val="2"/>
            <w:vAlign w:val="center"/>
          </w:tcPr>
          <w:p w:rsidR="0018165F" w:rsidRPr="001D386E" w:rsidRDefault="0018165F" w:rsidP="00531288">
            <w:pPr>
              <w:pStyle w:val="TAC"/>
              <w:rPr>
                <w:rFonts w:cs="Arial"/>
                <w:szCs w:val="18"/>
                <w:lang w:eastAsia="zh-CN"/>
              </w:rPr>
            </w:pPr>
            <w:r w:rsidRPr="001D386E">
              <w:rPr>
                <w:rFonts w:cs="Arial" w:hint="eastAsia"/>
                <w:szCs w:val="18"/>
                <w:lang w:eastAsia="zh-CN"/>
              </w:rPr>
              <w:t>Yes</w:t>
            </w:r>
          </w:p>
        </w:tc>
        <w:tc>
          <w:tcPr>
            <w:tcW w:w="586" w:type="dxa"/>
            <w:gridSpan w:val="2"/>
            <w:vAlign w:val="center"/>
          </w:tcPr>
          <w:p w:rsidR="0018165F" w:rsidRPr="001D386E" w:rsidRDefault="0018165F" w:rsidP="00531288">
            <w:pPr>
              <w:pStyle w:val="TAC"/>
              <w:rPr>
                <w:rFonts w:cs="Arial"/>
                <w:szCs w:val="18"/>
                <w:lang w:eastAsia="zh-CN"/>
              </w:rPr>
            </w:pPr>
            <w:r w:rsidRPr="001D386E">
              <w:rPr>
                <w:rFonts w:cs="Arial" w:hint="eastAsia"/>
                <w:szCs w:val="18"/>
                <w:lang w:eastAsia="zh-CN"/>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90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szCs w:val="18"/>
                <w:lang w:eastAsia="zh-CN"/>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szCs w:val="18"/>
                <w:lang w:eastAsia="zh-CN"/>
              </w:rPr>
            </w:pPr>
            <w:r w:rsidRPr="001D386E">
              <w:rPr>
                <w:rFonts w:cs="Arial"/>
                <w:szCs w:val="18"/>
                <w:lang w:eastAsia="zh-CN"/>
              </w:rPr>
              <w:t>28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szCs w:val="18"/>
                <w:lang w:eastAsia="zh-CN"/>
              </w:rPr>
            </w:pPr>
            <w:r w:rsidRPr="001D386E">
              <w:rPr>
                <w:rFonts w:cs="Arial"/>
                <w:szCs w:val="18"/>
                <w:lang w:eastAsia="zh-CN"/>
              </w:rPr>
              <w:t>Yes</w:t>
            </w:r>
          </w:p>
        </w:tc>
        <w:tc>
          <w:tcPr>
            <w:tcW w:w="586" w:type="dxa"/>
            <w:vAlign w:val="center"/>
          </w:tcPr>
          <w:p w:rsidR="0018165F" w:rsidRPr="001D386E" w:rsidRDefault="0018165F" w:rsidP="00531288">
            <w:pPr>
              <w:pStyle w:val="TAC"/>
              <w:rPr>
                <w:rFonts w:cs="Arial"/>
                <w:szCs w:val="18"/>
                <w:lang w:eastAsia="zh-CN"/>
              </w:rPr>
            </w:pPr>
            <w:r w:rsidRPr="001D386E">
              <w:rPr>
                <w:rFonts w:cs="Arial"/>
                <w:szCs w:val="18"/>
                <w:lang w:eastAsia="zh-CN"/>
              </w:rPr>
              <w:t>Yes</w:t>
            </w:r>
          </w:p>
        </w:tc>
        <w:tc>
          <w:tcPr>
            <w:tcW w:w="586" w:type="dxa"/>
            <w:gridSpan w:val="2"/>
            <w:vAlign w:val="center"/>
          </w:tcPr>
          <w:p w:rsidR="0018165F" w:rsidRPr="001D386E" w:rsidRDefault="0018165F" w:rsidP="00531288">
            <w:pPr>
              <w:pStyle w:val="TAC"/>
              <w:rPr>
                <w:rFonts w:cs="Arial"/>
                <w:szCs w:val="18"/>
                <w:lang w:eastAsia="zh-CN"/>
              </w:rPr>
            </w:pPr>
          </w:p>
        </w:tc>
        <w:tc>
          <w:tcPr>
            <w:tcW w:w="586" w:type="dxa"/>
            <w:gridSpan w:val="2"/>
            <w:vAlign w:val="center"/>
          </w:tcPr>
          <w:p w:rsidR="0018165F" w:rsidRPr="001D386E" w:rsidRDefault="0018165F" w:rsidP="00531288">
            <w:pPr>
              <w:pStyle w:val="TAC"/>
              <w:rPr>
                <w:rFonts w:cs="Arial"/>
                <w:szCs w:val="18"/>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szCs w:val="18"/>
                <w:lang w:eastAsia="zh-CN"/>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szCs w:val="18"/>
                <w:lang w:eastAsia="zh-CN"/>
              </w:rPr>
            </w:pPr>
            <w:r w:rsidRPr="001D386E">
              <w:rPr>
                <w:rFonts w:cs="Arial"/>
                <w:szCs w:val="18"/>
                <w:lang w:eastAsia="zh-CN"/>
              </w:rPr>
              <w:t>41</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cs="Arial"/>
                <w:szCs w:val="18"/>
                <w:lang w:eastAsia="zh-CN"/>
              </w:rPr>
            </w:pPr>
          </w:p>
        </w:tc>
        <w:tc>
          <w:tcPr>
            <w:tcW w:w="586" w:type="dxa"/>
            <w:vAlign w:val="center"/>
          </w:tcPr>
          <w:p w:rsidR="0018165F" w:rsidRPr="001D386E" w:rsidRDefault="0018165F" w:rsidP="00531288">
            <w:pPr>
              <w:pStyle w:val="TAC"/>
              <w:rPr>
                <w:rFonts w:cs="Arial"/>
                <w:szCs w:val="18"/>
                <w:lang w:eastAsia="zh-CN"/>
              </w:rPr>
            </w:pPr>
            <w:r w:rsidRPr="001D386E">
              <w:rPr>
                <w:rFonts w:cs="Arial"/>
                <w:szCs w:val="18"/>
                <w:lang w:eastAsia="zh-CN"/>
              </w:rPr>
              <w:t>Yes</w:t>
            </w:r>
          </w:p>
        </w:tc>
        <w:tc>
          <w:tcPr>
            <w:tcW w:w="586" w:type="dxa"/>
            <w:gridSpan w:val="2"/>
            <w:vAlign w:val="center"/>
          </w:tcPr>
          <w:p w:rsidR="0018165F" w:rsidRPr="001D386E" w:rsidRDefault="0018165F" w:rsidP="00531288">
            <w:pPr>
              <w:pStyle w:val="TAC"/>
              <w:rPr>
                <w:rFonts w:cs="Arial"/>
                <w:szCs w:val="18"/>
                <w:lang w:eastAsia="zh-CN"/>
              </w:rPr>
            </w:pPr>
            <w:r w:rsidRPr="001D386E">
              <w:rPr>
                <w:rFonts w:cs="Arial"/>
                <w:szCs w:val="18"/>
                <w:lang w:eastAsia="zh-CN"/>
              </w:rPr>
              <w:t>Yes</w:t>
            </w:r>
          </w:p>
        </w:tc>
        <w:tc>
          <w:tcPr>
            <w:tcW w:w="586" w:type="dxa"/>
            <w:gridSpan w:val="2"/>
            <w:vAlign w:val="center"/>
          </w:tcPr>
          <w:p w:rsidR="0018165F" w:rsidRPr="001D386E" w:rsidRDefault="0018165F" w:rsidP="00531288">
            <w:pPr>
              <w:pStyle w:val="TAC"/>
              <w:rPr>
                <w:rFonts w:cs="Arial"/>
                <w:szCs w:val="18"/>
                <w:lang w:eastAsia="zh-CN"/>
              </w:rPr>
            </w:pPr>
            <w:r w:rsidRPr="001D386E">
              <w:rPr>
                <w:rFonts w:cs="Arial"/>
                <w:szCs w:val="18"/>
                <w:lang w:eastAsia="zh-CN"/>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szCs w:val="18"/>
                <w:lang w:eastAsia="zh-CN"/>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szCs w:val="18"/>
                <w:lang w:eastAsia="zh-CN"/>
              </w:rPr>
            </w:pPr>
            <w:r w:rsidRPr="001D386E">
              <w:rPr>
                <w:rFonts w:cs="Arial" w:hint="eastAsia"/>
                <w:szCs w:val="18"/>
                <w:lang w:eastAsia="zh-CN"/>
              </w:rPr>
              <w:t>42</w:t>
            </w:r>
          </w:p>
        </w:tc>
        <w:tc>
          <w:tcPr>
            <w:tcW w:w="3516" w:type="dxa"/>
            <w:gridSpan w:val="10"/>
            <w:vAlign w:val="center"/>
          </w:tcPr>
          <w:p w:rsidR="0018165F" w:rsidRPr="001D386E" w:rsidRDefault="0018165F" w:rsidP="00531288">
            <w:pPr>
              <w:pStyle w:val="TAC"/>
              <w:rPr>
                <w:rFonts w:cs="Arial"/>
                <w:szCs w:val="18"/>
                <w:lang w:eastAsia="zh-CN"/>
              </w:rPr>
            </w:pPr>
            <w:r w:rsidRPr="001D386E">
              <w:rPr>
                <w:rFonts w:cs="Arial"/>
                <w:szCs w:val="18"/>
                <w:lang w:eastAsia="zh-CN"/>
              </w:rPr>
              <w:t>See CA_42C Bandwidth combination set 1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hint="eastAsia"/>
                <w:szCs w:val="18"/>
                <w:lang w:eastAsia="zh-CN"/>
              </w:rPr>
              <w:t>CA_3A-</w:t>
            </w:r>
            <w:r w:rsidRPr="001D386E">
              <w:rPr>
                <w:rFonts w:cs="Arial"/>
                <w:szCs w:val="18"/>
                <w:lang w:eastAsia="zh-CN"/>
              </w:rPr>
              <w:t>28A-</w:t>
            </w:r>
            <w:r w:rsidRPr="001D386E">
              <w:rPr>
                <w:rFonts w:cs="Arial" w:hint="eastAsia"/>
                <w:szCs w:val="18"/>
                <w:lang w:eastAsia="zh-CN"/>
              </w:rPr>
              <w:t>41</w:t>
            </w:r>
            <w:r w:rsidRPr="001D386E">
              <w:rPr>
                <w:rFonts w:cs="Arial"/>
                <w:szCs w:val="18"/>
                <w:lang w:eastAsia="zh-CN"/>
              </w:rPr>
              <w:t>C</w:t>
            </w:r>
            <w:r w:rsidRPr="001D386E">
              <w:rPr>
                <w:rFonts w:cs="Arial" w:hint="eastAsia"/>
                <w:szCs w:val="18"/>
                <w:lang w:eastAsia="zh-CN"/>
              </w:rPr>
              <w:t>-42A</w:t>
            </w:r>
          </w:p>
        </w:tc>
        <w:tc>
          <w:tcPr>
            <w:tcW w:w="1466" w:type="dxa"/>
            <w:vMerge w:val="restart"/>
            <w:vAlign w:val="center"/>
          </w:tcPr>
          <w:p w:rsidR="0018165F" w:rsidRPr="001D386E" w:rsidRDefault="0018165F" w:rsidP="00531288">
            <w:pPr>
              <w:pStyle w:val="TAC"/>
              <w:rPr>
                <w:rFonts w:cs="Arial"/>
                <w:lang w:eastAsia="ja-JP"/>
              </w:rPr>
            </w:pPr>
            <w:r w:rsidRPr="001D386E">
              <w:rPr>
                <w:rFonts w:cs="Arial"/>
                <w:lang w:eastAsia="ja-JP"/>
              </w:rPr>
              <w:t>-</w:t>
            </w:r>
          </w:p>
        </w:tc>
        <w:tc>
          <w:tcPr>
            <w:tcW w:w="767" w:type="dxa"/>
            <w:vAlign w:val="center"/>
          </w:tcPr>
          <w:p w:rsidR="0018165F" w:rsidRPr="001D386E" w:rsidRDefault="0018165F" w:rsidP="00531288">
            <w:pPr>
              <w:pStyle w:val="TAC"/>
              <w:rPr>
                <w:rFonts w:eastAsia="SimSun"/>
                <w:lang w:eastAsia="zh-CN"/>
              </w:rPr>
            </w:pPr>
            <w:r w:rsidRPr="001D386E">
              <w:rPr>
                <w:rFonts w:cs="Arial" w:hint="eastAsia"/>
                <w:szCs w:val="18"/>
                <w:lang w:eastAsia="zh-CN"/>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eastAsia="SimSun"/>
                <w:lang w:eastAsia="zh-CN"/>
              </w:rPr>
            </w:pPr>
            <w:r w:rsidRPr="001D386E">
              <w:rPr>
                <w:rFonts w:cs="Arial" w:hint="eastAsia"/>
                <w:szCs w:val="18"/>
                <w:lang w:eastAsia="zh-CN"/>
              </w:rPr>
              <w:t>Yes</w:t>
            </w:r>
          </w:p>
        </w:tc>
        <w:tc>
          <w:tcPr>
            <w:tcW w:w="586" w:type="dxa"/>
            <w:vAlign w:val="center"/>
          </w:tcPr>
          <w:p w:rsidR="0018165F" w:rsidRPr="001D386E" w:rsidRDefault="0018165F" w:rsidP="00531288">
            <w:pPr>
              <w:pStyle w:val="TAC"/>
              <w:rPr>
                <w:rFonts w:eastAsia="SimSun"/>
                <w:lang w:eastAsia="zh-CN"/>
              </w:rPr>
            </w:pPr>
            <w:r w:rsidRPr="001D386E">
              <w:rPr>
                <w:rFonts w:cs="Arial" w:hint="eastAsia"/>
                <w:szCs w:val="18"/>
                <w:lang w:eastAsia="zh-CN"/>
              </w:rPr>
              <w:t>Yes</w:t>
            </w:r>
          </w:p>
        </w:tc>
        <w:tc>
          <w:tcPr>
            <w:tcW w:w="586" w:type="dxa"/>
            <w:gridSpan w:val="2"/>
            <w:vAlign w:val="center"/>
          </w:tcPr>
          <w:p w:rsidR="0018165F" w:rsidRPr="001D386E" w:rsidRDefault="0018165F" w:rsidP="00531288">
            <w:pPr>
              <w:pStyle w:val="TAC"/>
              <w:rPr>
                <w:rFonts w:eastAsia="SimSun"/>
                <w:lang w:eastAsia="zh-CN"/>
              </w:rPr>
            </w:pPr>
            <w:r w:rsidRPr="001D386E">
              <w:rPr>
                <w:rFonts w:cs="Arial" w:hint="eastAsia"/>
                <w:szCs w:val="18"/>
                <w:lang w:eastAsia="zh-CN"/>
              </w:rPr>
              <w:t>Yes</w:t>
            </w:r>
          </w:p>
        </w:tc>
        <w:tc>
          <w:tcPr>
            <w:tcW w:w="586" w:type="dxa"/>
            <w:gridSpan w:val="2"/>
            <w:vAlign w:val="center"/>
          </w:tcPr>
          <w:p w:rsidR="0018165F" w:rsidRPr="001D386E" w:rsidRDefault="0018165F" w:rsidP="00531288">
            <w:pPr>
              <w:pStyle w:val="TAC"/>
              <w:rPr>
                <w:rFonts w:eastAsia="SimSun"/>
                <w:lang w:eastAsia="zh-CN"/>
              </w:rPr>
            </w:pPr>
            <w:r w:rsidRPr="001D386E">
              <w:rPr>
                <w:rFonts w:cs="Arial" w:hint="eastAsia"/>
                <w:szCs w:val="18"/>
                <w:lang w:eastAsia="zh-CN"/>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90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lang w:eastAsia="zh-CN"/>
              </w:rPr>
            </w:pPr>
            <w:r w:rsidRPr="001D386E">
              <w:rPr>
                <w:rFonts w:cs="Arial"/>
                <w:szCs w:val="18"/>
                <w:lang w:eastAsia="zh-CN"/>
              </w:rPr>
              <w:t>28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eastAsia="SimSun"/>
                <w:lang w:eastAsia="zh-CN"/>
              </w:rPr>
            </w:pPr>
            <w:r w:rsidRPr="001D386E">
              <w:rPr>
                <w:rFonts w:cs="Arial"/>
                <w:szCs w:val="18"/>
                <w:lang w:eastAsia="zh-CN"/>
              </w:rPr>
              <w:t>Yes</w:t>
            </w:r>
          </w:p>
        </w:tc>
        <w:tc>
          <w:tcPr>
            <w:tcW w:w="586" w:type="dxa"/>
            <w:vAlign w:val="center"/>
          </w:tcPr>
          <w:p w:rsidR="0018165F" w:rsidRPr="001D386E" w:rsidRDefault="0018165F" w:rsidP="00531288">
            <w:pPr>
              <w:pStyle w:val="TAC"/>
              <w:rPr>
                <w:rFonts w:eastAsia="SimSun"/>
                <w:lang w:eastAsia="zh-CN"/>
              </w:rPr>
            </w:pPr>
            <w:r w:rsidRPr="001D386E">
              <w:rPr>
                <w:rFonts w:cs="Arial"/>
                <w:szCs w:val="18"/>
                <w:lang w:eastAsia="zh-CN"/>
              </w:rPr>
              <w:t>Yes</w:t>
            </w:r>
          </w:p>
        </w:tc>
        <w:tc>
          <w:tcPr>
            <w:tcW w:w="586" w:type="dxa"/>
            <w:gridSpan w:val="2"/>
            <w:vAlign w:val="center"/>
          </w:tcPr>
          <w:p w:rsidR="0018165F" w:rsidRPr="001D386E" w:rsidRDefault="0018165F" w:rsidP="00531288">
            <w:pPr>
              <w:pStyle w:val="TAC"/>
              <w:rPr>
                <w:rFonts w:eastAsia="SimSun"/>
                <w:lang w:eastAsia="zh-CN"/>
              </w:rPr>
            </w:pPr>
          </w:p>
        </w:tc>
        <w:tc>
          <w:tcPr>
            <w:tcW w:w="586" w:type="dxa"/>
            <w:gridSpan w:val="2"/>
            <w:vAlign w:val="center"/>
          </w:tcPr>
          <w:p w:rsidR="0018165F" w:rsidRPr="001D386E" w:rsidRDefault="0018165F" w:rsidP="00531288">
            <w:pPr>
              <w:pStyle w:val="TAC"/>
              <w:rPr>
                <w:rFonts w:eastAsia="SimSun"/>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lang w:eastAsia="zh-CN"/>
              </w:rPr>
            </w:pPr>
            <w:r w:rsidRPr="001D386E">
              <w:rPr>
                <w:rFonts w:cs="Arial"/>
                <w:szCs w:val="18"/>
                <w:lang w:eastAsia="zh-CN"/>
              </w:rPr>
              <w:t>41</w:t>
            </w:r>
          </w:p>
        </w:tc>
        <w:tc>
          <w:tcPr>
            <w:tcW w:w="3516" w:type="dxa"/>
            <w:gridSpan w:val="10"/>
            <w:vAlign w:val="center"/>
          </w:tcPr>
          <w:p w:rsidR="0018165F" w:rsidRPr="001D386E" w:rsidRDefault="0018165F" w:rsidP="00531288">
            <w:pPr>
              <w:pStyle w:val="TAC"/>
              <w:rPr>
                <w:rFonts w:eastAsia="SimSun"/>
                <w:lang w:eastAsia="zh-CN"/>
              </w:rPr>
            </w:pPr>
            <w:r w:rsidRPr="001D386E">
              <w:rPr>
                <w:rFonts w:cs="Arial"/>
                <w:szCs w:val="18"/>
                <w:lang w:eastAsia="zh-CN"/>
              </w:rPr>
              <w:t>See CA_41C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szCs w:val="18"/>
                <w:lang w:eastAsia="zh-CN"/>
              </w:rPr>
            </w:pPr>
            <w:r w:rsidRPr="001D386E">
              <w:rPr>
                <w:rFonts w:cs="Arial"/>
                <w:szCs w:val="18"/>
                <w:lang w:eastAsia="zh-CN"/>
              </w:rPr>
              <w:t>42</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eastAsia="SimSun"/>
                <w:lang w:eastAsia="zh-CN"/>
              </w:rPr>
            </w:pPr>
          </w:p>
        </w:tc>
        <w:tc>
          <w:tcPr>
            <w:tcW w:w="586" w:type="dxa"/>
            <w:vAlign w:val="center"/>
          </w:tcPr>
          <w:p w:rsidR="0018165F" w:rsidRPr="001D386E" w:rsidRDefault="0018165F" w:rsidP="00531288">
            <w:pPr>
              <w:pStyle w:val="TAC"/>
              <w:rPr>
                <w:rFonts w:cs="Arial"/>
                <w:szCs w:val="18"/>
                <w:lang w:eastAsia="zh-CN"/>
              </w:rPr>
            </w:pPr>
            <w:r w:rsidRPr="001D386E">
              <w:rPr>
                <w:rFonts w:cs="Arial"/>
                <w:szCs w:val="18"/>
                <w:lang w:eastAsia="zh-CN"/>
              </w:rPr>
              <w:t>Yes</w:t>
            </w:r>
          </w:p>
        </w:tc>
        <w:tc>
          <w:tcPr>
            <w:tcW w:w="586" w:type="dxa"/>
            <w:gridSpan w:val="2"/>
            <w:vAlign w:val="center"/>
          </w:tcPr>
          <w:p w:rsidR="0018165F" w:rsidRPr="001D386E" w:rsidRDefault="0018165F" w:rsidP="00531288">
            <w:pPr>
              <w:pStyle w:val="TAC"/>
              <w:rPr>
                <w:rFonts w:cs="Arial"/>
                <w:szCs w:val="18"/>
                <w:lang w:eastAsia="zh-CN"/>
              </w:rPr>
            </w:pPr>
            <w:r w:rsidRPr="001D386E">
              <w:rPr>
                <w:rFonts w:cs="Arial"/>
                <w:szCs w:val="18"/>
                <w:lang w:eastAsia="zh-CN"/>
              </w:rPr>
              <w:t>Yes</w:t>
            </w:r>
          </w:p>
        </w:tc>
        <w:tc>
          <w:tcPr>
            <w:tcW w:w="586" w:type="dxa"/>
            <w:gridSpan w:val="2"/>
            <w:vAlign w:val="center"/>
          </w:tcPr>
          <w:p w:rsidR="0018165F" w:rsidRPr="001D386E" w:rsidRDefault="0018165F" w:rsidP="00531288">
            <w:pPr>
              <w:pStyle w:val="TAC"/>
              <w:rPr>
                <w:rFonts w:cs="Arial"/>
                <w:szCs w:val="18"/>
                <w:lang w:eastAsia="zh-CN"/>
              </w:rPr>
            </w:pPr>
            <w:r w:rsidRPr="001D386E">
              <w:rPr>
                <w:rFonts w:cs="Arial"/>
                <w:szCs w:val="18"/>
                <w:lang w:eastAsia="zh-CN"/>
              </w:rPr>
              <w:t>Yes</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vAlign w:val="center"/>
          </w:tcPr>
          <w:p w:rsidR="0018165F" w:rsidRPr="001D386E" w:rsidRDefault="0018165F" w:rsidP="00531288">
            <w:pPr>
              <w:pStyle w:val="TAC"/>
              <w:rPr>
                <w:rFonts w:cs="Arial"/>
                <w:lang w:eastAsia="ja-JP"/>
              </w:rPr>
            </w:pPr>
            <w:r w:rsidRPr="001D386E">
              <w:rPr>
                <w:rFonts w:cs="Arial"/>
                <w:lang w:eastAsia="ja-JP"/>
              </w:rPr>
              <w:t>CA_3A-28A-41C-42C</w:t>
            </w:r>
          </w:p>
        </w:tc>
        <w:tc>
          <w:tcPr>
            <w:tcW w:w="1466" w:type="dxa"/>
            <w:vMerge w:val="restart"/>
            <w:vAlign w:val="center"/>
          </w:tcPr>
          <w:p w:rsidR="0018165F" w:rsidRPr="001D386E" w:rsidRDefault="0018165F" w:rsidP="00531288">
            <w:pPr>
              <w:pStyle w:val="TAC"/>
              <w:rPr>
                <w:rFonts w:cs="Arial"/>
                <w:lang w:eastAsia="ja-JP"/>
              </w:rPr>
            </w:pPr>
            <w:r w:rsidRPr="001D386E">
              <w:rPr>
                <w:rFonts w:cs="Arial"/>
                <w:szCs w:val="18"/>
                <w:lang w:eastAsia="ja-JP"/>
              </w:rPr>
              <w:t>CA_42C</w:t>
            </w:r>
          </w:p>
        </w:tc>
        <w:tc>
          <w:tcPr>
            <w:tcW w:w="767" w:type="dxa"/>
            <w:vAlign w:val="center"/>
          </w:tcPr>
          <w:p w:rsidR="0018165F" w:rsidRPr="001D386E" w:rsidRDefault="0018165F" w:rsidP="00531288">
            <w:pPr>
              <w:pStyle w:val="TAC"/>
              <w:rPr>
                <w:rFonts w:eastAsia="SimSun"/>
                <w:lang w:eastAsia="zh-CN"/>
              </w:rPr>
            </w:pPr>
            <w:r w:rsidRPr="001D386E">
              <w:rPr>
                <w:rFonts w:cs="Arial"/>
                <w:szCs w:val="18"/>
                <w:lang w:eastAsia="zh-CN"/>
              </w:rPr>
              <w:t>3</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eastAsia="SimSun"/>
                <w:lang w:eastAsia="zh-CN"/>
              </w:rPr>
            </w:pPr>
            <w:r w:rsidRPr="001D386E">
              <w:rPr>
                <w:rFonts w:cs="Arial"/>
                <w:szCs w:val="18"/>
                <w:lang w:eastAsia="zh-CN"/>
              </w:rPr>
              <w:t>Yes</w:t>
            </w:r>
          </w:p>
        </w:tc>
        <w:tc>
          <w:tcPr>
            <w:tcW w:w="586" w:type="dxa"/>
            <w:vAlign w:val="center"/>
          </w:tcPr>
          <w:p w:rsidR="0018165F" w:rsidRPr="001D386E" w:rsidRDefault="0018165F" w:rsidP="00531288">
            <w:pPr>
              <w:pStyle w:val="TAC"/>
              <w:rPr>
                <w:rFonts w:eastAsia="SimSun"/>
                <w:lang w:eastAsia="zh-CN"/>
              </w:rPr>
            </w:pPr>
            <w:r w:rsidRPr="001D386E">
              <w:rPr>
                <w:rFonts w:cs="Arial"/>
                <w:szCs w:val="18"/>
                <w:lang w:eastAsia="zh-CN"/>
              </w:rPr>
              <w:t>Yes</w:t>
            </w:r>
          </w:p>
        </w:tc>
        <w:tc>
          <w:tcPr>
            <w:tcW w:w="586" w:type="dxa"/>
            <w:gridSpan w:val="2"/>
            <w:vAlign w:val="center"/>
          </w:tcPr>
          <w:p w:rsidR="0018165F" w:rsidRPr="001D386E" w:rsidRDefault="0018165F" w:rsidP="00531288">
            <w:pPr>
              <w:pStyle w:val="TAC"/>
              <w:rPr>
                <w:rFonts w:eastAsia="SimSun"/>
                <w:lang w:eastAsia="zh-CN"/>
              </w:rPr>
            </w:pPr>
            <w:r w:rsidRPr="001D386E">
              <w:rPr>
                <w:rFonts w:cs="Arial"/>
                <w:szCs w:val="18"/>
                <w:lang w:eastAsia="zh-CN"/>
              </w:rPr>
              <w:t>Yes</w:t>
            </w:r>
          </w:p>
        </w:tc>
        <w:tc>
          <w:tcPr>
            <w:tcW w:w="586" w:type="dxa"/>
            <w:gridSpan w:val="2"/>
            <w:vAlign w:val="center"/>
          </w:tcPr>
          <w:p w:rsidR="0018165F" w:rsidRPr="001D386E" w:rsidRDefault="0018165F" w:rsidP="00531288">
            <w:pPr>
              <w:pStyle w:val="TAC"/>
              <w:rPr>
                <w:rFonts w:eastAsia="SimSun"/>
                <w:lang w:eastAsia="zh-CN"/>
              </w:rPr>
            </w:pPr>
            <w:r w:rsidRPr="001D386E">
              <w:rPr>
                <w:rFonts w:cs="Arial"/>
                <w:szCs w:val="18"/>
                <w:lang w:eastAsia="zh-CN"/>
              </w:rPr>
              <w:t>Yes</w:t>
            </w:r>
          </w:p>
        </w:tc>
        <w:tc>
          <w:tcPr>
            <w:tcW w:w="1187" w:type="dxa"/>
            <w:vMerge w:val="restart"/>
            <w:vAlign w:val="center"/>
          </w:tcPr>
          <w:p w:rsidR="0018165F" w:rsidRPr="001D386E" w:rsidRDefault="0018165F" w:rsidP="00531288">
            <w:pPr>
              <w:pStyle w:val="TAC"/>
              <w:rPr>
                <w:rFonts w:cs="Arial"/>
                <w:lang w:eastAsia="ja-JP"/>
              </w:rPr>
            </w:pPr>
            <w:r w:rsidRPr="001D386E">
              <w:rPr>
                <w:rFonts w:cs="Arial"/>
                <w:lang w:eastAsia="ja-JP"/>
              </w:rPr>
              <w:t>110</w:t>
            </w:r>
          </w:p>
        </w:tc>
        <w:tc>
          <w:tcPr>
            <w:tcW w:w="1286" w:type="dxa"/>
            <w:vMerge w:val="restart"/>
            <w:vAlign w:val="center"/>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lang w:eastAsia="zh-CN"/>
              </w:rPr>
            </w:pPr>
            <w:r w:rsidRPr="001D386E">
              <w:rPr>
                <w:rFonts w:cs="Arial"/>
                <w:szCs w:val="18"/>
                <w:lang w:eastAsia="zh-CN"/>
              </w:rPr>
              <w:t>28</w:t>
            </w:r>
          </w:p>
        </w:tc>
        <w:tc>
          <w:tcPr>
            <w:tcW w:w="586" w:type="dxa"/>
            <w:gridSpan w:val="2"/>
            <w:vAlign w:val="center"/>
          </w:tcPr>
          <w:p w:rsidR="0018165F" w:rsidRPr="001D386E" w:rsidRDefault="0018165F" w:rsidP="00531288">
            <w:pPr>
              <w:pStyle w:val="TAC"/>
              <w:rPr>
                <w:rFonts w:cs="Arial"/>
                <w:lang w:eastAsia="ja-JP"/>
              </w:rPr>
            </w:pPr>
          </w:p>
        </w:tc>
        <w:tc>
          <w:tcPr>
            <w:tcW w:w="586" w:type="dxa"/>
            <w:gridSpan w:val="2"/>
            <w:vAlign w:val="center"/>
          </w:tcPr>
          <w:p w:rsidR="0018165F" w:rsidRPr="001D386E" w:rsidRDefault="0018165F" w:rsidP="00531288">
            <w:pPr>
              <w:pStyle w:val="TAC"/>
              <w:rPr>
                <w:rFonts w:cs="Arial"/>
                <w:lang w:eastAsia="ja-JP"/>
              </w:rPr>
            </w:pPr>
          </w:p>
        </w:tc>
        <w:tc>
          <w:tcPr>
            <w:tcW w:w="586" w:type="dxa"/>
            <w:vAlign w:val="center"/>
          </w:tcPr>
          <w:p w:rsidR="0018165F" w:rsidRPr="001D386E" w:rsidRDefault="0018165F" w:rsidP="00531288">
            <w:pPr>
              <w:pStyle w:val="TAC"/>
              <w:rPr>
                <w:rFonts w:eastAsia="SimSun"/>
                <w:lang w:eastAsia="zh-CN"/>
              </w:rPr>
            </w:pPr>
            <w:r w:rsidRPr="001D386E">
              <w:rPr>
                <w:rFonts w:cs="Arial"/>
                <w:szCs w:val="18"/>
                <w:lang w:eastAsia="zh-CN"/>
              </w:rPr>
              <w:t>Yes</w:t>
            </w:r>
          </w:p>
        </w:tc>
        <w:tc>
          <w:tcPr>
            <w:tcW w:w="586" w:type="dxa"/>
            <w:vAlign w:val="center"/>
          </w:tcPr>
          <w:p w:rsidR="0018165F" w:rsidRPr="001D386E" w:rsidRDefault="0018165F" w:rsidP="00531288">
            <w:pPr>
              <w:pStyle w:val="TAC"/>
              <w:rPr>
                <w:rFonts w:eastAsia="SimSun"/>
                <w:lang w:eastAsia="zh-CN"/>
              </w:rPr>
            </w:pPr>
            <w:r w:rsidRPr="001D386E">
              <w:rPr>
                <w:rFonts w:cs="Arial"/>
                <w:szCs w:val="18"/>
                <w:lang w:eastAsia="zh-CN"/>
              </w:rPr>
              <w:t>Yes</w:t>
            </w:r>
          </w:p>
        </w:tc>
        <w:tc>
          <w:tcPr>
            <w:tcW w:w="586" w:type="dxa"/>
            <w:gridSpan w:val="2"/>
            <w:vAlign w:val="center"/>
          </w:tcPr>
          <w:p w:rsidR="0018165F" w:rsidRPr="001D386E" w:rsidRDefault="0018165F" w:rsidP="00531288">
            <w:pPr>
              <w:pStyle w:val="TAC"/>
              <w:rPr>
                <w:rFonts w:eastAsia="SimSun"/>
                <w:lang w:eastAsia="zh-CN"/>
              </w:rPr>
            </w:pPr>
          </w:p>
        </w:tc>
        <w:tc>
          <w:tcPr>
            <w:tcW w:w="586" w:type="dxa"/>
            <w:gridSpan w:val="2"/>
            <w:vAlign w:val="center"/>
          </w:tcPr>
          <w:p w:rsidR="0018165F" w:rsidRPr="001D386E" w:rsidRDefault="0018165F" w:rsidP="00531288">
            <w:pPr>
              <w:pStyle w:val="TAC"/>
              <w:rPr>
                <w:rFonts w:eastAsia="SimSun"/>
                <w:lang w:eastAsia="zh-CN"/>
              </w:rPr>
            </w:pP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eastAsia="SimSun"/>
                <w:lang w:eastAsia="zh-CN"/>
              </w:rPr>
            </w:pPr>
            <w:r w:rsidRPr="001D386E">
              <w:rPr>
                <w:rFonts w:cs="Arial"/>
                <w:szCs w:val="18"/>
                <w:lang w:eastAsia="zh-CN"/>
              </w:rPr>
              <w:t>41</w:t>
            </w:r>
          </w:p>
        </w:tc>
        <w:tc>
          <w:tcPr>
            <w:tcW w:w="3516" w:type="dxa"/>
            <w:gridSpan w:val="10"/>
            <w:vAlign w:val="center"/>
          </w:tcPr>
          <w:p w:rsidR="0018165F" w:rsidRPr="001D386E" w:rsidRDefault="0018165F" w:rsidP="00531288">
            <w:pPr>
              <w:pStyle w:val="TAC"/>
              <w:rPr>
                <w:rFonts w:eastAsia="SimSun"/>
                <w:lang w:eastAsia="zh-CN"/>
              </w:rPr>
            </w:pPr>
            <w:r w:rsidRPr="001D386E">
              <w:rPr>
                <w:rFonts w:cs="Arial"/>
                <w:szCs w:val="18"/>
                <w:lang w:eastAsia="zh-CN"/>
              </w:rPr>
              <w:t>See the CA_41C Bandwidth combination set 0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ign w:val="center"/>
          </w:tcPr>
          <w:p w:rsidR="0018165F" w:rsidRPr="001D386E" w:rsidRDefault="0018165F" w:rsidP="00531288">
            <w:pPr>
              <w:pStyle w:val="TAC"/>
              <w:rPr>
                <w:rFonts w:cs="Arial"/>
                <w:lang w:eastAsia="ja-JP"/>
              </w:rPr>
            </w:pPr>
          </w:p>
        </w:tc>
        <w:tc>
          <w:tcPr>
            <w:tcW w:w="1466" w:type="dxa"/>
            <w:vMerge/>
            <w:vAlign w:val="center"/>
          </w:tcPr>
          <w:p w:rsidR="0018165F" w:rsidRPr="001D386E" w:rsidRDefault="0018165F" w:rsidP="00531288">
            <w:pPr>
              <w:pStyle w:val="TAC"/>
              <w:rPr>
                <w:rFonts w:cs="Arial"/>
                <w:lang w:eastAsia="ja-JP"/>
              </w:rPr>
            </w:pPr>
          </w:p>
        </w:tc>
        <w:tc>
          <w:tcPr>
            <w:tcW w:w="767" w:type="dxa"/>
            <w:vAlign w:val="center"/>
          </w:tcPr>
          <w:p w:rsidR="0018165F" w:rsidRPr="001D386E" w:rsidRDefault="0018165F" w:rsidP="00531288">
            <w:pPr>
              <w:pStyle w:val="TAC"/>
              <w:rPr>
                <w:rFonts w:cs="Arial"/>
                <w:szCs w:val="18"/>
                <w:lang w:eastAsia="zh-CN"/>
              </w:rPr>
            </w:pPr>
            <w:r w:rsidRPr="001D386E">
              <w:rPr>
                <w:rFonts w:cs="Arial"/>
                <w:szCs w:val="18"/>
                <w:lang w:eastAsia="zh-CN"/>
              </w:rPr>
              <w:t>42</w:t>
            </w:r>
          </w:p>
        </w:tc>
        <w:tc>
          <w:tcPr>
            <w:tcW w:w="3516" w:type="dxa"/>
            <w:gridSpan w:val="10"/>
            <w:vAlign w:val="center"/>
          </w:tcPr>
          <w:p w:rsidR="0018165F" w:rsidRPr="001D386E" w:rsidRDefault="0018165F" w:rsidP="00531288">
            <w:pPr>
              <w:pStyle w:val="TAC"/>
              <w:rPr>
                <w:rFonts w:cs="Arial"/>
                <w:szCs w:val="18"/>
                <w:lang w:eastAsia="zh-CN"/>
              </w:rPr>
            </w:pPr>
            <w:r w:rsidRPr="001D386E">
              <w:rPr>
                <w:rFonts w:cs="Arial"/>
                <w:szCs w:val="18"/>
                <w:lang w:eastAsia="zh-CN"/>
              </w:rPr>
              <w:t>See the CA_42C Bandwidth combination set 1 in Table 5.6A.1-1</w:t>
            </w:r>
          </w:p>
        </w:tc>
        <w:tc>
          <w:tcPr>
            <w:tcW w:w="1187" w:type="dxa"/>
            <w:vMerge/>
            <w:vAlign w:val="center"/>
          </w:tcPr>
          <w:p w:rsidR="0018165F" w:rsidRPr="001D386E" w:rsidRDefault="0018165F" w:rsidP="00531288">
            <w:pPr>
              <w:pStyle w:val="TAC"/>
              <w:rPr>
                <w:rFonts w:cs="Arial"/>
                <w:lang w:eastAsia="ja-JP"/>
              </w:rPr>
            </w:pPr>
          </w:p>
        </w:tc>
        <w:tc>
          <w:tcPr>
            <w:tcW w:w="1286" w:type="dxa"/>
            <w:vMerge/>
            <w:vAlign w:val="center"/>
          </w:tcPr>
          <w:p w:rsidR="0018165F" w:rsidRPr="001D386E" w:rsidRDefault="0018165F" w:rsidP="00531288">
            <w:pPr>
              <w:pStyle w:val="TAC"/>
              <w:rPr>
                <w:rFonts w:cs="Arial"/>
                <w:lang w:eastAsia="ja-JP"/>
              </w:rPr>
            </w:pPr>
          </w:p>
        </w:tc>
      </w:tr>
      <w:tr w:rsidR="0018165F" w:rsidRPr="001D386E" w:rsidTr="00531288">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bCs/>
                <w:lang w:val="en-US"/>
              </w:rPr>
              <w:t>CA_3A-32A-42A-43A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75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lang w:eastAsia="ja-JP"/>
              </w:rPr>
              <w:t>0</w:t>
            </w: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t>43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8165F" w:rsidRPr="001D386E" w:rsidRDefault="0018165F" w:rsidP="00531288">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531288">
            <w:pPr>
              <w:spacing w:after="0"/>
              <w:rPr>
                <w:rFonts w:ascii="Arial" w:hAnsi="Arial" w:cs="Arial"/>
                <w:sz w:val="18"/>
                <w:lang w:eastAsia="ja-JP"/>
              </w:rPr>
            </w:pPr>
          </w:p>
        </w:tc>
      </w:tr>
      <w:tr w:rsidR="0018165F" w:rsidRPr="001D386E" w:rsidTr="00531288">
        <w:trPr>
          <w:trHeight w:val="223"/>
          <w:jc w:val="center"/>
        </w:trPr>
        <w:tc>
          <w:tcPr>
            <w:tcW w:w="9923" w:type="dxa"/>
            <w:gridSpan w:val="15"/>
          </w:tcPr>
          <w:p w:rsidR="0018165F" w:rsidRPr="001D386E" w:rsidRDefault="0018165F" w:rsidP="00531288">
            <w:pPr>
              <w:pStyle w:val="TAN"/>
              <w:rPr>
                <w:rFonts w:cs="Arial"/>
              </w:rPr>
            </w:pPr>
            <w:r w:rsidRPr="001D386E">
              <w:rPr>
                <w:rFonts w:cs="Arial"/>
              </w:rPr>
              <w:lastRenderedPageBreak/>
              <w:t>NOTE 1:</w:t>
            </w:r>
            <w:r w:rsidRPr="001D386E">
              <w:rPr>
                <w:rFonts w:cs="Arial"/>
              </w:rPr>
              <w:tab/>
              <w:t>The CA Configuration refers to a combination of an operating band and a CA bandwidth class specified in Table 5.6A-1 (the indexing letter). Absence of a CA bandwidth class for an operating band implies support of all classes.</w:t>
            </w:r>
          </w:p>
          <w:p w:rsidR="0018165F" w:rsidRPr="001D386E" w:rsidRDefault="0018165F" w:rsidP="00531288">
            <w:pPr>
              <w:pStyle w:val="TAN"/>
              <w:rPr>
                <w:rFonts w:cs="Arial"/>
              </w:rPr>
            </w:pPr>
            <w:r w:rsidRPr="001D386E">
              <w:rPr>
                <w:rFonts w:cs="Arial"/>
              </w:rPr>
              <w:t>NOTE 2:</w:t>
            </w:r>
            <w:r w:rsidRPr="001D386E">
              <w:rPr>
                <w:rFonts w:cs="Arial"/>
              </w:rPr>
              <w:tab/>
              <w:t>For each band combination, all combinations of indicated bandwidths belong to the set.</w:t>
            </w:r>
          </w:p>
          <w:p w:rsidR="0018165F" w:rsidRPr="001D386E" w:rsidRDefault="0018165F" w:rsidP="00531288">
            <w:pPr>
              <w:pStyle w:val="TAN"/>
              <w:rPr>
                <w:rFonts w:eastAsia="SimSun" w:cs="Arial"/>
                <w:lang w:eastAsia="zh-CN"/>
              </w:rPr>
            </w:pPr>
            <w:r w:rsidRPr="001D386E">
              <w:rPr>
                <w:rFonts w:cs="Arial"/>
              </w:rPr>
              <w:t>NOTE 3:</w:t>
            </w:r>
            <w:r w:rsidRPr="001D386E">
              <w:rPr>
                <w:rFonts w:cs="Arial"/>
              </w:rPr>
              <w:tab/>
              <w:t>For the supported CC bandwidth combinations, the CC downlink and uplink bandwidths are equal.</w:t>
            </w:r>
          </w:p>
          <w:p w:rsidR="0018165F" w:rsidRPr="001D386E" w:rsidRDefault="0018165F" w:rsidP="00531288">
            <w:pPr>
              <w:pStyle w:val="TAN"/>
              <w:rPr>
                <w:rFonts w:eastAsia="SimSun" w:cs="Arial"/>
                <w:lang w:eastAsia="zh-CN"/>
              </w:rPr>
            </w:pPr>
            <w:r w:rsidRPr="001D386E">
              <w:rPr>
                <w:rFonts w:cs="Arial"/>
              </w:rPr>
              <w:t>NOTE 4:</w:t>
            </w:r>
            <w:r w:rsidRPr="001D386E">
              <w:rPr>
                <w:rFonts w:cs="Arial"/>
              </w:rPr>
              <w:tab/>
              <w:t>A terminal which supports a DL CA configuration shall support all the lower order fallback DL CA combinations and it shall support at least one bandwidth combination set for each of the constituent lower order DL combinations containing all the bandwidths specified within each specific combination set of the upper order DL combination.</w:t>
            </w:r>
          </w:p>
          <w:p w:rsidR="0018165F" w:rsidRPr="001D386E" w:rsidRDefault="0018165F" w:rsidP="00531288">
            <w:pPr>
              <w:pStyle w:val="TAN"/>
              <w:rPr>
                <w:rFonts w:cs="Arial"/>
                <w:lang w:val="en-US" w:eastAsia="ja-JP"/>
              </w:rPr>
            </w:pPr>
            <w:r w:rsidRPr="001D386E">
              <w:rPr>
                <w:rFonts w:cs="Arial" w:hint="eastAsia"/>
                <w:lang w:eastAsia="ja-JP"/>
              </w:rPr>
              <w:t xml:space="preserve">NOTE </w:t>
            </w:r>
            <w:r w:rsidRPr="001D386E">
              <w:rPr>
                <w:rFonts w:eastAsia="SimSun" w:cs="Arial" w:hint="eastAsia"/>
                <w:lang w:eastAsia="zh-CN"/>
              </w:rPr>
              <w:t>5</w:t>
            </w:r>
            <w:r w:rsidRPr="001D386E">
              <w:rPr>
                <w:rFonts w:cs="Arial" w:hint="eastAsia"/>
                <w:lang w:eastAsia="ja-JP"/>
              </w:rPr>
              <w:t>:</w:t>
            </w:r>
            <w:r w:rsidRPr="001D386E">
              <w:rPr>
                <w:rFonts w:cs="Arial"/>
              </w:rPr>
              <w:t xml:space="preserve"> </w:t>
            </w:r>
            <w:r w:rsidRPr="001D386E">
              <w:rPr>
                <w:rFonts w:cs="Arial"/>
              </w:rPr>
              <w:tab/>
            </w:r>
            <w:r w:rsidRPr="001D386E">
              <w:rPr>
                <w:rFonts w:cs="Arial"/>
                <w:lang w:val="en-US" w:eastAsia="ja-JP"/>
              </w:rPr>
              <w:t>Uplink CA configuration</w:t>
            </w:r>
            <w:r w:rsidRPr="001D386E">
              <w:rPr>
                <w:rFonts w:cs="Arial" w:hint="eastAsia"/>
                <w:lang w:val="en-US" w:eastAsia="ja-JP"/>
              </w:rPr>
              <w:t>s</w:t>
            </w:r>
            <w:r w:rsidRPr="001D386E">
              <w:rPr>
                <w:rFonts w:cs="Arial"/>
                <w:lang w:val="en-US" w:eastAsia="ja-JP"/>
              </w:rPr>
              <w:t xml:space="preserve"> </w:t>
            </w:r>
            <w:r w:rsidRPr="001D386E">
              <w:rPr>
                <w:rFonts w:cs="Arial" w:hint="eastAsia"/>
                <w:lang w:val="en-US" w:eastAsia="ja-JP"/>
              </w:rPr>
              <w:t>are the configurations supported</w:t>
            </w:r>
            <w:r w:rsidRPr="001D386E">
              <w:rPr>
                <w:rFonts w:cs="Arial"/>
                <w:lang w:val="en-US" w:eastAsia="ja-JP"/>
              </w:rPr>
              <w:t xml:space="preserve"> by the </w:t>
            </w:r>
            <w:r w:rsidRPr="001D386E">
              <w:rPr>
                <w:rFonts w:cs="Arial" w:hint="eastAsia"/>
                <w:lang w:val="en-US" w:eastAsia="ja-JP"/>
              </w:rPr>
              <w:t>present release of specifications.</w:t>
            </w:r>
          </w:p>
          <w:p w:rsidR="0018165F" w:rsidRPr="001D386E" w:rsidRDefault="0018165F" w:rsidP="00531288">
            <w:pPr>
              <w:pStyle w:val="TAN"/>
              <w:rPr>
                <w:rFonts w:cs="Arial"/>
              </w:rPr>
            </w:pPr>
            <w:r w:rsidRPr="001D386E">
              <w:rPr>
                <w:rFonts w:cs="Arial"/>
                <w:lang w:val="en-US" w:eastAsia="ja-JP"/>
              </w:rPr>
              <w:t>NOTE 6:</w:t>
            </w:r>
            <w:r w:rsidRPr="001D386E">
              <w:rPr>
                <w:rFonts w:cs="Arial"/>
              </w:rPr>
              <w:t xml:space="preserve"> </w:t>
            </w:r>
            <w:r w:rsidRPr="001D386E">
              <w:rPr>
                <w:rFonts w:cs="Arial"/>
              </w:rPr>
              <w:tab/>
              <w:t>If the UE supports any uplink CA</w:t>
            </w:r>
            <w:r w:rsidRPr="001D386E">
              <w:rPr>
                <w:rFonts w:cs="Arial"/>
                <w:lang w:eastAsia="ja-JP"/>
              </w:rPr>
              <w:t xml:space="preserve"> configuration</w:t>
            </w:r>
            <w:r w:rsidRPr="001D386E">
              <w:rPr>
                <w:rFonts w:cs="Arial"/>
              </w:rPr>
              <w:t xml:space="preserve"> for corresponding downlink CA</w:t>
            </w:r>
            <w:r w:rsidRPr="001D386E">
              <w:rPr>
                <w:rFonts w:cs="Arial"/>
                <w:lang w:eastAsia="ja-JP"/>
              </w:rPr>
              <w:t xml:space="preserve"> configuration</w:t>
            </w:r>
            <w:r w:rsidRPr="001D386E">
              <w:rPr>
                <w:rFonts w:cs="Arial"/>
              </w:rPr>
              <w:t xml:space="preserve"> it shall support this uplink CA configuration.</w:t>
            </w:r>
          </w:p>
          <w:p w:rsidR="0018165F" w:rsidRPr="001D386E" w:rsidRDefault="0018165F" w:rsidP="00531288">
            <w:pPr>
              <w:pStyle w:val="TAN"/>
            </w:pPr>
            <w:r w:rsidRPr="001D386E">
              <w:t>NOTE 7:</w:t>
            </w:r>
            <w:r w:rsidRPr="001D386E">
              <w:tab/>
              <w:t>Power imbalance between downlink carriers on Band 20 and Band 28 is assumed to be within [6dB].</w:t>
            </w:r>
          </w:p>
          <w:p w:rsidR="0018165F" w:rsidRPr="001D386E" w:rsidRDefault="0018165F" w:rsidP="00531288">
            <w:pPr>
              <w:pStyle w:val="TAN"/>
              <w:rPr>
                <w:rFonts w:cs="Arial"/>
                <w:lang w:val="en-US" w:eastAsia="ja-JP"/>
              </w:rPr>
            </w:pPr>
            <w:r w:rsidRPr="001D386E">
              <w:rPr>
                <w:rFonts w:cs="Arial"/>
                <w:lang w:val="en-US" w:eastAsia="ja-JP"/>
              </w:rPr>
              <w:t>NOTE 8:</w:t>
            </w:r>
            <w:r w:rsidRPr="001D386E">
              <w:tab/>
            </w:r>
            <w:r w:rsidRPr="001D386E">
              <w:rPr>
                <w:rFonts w:cs="Arial"/>
                <w:lang w:val="en-US" w:eastAsia="ja-JP"/>
              </w:rPr>
              <w:t>UL carrier is only supported on Band 1, Band 3 or Band 5 not Band 41 because the fall back mode 2DL/1UL CA_1A-41A has the limitation that UL carrier is only supported on Band 1.</w:t>
            </w:r>
          </w:p>
          <w:p w:rsidR="0018165F" w:rsidRPr="001D386E" w:rsidRDefault="0018165F" w:rsidP="00531288">
            <w:pPr>
              <w:pStyle w:val="TAN"/>
              <w:rPr>
                <w:rFonts w:cs="Arial"/>
              </w:rPr>
            </w:pPr>
            <w:r w:rsidRPr="001D386E">
              <w:rPr>
                <w:lang w:val="en-US"/>
              </w:rPr>
              <w:t>NOTE 9:</w:t>
            </w:r>
            <w:r w:rsidRPr="001D386E">
              <w:tab/>
            </w:r>
            <w:r w:rsidRPr="001D386E">
              <w:rPr>
                <w:lang w:val="en-US"/>
              </w:rPr>
              <w:t>UL carrier shall be supported in Band 1, 3, 8 or 28 only. Power imbalance between downlink carriers on Band 7 and Band 38 is assumed to be within [6dB].</w:t>
            </w:r>
          </w:p>
        </w:tc>
      </w:tr>
    </w:tbl>
    <w:p w:rsidR="00E416BE" w:rsidRPr="00E416BE" w:rsidRDefault="00E416BE" w:rsidP="00E4153E">
      <w:pPr>
        <w:pStyle w:val="af2"/>
        <w:jc w:val="center"/>
        <w:rPr>
          <w:color w:val="0070C0"/>
          <w:sz w:val="28"/>
          <w:lang w:eastAsia="ja-JP"/>
        </w:rPr>
      </w:pPr>
    </w:p>
    <w:p w:rsidR="00E416BE" w:rsidRDefault="00E416BE" w:rsidP="00E416BE">
      <w:pPr>
        <w:pStyle w:val="af2"/>
        <w:jc w:val="center"/>
        <w:rPr>
          <w:color w:val="0070C0"/>
          <w:sz w:val="28"/>
          <w:lang w:val="en-US" w:eastAsia="ja-JP"/>
        </w:rPr>
      </w:pPr>
      <w:r w:rsidRPr="002A4B17">
        <w:rPr>
          <w:color w:val="0070C0"/>
          <w:sz w:val="28"/>
          <w:lang w:val="en-US" w:eastAsia="ja-JP"/>
        </w:rPr>
        <w:t>----- Unchanged sections omitted -----</w:t>
      </w:r>
    </w:p>
    <w:p w:rsidR="000E15DE" w:rsidRPr="001D386E" w:rsidRDefault="000E15DE" w:rsidP="000E15DE">
      <w:pPr>
        <w:pStyle w:val="TH"/>
      </w:pPr>
      <w:r w:rsidRPr="001D386E">
        <w:t>Table 7.3.1A-0g: 3DL/2UL interband Reference sensitivity QPSK P</w:t>
      </w:r>
      <w:r w:rsidRPr="001D386E">
        <w:rPr>
          <w:vertAlign w:val="subscript"/>
        </w:rPr>
        <w:t>REFSENS</w:t>
      </w:r>
      <w:r w:rsidRPr="001D386E">
        <w:t xml:space="preserve"> and uplink/downlink configurations</w:t>
      </w:r>
    </w:p>
    <w:tbl>
      <w:tblPr>
        <w:tblpPr w:leftFromText="142" w:rightFromText="142" w:vertAnchor="text" w:tblpX="-289" w:tblpY="1"/>
        <w:tblOverlap w:val="never"/>
        <w:tblW w:w="5611" w:type="pct"/>
        <w:tblLayout w:type="fixed"/>
        <w:tblLook w:val="04A0" w:firstRow="1" w:lastRow="0" w:firstColumn="1" w:lastColumn="0" w:noHBand="0" w:noVBand="1"/>
      </w:tblPr>
      <w:tblGrid>
        <w:gridCol w:w="1987"/>
        <w:gridCol w:w="1286"/>
        <w:gridCol w:w="890"/>
        <w:gridCol w:w="819"/>
        <w:gridCol w:w="752"/>
        <w:gridCol w:w="633"/>
        <w:gridCol w:w="819"/>
        <w:gridCol w:w="752"/>
        <w:gridCol w:w="659"/>
        <w:gridCol w:w="873"/>
        <w:gridCol w:w="1336"/>
        <w:tblGridChange w:id="1673">
          <w:tblGrid>
            <w:gridCol w:w="5"/>
            <w:gridCol w:w="1487"/>
            <w:gridCol w:w="5"/>
            <w:gridCol w:w="495"/>
            <w:gridCol w:w="991"/>
            <w:gridCol w:w="5"/>
            <w:gridCol w:w="290"/>
            <w:gridCol w:w="597"/>
            <w:gridCol w:w="5"/>
            <w:gridCol w:w="288"/>
            <w:gridCol w:w="525"/>
            <w:gridCol w:w="5"/>
            <w:gridCol w:w="289"/>
            <w:gridCol w:w="459"/>
            <w:gridCol w:w="5"/>
            <w:gridCol w:w="288"/>
            <w:gridCol w:w="340"/>
            <w:gridCol w:w="5"/>
            <w:gridCol w:w="288"/>
            <w:gridCol w:w="525"/>
            <w:gridCol w:w="5"/>
            <w:gridCol w:w="289"/>
            <w:gridCol w:w="459"/>
            <w:gridCol w:w="5"/>
            <w:gridCol w:w="288"/>
            <w:gridCol w:w="365"/>
            <w:gridCol w:w="5"/>
            <w:gridCol w:w="289"/>
            <w:gridCol w:w="581"/>
            <w:gridCol w:w="5"/>
            <w:gridCol w:w="287"/>
            <w:gridCol w:w="1042"/>
            <w:gridCol w:w="5"/>
            <w:gridCol w:w="289"/>
          </w:tblGrid>
        </w:tblGridChange>
      </w:tblGrid>
      <w:tr w:rsidR="00290518" w:rsidRPr="001D386E" w:rsidTr="00290518">
        <w:trPr>
          <w:trHeight w:val="288"/>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290518" w:rsidRDefault="00290518" w:rsidP="00290518">
            <w:pPr>
              <w:pStyle w:val="TAH"/>
              <w:rPr>
                <w:rFonts w:cs="Arial"/>
              </w:rPr>
            </w:pPr>
            <w:r w:rsidRPr="001D386E">
              <w:rPr>
                <w:rFonts w:cs="Arial"/>
              </w:rPr>
              <w:t>E-UTRA Band / Channel bandwidth / NRB / Duplex mode</w:t>
            </w:r>
          </w:p>
        </w:tc>
      </w:tr>
      <w:tr w:rsidR="00290518" w:rsidRPr="001D386E" w:rsidTr="00290518">
        <w:trPr>
          <w:trHeight w:val="288"/>
        </w:trPr>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8165F" w:rsidRPr="001D386E" w:rsidRDefault="0018165F" w:rsidP="00290518">
            <w:pPr>
              <w:pStyle w:val="TAH"/>
              <w:rPr>
                <w:rFonts w:cs="Arial"/>
                <w:lang w:val="en-US"/>
              </w:rPr>
            </w:pPr>
            <w:r w:rsidRPr="001D386E">
              <w:rPr>
                <w:rFonts w:cs="Arial"/>
              </w:rPr>
              <w:t>EUTRA CA</w:t>
            </w:r>
          </w:p>
        </w:tc>
        <w:tc>
          <w:tcPr>
            <w:tcW w:w="595"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H"/>
              <w:rPr>
                <w:rFonts w:cs="Arial"/>
                <w:lang w:val="en-US"/>
              </w:rPr>
            </w:pPr>
            <w:r w:rsidRPr="001D386E">
              <w:rPr>
                <w:rFonts w:cs="Arial"/>
              </w:rPr>
              <w:t>EUTRA CA</w:t>
            </w:r>
          </w:p>
        </w:tc>
        <w:tc>
          <w:tcPr>
            <w:tcW w:w="4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65F" w:rsidRPr="001D386E" w:rsidRDefault="0018165F" w:rsidP="00290518">
            <w:pPr>
              <w:pStyle w:val="TAH"/>
              <w:rPr>
                <w:rFonts w:cs="Arial"/>
                <w:lang w:val="en-US"/>
              </w:rPr>
            </w:pPr>
            <w:r w:rsidRPr="001D386E">
              <w:rPr>
                <w:rFonts w:cs="Arial"/>
              </w:rPr>
              <w:t>EUTRA band</w:t>
            </w: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H"/>
              <w:rPr>
                <w:rFonts w:cs="Arial"/>
                <w:lang w:val="en-US"/>
              </w:rPr>
            </w:pPr>
            <w:r w:rsidRPr="001D386E">
              <w:rPr>
                <w:rFonts w:cs="Arial"/>
              </w:rPr>
              <w:t>UL F</w:t>
            </w:r>
            <w:r w:rsidRPr="001D386E">
              <w:rPr>
                <w:rFonts w:cs="Arial"/>
                <w:vertAlign w:val="subscript"/>
              </w:rPr>
              <w:t>c</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H"/>
              <w:rPr>
                <w:rFonts w:cs="Arial"/>
                <w:lang w:val="en-US"/>
              </w:rPr>
            </w:pPr>
            <w:r w:rsidRPr="001D386E">
              <w:rPr>
                <w:rFonts w:cs="Arial"/>
              </w:rPr>
              <w:t>UL BW</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H"/>
              <w:rPr>
                <w:rFonts w:cs="Arial"/>
                <w:lang w:val="en-US"/>
              </w:rPr>
            </w:pPr>
            <w:r w:rsidRPr="001D386E">
              <w:rPr>
                <w:rFonts w:cs="Arial"/>
              </w:rPr>
              <w:t>UL</w:t>
            </w: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H"/>
              <w:rPr>
                <w:rFonts w:cs="Arial"/>
                <w:lang w:val="en-US"/>
              </w:rPr>
            </w:pPr>
            <w:r w:rsidRPr="001D386E">
              <w:rPr>
                <w:rFonts w:cs="Arial"/>
              </w:rPr>
              <w:t>DL F</w:t>
            </w:r>
            <w:r w:rsidRPr="001D386E">
              <w:rPr>
                <w:rFonts w:cs="Arial"/>
                <w:vertAlign w:val="subscript"/>
              </w:rPr>
              <w:t>c</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H"/>
              <w:rPr>
                <w:rFonts w:cs="Arial"/>
                <w:lang w:val="en-US"/>
              </w:rPr>
            </w:pPr>
            <w:r w:rsidRPr="001D386E">
              <w:rPr>
                <w:rFonts w:cs="Arial"/>
              </w:rPr>
              <w:t>DL BW</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H"/>
              <w:rPr>
                <w:rFonts w:cs="Arial"/>
                <w:lang w:val="en-US"/>
              </w:rPr>
            </w:pPr>
            <w:r w:rsidRPr="001D386E">
              <w:rPr>
                <w:rFonts w:cs="Arial"/>
              </w:rPr>
              <w:t>MSD</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65F" w:rsidRPr="001D386E" w:rsidRDefault="0018165F" w:rsidP="00290518">
            <w:pPr>
              <w:pStyle w:val="TAH"/>
              <w:rPr>
                <w:rFonts w:cs="Arial"/>
                <w:lang w:val="en-US"/>
              </w:rPr>
            </w:pPr>
            <w:r w:rsidRPr="001D386E">
              <w:rPr>
                <w:rFonts w:cs="Arial"/>
              </w:rPr>
              <w:t>Duplex mode</w:t>
            </w:r>
          </w:p>
        </w:tc>
        <w:tc>
          <w:tcPr>
            <w:tcW w:w="618" w:type="pct"/>
            <w:vMerge w:val="restart"/>
            <w:tcBorders>
              <w:top w:val="single" w:sz="4" w:space="0" w:color="auto"/>
              <w:left w:val="single" w:sz="4" w:space="0" w:color="auto"/>
              <w:bottom w:val="single" w:sz="4" w:space="0" w:color="auto"/>
              <w:right w:val="single" w:sz="4" w:space="0" w:color="auto"/>
            </w:tcBorders>
          </w:tcPr>
          <w:p w:rsidR="00290518" w:rsidRDefault="00290518" w:rsidP="00290518">
            <w:pPr>
              <w:pStyle w:val="TAH"/>
              <w:rPr>
                <w:rFonts w:cs="Arial"/>
              </w:rPr>
            </w:pPr>
          </w:p>
          <w:p w:rsidR="0018165F" w:rsidRPr="00290518" w:rsidRDefault="00290518" w:rsidP="00290518">
            <w:pPr>
              <w:pStyle w:val="TAH"/>
            </w:pPr>
            <w:r w:rsidRPr="00290518">
              <w:rPr>
                <w:rFonts w:cs="Arial"/>
              </w:rPr>
              <w:t xml:space="preserve">Source </w:t>
            </w:r>
            <w:r>
              <w:rPr>
                <w:rFonts w:cs="Arial"/>
              </w:rPr>
              <w:br/>
            </w:r>
            <w:r w:rsidRPr="00290518">
              <w:rPr>
                <w:rFonts w:cs="Arial"/>
              </w:rPr>
              <w:t>of IMD</w:t>
            </w:r>
          </w:p>
        </w:tc>
      </w:tr>
      <w:tr w:rsidR="0018165F" w:rsidRPr="001D386E" w:rsidTr="00290518">
        <w:trPr>
          <w:trHeight w:val="576"/>
        </w:trPr>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8165F" w:rsidRPr="001D386E" w:rsidRDefault="0018165F" w:rsidP="00290518">
            <w:pPr>
              <w:pStyle w:val="TAH"/>
              <w:rPr>
                <w:rFonts w:cs="Arial"/>
                <w:lang w:val="en-US"/>
              </w:rPr>
            </w:pPr>
            <w:r w:rsidRPr="001D386E">
              <w:rPr>
                <w:rFonts w:cs="Arial"/>
              </w:rPr>
              <w:t>DL Configuration</w:t>
            </w:r>
          </w:p>
        </w:tc>
        <w:tc>
          <w:tcPr>
            <w:tcW w:w="595"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H"/>
              <w:rPr>
                <w:rFonts w:cs="Arial"/>
                <w:lang w:val="en-US"/>
              </w:rPr>
            </w:pPr>
            <w:r w:rsidRPr="001D386E">
              <w:rPr>
                <w:rFonts w:cs="Arial"/>
              </w:rPr>
              <w:t>UL Configuration</w:t>
            </w:r>
          </w:p>
        </w:tc>
        <w:tc>
          <w:tcPr>
            <w:tcW w:w="412"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H"/>
              <w:rPr>
                <w:rFonts w:cs="Arial"/>
                <w:lang w:val="en-US"/>
              </w:rPr>
            </w:pPr>
            <w:r w:rsidRPr="001D386E">
              <w:rPr>
                <w:rFonts w:cs="Arial"/>
                <w:lang w:val="en-US"/>
              </w:rPr>
              <w:t>(MHz)</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H"/>
              <w:rPr>
                <w:rFonts w:cs="Arial"/>
                <w:lang w:val="en-US"/>
              </w:rPr>
            </w:pPr>
            <w:r w:rsidRPr="001D386E">
              <w:rPr>
                <w:rFonts w:cs="Arial"/>
                <w:lang w:val="en-US"/>
              </w:rPr>
              <w:t>(MHz)</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H"/>
              <w:rPr>
                <w:rFonts w:cs="Arial"/>
                <w:lang w:val="en-US"/>
              </w:rPr>
            </w:pPr>
            <w:r w:rsidRPr="001D386E">
              <w:rPr>
                <w:rFonts w:cs="Arial"/>
                <w:lang w:val="en-US"/>
              </w:rPr>
              <w:t>C</w:t>
            </w:r>
            <w:r w:rsidRPr="001D386E">
              <w:rPr>
                <w:rFonts w:cs="Arial"/>
                <w:vertAlign w:val="subscript"/>
                <w:lang w:val="en-US"/>
              </w:rPr>
              <w:t>LRB</w:t>
            </w: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H"/>
              <w:rPr>
                <w:rFonts w:cs="Arial"/>
                <w:lang w:val="en-US"/>
              </w:rPr>
            </w:pPr>
            <w:r w:rsidRPr="001D386E">
              <w:rPr>
                <w:rFonts w:cs="Arial"/>
                <w:lang w:val="en-US"/>
              </w:rPr>
              <w:t>(MHz)</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H"/>
              <w:rPr>
                <w:rFonts w:cs="Arial"/>
                <w:lang w:val="en-US"/>
              </w:rPr>
            </w:pPr>
            <w:r w:rsidRPr="001D386E">
              <w:rPr>
                <w:rFonts w:cs="Arial"/>
              </w:rPr>
              <w:t>(MHz)</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H"/>
              <w:rPr>
                <w:rFonts w:cs="Arial"/>
                <w:lang w:val="en-US"/>
              </w:rPr>
            </w:pPr>
            <w:r w:rsidRPr="001D386E">
              <w:rPr>
                <w:rFonts w:cs="Arial"/>
                <w:lang w:val="en-US"/>
              </w:rPr>
              <w:t>(dB)</w:t>
            </w:r>
          </w:p>
        </w:tc>
        <w:tc>
          <w:tcPr>
            <w:tcW w:w="404"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vMerge/>
            <w:tcBorders>
              <w:top w:val="single" w:sz="4" w:space="0" w:color="auto"/>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p>
        </w:tc>
      </w:tr>
      <w:tr w:rsidR="0018165F" w:rsidRPr="001D386E" w:rsidTr="00290518">
        <w:trPr>
          <w:trHeight w:val="288"/>
        </w:trPr>
        <w:tc>
          <w:tcPr>
            <w:tcW w:w="919" w:type="pct"/>
            <w:vMerge w:val="restart"/>
            <w:tcBorders>
              <w:left w:val="single" w:sz="4" w:space="0" w:color="auto"/>
              <w:right w:val="single" w:sz="4" w:space="0" w:color="auto"/>
            </w:tcBorders>
            <w:vAlign w:val="center"/>
            <w:hideMark/>
          </w:tcPr>
          <w:p w:rsidR="0018165F" w:rsidRPr="001D386E" w:rsidRDefault="0018165F" w:rsidP="00290518">
            <w:pPr>
              <w:pStyle w:val="TAC"/>
              <w:rPr>
                <w:lang w:val="en-US"/>
              </w:rPr>
            </w:pPr>
            <w:r w:rsidRPr="001D386E">
              <w:rPr>
                <w:lang w:val="en-US"/>
              </w:rPr>
              <w:t>CA_1A-3A-28A</w:t>
            </w:r>
          </w:p>
        </w:tc>
        <w:tc>
          <w:tcPr>
            <w:tcW w:w="595" w:type="pct"/>
            <w:vMerge w:val="restart"/>
            <w:tcBorders>
              <w:left w:val="single" w:sz="4" w:space="0" w:color="auto"/>
              <w:right w:val="single" w:sz="4" w:space="0" w:color="auto"/>
            </w:tcBorders>
            <w:vAlign w:val="center"/>
            <w:hideMark/>
          </w:tcPr>
          <w:p w:rsidR="0018165F" w:rsidRPr="001D386E" w:rsidRDefault="0018165F" w:rsidP="00290518">
            <w:pPr>
              <w:pStyle w:val="TAC"/>
              <w:rPr>
                <w:lang w:val="en-US"/>
              </w:rPr>
            </w:pPr>
            <w:r w:rsidRPr="001D386E">
              <w:t>CA_1A-28A</w:t>
            </w: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t>1</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lang w:val="en-US"/>
              </w:rPr>
            </w:pPr>
            <w:r w:rsidRPr="001D386E">
              <w:rPr>
                <w:lang w:val="en-US"/>
              </w:rPr>
              <w:t>1975</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lang w:val="en-US"/>
              </w:rPr>
            </w:pPr>
            <w:r w:rsidRPr="001D386E">
              <w:rPr>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lang w:val="en-US"/>
              </w:rPr>
            </w:pPr>
            <w:r w:rsidRPr="001D386E">
              <w:rPr>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pPr>
            <w:r w:rsidRPr="001D386E">
              <w:t>2165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rPr>
                <w:lang w:val="en-US"/>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rPr>
                <w:rFonts w:hint="eastAsia"/>
                <w:lang w:val="en-US"/>
              </w:rPr>
              <w:t>N</w:t>
            </w:r>
            <w:r w:rsidRPr="001D386E">
              <w:rPr>
                <w:lang w:val="en-US"/>
              </w:rPr>
              <w:t>/</w:t>
            </w:r>
            <w:r w:rsidRPr="001D386E">
              <w:rPr>
                <w:rFonts w:hint="eastAsia"/>
                <w:lang w:val="en-US"/>
              </w:rPr>
              <w:t>A</w:t>
            </w:r>
          </w:p>
        </w:tc>
        <w:tc>
          <w:tcPr>
            <w:tcW w:w="404" w:type="pct"/>
            <w:vMerge w:val="restart"/>
            <w:tcBorders>
              <w:left w:val="single" w:sz="4" w:space="0" w:color="auto"/>
              <w:right w:val="single" w:sz="4" w:space="0" w:color="auto"/>
            </w:tcBorders>
            <w:vAlign w:val="center"/>
            <w:hideMark/>
          </w:tcPr>
          <w:p w:rsidR="0018165F" w:rsidRPr="001D386E" w:rsidRDefault="0018165F" w:rsidP="00290518">
            <w:pPr>
              <w:pStyle w:val="TAC"/>
              <w:rPr>
                <w:lang w:val="en-US"/>
              </w:rPr>
            </w:pPr>
            <w:r w:rsidRPr="001D386E">
              <w:rPr>
                <w:rFonts w:hint="eastAsia"/>
                <w:lang w:val="en-US"/>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lang w:val="en-US"/>
              </w:rPr>
            </w:pPr>
            <w:r w:rsidRPr="001D386E">
              <w:rPr>
                <w:rFonts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lang w:val="en-US"/>
              </w:rPr>
            </w:pPr>
          </w:p>
        </w:tc>
        <w:tc>
          <w:tcPr>
            <w:tcW w:w="595" w:type="pct"/>
            <w:vMerge/>
            <w:tcBorders>
              <w:left w:val="single" w:sz="4" w:space="0" w:color="auto"/>
              <w:right w:val="single" w:sz="4" w:space="0" w:color="auto"/>
            </w:tcBorders>
            <w:vAlign w:val="center"/>
            <w:hideMark/>
          </w:tcPr>
          <w:p w:rsidR="0018165F" w:rsidRPr="001D386E" w:rsidRDefault="0018165F" w:rsidP="00290518">
            <w:pPr>
              <w:pStyle w:val="TAC"/>
              <w:rPr>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t>28</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lang w:val="en-US"/>
              </w:rPr>
            </w:pPr>
            <w:r w:rsidRPr="001D386E">
              <w:rPr>
                <w:lang w:val="en-US"/>
              </w:rPr>
              <w:t>710.5</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lang w:val="en-US"/>
              </w:rPr>
            </w:pPr>
            <w:r w:rsidRPr="001D386E">
              <w:rPr>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lang w:val="en-US"/>
              </w:rPr>
            </w:pPr>
            <w:r w:rsidRPr="001D386E">
              <w:rPr>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pPr>
            <w:r w:rsidRPr="001D386E">
              <w:t>765.5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rPr>
                <w:lang w:val="en-US"/>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rPr>
                <w:rFonts w:hint="eastAsia"/>
                <w:lang w:val="en-US"/>
              </w:rPr>
              <w:t>N</w:t>
            </w:r>
            <w:r w:rsidRPr="001D386E">
              <w:rPr>
                <w:lang w:val="en-US"/>
              </w:rPr>
              <w:t>/</w:t>
            </w:r>
            <w:r w:rsidRPr="001D386E">
              <w:rPr>
                <w:rFonts w:hint="eastAsia"/>
                <w:lang w:val="en-US"/>
              </w:rPr>
              <w:t>A</w:t>
            </w:r>
          </w:p>
        </w:tc>
        <w:tc>
          <w:tcPr>
            <w:tcW w:w="404" w:type="pct"/>
            <w:vMerge/>
            <w:tcBorders>
              <w:left w:val="single" w:sz="4" w:space="0" w:color="auto"/>
              <w:right w:val="single" w:sz="4" w:space="0" w:color="auto"/>
            </w:tcBorders>
            <w:vAlign w:val="center"/>
            <w:hideMark/>
          </w:tcPr>
          <w:p w:rsidR="0018165F" w:rsidRPr="001D386E" w:rsidRDefault="0018165F" w:rsidP="00290518">
            <w:pPr>
              <w:pStyle w:val="TAC"/>
              <w:rPr>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lang w:val="en-US"/>
              </w:rPr>
            </w:pPr>
            <w:r w:rsidRPr="001D386E">
              <w:rPr>
                <w:rFonts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lang w:val="en-US"/>
              </w:rPr>
            </w:pPr>
          </w:p>
        </w:tc>
        <w:tc>
          <w:tcPr>
            <w:tcW w:w="595" w:type="pct"/>
            <w:vMerge/>
            <w:tcBorders>
              <w:left w:val="single" w:sz="4" w:space="0" w:color="auto"/>
              <w:right w:val="single" w:sz="4" w:space="0" w:color="auto"/>
            </w:tcBorders>
            <w:vAlign w:val="center"/>
            <w:hideMark/>
          </w:tcPr>
          <w:p w:rsidR="0018165F" w:rsidRPr="001D386E" w:rsidRDefault="0018165F" w:rsidP="00290518">
            <w:pPr>
              <w:pStyle w:val="TAC"/>
              <w:rPr>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t>3</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lang w:val="en-US"/>
              </w:rPr>
            </w:pPr>
            <w:r w:rsidRPr="001D386E">
              <w:rPr>
                <w:lang w:val="en-US"/>
              </w:rPr>
              <w:t>1723.5</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lang w:val="en-US"/>
              </w:rPr>
            </w:pPr>
            <w:r w:rsidRPr="001D386E">
              <w:rPr>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lang w:val="en-US"/>
              </w:rPr>
            </w:pPr>
            <w:r w:rsidRPr="001D386E">
              <w:rPr>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pPr>
            <w:r w:rsidRPr="001D386E">
              <w:rPr>
                <w:lang w:val="en-US"/>
              </w:rPr>
              <w:t>1818.5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rPr>
                <w:lang w:val="en-US"/>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rPr>
                <w:lang w:val="en-US"/>
              </w:rPr>
              <w:t>4.0</w:t>
            </w:r>
          </w:p>
        </w:tc>
        <w:tc>
          <w:tcPr>
            <w:tcW w:w="404"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lang w:val="en-US"/>
              </w:rPr>
            </w:pPr>
            <w:r w:rsidRPr="001D386E">
              <w:rPr>
                <w:rFonts w:hint="eastAsia"/>
                <w:lang w:val="en-US"/>
              </w:rPr>
              <w:t>IMD5</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lang w:val="en-US"/>
              </w:rPr>
            </w:pPr>
          </w:p>
        </w:tc>
        <w:tc>
          <w:tcPr>
            <w:tcW w:w="595" w:type="pct"/>
            <w:vMerge w:val="restart"/>
            <w:tcBorders>
              <w:left w:val="single" w:sz="4" w:space="0" w:color="auto"/>
              <w:right w:val="single" w:sz="4" w:space="0" w:color="auto"/>
            </w:tcBorders>
            <w:vAlign w:val="center"/>
            <w:hideMark/>
          </w:tcPr>
          <w:p w:rsidR="0018165F" w:rsidRPr="001D386E" w:rsidRDefault="0018165F" w:rsidP="00290518">
            <w:pPr>
              <w:pStyle w:val="TAC"/>
              <w:rPr>
                <w:lang w:val="en-US"/>
              </w:rPr>
            </w:pPr>
            <w:r w:rsidRPr="001D386E">
              <w:t>CA_3A-28A</w:t>
            </w: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t>3</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lang w:val="en-US"/>
              </w:rPr>
            </w:pPr>
            <w:r w:rsidRPr="001D386E">
              <w:rPr>
                <w:lang w:val="en-US"/>
              </w:rPr>
              <w:t>1780</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lang w:val="en-US"/>
              </w:rPr>
            </w:pPr>
            <w:r w:rsidRPr="001D386E">
              <w:rPr>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lang w:val="en-US"/>
              </w:rPr>
            </w:pPr>
            <w:r w:rsidRPr="001D386E">
              <w:rPr>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pPr>
            <w:r w:rsidRPr="001D386E">
              <w:t>1875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rPr>
                <w:lang w:val="en-US"/>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rPr>
                <w:rFonts w:hint="eastAsia"/>
                <w:lang w:val="en-US"/>
              </w:rPr>
              <w:t>N/A</w:t>
            </w:r>
          </w:p>
        </w:tc>
        <w:tc>
          <w:tcPr>
            <w:tcW w:w="404" w:type="pct"/>
            <w:vMerge w:val="restart"/>
            <w:tcBorders>
              <w:left w:val="single" w:sz="4" w:space="0" w:color="auto"/>
              <w:right w:val="single" w:sz="4" w:space="0" w:color="auto"/>
            </w:tcBorders>
            <w:vAlign w:val="center"/>
            <w:hideMark/>
          </w:tcPr>
          <w:p w:rsidR="0018165F" w:rsidRPr="001D386E" w:rsidRDefault="0018165F" w:rsidP="00290518">
            <w:pPr>
              <w:pStyle w:val="TAC"/>
              <w:rPr>
                <w:lang w:val="en-US"/>
              </w:rPr>
            </w:pPr>
            <w:r w:rsidRPr="001D386E">
              <w:rPr>
                <w:rFonts w:hint="eastAsia"/>
                <w:lang w:val="en-US"/>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lang w:val="en-US"/>
              </w:rPr>
            </w:pPr>
            <w:r w:rsidRPr="001D386E">
              <w:rPr>
                <w:rFonts w:hint="eastAsia"/>
                <w:lang w:val="en-US"/>
              </w:rPr>
              <w:t>N</w:t>
            </w:r>
            <w:r w:rsidRPr="001D386E">
              <w:rPr>
                <w:lang w:val="en-US"/>
              </w:rPr>
              <w:t>/A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lang w:val="en-US"/>
              </w:rPr>
            </w:pPr>
          </w:p>
        </w:tc>
        <w:tc>
          <w:tcPr>
            <w:tcW w:w="595" w:type="pct"/>
            <w:vMerge/>
            <w:tcBorders>
              <w:left w:val="single" w:sz="4" w:space="0" w:color="auto"/>
              <w:right w:val="single" w:sz="4" w:space="0" w:color="auto"/>
            </w:tcBorders>
            <w:vAlign w:val="center"/>
            <w:hideMark/>
          </w:tcPr>
          <w:p w:rsidR="0018165F" w:rsidRPr="001D386E" w:rsidRDefault="0018165F" w:rsidP="00290518">
            <w:pPr>
              <w:pStyle w:val="TAC"/>
              <w:rPr>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t>28</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lang w:val="en-US"/>
              </w:rPr>
            </w:pPr>
            <w:r w:rsidRPr="001D386E">
              <w:rPr>
                <w:lang w:val="en-US"/>
              </w:rPr>
              <w:t>710.5</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lang w:val="en-US"/>
              </w:rPr>
            </w:pPr>
            <w:r w:rsidRPr="001D386E">
              <w:rPr>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lang w:val="en-US"/>
              </w:rPr>
            </w:pPr>
            <w:r w:rsidRPr="001D386E">
              <w:rPr>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pPr>
            <w:r w:rsidRPr="001D386E">
              <w:t>765.5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rPr>
                <w:lang w:val="en-US"/>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rPr>
                <w:rFonts w:hint="eastAsia"/>
                <w:lang w:val="en-US"/>
              </w:rPr>
              <w:t>N/A</w:t>
            </w:r>
          </w:p>
        </w:tc>
        <w:tc>
          <w:tcPr>
            <w:tcW w:w="404" w:type="pct"/>
            <w:vMerge/>
            <w:tcBorders>
              <w:left w:val="single" w:sz="4" w:space="0" w:color="auto"/>
              <w:right w:val="single" w:sz="4" w:space="0" w:color="auto"/>
            </w:tcBorders>
            <w:vAlign w:val="center"/>
            <w:hideMark/>
          </w:tcPr>
          <w:p w:rsidR="0018165F" w:rsidRPr="001D386E" w:rsidRDefault="0018165F" w:rsidP="00290518">
            <w:pPr>
              <w:pStyle w:val="TAC"/>
              <w:rPr>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lang w:val="en-US"/>
              </w:rPr>
            </w:pPr>
            <w:r w:rsidRPr="001D386E">
              <w:rPr>
                <w:rFonts w:hint="eastAsia"/>
                <w:lang w:val="en-US"/>
              </w:rPr>
              <w:t>N/A</w:t>
            </w:r>
          </w:p>
        </w:tc>
      </w:tr>
      <w:tr w:rsidR="0018165F" w:rsidRPr="001D386E" w:rsidTr="00290518">
        <w:trPr>
          <w:trHeight w:val="288"/>
        </w:trPr>
        <w:tc>
          <w:tcPr>
            <w:tcW w:w="919"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lang w:val="en-US"/>
              </w:rPr>
            </w:pPr>
          </w:p>
        </w:tc>
        <w:tc>
          <w:tcPr>
            <w:tcW w:w="595"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t>1</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lang w:val="en-US"/>
              </w:rPr>
            </w:pPr>
            <w:r w:rsidRPr="001D386E">
              <w:rPr>
                <w:lang w:val="en-US"/>
              </w:rPr>
              <w:t>1949</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lang w:val="en-US"/>
              </w:rPr>
            </w:pPr>
            <w:r w:rsidRPr="001D386E">
              <w:rPr>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lang w:val="en-US"/>
              </w:rPr>
            </w:pPr>
            <w:r w:rsidRPr="001D386E">
              <w:rPr>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pPr>
            <w:r w:rsidRPr="001D386E">
              <w:rPr>
                <w:lang w:val="en-US"/>
              </w:rPr>
              <w:t>2139</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rPr>
                <w:lang w:val="en-US"/>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rPr>
                <w:rFonts w:hint="eastAsia"/>
                <w:lang w:val="en-US"/>
              </w:rPr>
              <w:t>11.0</w:t>
            </w:r>
          </w:p>
        </w:tc>
        <w:tc>
          <w:tcPr>
            <w:tcW w:w="404"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lang w:val="en-US"/>
              </w:rPr>
            </w:pPr>
            <w:r w:rsidRPr="001D386E">
              <w:rPr>
                <w:rFonts w:hint="eastAsia"/>
                <w:lang w:val="en-US"/>
              </w:rPr>
              <w:t>IMD4</w:t>
            </w:r>
          </w:p>
        </w:tc>
      </w:tr>
      <w:tr w:rsidR="0018165F" w:rsidRPr="001D386E" w:rsidTr="00290518">
        <w:trPr>
          <w:trHeight w:val="20"/>
        </w:trPr>
        <w:tc>
          <w:tcPr>
            <w:tcW w:w="919" w:type="pct"/>
            <w:vMerge w:val="restart"/>
            <w:tcBorders>
              <w:top w:val="nil"/>
              <w:left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CA_1A-3A-40A</w:t>
            </w:r>
          </w:p>
        </w:tc>
        <w:tc>
          <w:tcPr>
            <w:tcW w:w="595" w:type="pct"/>
            <w:vMerge w:val="restart"/>
            <w:tcBorders>
              <w:top w:val="nil"/>
              <w:left w:val="nil"/>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CA_1A-3A</w:t>
            </w:r>
          </w:p>
        </w:tc>
        <w:tc>
          <w:tcPr>
            <w:tcW w:w="412" w:type="pct"/>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lang w:val="en-US"/>
              </w:rPr>
              <w:t>1</w:t>
            </w:r>
          </w:p>
        </w:tc>
        <w:tc>
          <w:tcPr>
            <w:tcW w:w="37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1950</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25</w:t>
            </w:r>
          </w:p>
        </w:tc>
        <w:tc>
          <w:tcPr>
            <w:tcW w:w="37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lang w:val="en-US"/>
              </w:rPr>
              <w:t> 2140</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lang w:val="en-US"/>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N</w:t>
            </w:r>
            <w:r w:rsidRPr="001D386E">
              <w:rPr>
                <w:rFonts w:cs="Arial"/>
                <w:lang w:val="en-US"/>
              </w:rPr>
              <w:t>/</w:t>
            </w:r>
            <w:r w:rsidRPr="001D386E">
              <w:rPr>
                <w:rFonts w:cs="Arial" w:hint="eastAsia"/>
                <w:lang w:val="en-US"/>
              </w:rPr>
              <w:t>A</w:t>
            </w:r>
          </w:p>
        </w:tc>
        <w:tc>
          <w:tcPr>
            <w:tcW w:w="404" w:type="pct"/>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FDD</w:t>
            </w:r>
          </w:p>
        </w:tc>
        <w:tc>
          <w:tcPr>
            <w:tcW w:w="618" w:type="pct"/>
            <w:tcBorders>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0"/>
        </w:trPr>
        <w:tc>
          <w:tcPr>
            <w:tcW w:w="919" w:type="pct"/>
            <w:vMerge/>
            <w:tcBorders>
              <w:left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p>
        </w:tc>
        <w:tc>
          <w:tcPr>
            <w:tcW w:w="595" w:type="pct"/>
            <w:vMerge/>
            <w:tcBorders>
              <w:left w:val="nil"/>
              <w:right w:val="single" w:sz="4" w:space="0" w:color="auto"/>
            </w:tcBorders>
            <w:shd w:val="clear" w:color="auto" w:fill="auto"/>
            <w:vAlign w:val="center"/>
            <w:hideMark/>
          </w:tcPr>
          <w:p w:rsidR="0018165F" w:rsidRPr="001D386E" w:rsidRDefault="0018165F" w:rsidP="00290518">
            <w:pPr>
              <w:pStyle w:val="TAC"/>
              <w:rPr>
                <w:rFonts w:cs="Arial"/>
              </w:rPr>
            </w:pPr>
          </w:p>
        </w:tc>
        <w:tc>
          <w:tcPr>
            <w:tcW w:w="412" w:type="pct"/>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lang w:val="en-US"/>
              </w:rPr>
              <w:t>3</w:t>
            </w:r>
          </w:p>
        </w:tc>
        <w:tc>
          <w:tcPr>
            <w:tcW w:w="37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17</w:t>
            </w:r>
            <w:r w:rsidRPr="001D386E">
              <w:rPr>
                <w:rFonts w:cs="Arial"/>
                <w:lang w:val="en-US"/>
              </w:rPr>
              <w:t>35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25</w:t>
            </w:r>
          </w:p>
        </w:tc>
        <w:tc>
          <w:tcPr>
            <w:tcW w:w="37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18</w:t>
            </w:r>
            <w:r w:rsidRPr="001D386E">
              <w:rPr>
                <w:rFonts w:cs="Arial"/>
                <w:lang w:val="en-US"/>
              </w:rPr>
              <w:t>30</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lang w:val="en-US"/>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N</w:t>
            </w:r>
            <w:r w:rsidRPr="001D386E">
              <w:rPr>
                <w:rFonts w:cs="Arial"/>
                <w:lang w:val="en-US"/>
              </w:rPr>
              <w:t>/</w:t>
            </w:r>
            <w:r w:rsidRPr="001D386E">
              <w:rPr>
                <w:rFonts w:cs="Arial" w:hint="eastAsia"/>
                <w:lang w:val="en-US"/>
              </w:rPr>
              <w:t>A</w:t>
            </w:r>
          </w:p>
        </w:tc>
        <w:tc>
          <w:tcPr>
            <w:tcW w:w="404" w:type="pct"/>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FDD</w:t>
            </w:r>
          </w:p>
        </w:tc>
        <w:tc>
          <w:tcPr>
            <w:tcW w:w="618" w:type="pct"/>
            <w:tcBorders>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0"/>
        </w:trPr>
        <w:tc>
          <w:tcPr>
            <w:tcW w:w="919" w:type="pct"/>
            <w:vMerge/>
            <w:tcBorders>
              <w:left w:val="single" w:sz="4" w:space="0" w:color="auto"/>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p>
        </w:tc>
        <w:tc>
          <w:tcPr>
            <w:tcW w:w="595" w:type="pct"/>
            <w:vMerge/>
            <w:tcBorders>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p>
        </w:tc>
        <w:tc>
          <w:tcPr>
            <w:tcW w:w="412" w:type="pct"/>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40</w:t>
            </w:r>
          </w:p>
        </w:tc>
        <w:tc>
          <w:tcPr>
            <w:tcW w:w="37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lang w:val="en-US"/>
              </w:rPr>
              <w:t>2380</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23</w:t>
            </w:r>
            <w:r w:rsidRPr="001D386E">
              <w:rPr>
                <w:rFonts w:cs="Arial"/>
                <w:lang w:val="en-US"/>
              </w:rPr>
              <w:t>8</w:t>
            </w:r>
            <w:r w:rsidRPr="001D386E">
              <w:rPr>
                <w:rFonts w:cs="Arial" w:hint="eastAsia"/>
                <w:lang w:val="en-US"/>
              </w:rPr>
              <w:t>0</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lang w:val="en-US"/>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8.0</w:t>
            </w:r>
          </w:p>
        </w:tc>
        <w:tc>
          <w:tcPr>
            <w:tcW w:w="404" w:type="pct"/>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TDD</w:t>
            </w:r>
          </w:p>
        </w:tc>
        <w:tc>
          <w:tcPr>
            <w:tcW w:w="618" w:type="pct"/>
            <w:tcBorders>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IMD5</w:t>
            </w:r>
          </w:p>
        </w:tc>
      </w:tr>
      <w:tr w:rsidR="0018165F" w:rsidRPr="001D386E" w:rsidTr="00290518">
        <w:trPr>
          <w:trHeight w:val="20"/>
        </w:trPr>
        <w:tc>
          <w:tcPr>
            <w:tcW w:w="919" w:type="pct"/>
            <w:vMerge w:val="restart"/>
            <w:tcBorders>
              <w:left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CA_1A-3A-41A</w:t>
            </w:r>
          </w:p>
        </w:tc>
        <w:tc>
          <w:tcPr>
            <w:tcW w:w="595" w:type="pct"/>
            <w:vMerge w:val="restart"/>
            <w:tcBorders>
              <w:left w:val="nil"/>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CA_1A-3A</w:t>
            </w:r>
          </w:p>
        </w:tc>
        <w:tc>
          <w:tcPr>
            <w:tcW w:w="412" w:type="pct"/>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1</w:t>
            </w:r>
          </w:p>
        </w:tc>
        <w:tc>
          <w:tcPr>
            <w:tcW w:w="37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197</w:t>
            </w:r>
            <w:r w:rsidRPr="001D386E">
              <w:rPr>
                <w:rFonts w:cs="Arial"/>
                <w:lang w:val="en-US"/>
              </w:rPr>
              <w:t>7.</w:t>
            </w:r>
            <w:r w:rsidRPr="001D386E">
              <w:rPr>
                <w:rFonts w:cs="Arial" w:hint="eastAsia"/>
                <w:lang w:val="en-US"/>
              </w:rPr>
              <w:t>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25</w:t>
            </w:r>
          </w:p>
        </w:tc>
        <w:tc>
          <w:tcPr>
            <w:tcW w:w="37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216</w:t>
            </w:r>
            <w:r w:rsidRPr="001D386E">
              <w:rPr>
                <w:rFonts w:cs="Arial"/>
                <w:lang w:val="en-US"/>
              </w:rPr>
              <w:t>7.</w:t>
            </w:r>
            <w:r w:rsidRPr="001D386E">
              <w:rPr>
                <w:rFonts w:cs="Arial" w:hint="eastAsia"/>
                <w:lang w:val="en-US"/>
              </w:rPr>
              <w:t>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Del="00161BDF" w:rsidRDefault="0018165F" w:rsidP="00290518">
            <w:pPr>
              <w:pStyle w:val="TAC"/>
              <w:rPr>
                <w:rFonts w:cs="Arial"/>
                <w:lang w:val="en-US"/>
              </w:rPr>
            </w:pPr>
            <w:r w:rsidRPr="001D386E">
              <w:rPr>
                <w:rFonts w:cs="Arial" w:hint="eastAsia"/>
                <w:lang w:val="en-US"/>
              </w:rPr>
              <w:t>N/A</w:t>
            </w:r>
          </w:p>
        </w:tc>
        <w:tc>
          <w:tcPr>
            <w:tcW w:w="404" w:type="pct"/>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FDD</w:t>
            </w:r>
          </w:p>
        </w:tc>
        <w:tc>
          <w:tcPr>
            <w:tcW w:w="618" w:type="pct"/>
            <w:tcBorders>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0"/>
        </w:trPr>
        <w:tc>
          <w:tcPr>
            <w:tcW w:w="919" w:type="pct"/>
            <w:vMerge/>
            <w:tcBorders>
              <w:left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p>
        </w:tc>
        <w:tc>
          <w:tcPr>
            <w:tcW w:w="595" w:type="pct"/>
            <w:vMerge/>
            <w:tcBorders>
              <w:left w:val="nil"/>
              <w:right w:val="single" w:sz="4" w:space="0" w:color="auto"/>
            </w:tcBorders>
            <w:shd w:val="clear" w:color="auto" w:fill="auto"/>
            <w:vAlign w:val="center"/>
            <w:hideMark/>
          </w:tcPr>
          <w:p w:rsidR="0018165F" w:rsidRPr="001D386E" w:rsidRDefault="0018165F" w:rsidP="00290518">
            <w:pPr>
              <w:pStyle w:val="TAC"/>
              <w:rPr>
                <w:rFonts w:cs="Arial"/>
              </w:rPr>
            </w:pPr>
          </w:p>
        </w:tc>
        <w:tc>
          <w:tcPr>
            <w:tcW w:w="412" w:type="pct"/>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3</w:t>
            </w:r>
          </w:p>
        </w:tc>
        <w:tc>
          <w:tcPr>
            <w:tcW w:w="37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171</w:t>
            </w:r>
            <w:r w:rsidRPr="001D386E">
              <w:rPr>
                <w:rFonts w:cs="Arial"/>
                <w:lang w:val="en-US"/>
              </w:rPr>
              <w:t>2.</w:t>
            </w:r>
            <w:r w:rsidRPr="001D386E">
              <w:rPr>
                <w:rFonts w:cs="Arial" w:hint="eastAsia"/>
                <w:lang w:val="en-US"/>
              </w:rPr>
              <w:t>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25</w:t>
            </w:r>
          </w:p>
        </w:tc>
        <w:tc>
          <w:tcPr>
            <w:tcW w:w="37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1807.5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Del="00161BDF" w:rsidRDefault="0018165F" w:rsidP="00290518">
            <w:pPr>
              <w:pStyle w:val="TAC"/>
              <w:rPr>
                <w:rFonts w:cs="Arial"/>
                <w:lang w:val="en-US"/>
              </w:rPr>
            </w:pPr>
            <w:r w:rsidRPr="001D386E">
              <w:rPr>
                <w:rFonts w:cs="Arial" w:hint="eastAsia"/>
                <w:lang w:val="en-US"/>
              </w:rPr>
              <w:t>N/A</w:t>
            </w:r>
          </w:p>
        </w:tc>
        <w:tc>
          <w:tcPr>
            <w:tcW w:w="404" w:type="pct"/>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FDD</w:t>
            </w:r>
          </w:p>
        </w:tc>
        <w:tc>
          <w:tcPr>
            <w:tcW w:w="618" w:type="pct"/>
            <w:tcBorders>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0"/>
        </w:trPr>
        <w:tc>
          <w:tcPr>
            <w:tcW w:w="919" w:type="pct"/>
            <w:vMerge/>
            <w:tcBorders>
              <w:left w:val="single" w:sz="4" w:space="0" w:color="auto"/>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p>
        </w:tc>
        <w:tc>
          <w:tcPr>
            <w:tcW w:w="595" w:type="pct"/>
            <w:vMerge/>
            <w:tcBorders>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p>
        </w:tc>
        <w:tc>
          <w:tcPr>
            <w:tcW w:w="412" w:type="pct"/>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41</w:t>
            </w:r>
          </w:p>
        </w:tc>
        <w:tc>
          <w:tcPr>
            <w:tcW w:w="37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2507.5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25</w:t>
            </w:r>
          </w:p>
        </w:tc>
        <w:tc>
          <w:tcPr>
            <w:tcW w:w="37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2507.5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Del="00161BDF" w:rsidRDefault="0018165F" w:rsidP="00290518">
            <w:pPr>
              <w:pStyle w:val="TAC"/>
              <w:rPr>
                <w:rFonts w:cs="Arial"/>
                <w:lang w:val="en-US"/>
              </w:rPr>
            </w:pPr>
            <w:r w:rsidRPr="001D386E">
              <w:rPr>
                <w:rFonts w:cs="Arial" w:hint="eastAsia"/>
                <w:lang w:val="en-US"/>
              </w:rPr>
              <w:t>5.0</w:t>
            </w:r>
          </w:p>
        </w:tc>
        <w:tc>
          <w:tcPr>
            <w:tcW w:w="404" w:type="pct"/>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TDD</w:t>
            </w:r>
          </w:p>
        </w:tc>
        <w:tc>
          <w:tcPr>
            <w:tcW w:w="618" w:type="pct"/>
            <w:tcBorders>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IMD5</w:t>
            </w:r>
          </w:p>
        </w:tc>
      </w:tr>
      <w:tr w:rsidR="0018165F" w:rsidRPr="001D386E" w:rsidTr="00290518">
        <w:trPr>
          <w:trHeight w:val="20"/>
        </w:trPr>
        <w:tc>
          <w:tcPr>
            <w:tcW w:w="919" w:type="pct"/>
            <w:vMerge w:val="restart"/>
            <w:tcBorders>
              <w:left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CA_1A-3A-42A</w:t>
            </w:r>
          </w:p>
        </w:tc>
        <w:tc>
          <w:tcPr>
            <w:tcW w:w="595" w:type="pct"/>
            <w:vMerge w:val="restart"/>
            <w:tcBorders>
              <w:left w:val="nil"/>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CA_1A-3A</w:t>
            </w:r>
          </w:p>
        </w:tc>
        <w:tc>
          <w:tcPr>
            <w:tcW w:w="412" w:type="pct"/>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rPr>
              <w:t>1</w:t>
            </w:r>
          </w:p>
        </w:tc>
        <w:tc>
          <w:tcPr>
            <w:tcW w:w="37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lang w:val="en-US"/>
              </w:rPr>
              <w:t>1922.5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rPr>
              <w:t>2112.5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hint="eastAsia"/>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Del="00161BDF" w:rsidRDefault="0018165F" w:rsidP="00290518">
            <w:pPr>
              <w:pStyle w:val="TAC"/>
              <w:rPr>
                <w:rFonts w:cs="Arial"/>
                <w:lang w:val="en-US"/>
              </w:rPr>
            </w:pPr>
            <w:r w:rsidRPr="001D386E">
              <w:rPr>
                <w:rFonts w:cs="Arial" w:hint="eastAsia"/>
                <w:lang w:val="en-US"/>
              </w:rPr>
              <w:t>N/A</w:t>
            </w:r>
          </w:p>
        </w:tc>
        <w:tc>
          <w:tcPr>
            <w:tcW w:w="404" w:type="pct"/>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FDD</w:t>
            </w:r>
          </w:p>
        </w:tc>
        <w:tc>
          <w:tcPr>
            <w:tcW w:w="618" w:type="pct"/>
            <w:tcBorders>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0"/>
        </w:trPr>
        <w:tc>
          <w:tcPr>
            <w:tcW w:w="919" w:type="pct"/>
            <w:vMerge/>
            <w:tcBorders>
              <w:left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p>
        </w:tc>
        <w:tc>
          <w:tcPr>
            <w:tcW w:w="595" w:type="pct"/>
            <w:vMerge/>
            <w:tcBorders>
              <w:left w:val="nil"/>
              <w:right w:val="single" w:sz="4" w:space="0" w:color="auto"/>
            </w:tcBorders>
            <w:shd w:val="clear" w:color="auto" w:fill="auto"/>
            <w:vAlign w:val="center"/>
            <w:hideMark/>
          </w:tcPr>
          <w:p w:rsidR="0018165F" w:rsidRPr="001D386E" w:rsidRDefault="0018165F" w:rsidP="00290518">
            <w:pPr>
              <w:pStyle w:val="TAC"/>
              <w:rPr>
                <w:rFonts w:cs="Arial"/>
              </w:rPr>
            </w:pPr>
          </w:p>
        </w:tc>
        <w:tc>
          <w:tcPr>
            <w:tcW w:w="412" w:type="pct"/>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rPr>
              <w:t>3</w:t>
            </w:r>
          </w:p>
        </w:tc>
        <w:tc>
          <w:tcPr>
            <w:tcW w:w="37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lang w:val="en-US"/>
              </w:rPr>
              <w:t>1782.5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rPr>
              <w:t>1877.5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hint="eastAsia"/>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Del="00161BDF" w:rsidRDefault="0018165F" w:rsidP="00290518">
            <w:pPr>
              <w:pStyle w:val="TAC"/>
              <w:rPr>
                <w:rFonts w:cs="Arial"/>
                <w:lang w:val="en-US"/>
              </w:rPr>
            </w:pPr>
            <w:r w:rsidRPr="001D386E">
              <w:rPr>
                <w:rFonts w:cs="Arial" w:hint="eastAsia"/>
                <w:lang w:val="en-US"/>
              </w:rPr>
              <w:t>N/A</w:t>
            </w:r>
          </w:p>
        </w:tc>
        <w:tc>
          <w:tcPr>
            <w:tcW w:w="404" w:type="pct"/>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FDD</w:t>
            </w:r>
          </w:p>
        </w:tc>
        <w:tc>
          <w:tcPr>
            <w:tcW w:w="618" w:type="pct"/>
            <w:tcBorders>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0"/>
        </w:trPr>
        <w:tc>
          <w:tcPr>
            <w:tcW w:w="919" w:type="pct"/>
            <w:vMerge/>
            <w:tcBorders>
              <w:left w:val="single" w:sz="4" w:space="0" w:color="auto"/>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p>
        </w:tc>
        <w:tc>
          <w:tcPr>
            <w:tcW w:w="595" w:type="pct"/>
            <w:vMerge/>
            <w:tcBorders>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p>
        </w:tc>
        <w:tc>
          <w:tcPr>
            <w:tcW w:w="412" w:type="pct"/>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t>42</w:t>
            </w:r>
          </w:p>
        </w:tc>
        <w:tc>
          <w:tcPr>
            <w:tcW w:w="37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p>
        </w:tc>
        <w:tc>
          <w:tcPr>
            <w:tcW w:w="29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p>
        </w:tc>
        <w:tc>
          <w:tcPr>
            <w:tcW w:w="37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t>3425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Del="00161BDF" w:rsidRDefault="0018165F" w:rsidP="00290518">
            <w:pPr>
              <w:pStyle w:val="TAC"/>
              <w:rPr>
                <w:rFonts w:cs="Arial"/>
                <w:lang w:val="en-US"/>
              </w:rPr>
            </w:pPr>
            <w:r w:rsidRPr="001D386E">
              <w:rPr>
                <w:rFonts w:cs="Arial"/>
                <w:lang w:val="en-US"/>
              </w:rPr>
              <w:t>13.0</w:t>
            </w:r>
          </w:p>
        </w:tc>
        <w:tc>
          <w:tcPr>
            <w:tcW w:w="404" w:type="pct"/>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TDD</w:t>
            </w:r>
          </w:p>
        </w:tc>
        <w:tc>
          <w:tcPr>
            <w:tcW w:w="618" w:type="pct"/>
            <w:tcBorders>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IMD4</w:t>
            </w:r>
          </w:p>
        </w:tc>
      </w:tr>
      <w:tr w:rsidR="0018165F" w:rsidRPr="001D386E" w:rsidTr="00290518">
        <w:trPr>
          <w:trHeight w:val="288"/>
        </w:trPr>
        <w:tc>
          <w:tcPr>
            <w:tcW w:w="919" w:type="pct"/>
            <w:vMerge w:val="restart"/>
            <w:tcBorders>
              <w:top w:val="nil"/>
              <w:left w:val="single" w:sz="4" w:space="0" w:color="auto"/>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rPr>
              <w:t>CA_1A-5A-7A</w:t>
            </w:r>
          </w:p>
        </w:tc>
        <w:tc>
          <w:tcPr>
            <w:tcW w:w="595" w:type="pct"/>
            <w:vMerge w:val="restart"/>
            <w:tcBorders>
              <w:top w:val="nil"/>
              <w:left w:val="single" w:sz="4" w:space="0" w:color="auto"/>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rPr>
              <w:t>CA_1A-7A</w:t>
            </w: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rPr>
              <w:t>1</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1968</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2158</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305"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N/A</w:t>
            </w:r>
          </w:p>
        </w:tc>
        <w:tc>
          <w:tcPr>
            <w:tcW w:w="404" w:type="pct"/>
            <w:vMerge w:val="restart"/>
            <w:tcBorders>
              <w:top w:val="nil"/>
              <w:left w:val="single" w:sz="4" w:space="0" w:color="auto"/>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rPr>
              <w:t>FDD</w:t>
            </w:r>
          </w:p>
        </w:tc>
        <w:tc>
          <w:tcPr>
            <w:tcW w:w="618" w:type="pct"/>
            <w:tcBorders>
              <w:top w:val="single" w:sz="4" w:space="0" w:color="auto"/>
              <w:left w:val="single" w:sz="4" w:space="0" w:color="auto"/>
              <w:bottom w:val="single" w:sz="6" w:space="0" w:color="auto"/>
              <w:right w:val="single" w:sz="4" w:space="0" w:color="auto"/>
            </w:tcBorders>
          </w:tcPr>
          <w:p w:rsidR="0018165F" w:rsidRPr="001D386E" w:rsidRDefault="0018165F" w:rsidP="00290518">
            <w:pPr>
              <w:pStyle w:val="TAC"/>
              <w:rPr>
                <w:rFonts w:cs="Arial"/>
              </w:rPr>
            </w:pPr>
            <w:r w:rsidRPr="001D386E">
              <w:rPr>
                <w:rFonts w:cs="Arial"/>
              </w:rPr>
              <w:t>N/A</w:t>
            </w:r>
          </w:p>
        </w:tc>
      </w:tr>
      <w:tr w:rsidR="0018165F" w:rsidRPr="001D386E" w:rsidTr="00290518">
        <w:trPr>
          <w:trHeight w:val="288"/>
        </w:trPr>
        <w:tc>
          <w:tcPr>
            <w:tcW w:w="919" w:type="pct"/>
            <w:vMerge/>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rPr>
              <w:t>7</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2512</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10</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50</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2632</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10</w:t>
            </w:r>
          </w:p>
        </w:tc>
        <w:tc>
          <w:tcPr>
            <w:tcW w:w="305"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N/A</w:t>
            </w:r>
          </w:p>
        </w:tc>
        <w:tc>
          <w:tcPr>
            <w:tcW w:w="404" w:type="pct"/>
            <w:vMerge/>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lang w:val="en-US"/>
              </w:rPr>
              <w:t>N/A</w:t>
            </w:r>
          </w:p>
        </w:tc>
      </w:tr>
      <w:tr w:rsidR="0018165F" w:rsidRPr="001D386E" w:rsidTr="00290518">
        <w:trPr>
          <w:trHeight w:val="288"/>
        </w:trPr>
        <w:tc>
          <w:tcPr>
            <w:tcW w:w="919" w:type="pct"/>
            <w:vMerge/>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rPr>
              <w:t>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835</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880</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rPr>
              <w:t>1.0</w:t>
            </w:r>
          </w:p>
        </w:tc>
        <w:tc>
          <w:tcPr>
            <w:tcW w:w="404" w:type="pct"/>
            <w:vMerge/>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lang w:val="en-US"/>
              </w:rPr>
              <w:t>IMD5</w:t>
            </w:r>
          </w:p>
        </w:tc>
      </w:tr>
      <w:tr w:rsidR="0018165F" w:rsidRPr="001D386E" w:rsidTr="00290518">
        <w:trPr>
          <w:trHeight w:val="288"/>
        </w:trPr>
        <w:tc>
          <w:tcPr>
            <w:tcW w:w="919" w:type="pct"/>
            <w:vMerge w:val="restart"/>
            <w:tcBorders>
              <w:top w:val="nil"/>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rPr>
              <w:t>CA_1A-5A-40A</w:t>
            </w:r>
          </w:p>
        </w:tc>
        <w:tc>
          <w:tcPr>
            <w:tcW w:w="595" w:type="pct"/>
            <w:vMerge w:val="restart"/>
            <w:tcBorders>
              <w:top w:val="nil"/>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rPr>
              <w:t>CA_1A-5A</w:t>
            </w: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1</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hint="eastAsia"/>
                <w:lang w:val="en-US"/>
              </w:rPr>
              <w:t>1977.5</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hint="eastAsia"/>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hint="eastAsia"/>
              </w:rPr>
              <w:t>2167.5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N</w:t>
            </w:r>
            <w:r w:rsidRPr="001D386E">
              <w:rPr>
                <w:rFonts w:cs="Arial"/>
              </w:rPr>
              <w:t>/</w:t>
            </w:r>
            <w:r w:rsidRPr="001D386E">
              <w:rPr>
                <w:rFonts w:cs="Arial" w:hint="eastAsia"/>
              </w:rPr>
              <w:t>A</w:t>
            </w:r>
          </w:p>
        </w:tc>
        <w:tc>
          <w:tcPr>
            <w:tcW w:w="404" w:type="pct"/>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hint="eastAsia"/>
                <w:lang w:val="en-US"/>
              </w:rPr>
              <w:t>826.5</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hint="eastAsia"/>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hint="eastAsia"/>
              </w:rPr>
              <w:t>871.5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N</w:t>
            </w:r>
            <w:r w:rsidRPr="001D386E">
              <w:rPr>
                <w:rFonts w:cs="Arial"/>
              </w:rPr>
              <w:t>/</w:t>
            </w:r>
            <w:r w:rsidRPr="001D386E">
              <w:rPr>
                <w:rFonts w:cs="Arial" w:hint="eastAsia"/>
              </w:rPr>
              <w:t>A</w:t>
            </w:r>
          </w:p>
        </w:tc>
        <w:tc>
          <w:tcPr>
            <w:tcW w:w="404" w:type="pct"/>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40</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2305</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hint="eastAsia"/>
                <w:lang w:val="en-US"/>
              </w:rPr>
              <w:t>10</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50</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hint="eastAsia"/>
              </w:rPr>
              <w:t>2305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10</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9.0</w:t>
            </w:r>
          </w:p>
        </w:tc>
        <w:tc>
          <w:tcPr>
            <w:tcW w:w="404" w:type="pct"/>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TDD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IMD4</w:t>
            </w:r>
          </w:p>
        </w:tc>
      </w:tr>
      <w:tr w:rsidR="0018165F" w:rsidRPr="001D386E" w:rsidTr="00290518">
        <w:trPr>
          <w:trHeight w:val="288"/>
        </w:trPr>
        <w:tc>
          <w:tcPr>
            <w:tcW w:w="919" w:type="pct"/>
            <w:vMerge w:val="restart"/>
            <w:tcBorders>
              <w:top w:val="nil"/>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hint="eastAsia"/>
              </w:rPr>
              <w:t>CA_1A-7A-26A</w:t>
            </w:r>
          </w:p>
        </w:tc>
        <w:tc>
          <w:tcPr>
            <w:tcW w:w="595" w:type="pct"/>
            <w:vMerge w:val="restart"/>
            <w:tcBorders>
              <w:top w:val="nil"/>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hint="eastAsia"/>
              </w:rPr>
              <w:t>CA_1A-7A</w:t>
            </w: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1</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1965</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rPr>
              <w:t>2155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N/A</w:t>
            </w:r>
          </w:p>
        </w:tc>
        <w:tc>
          <w:tcPr>
            <w:tcW w:w="404" w:type="pct"/>
            <w:vMerge w:val="restart"/>
            <w:tcBorders>
              <w:top w:val="nil"/>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t>7</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2510</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10</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50</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rPr>
              <w:t>2630</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10</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N/A</w:t>
            </w:r>
          </w:p>
        </w:tc>
        <w:tc>
          <w:tcPr>
            <w:tcW w:w="404"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26</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hint="eastAsia"/>
                <w:lang w:val="en-US"/>
              </w:rPr>
              <w:t>830</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hint="eastAsia"/>
                <w:lang w:val="en-US"/>
              </w:rPr>
              <w:t>50</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875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3.5</w:t>
            </w:r>
          </w:p>
        </w:tc>
        <w:tc>
          <w:tcPr>
            <w:tcW w:w="404"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IMD5</w:t>
            </w:r>
          </w:p>
        </w:tc>
      </w:tr>
      <w:tr w:rsidR="0018165F" w:rsidRPr="001D386E" w:rsidTr="00290518">
        <w:trPr>
          <w:trHeight w:val="288"/>
        </w:trPr>
        <w:tc>
          <w:tcPr>
            <w:tcW w:w="919" w:type="pct"/>
            <w:vMerge w:val="restart"/>
            <w:tcBorders>
              <w:top w:val="single" w:sz="4" w:space="0" w:color="auto"/>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hint="eastAsia"/>
                <w:lang w:val="en-US"/>
              </w:rPr>
              <w:t>CA_1A-7A-28A</w:t>
            </w:r>
          </w:p>
        </w:tc>
        <w:tc>
          <w:tcPr>
            <w:tcW w:w="595"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hint="eastAsia"/>
                <w:lang w:val="en-US"/>
              </w:rPr>
              <w:t>CA_1A-7A</w:t>
            </w: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1</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lang w:val="en-US"/>
              </w:rPr>
              <w:t>1935</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t>2125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lang w:val="en-US"/>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N/A</w:t>
            </w:r>
          </w:p>
        </w:tc>
        <w:tc>
          <w:tcPr>
            <w:tcW w:w="404" w:type="pct"/>
            <w:vMerge w:val="restart"/>
            <w:tcBorders>
              <w:top w:val="single" w:sz="4" w:space="0" w:color="auto"/>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hint="eastAsia"/>
                <w:lang w:val="en-US"/>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7</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lang w:val="en-US"/>
              </w:rPr>
              <w:t>2510</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lang w:val="en-US"/>
              </w:rPr>
              <w:t>10</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lang w:val="en-US"/>
              </w:rPr>
              <w:t>50</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t>2630</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lang w:val="en-US"/>
              </w:rPr>
              <w:t>10</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N/A</w:t>
            </w:r>
          </w:p>
        </w:tc>
        <w:tc>
          <w:tcPr>
            <w:tcW w:w="404"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28</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lang w:val="en-US"/>
              </w:rPr>
              <w:t>730</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lang w:val="en-US"/>
              </w:rPr>
              <w:t>10</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lang w:val="en-US"/>
              </w:rPr>
              <w:t>50</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t>785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lang w:val="en-US"/>
              </w:rPr>
              <w:t>10</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4.5</w:t>
            </w:r>
          </w:p>
        </w:tc>
        <w:tc>
          <w:tcPr>
            <w:tcW w:w="404"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hint="eastAsia"/>
                <w:lang w:val="en-US"/>
              </w:rPr>
              <w:t>IMD5</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val="restart"/>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hint="eastAsia"/>
                <w:lang w:val="en-US"/>
              </w:rPr>
              <w:t>CA_1A-28A</w:t>
            </w: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1</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lang w:val="en-US"/>
              </w:rPr>
              <w:t>1935</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t>2125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lang w:val="en-US"/>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N/A</w:t>
            </w:r>
          </w:p>
        </w:tc>
        <w:tc>
          <w:tcPr>
            <w:tcW w:w="404" w:type="pct"/>
            <w:vMerge w:val="restart"/>
            <w:tcBorders>
              <w:top w:val="single" w:sz="4" w:space="0" w:color="auto"/>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hint="eastAsia"/>
                <w:lang w:val="en-US"/>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28</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lang w:val="en-US"/>
              </w:rPr>
              <w:t>730</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lang w:val="en-US"/>
              </w:rPr>
              <w:t>10</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lang w:val="en-US"/>
              </w:rPr>
              <w:t>50</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t>785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lang w:val="en-US"/>
              </w:rPr>
              <w:t>10</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N/A</w:t>
            </w:r>
          </w:p>
        </w:tc>
        <w:tc>
          <w:tcPr>
            <w:tcW w:w="404"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hint="eastAsia"/>
                <w:lang w:val="en-US"/>
              </w:rPr>
              <w:t>N/A</w:t>
            </w:r>
          </w:p>
        </w:tc>
      </w:tr>
      <w:tr w:rsidR="0018165F" w:rsidRPr="001D386E" w:rsidTr="00290518">
        <w:trPr>
          <w:trHeight w:val="288"/>
        </w:trPr>
        <w:tc>
          <w:tcPr>
            <w:tcW w:w="919"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7</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lang w:val="en-US"/>
              </w:rPr>
              <w:t>2545</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lang w:val="en-US"/>
              </w:rPr>
              <w:t>10</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lang w:val="en-US"/>
              </w:rPr>
              <w:t>50</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t>2665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lang w:val="en-US"/>
              </w:rPr>
              <w:t>10</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28.0</w:t>
            </w:r>
          </w:p>
        </w:tc>
        <w:tc>
          <w:tcPr>
            <w:tcW w:w="404"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hint="eastAsia"/>
                <w:lang w:val="en-US"/>
              </w:rPr>
              <w:t>IMD2</w:t>
            </w:r>
          </w:p>
        </w:tc>
      </w:tr>
      <w:tr w:rsidR="0018165F" w:rsidRPr="001D386E" w:rsidTr="00290518">
        <w:trPr>
          <w:trHeight w:val="288"/>
        </w:trPr>
        <w:tc>
          <w:tcPr>
            <w:tcW w:w="919" w:type="pct"/>
            <w:vMerge w:val="restart"/>
            <w:tcBorders>
              <w:top w:val="single" w:sz="4" w:space="0" w:color="auto"/>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hint="eastAsia"/>
              </w:rPr>
              <w:t>CA_1A-28A-42A</w:t>
            </w:r>
          </w:p>
        </w:tc>
        <w:tc>
          <w:tcPr>
            <w:tcW w:w="595"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hint="eastAsia"/>
              </w:rPr>
              <w:t>C</w:t>
            </w:r>
            <w:r w:rsidRPr="001D386E">
              <w:t>A_1A-28A</w:t>
            </w: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1</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1955</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rPr>
              <w:t>2145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lang w:val="en-US"/>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N/A</w:t>
            </w:r>
          </w:p>
        </w:tc>
        <w:tc>
          <w:tcPr>
            <w:tcW w:w="404" w:type="pc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28</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735</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rPr>
              <w:t>790</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lang w:val="en-US"/>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N/A</w:t>
            </w:r>
          </w:p>
        </w:tc>
        <w:tc>
          <w:tcPr>
            <w:tcW w:w="404" w:type="pc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42</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3425</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lang w:val="en-US"/>
              </w:rPr>
              <w:t>3425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lang w:val="en-US"/>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15.0</w:t>
            </w:r>
          </w:p>
        </w:tc>
        <w:tc>
          <w:tcPr>
            <w:tcW w:w="404" w:type="pc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TDD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IMD3</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val="restart"/>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hint="eastAsia"/>
              </w:rPr>
              <w:t>CA_2</w:t>
            </w:r>
            <w:r w:rsidRPr="001D386E">
              <w:t>8</w:t>
            </w:r>
            <w:r w:rsidRPr="001D386E">
              <w:rPr>
                <w:rFonts w:hint="eastAsia"/>
              </w:rPr>
              <w:t>A-42A</w:t>
            </w: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28</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710.5</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rPr>
              <w:t>765.5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lang w:val="en-US"/>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N/A</w:t>
            </w:r>
          </w:p>
        </w:tc>
        <w:tc>
          <w:tcPr>
            <w:tcW w:w="404" w:type="pc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42</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3560</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lang w:val="en-US"/>
              </w:rPr>
              <w:t>3560</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lang w:val="en-US"/>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N/A</w:t>
            </w:r>
          </w:p>
        </w:tc>
        <w:tc>
          <w:tcPr>
            <w:tcW w:w="404" w:type="pc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TDD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1</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1949</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hint="eastAsia"/>
              </w:rPr>
              <w:t>2139</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lang w:val="en-US"/>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11.0</w:t>
            </w:r>
          </w:p>
        </w:tc>
        <w:tc>
          <w:tcPr>
            <w:tcW w:w="404" w:type="pc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IMD3</w:t>
            </w:r>
          </w:p>
        </w:tc>
      </w:tr>
      <w:tr w:rsidR="0018165F" w:rsidRPr="001D386E" w:rsidTr="00290518">
        <w:trPr>
          <w:trHeight w:val="288"/>
        </w:trPr>
        <w:tc>
          <w:tcPr>
            <w:tcW w:w="919" w:type="pct"/>
            <w:vMerge w:val="restart"/>
            <w:tcBorders>
              <w:top w:val="nil"/>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rPr>
              <w:t>CA_2A-12A-30A</w:t>
            </w:r>
          </w:p>
        </w:tc>
        <w:tc>
          <w:tcPr>
            <w:tcW w:w="595" w:type="pct"/>
            <w:vMerge w:val="restart"/>
            <w:tcBorders>
              <w:top w:val="nil"/>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rPr>
              <w:t>CA_2A-12A</w:t>
            </w: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2</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hint="eastAsia"/>
                <w:lang w:val="en-US"/>
              </w:rPr>
              <w:t>1885</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hint="eastAsia"/>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hint="eastAsia"/>
              </w:rPr>
              <w:t>1965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N</w:t>
            </w:r>
            <w:r w:rsidRPr="001D386E">
              <w:rPr>
                <w:rFonts w:cs="Arial"/>
              </w:rPr>
              <w:t>/</w:t>
            </w:r>
            <w:r w:rsidRPr="001D386E">
              <w:rPr>
                <w:rFonts w:cs="Arial" w:hint="eastAsia"/>
              </w:rPr>
              <w:t>A</w:t>
            </w:r>
          </w:p>
        </w:tc>
        <w:tc>
          <w:tcPr>
            <w:tcW w:w="404" w:type="pct"/>
            <w:vMerge w:val="restart"/>
            <w:tcBorders>
              <w:top w:val="nil"/>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12</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hint="eastAsia"/>
                <w:lang w:val="en-US"/>
              </w:rPr>
              <w:t>708.5</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hint="eastAsia"/>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hint="eastAsia"/>
              </w:rPr>
              <w:t>738.5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N</w:t>
            </w:r>
            <w:r w:rsidRPr="001D386E">
              <w:rPr>
                <w:rFonts w:cs="Arial"/>
              </w:rPr>
              <w:t>/</w:t>
            </w:r>
            <w:r w:rsidRPr="001D386E">
              <w:rPr>
                <w:rFonts w:cs="Arial" w:hint="eastAsia"/>
              </w:rPr>
              <w:t>A</w:t>
            </w:r>
          </w:p>
        </w:tc>
        <w:tc>
          <w:tcPr>
            <w:tcW w:w="404"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30</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hint="eastAsia"/>
                <w:lang w:val="en-US"/>
              </w:rPr>
              <w:t>2308</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hint="eastAsia"/>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hint="eastAsia"/>
              </w:rPr>
              <w:t>2353</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12.0</w:t>
            </w:r>
          </w:p>
        </w:tc>
        <w:tc>
          <w:tcPr>
            <w:tcW w:w="404"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IMD4</w:t>
            </w:r>
          </w:p>
        </w:tc>
      </w:tr>
      <w:tr w:rsidR="0018165F" w:rsidRPr="001D386E" w:rsidTr="00290518">
        <w:trPr>
          <w:trHeight w:val="288"/>
        </w:trPr>
        <w:tc>
          <w:tcPr>
            <w:tcW w:w="919" w:type="pct"/>
            <w:vMerge w:val="restart"/>
            <w:tcBorders>
              <w:top w:val="nil"/>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eastAsia="MS Mincho" w:cs="Arial"/>
                <w:lang w:eastAsia="ja-JP"/>
              </w:rPr>
              <w:t>CA_2A-2A-4A-5A</w:t>
            </w:r>
          </w:p>
        </w:tc>
        <w:tc>
          <w:tcPr>
            <w:tcW w:w="595" w:type="pct"/>
            <w:vMerge w:val="restart"/>
            <w:tcBorders>
              <w:top w:val="nil"/>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eastAsia="MS Mincho" w:cs="Arial"/>
                <w:lang w:eastAsia="ja-JP"/>
              </w:rPr>
              <w:t>CA_2A-5A</w:t>
            </w: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hint="eastAsia"/>
              </w:rPr>
              <w:t>2</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1900</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1980</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hint="eastAsia"/>
                <w:lang w:val="en-US"/>
              </w:rPr>
              <w:t>5</w:t>
            </w:r>
          </w:p>
        </w:tc>
        <w:tc>
          <w:tcPr>
            <w:tcW w:w="305" w:type="pct"/>
            <w:vMerge w:val="restart"/>
            <w:tcBorders>
              <w:top w:val="nil"/>
              <w:left w:val="nil"/>
              <w:right w:val="single" w:sz="4" w:space="0" w:color="auto"/>
            </w:tcBorders>
            <w:shd w:val="clear" w:color="auto" w:fill="auto"/>
            <w:vAlign w:val="center"/>
          </w:tcPr>
          <w:p w:rsidR="0018165F" w:rsidRPr="001D386E" w:rsidRDefault="0018165F" w:rsidP="00290518">
            <w:pPr>
              <w:pStyle w:val="TAC"/>
              <w:rPr>
                <w:rFonts w:cs="Arial"/>
              </w:rPr>
            </w:pPr>
            <w:r w:rsidRPr="001D386E">
              <w:rPr>
                <w:rFonts w:hint="eastAsia"/>
              </w:rPr>
              <w:t>N/A</w:t>
            </w:r>
          </w:p>
        </w:tc>
        <w:tc>
          <w:tcPr>
            <w:tcW w:w="404" w:type="pct"/>
            <w:vMerge w:val="restart"/>
            <w:tcBorders>
              <w:top w:val="nil"/>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hint="eastAsia"/>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hint="eastAsia"/>
              </w:rPr>
              <w:t>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834</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879</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hint="eastAsia"/>
                <w:lang w:val="en-US"/>
              </w:rPr>
              <w:t>5</w:t>
            </w:r>
          </w:p>
        </w:tc>
        <w:tc>
          <w:tcPr>
            <w:tcW w:w="305" w:type="pct"/>
            <w:vMerge/>
            <w:tcBorders>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p>
        </w:tc>
        <w:tc>
          <w:tcPr>
            <w:tcW w:w="404"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hint="eastAsia"/>
              </w:rPr>
              <w:t>4</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1732</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2132</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hint="eastAsia"/>
                <w:lang w:val="en-US"/>
              </w:rPr>
              <w:t>5</w:t>
            </w:r>
          </w:p>
        </w:tc>
        <w:tc>
          <w:tcPr>
            <w:tcW w:w="305"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t>7.6</w:t>
            </w:r>
          </w:p>
        </w:tc>
        <w:tc>
          <w:tcPr>
            <w:tcW w:w="404"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hint="eastAsia"/>
              </w:rPr>
              <w:t>IMD4</w:t>
            </w:r>
          </w:p>
        </w:tc>
      </w:tr>
      <w:tr w:rsidR="0018165F" w:rsidRPr="001D386E" w:rsidTr="00290518">
        <w:trPr>
          <w:trHeight w:val="288"/>
        </w:trPr>
        <w:tc>
          <w:tcPr>
            <w:tcW w:w="919" w:type="pct"/>
            <w:vMerge w:val="restart"/>
            <w:tcBorders>
              <w:top w:val="nil"/>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eastAsia="MS Mincho" w:cs="Arial"/>
                <w:lang w:eastAsia="ja-JP"/>
              </w:rPr>
              <w:t>CA_2A-4A-13A</w:t>
            </w:r>
          </w:p>
        </w:tc>
        <w:tc>
          <w:tcPr>
            <w:tcW w:w="595" w:type="pct"/>
            <w:vMerge w:val="restart"/>
            <w:tcBorders>
              <w:top w:val="nil"/>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eastAsia="MS Mincho" w:cs="Arial"/>
                <w:lang w:eastAsia="ja-JP"/>
              </w:rPr>
              <w:t>CA_2A-13A</w:t>
            </w: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hint="eastAsia"/>
              </w:rPr>
              <w:t>2</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1855</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1935</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hint="eastAsia"/>
                <w:lang w:val="en-US"/>
              </w:rPr>
              <w:t>5</w:t>
            </w:r>
          </w:p>
        </w:tc>
        <w:tc>
          <w:tcPr>
            <w:tcW w:w="305" w:type="pct"/>
            <w:vMerge w:val="restart"/>
            <w:tcBorders>
              <w:top w:val="nil"/>
              <w:left w:val="nil"/>
              <w:right w:val="single" w:sz="4" w:space="0" w:color="auto"/>
            </w:tcBorders>
            <w:shd w:val="clear" w:color="auto" w:fill="auto"/>
            <w:vAlign w:val="center"/>
          </w:tcPr>
          <w:p w:rsidR="0018165F" w:rsidRPr="001D386E" w:rsidRDefault="0018165F" w:rsidP="00290518">
            <w:pPr>
              <w:pStyle w:val="TAC"/>
              <w:rPr>
                <w:rFonts w:cs="Arial"/>
              </w:rPr>
            </w:pPr>
            <w:r w:rsidRPr="001D386E">
              <w:t>N/A</w:t>
            </w:r>
          </w:p>
        </w:tc>
        <w:tc>
          <w:tcPr>
            <w:tcW w:w="404" w:type="pct"/>
            <w:vMerge w:val="restart"/>
            <w:tcBorders>
              <w:top w:val="nil"/>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cs="Arial" w:hint="eastAsia"/>
                <w:lang w:val="en-US"/>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hint="eastAsia"/>
              </w:rPr>
              <w:t>13</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782</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751</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hint="eastAsia"/>
                <w:lang w:val="en-US"/>
              </w:rPr>
              <w:t>5</w:t>
            </w:r>
          </w:p>
        </w:tc>
        <w:tc>
          <w:tcPr>
            <w:tcW w:w="305" w:type="pct"/>
            <w:vMerge/>
            <w:tcBorders>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p>
        </w:tc>
        <w:tc>
          <w:tcPr>
            <w:tcW w:w="404"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hint="eastAsia"/>
              </w:rPr>
              <w:t>4</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1746</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2146</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hint="eastAsia"/>
                <w:lang w:val="en-US"/>
              </w:rPr>
              <w:t>5</w:t>
            </w:r>
          </w:p>
        </w:tc>
        <w:tc>
          <w:tcPr>
            <w:tcW w:w="305"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t>7.6</w:t>
            </w:r>
          </w:p>
        </w:tc>
        <w:tc>
          <w:tcPr>
            <w:tcW w:w="404"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hint="eastAsia"/>
              </w:rPr>
              <w:t>IMD4</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val="restart"/>
            <w:tcBorders>
              <w:top w:val="nil"/>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eastAsia="MS Mincho" w:cs="Arial"/>
                <w:lang w:eastAsia="ja-JP"/>
              </w:rPr>
              <w:t>CA_4A-13A</w:t>
            </w: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hint="eastAsia"/>
              </w:rPr>
              <w:t>4</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1750</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2150</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hint="eastAsia"/>
                <w:lang w:val="en-US"/>
              </w:rPr>
              <w:t>5</w:t>
            </w:r>
          </w:p>
        </w:tc>
        <w:tc>
          <w:tcPr>
            <w:tcW w:w="305" w:type="pct"/>
            <w:vMerge w:val="restart"/>
            <w:tcBorders>
              <w:top w:val="nil"/>
              <w:left w:val="nil"/>
              <w:right w:val="single" w:sz="4" w:space="0" w:color="auto"/>
            </w:tcBorders>
            <w:shd w:val="clear" w:color="auto" w:fill="auto"/>
            <w:vAlign w:val="center"/>
          </w:tcPr>
          <w:p w:rsidR="0018165F" w:rsidRPr="001D386E" w:rsidRDefault="0018165F" w:rsidP="00290518">
            <w:pPr>
              <w:pStyle w:val="TAC"/>
              <w:rPr>
                <w:rFonts w:cs="Arial"/>
              </w:rPr>
            </w:pPr>
            <w:r w:rsidRPr="001D386E">
              <w:t>N/A</w:t>
            </w:r>
          </w:p>
        </w:tc>
        <w:tc>
          <w:tcPr>
            <w:tcW w:w="404" w:type="pct"/>
            <w:vMerge w:val="restart"/>
            <w:tcBorders>
              <w:top w:val="nil"/>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cs="Arial" w:hint="eastAsia"/>
                <w:lang w:val="en-US"/>
              </w:rPr>
              <w:t>FD</w:t>
            </w:r>
            <w:r w:rsidRPr="001D386E">
              <w:rPr>
                <w:rFonts w:cs="Arial"/>
                <w:lang w:val="en-US"/>
              </w:rPr>
              <w:t>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hint="eastAsia"/>
              </w:rPr>
              <w:t>13</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780</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749</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hint="eastAsia"/>
                <w:lang w:val="en-US"/>
              </w:rPr>
              <w:t>5</w:t>
            </w:r>
          </w:p>
        </w:tc>
        <w:tc>
          <w:tcPr>
            <w:tcW w:w="305" w:type="pct"/>
            <w:vMerge/>
            <w:tcBorders>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p>
        </w:tc>
        <w:tc>
          <w:tcPr>
            <w:tcW w:w="404"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hint="eastAsia"/>
              </w:rPr>
              <w:t>2</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1860</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1940</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hint="eastAsia"/>
                <w:lang w:val="en-US"/>
              </w:rPr>
              <w:t>5</w:t>
            </w:r>
          </w:p>
        </w:tc>
        <w:tc>
          <w:tcPr>
            <w:tcW w:w="305"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t>6.2</w:t>
            </w:r>
          </w:p>
        </w:tc>
        <w:tc>
          <w:tcPr>
            <w:tcW w:w="404"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hint="eastAsia"/>
              </w:rPr>
              <w:t>IMD4</w:t>
            </w:r>
          </w:p>
        </w:tc>
      </w:tr>
      <w:tr w:rsidR="0018165F" w:rsidRPr="001D386E" w:rsidTr="00290518">
        <w:trPr>
          <w:trHeight w:val="288"/>
        </w:trPr>
        <w:tc>
          <w:tcPr>
            <w:tcW w:w="919" w:type="pct"/>
            <w:vMerge w:val="restart"/>
            <w:tcBorders>
              <w:top w:val="nil"/>
              <w:left w:val="single" w:sz="4" w:space="0" w:color="auto"/>
              <w:right w:val="single" w:sz="4" w:space="0" w:color="auto"/>
            </w:tcBorders>
            <w:vAlign w:val="center"/>
          </w:tcPr>
          <w:p w:rsidR="0018165F" w:rsidRPr="001D386E" w:rsidRDefault="0018165F" w:rsidP="00290518">
            <w:pPr>
              <w:pStyle w:val="TAC"/>
              <w:rPr>
                <w:rFonts w:eastAsia="MS Mincho" w:cs="Arial"/>
                <w:lang w:eastAsia="ja-JP"/>
              </w:rPr>
            </w:pPr>
            <w:r w:rsidRPr="001D386E">
              <w:rPr>
                <w:rFonts w:eastAsia="MS Mincho" w:cs="Arial"/>
                <w:lang w:eastAsia="ja-JP"/>
              </w:rPr>
              <w:t>CA_2A-2A-5A-66A-66A,</w:t>
            </w:r>
          </w:p>
          <w:p w:rsidR="0018165F" w:rsidRPr="001D386E" w:rsidRDefault="0018165F" w:rsidP="00290518">
            <w:pPr>
              <w:pStyle w:val="TAC"/>
              <w:rPr>
                <w:rFonts w:eastAsia="MS Mincho" w:cs="Arial"/>
                <w:lang w:eastAsia="ja-JP"/>
              </w:rPr>
            </w:pPr>
            <w:r w:rsidRPr="001D386E">
              <w:rPr>
                <w:rFonts w:eastAsia="MS Mincho" w:cs="Arial"/>
                <w:lang w:eastAsia="ja-JP"/>
              </w:rPr>
              <w:t>CA_</w:t>
            </w:r>
            <w:r w:rsidRPr="001D386E">
              <w:rPr>
                <w:rFonts w:eastAsia="MS Mincho" w:cs="Arial" w:hint="eastAsia"/>
                <w:lang w:eastAsia="ja-JP"/>
              </w:rPr>
              <w:t>2A-5A-66A</w:t>
            </w:r>
            <w:r w:rsidRPr="001D386E">
              <w:rPr>
                <w:rFonts w:eastAsia="MS Mincho" w:cs="Arial"/>
                <w:lang w:eastAsia="ja-JP"/>
              </w:rPr>
              <w:t>,</w:t>
            </w:r>
          </w:p>
          <w:p w:rsidR="0018165F" w:rsidRPr="001D386E" w:rsidRDefault="0018165F" w:rsidP="00290518">
            <w:pPr>
              <w:pStyle w:val="TAC"/>
              <w:rPr>
                <w:rFonts w:eastAsia="MS Mincho" w:cs="Arial"/>
                <w:lang w:eastAsia="ja-JP"/>
              </w:rPr>
            </w:pPr>
            <w:r w:rsidRPr="001D386E">
              <w:rPr>
                <w:rFonts w:eastAsia="MS Mincho" w:cs="Arial"/>
                <w:lang w:eastAsia="ja-JP"/>
              </w:rPr>
              <w:t>CA_</w:t>
            </w:r>
            <w:r w:rsidRPr="001D386E">
              <w:rPr>
                <w:rFonts w:eastAsia="MS Mincho" w:cs="Arial" w:hint="eastAsia"/>
                <w:lang w:eastAsia="ja-JP"/>
              </w:rPr>
              <w:t>2</w:t>
            </w:r>
            <w:r w:rsidRPr="001D386E">
              <w:rPr>
                <w:rFonts w:eastAsia="MS Mincho" w:cs="Arial"/>
                <w:lang w:eastAsia="ja-JP"/>
              </w:rPr>
              <w:t>A-5A-66B,</w:t>
            </w:r>
          </w:p>
          <w:p w:rsidR="0018165F" w:rsidRPr="001D386E" w:rsidRDefault="0018165F" w:rsidP="00290518">
            <w:pPr>
              <w:pStyle w:val="TAC"/>
              <w:rPr>
                <w:rFonts w:eastAsia="MS Mincho" w:cs="Arial"/>
                <w:lang w:eastAsia="ja-JP"/>
              </w:rPr>
            </w:pPr>
            <w:r w:rsidRPr="001D386E">
              <w:rPr>
                <w:rFonts w:eastAsia="MS Mincho" w:cs="Arial"/>
                <w:lang w:eastAsia="ja-JP"/>
              </w:rPr>
              <w:t>CA_</w:t>
            </w:r>
            <w:r w:rsidRPr="001D386E">
              <w:rPr>
                <w:rFonts w:eastAsia="MS Mincho" w:cs="Arial" w:hint="eastAsia"/>
                <w:lang w:eastAsia="ja-JP"/>
              </w:rPr>
              <w:t>2</w:t>
            </w:r>
            <w:r w:rsidRPr="001D386E">
              <w:rPr>
                <w:rFonts w:eastAsia="MS Mincho" w:cs="Arial"/>
                <w:lang w:eastAsia="ja-JP"/>
              </w:rPr>
              <w:t>A-5A-66C,</w:t>
            </w:r>
          </w:p>
          <w:p w:rsidR="0018165F" w:rsidRPr="001D386E" w:rsidRDefault="0018165F" w:rsidP="00290518">
            <w:pPr>
              <w:pStyle w:val="TAC"/>
              <w:rPr>
                <w:rFonts w:eastAsia="MS Mincho" w:cs="Arial"/>
                <w:lang w:eastAsia="ja-JP"/>
              </w:rPr>
            </w:pPr>
            <w:r w:rsidRPr="001D386E">
              <w:rPr>
                <w:rFonts w:eastAsia="MS Mincho" w:cs="Arial"/>
                <w:lang w:eastAsia="ja-JP"/>
              </w:rPr>
              <w:t>CA_</w:t>
            </w:r>
            <w:r w:rsidRPr="001D386E">
              <w:rPr>
                <w:rFonts w:eastAsia="MS Mincho" w:cs="Arial" w:hint="eastAsia"/>
                <w:lang w:eastAsia="ja-JP"/>
              </w:rPr>
              <w:t>2</w:t>
            </w:r>
            <w:r w:rsidRPr="001D386E">
              <w:rPr>
                <w:rFonts w:eastAsia="MS Mincho" w:cs="Arial"/>
                <w:lang w:eastAsia="ja-JP"/>
              </w:rPr>
              <w:t>A-5B-66A,</w:t>
            </w:r>
          </w:p>
          <w:p w:rsidR="0018165F" w:rsidRPr="001D386E" w:rsidRDefault="0018165F" w:rsidP="00290518">
            <w:pPr>
              <w:pStyle w:val="TAC"/>
              <w:rPr>
                <w:rFonts w:eastAsia="MS Mincho" w:cs="Arial"/>
                <w:lang w:eastAsia="ja-JP"/>
              </w:rPr>
            </w:pPr>
            <w:r w:rsidRPr="001D386E">
              <w:rPr>
                <w:rFonts w:eastAsia="MS Mincho" w:cs="Arial"/>
                <w:lang w:eastAsia="ja-JP"/>
              </w:rPr>
              <w:t>CA_</w:t>
            </w:r>
            <w:r w:rsidRPr="001D386E">
              <w:rPr>
                <w:rFonts w:eastAsia="MS Mincho" w:cs="Arial" w:hint="eastAsia"/>
                <w:lang w:eastAsia="ja-JP"/>
              </w:rPr>
              <w:t>2</w:t>
            </w:r>
            <w:r w:rsidRPr="001D386E">
              <w:rPr>
                <w:rFonts w:eastAsia="MS Mincho" w:cs="Arial"/>
                <w:lang w:eastAsia="ja-JP"/>
              </w:rPr>
              <w:t>A-5B-66B,</w:t>
            </w:r>
          </w:p>
          <w:p w:rsidR="0018165F" w:rsidRPr="001D386E" w:rsidRDefault="0018165F" w:rsidP="00290518">
            <w:pPr>
              <w:pStyle w:val="TAC"/>
              <w:rPr>
                <w:rFonts w:eastAsia="MS Mincho" w:cs="Arial"/>
                <w:lang w:eastAsia="ja-JP"/>
              </w:rPr>
            </w:pPr>
            <w:r w:rsidRPr="001D386E">
              <w:rPr>
                <w:rFonts w:eastAsia="MS Mincho" w:cs="Arial"/>
                <w:lang w:eastAsia="ja-JP"/>
              </w:rPr>
              <w:t>CA_</w:t>
            </w:r>
            <w:r w:rsidRPr="001D386E">
              <w:rPr>
                <w:rFonts w:eastAsia="MS Mincho" w:cs="Arial" w:hint="eastAsia"/>
                <w:lang w:eastAsia="ja-JP"/>
              </w:rPr>
              <w:t>2</w:t>
            </w:r>
            <w:r w:rsidRPr="001D386E">
              <w:rPr>
                <w:rFonts w:eastAsia="MS Mincho" w:cs="Arial"/>
                <w:lang w:eastAsia="ja-JP"/>
              </w:rPr>
              <w:t>A-5B-66C,</w:t>
            </w:r>
          </w:p>
          <w:p w:rsidR="0018165F" w:rsidRPr="001D386E" w:rsidRDefault="0018165F" w:rsidP="00290518">
            <w:pPr>
              <w:pStyle w:val="TAC"/>
              <w:rPr>
                <w:rFonts w:eastAsia="MS Mincho" w:cs="Arial"/>
                <w:lang w:eastAsia="ja-JP"/>
              </w:rPr>
            </w:pPr>
            <w:r w:rsidRPr="001D386E">
              <w:rPr>
                <w:rFonts w:eastAsia="MS Mincho" w:cs="Arial"/>
                <w:lang w:eastAsia="ja-JP"/>
              </w:rPr>
              <w:t>CA_</w:t>
            </w:r>
            <w:r w:rsidRPr="001D386E">
              <w:rPr>
                <w:rFonts w:eastAsia="MS Mincho" w:cs="Arial" w:hint="eastAsia"/>
                <w:lang w:eastAsia="ja-JP"/>
              </w:rPr>
              <w:t>2A-2A-5A-66A</w:t>
            </w:r>
            <w:r w:rsidRPr="001D386E">
              <w:rPr>
                <w:rFonts w:eastAsia="MS Mincho" w:cs="Arial"/>
                <w:lang w:eastAsia="ja-JP"/>
              </w:rPr>
              <w:t>,</w:t>
            </w:r>
          </w:p>
          <w:p w:rsidR="0018165F" w:rsidRPr="001D386E" w:rsidRDefault="0018165F" w:rsidP="00290518">
            <w:pPr>
              <w:pStyle w:val="TAC"/>
              <w:rPr>
                <w:rFonts w:eastAsia="MS Mincho" w:cs="Arial"/>
                <w:lang w:eastAsia="ja-JP"/>
              </w:rPr>
            </w:pPr>
            <w:r w:rsidRPr="001D386E">
              <w:rPr>
                <w:rFonts w:eastAsia="MS Mincho" w:cs="Arial"/>
                <w:lang w:eastAsia="ja-JP"/>
              </w:rPr>
              <w:t>CA_</w:t>
            </w:r>
            <w:r w:rsidRPr="001D386E">
              <w:rPr>
                <w:rFonts w:eastAsia="MS Mincho" w:cs="Arial" w:hint="eastAsia"/>
                <w:lang w:eastAsia="ja-JP"/>
              </w:rPr>
              <w:t>2A-2A-5A-66</w:t>
            </w:r>
            <w:r w:rsidRPr="001D386E">
              <w:rPr>
                <w:rFonts w:eastAsia="MS Mincho" w:cs="Arial"/>
                <w:lang w:eastAsia="ja-JP"/>
              </w:rPr>
              <w:t>B,</w:t>
            </w:r>
          </w:p>
          <w:p w:rsidR="0018165F" w:rsidRPr="001D386E" w:rsidRDefault="0018165F" w:rsidP="00290518">
            <w:pPr>
              <w:pStyle w:val="TAC"/>
              <w:rPr>
                <w:rFonts w:eastAsia="MS Mincho" w:cs="Arial"/>
                <w:lang w:eastAsia="ja-JP"/>
              </w:rPr>
            </w:pPr>
            <w:r w:rsidRPr="001D386E">
              <w:rPr>
                <w:rFonts w:eastAsia="MS Mincho" w:cs="Arial"/>
                <w:lang w:eastAsia="ja-JP"/>
              </w:rPr>
              <w:t>CA_</w:t>
            </w:r>
            <w:r w:rsidRPr="001D386E">
              <w:rPr>
                <w:rFonts w:eastAsia="MS Mincho" w:cs="Arial" w:hint="eastAsia"/>
                <w:lang w:eastAsia="ja-JP"/>
              </w:rPr>
              <w:t>2A-2A-5A-66</w:t>
            </w:r>
            <w:r w:rsidRPr="001D386E">
              <w:rPr>
                <w:rFonts w:eastAsia="MS Mincho" w:cs="Arial"/>
                <w:lang w:eastAsia="ja-JP"/>
              </w:rPr>
              <w:t>C,</w:t>
            </w:r>
          </w:p>
          <w:p w:rsidR="0018165F" w:rsidRPr="001D386E" w:rsidRDefault="0018165F" w:rsidP="00290518">
            <w:pPr>
              <w:pStyle w:val="TAC"/>
              <w:rPr>
                <w:rFonts w:cs="Arial"/>
                <w:lang w:val="en-US"/>
              </w:rPr>
            </w:pPr>
            <w:r w:rsidRPr="001D386E">
              <w:rPr>
                <w:rFonts w:eastAsia="MS Mincho" w:cs="Arial"/>
                <w:lang w:eastAsia="ja-JP"/>
              </w:rPr>
              <w:t>CA_</w:t>
            </w:r>
            <w:r w:rsidRPr="001D386E">
              <w:rPr>
                <w:rFonts w:eastAsia="MS Mincho" w:cs="Arial" w:hint="eastAsia"/>
                <w:lang w:eastAsia="ja-JP"/>
              </w:rPr>
              <w:t>2A-5A-66</w:t>
            </w:r>
            <w:r w:rsidRPr="001D386E">
              <w:rPr>
                <w:rFonts w:eastAsia="MS Mincho" w:cs="Arial"/>
                <w:lang w:eastAsia="ja-JP"/>
              </w:rPr>
              <w:t>A-66A</w:t>
            </w:r>
          </w:p>
        </w:tc>
        <w:tc>
          <w:tcPr>
            <w:tcW w:w="595" w:type="pct"/>
            <w:vMerge w:val="restart"/>
            <w:tcBorders>
              <w:top w:val="nil"/>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eastAsia="MS Mincho" w:cs="Arial"/>
                <w:lang w:eastAsia="ja-JP"/>
              </w:rPr>
              <w:t>CA_2A-5A</w:t>
            </w: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hint="eastAsia"/>
              </w:rPr>
              <w:t>2</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1900</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1980</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hint="eastAsia"/>
                <w:lang w:val="en-US"/>
              </w:rPr>
              <w:t>5</w:t>
            </w:r>
          </w:p>
        </w:tc>
        <w:tc>
          <w:tcPr>
            <w:tcW w:w="305" w:type="pct"/>
            <w:vMerge w:val="restart"/>
            <w:tcBorders>
              <w:top w:val="nil"/>
              <w:left w:val="nil"/>
              <w:right w:val="single" w:sz="4" w:space="0" w:color="auto"/>
            </w:tcBorders>
            <w:shd w:val="clear" w:color="auto" w:fill="auto"/>
            <w:vAlign w:val="center"/>
          </w:tcPr>
          <w:p w:rsidR="0018165F" w:rsidRPr="001D386E" w:rsidRDefault="0018165F" w:rsidP="00290518">
            <w:pPr>
              <w:pStyle w:val="TAC"/>
              <w:rPr>
                <w:rFonts w:cs="Arial"/>
              </w:rPr>
            </w:pPr>
            <w:r w:rsidRPr="001D386E">
              <w:rPr>
                <w:rFonts w:hint="eastAsia"/>
              </w:rPr>
              <w:t>N/A</w:t>
            </w:r>
          </w:p>
        </w:tc>
        <w:tc>
          <w:tcPr>
            <w:tcW w:w="404" w:type="pct"/>
            <w:vMerge w:val="restart"/>
            <w:tcBorders>
              <w:top w:val="nil"/>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cs="Arial" w:hint="eastAsia"/>
                <w:lang w:val="en-US"/>
              </w:rPr>
              <w:t>FD</w:t>
            </w:r>
            <w:r w:rsidRPr="001D386E">
              <w:rPr>
                <w:rFonts w:cs="Arial"/>
                <w:lang w:val="en-US"/>
              </w:rPr>
              <w:t>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hint="eastAsia"/>
              </w:rPr>
              <w:t>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834</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879</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hint="eastAsia"/>
                <w:lang w:val="en-US"/>
              </w:rPr>
              <w:t>5</w:t>
            </w:r>
          </w:p>
        </w:tc>
        <w:tc>
          <w:tcPr>
            <w:tcW w:w="305" w:type="pct"/>
            <w:vMerge/>
            <w:tcBorders>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p>
        </w:tc>
        <w:tc>
          <w:tcPr>
            <w:tcW w:w="404"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hint="eastAsia"/>
              </w:rPr>
              <w:t>66</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1712</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2132</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hint="eastAsia"/>
                <w:lang w:val="en-US"/>
              </w:rPr>
              <w:t>5</w:t>
            </w:r>
          </w:p>
        </w:tc>
        <w:tc>
          <w:tcPr>
            <w:tcW w:w="305"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t>7.2</w:t>
            </w:r>
          </w:p>
        </w:tc>
        <w:tc>
          <w:tcPr>
            <w:tcW w:w="404"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hint="eastAsia"/>
              </w:rPr>
              <w:t>IMD4</w:t>
            </w:r>
          </w:p>
        </w:tc>
      </w:tr>
      <w:tr w:rsidR="0018165F" w:rsidRPr="001D386E" w:rsidTr="00290518">
        <w:trPr>
          <w:trHeight w:val="288"/>
        </w:trPr>
        <w:tc>
          <w:tcPr>
            <w:tcW w:w="919" w:type="pct"/>
            <w:vMerge w:val="restart"/>
            <w:tcBorders>
              <w:top w:val="nil"/>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eastAsia="MS Mincho" w:cs="Arial"/>
                <w:lang w:eastAsia="ja-JP"/>
              </w:rPr>
              <w:t>CA_2A-5B-66A-66A</w:t>
            </w:r>
          </w:p>
        </w:tc>
        <w:tc>
          <w:tcPr>
            <w:tcW w:w="595" w:type="pct"/>
            <w:vMerge w:val="restart"/>
            <w:tcBorders>
              <w:top w:val="nil"/>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eastAsia="MS Mincho" w:cs="Arial"/>
                <w:lang w:eastAsia="ja-JP"/>
              </w:rPr>
              <w:t>CA_2A-5A</w:t>
            </w: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hint="eastAsia"/>
              </w:rPr>
              <w:t>2</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1900</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1980</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hint="eastAsia"/>
                <w:lang w:val="en-US"/>
              </w:rPr>
              <w:t>5</w:t>
            </w:r>
          </w:p>
        </w:tc>
        <w:tc>
          <w:tcPr>
            <w:tcW w:w="305" w:type="pct"/>
            <w:vMerge w:val="restart"/>
            <w:tcBorders>
              <w:top w:val="nil"/>
              <w:left w:val="nil"/>
              <w:right w:val="single" w:sz="4" w:space="0" w:color="auto"/>
            </w:tcBorders>
            <w:shd w:val="clear" w:color="auto" w:fill="auto"/>
            <w:vAlign w:val="center"/>
          </w:tcPr>
          <w:p w:rsidR="0018165F" w:rsidRPr="001D386E" w:rsidRDefault="0018165F" w:rsidP="00290518">
            <w:pPr>
              <w:pStyle w:val="TAC"/>
              <w:rPr>
                <w:rFonts w:cs="Arial"/>
              </w:rPr>
            </w:pPr>
            <w:r w:rsidRPr="001D386E">
              <w:rPr>
                <w:rFonts w:hint="eastAsia"/>
              </w:rPr>
              <w:t>N/A</w:t>
            </w:r>
          </w:p>
        </w:tc>
        <w:tc>
          <w:tcPr>
            <w:tcW w:w="404" w:type="pct"/>
            <w:vMerge w:val="restart"/>
            <w:tcBorders>
              <w:top w:val="nil"/>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cs="Arial" w:hint="eastAsia"/>
                <w:lang w:val="en-US"/>
              </w:rPr>
              <w:t>FD</w:t>
            </w:r>
            <w:r w:rsidRPr="001D386E">
              <w:rPr>
                <w:rFonts w:cs="Arial"/>
                <w:lang w:val="en-US"/>
              </w:rPr>
              <w:t>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hint="eastAsia"/>
              </w:rPr>
              <w:t>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834</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879</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hint="eastAsia"/>
                <w:lang w:val="en-US"/>
              </w:rPr>
              <w:t>5</w:t>
            </w:r>
          </w:p>
        </w:tc>
        <w:tc>
          <w:tcPr>
            <w:tcW w:w="305" w:type="pct"/>
            <w:vMerge/>
            <w:tcBorders>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p>
        </w:tc>
        <w:tc>
          <w:tcPr>
            <w:tcW w:w="404"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hint="eastAsia"/>
              </w:rPr>
              <w:t>66</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1712</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2132</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hint="eastAsia"/>
                <w:lang w:val="en-US"/>
              </w:rPr>
              <w:t>5</w:t>
            </w:r>
          </w:p>
        </w:tc>
        <w:tc>
          <w:tcPr>
            <w:tcW w:w="305"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t>7.2</w:t>
            </w:r>
          </w:p>
        </w:tc>
        <w:tc>
          <w:tcPr>
            <w:tcW w:w="404"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hint="eastAsia"/>
              </w:rPr>
              <w:t>IMD4</w:t>
            </w:r>
          </w:p>
        </w:tc>
      </w:tr>
      <w:tr w:rsidR="0018165F" w:rsidRPr="001D386E" w:rsidTr="00290518">
        <w:trPr>
          <w:trHeight w:val="288"/>
        </w:trPr>
        <w:tc>
          <w:tcPr>
            <w:tcW w:w="919" w:type="pct"/>
            <w:vMerge w:val="restart"/>
            <w:tcBorders>
              <w:top w:val="nil"/>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eastAsia="MS Mincho" w:cs="Arial"/>
                <w:lang w:eastAsia="ja-JP"/>
              </w:rPr>
              <w:t>CA_2A-13A-66A-66B</w:t>
            </w:r>
          </w:p>
        </w:tc>
        <w:tc>
          <w:tcPr>
            <w:tcW w:w="595" w:type="pct"/>
            <w:vMerge w:val="restart"/>
            <w:tcBorders>
              <w:top w:val="nil"/>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eastAsia="MS Mincho" w:cs="Arial"/>
                <w:lang w:eastAsia="ja-JP"/>
              </w:rPr>
              <w:t>CA_2A-13A</w:t>
            </w: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hint="eastAsia"/>
              </w:rPr>
              <w:t>2</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1860</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lang w:val="en-US"/>
              </w:rPr>
              <w:t>2</w:t>
            </w:r>
            <w:r w:rsidRPr="001D386E">
              <w:rPr>
                <w:rFonts w:cs="Arial" w:hint="eastAsia"/>
                <w:lang w:val="en-US"/>
              </w:rPr>
              <w:t>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lang w:val="en-US"/>
              </w:rPr>
              <w:t>1940</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hint="eastAsia"/>
                <w:lang w:val="en-US"/>
              </w:rPr>
              <w:t>5</w:t>
            </w:r>
          </w:p>
        </w:tc>
        <w:tc>
          <w:tcPr>
            <w:tcW w:w="305" w:type="pct"/>
            <w:vMerge w:val="restart"/>
            <w:tcBorders>
              <w:top w:val="nil"/>
              <w:left w:val="nil"/>
              <w:right w:val="single" w:sz="4" w:space="0" w:color="auto"/>
            </w:tcBorders>
            <w:shd w:val="clear" w:color="auto" w:fill="auto"/>
            <w:vAlign w:val="center"/>
          </w:tcPr>
          <w:p w:rsidR="0018165F" w:rsidRPr="001D386E" w:rsidRDefault="0018165F" w:rsidP="00290518">
            <w:pPr>
              <w:pStyle w:val="TAC"/>
              <w:rPr>
                <w:rFonts w:cs="Arial"/>
              </w:rPr>
            </w:pPr>
            <w:r w:rsidRPr="001D386E">
              <w:rPr>
                <w:rFonts w:hint="eastAsia"/>
              </w:rPr>
              <w:t>N/A</w:t>
            </w:r>
          </w:p>
        </w:tc>
        <w:tc>
          <w:tcPr>
            <w:tcW w:w="404" w:type="pct"/>
            <w:vMerge w:val="restart"/>
            <w:tcBorders>
              <w:top w:val="nil"/>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cs="Arial" w:hint="eastAsia"/>
                <w:lang w:val="en-US"/>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hint="eastAsia"/>
              </w:rPr>
              <w:t>13</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782</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751</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hint="eastAsia"/>
                <w:lang w:val="en-US"/>
              </w:rPr>
              <w:t>5</w:t>
            </w:r>
          </w:p>
        </w:tc>
        <w:tc>
          <w:tcPr>
            <w:tcW w:w="305" w:type="pct"/>
            <w:vMerge/>
            <w:tcBorders>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p>
        </w:tc>
        <w:tc>
          <w:tcPr>
            <w:tcW w:w="404"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hint="eastAsia"/>
              </w:rPr>
              <w:t>66</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1736</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2156</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hint="eastAsia"/>
                <w:lang w:val="en-US"/>
              </w:rPr>
              <w:t>5</w:t>
            </w:r>
          </w:p>
        </w:tc>
        <w:tc>
          <w:tcPr>
            <w:tcW w:w="305"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t>7.2</w:t>
            </w:r>
          </w:p>
        </w:tc>
        <w:tc>
          <w:tcPr>
            <w:tcW w:w="404"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hint="eastAsia"/>
              </w:rPr>
              <w:t>IMD4</w:t>
            </w:r>
          </w:p>
        </w:tc>
      </w:tr>
      <w:tr w:rsidR="0018165F" w:rsidRPr="001D386E" w:rsidTr="00290518">
        <w:trPr>
          <w:trHeight w:val="288"/>
        </w:trPr>
        <w:tc>
          <w:tcPr>
            <w:tcW w:w="919" w:type="pct"/>
            <w:vMerge w:val="restart"/>
            <w:tcBorders>
              <w:left w:val="single" w:sz="4" w:space="0" w:color="auto"/>
              <w:right w:val="single" w:sz="4" w:space="0" w:color="auto"/>
            </w:tcBorders>
            <w:vAlign w:val="center"/>
          </w:tcPr>
          <w:p w:rsidR="0018165F" w:rsidRPr="001D386E" w:rsidRDefault="0018165F" w:rsidP="00290518">
            <w:pPr>
              <w:pStyle w:val="TAC"/>
              <w:rPr>
                <w:rFonts w:cs="Arial"/>
                <w:lang w:val="en-US"/>
              </w:rPr>
            </w:pPr>
            <w:r w:rsidRPr="007167C5">
              <w:rPr>
                <w:lang w:eastAsia="ja-JP"/>
              </w:rPr>
              <w:t>CA_2A-13A-66A-66B</w:t>
            </w:r>
          </w:p>
        </w:tc>
        <w:tc>
          <w:tcPr>
            <w:tcW w:w="595" w:type="pct"/>
            <w:vMerge w:val="restart"/>
            <w:tcBorders>
              <w:left w:val="single" w:sz="4" w:space="0" w:color="auto"/>
              <w:right w:val="single" w:sz="4" w:space="0" w:color="auto"/>
            </w:tcBorders>
            <w:vAlign w:val="center"/>
          </w:tcPr>
          <w:p w:rsidR="0018165F" w:rsidRPr="001D386E" w:rsidRDefault="0018165F" w:rsidP="00290518">
            <w:pPr>
              <w:pStyle w:val="TAC"/>
              <w:rPr>
                <w:rFonts w:cs="Arial"/>
                <w:lang w:val="en-US"/>
              </w:rPr>
            </w:pPr>
            <w:r w:rsidRPr="007167C5">
              <w:rPr>
                <w:lang w:eastAsia="ja-JP"/>
              </w:rPr>
              <w:t>CA_13A-66A</w:t>
            </w: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7167C5">
              <w:rPr>
                <w:rFonts w:hint="eastAsia"/>
              </w:rPr>
              <w:t>2</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hint="eastAsia"/>
              </w:rPr>
              <w:t>1880</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hint="eastAsia"/>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t>2</w:t>
            </w:r>
            <w:r w:rsidRPr="007167C5">
              <w:rPr>
                <w:rFonts w:hint="eastAsia"/>
              </w:rPr>
              <w:t>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hint="eastAsia"/>
              </w:rPr>
              <w:t>19</w:t>
            </w:r>
            <w:r w:rsidRPr="007167C5">
              <w:t>60</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lang w:val="en-US"/>
              </w:rPr>
            </w:pPr>
            <w:r w:rsidRPr="007167C5">
              <w:rPr>
                <w:rFonts w:hint="eastAsia"/>
              </w:rPr>
              <w:t>5</w:t>
            </w:r>
          </w:p>
        </w:tc>
        <w:tc>
          <w:tcPr>
            <w:tcW w:w="305"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7167C5">
              <w:rPr>
                <w:rFonts w:hint="eastAsia"/>
              </w:rPr>
              <w:t>6.</w:t>
            </w:r>
            <w:r w:rsidRPr="007167C5">
              <w:t>2</w:t>
            </w:r>
          </w:p>
        </w:tc>
        <w:tc>
          <w:tcPr>
            <w:tcW w:w="404" w:type="pct"/>
            <w:vMerge w:val="restart"/>
            <w:tcBorders>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cs="Arial" w:hint="eastAsia"/>
                <w:lang w:val="en-US"/>
              </w:rPr>
              <w:t>FD</w:t>
            </w:r>
            <w:r w:rsidRPr="001D386E">
              <w:rPr>
                <w:rFonts w:cs="Arial"/>
                <w:lang w:val="en-US"/>
              </w:rPr>
              <w:t>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pPr>
            <w:r w:rsidRPr="001D386E">
              <w:rPr>
                <w:rFonts w:hint="eastAsia"/>
              </w:rPr>
              <w:t>IMD</w:t>
            </w:r>
            <w:r>
              <w:t>4</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7167C5">
              <w:rPr>
                <w:rFonts w:hint="eastAsia"/>
              </w:rPr>
              <w:t>13</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hint="eastAsia"/>
              </w:rPr>
              <w:t>782</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hint="eastAsia"/>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hint="eastAsia"/>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hint="eastAsia"/>
              </w:rPr>
              <w:t>751</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lang w:val="en-US"/>
              </w:rPr>
            </w:pPr>
            <w:r w:rsidRPr="007167C5">
              <w:rPr>
                <w:rFonts w:hint="eastAsia"/>
              </w:rPr>
              <w:t>5</w:t>
            </w:r>
          </w:p>
        </w:tc>
        <w:tc>
          <w:tcPr>
            <w:tcW w:w="305" w:type="pct"/>
            <w:vMerge w:val="restart"/>
            <w:tcBorders>
              <w:top w:val="nil"/>
              <w:left w:val="nil"/>
              <w:right w:val="single" w:sz="4" w:space="0" w:color="auto"/>
            </w:tcBorders>
            <w:shd w:val="clear" w:color="auto" w:fill="auto"/>
            <w:vAlign w:val="center"/>
          </w:tcPr>
          <w:p w:rsidR="0018165F" w:rsidRPr="001D386E" w:rsidRDefault="0018165F" w:rsidP="00290518">
            <w:pPr>
              <w:pStyle w:val="TAC"/>
            </w:pPr>
            <w:r w:rsidRPr="007167C5">
              <w:t>N/A</w:t>
            </w:r>
          </w:p>
        </w:tc>
        <w:tc>
          <w:tcPr>
            <w:tcW w:w="404"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pPr>
            <w:r w:rsidRPr="001D386E">
              <w:t>N/A</w:t>
            </w:r>
          </w:p>
        </w:tc>
      </w:tr>
      <w:tr w:rsidR="0018165F" w:rsidRPr="001D386E" w:rsidTr="00290518">
        <w:trPr>
          <w:trHeight w:val="288"/>
        </w:trPr>
        <w:tc>
          <w:tcPr>
            <w:tcW w:w="919"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7167C5">
              <w:rPr>
                <w:rFonts w:hint="eastAsia"/>
              </w:rPr>
              <w:t>66</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hint="eastAsia"/>
              </w:rPr>
              <w:t>1762</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hint="eastAsia"/>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hint="eastAsia"/>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hint="eastAsia"/>
              </w:rPr>
              <w:t>2162</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lang w:val="en-US"/>
              </w:rPr>
            </w:pPr>
            <w:r w:rsidRPr="007167C5">
              <w:rPr>
                <w:rFonts w:hint="eastAsia"/>
              </w:rPr>
              <w:t>5</w:t>
            </w:r>
          </w:p>
        </w:tc>
        <w:tc>
          <w:tcPr>
            <w:tcW w:w="305" w:type="pct"/>
            <w:vMerge/>
            <w:tcBorders>
              <w:left w:val="nil"/>
              <w:bottom w:val="single" w:sz="4" w:space="0" w:color="auto"/>
              <w:right w:val="single" w:sz="4" w:space="0" w:color="auto"/>
            </w:tcBorders>
            <w:shd w:val="clear" w:color="auto" w:fill="auto"/>
            <w:vAlign w:val="center"/>
          </w:tcPr>
          <w:p w:rsidR="0018165F" w:rsidRPr="001D386E" w:rsidRDefault="0018165F" w:rsidP="00290518">
            <w:pPr>
              <w:pStyle w:val="TAC"/>
            </w:pPr>
          </w:p>
        </w:tc>
        <w:tc>
          <w:tcPr>
            <w:tcW w:w="404"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pPr>
            <w:r w:rsidRPr="001D386E">
              <w:rPr>
                <w:rFonts w:hint="eastAsia"/>
              </w:rPr>
              <w:t>N</w:t>
            </w:r>
            <w:r w:rsidRPr="001D386E">
              <w:t>/A</w:t>
            </w:r>
          </w:p>
        </w:tc>
      </w:tr>
      <w:tr w:rsidR="0018165F" w:rsidRPr="001D386E" w:rsidTr="00290518">
        <w:trPr>
          <w:trHeight w:val="288"/>
        </w:trPr>
        <w:tc>
          <w:tcPr>
            <w:tcW w:w="919" w:type="pct"/>
            <w:vMerge w:val="restart"/>
            <w:tcBorders>
              <w:left w:val="single" w:sz="4" w:space="0" w:color="auto"/>
              <w:right w:val="single" w:sz="4" w:space="0" w:color="auto"/>
            </w:tcBorders>
            <w:vAlign w:val="center"/>
          </w:tcPr>
          <w:p w:rsidR="0018165F" w:rsidRDefault="0018165F" w:rsidP="00290518">
            <w:pPr>
              <w:pStyle w:val="TAC"/>
            </w:pPr>
            <w:r w:rsidRPr="001D386E">
              <w:t>CA_2A-48A-66A</w:t>
            </w:r>
          </w:p>
          <w:p w:rsidR="0018165F" w:rsidRPr="001D386E" w:rsidRDefault="0018165F" w:rsidP="00290518">
            <w:pPr>
              <w:pStyle w:val="TAC"/>
              <w:rPr>
                <w:rFonts w:cs="Arial"/>
                <w:lang w:val="en-US"/>
              </w:rPr>
            </w:pPr>
            <w:r>
              <w:rPr>
                <w:rFonts w:cs="Arial" w:hint="eastAsia"/>
                <w:lang w:val="en-US"/>
              </w:rPr>
              <w:t>CA</w:t>
            </w:r>
            <w:r>
              <w:rPr>
                <w:rFonts w:cs="Arial"/>
                <w:lang w:val="en-US"/>
              </w:rPr>
              <w:t>_2A-48C-66A</w:t>
            </w:r>
          </w:p>
        </w:tc>
        <w:tc>
          <w:tcPr>
            <w:tcW w:w="595" w:type="pct"/>
            <w:vMerge w:val="restart"/>
            <w:tcBorders>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t>CA_48A-66A</w:t>
            </w: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1D386E">
              <w:rPr>
                <w:rFonts w:hint="eastAsia"/>
              </w:rPr>
              <w:t>2</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hint="eastAsia"/>
              </w:rPr>
              <w:t>1880</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hint="eastAsia"/>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hint="eastAsia"/>
              </w:rPr>
              <w:t>2</w:t>
            </w:r>
            <w:r w:rsidRPr="001D386E">
              <w:t>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hint="eastAsia"/>
              </w:rPr>
              <w:t>1960</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lang w:val="en-US"/>
              </w:rPr>
            </w:pPr>
            <w:r w:rsidRPr="001D386E">
              <w:rPr>
                <w:rFonts w:hint="eastAsia"/>
              </w:rPr>
              <w:t>5</w:t>
            </w:r>
          </w:p>
        </w:tc>
        <w:tc>
          <w:tcPr>
            <w:tcW w:w="305"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1D386E">
              <w:t>28.3</w:t>
            </w:r>
          </w:p>
        </w:tc>
        <w:tc>
          <w:tcPr>
            <w:tcW w:w="404" w:type="pct"/>
            <w:vMerge w:val="restart"/>
            <w:tcBorders>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cs="Arial" w:hint="eastAsia"/>
                <w:lang w:val="en-US"/>
              </w:rPr>
              <w:t>FD</w:t>
            </w:r>
            <w:r w:rsidRPr="001D386E">
              <w:rPr>
                <w:rFonts w:cs="Arial"/>
                <w:lang w:val="en-US"/>
              </w:rPr>
              <w:t>D-TDD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pPr>
            <w:r w:rsidRPr="001D386E">
              <w:rPr>
                <w:rFonts w:hint="eastAsia"/>
              </w:rPr>
              <w:t>IMD2</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1D386E">
              <w:rPr>
                <w:rFonts w:hint="eastAsia"/>
              </w:rPr>
              <w:t>48</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hint="eastAsia"/>
              </w:rPr>
              <w:t>3695</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hint="eastAsia"/>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hint="eastAsia"/>
              </w:rPr>
              <w:t>2</w:t>
            </w:r>
            <w:r w:rsidRPr="001D386E">
              <w:t>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hint="eastAsia"/>
              </w:rPr>
              <w:t>3695</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lang w:val="en-US"/>
              </w:rPr>
            </w:pPr>
            <w:r w:rsidRPr="001D386E">
              <w:rPr>
                <w:rFonts w:hint="eastAsia"/>
              </w:rPr>
              <w:t>5</w:t>
            </w:r>
          </w:p>
        </w:tc>
        <w:tc>
          <w:tcPr>
            <w:tcW w:w="305"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1D386E">
              <w:rPr>
                <w:rFonts w:hint="eastAsia"/>
              </w:rPr>
              <w:t>N/A</w:t>
            </w:r>
          </w:p>
        </w:tc>
        <w:tc>
          <w:tcPr>
            <w:tcW w:w="404"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pPr>
            <w:r w:rsidRPr="001D386E">
              <w:t>N/A</w:t>
            </w:r>
          </w:p>
        </w:tc>
      </w:tr>
      <w:tr w:rsidR="0018165F" w:rsidRPr="001D386E" w:rsidTr="00290518">
        <w:trPr>
          <w:trHeight w:val="288"/>
        </w:trPr>
        <w:tc>
          <w:tcPr>
            <w:tcW w:w="919"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1D386E">
              <w:rPr>
                <w:rFonts w:hint="eastAsia"/>
              </w:rPr>
              <w:t>66</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hint="eastAsia"/>
              </w:rPr>
              <w:t>1735</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hint="eastAsia"/>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hint="eastAsia"/>
              </w:rPr>
              <w:t>2</w:t>
            </w:r>
            <w:r w:rsidRPr="001D386E">
              <w:t>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hint="eastAsia"/>
              </w:rPr>
              <w:t>2135</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lang w:val="en-US"/>
              </w:rPr>
            </w:pPr>
            <w:r w:rsidRPr="001D386E">
              <w:rPr>
                <w:rFonts w:hint="eastAsia"/>
              </w:rPr>
              <w:t>5</w:t>
            </w:r>
          </w:p>
        </w:tc>
        <w:tc>
          <w:tcPr>
            <w:tcW w:w="305"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1D386E">
              <w:rPr>
                <w:rFonts w:hint="eastAsia"/>
              </w:rPr>
              <w:t>N/A</w:t>
            </w:r>
          </w:p>
        </w:tc>
        <w:tc>
          <w:tcPr>
            <w:tcW w:w="404"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pPr>
            <w:r w:rsidRPr="001D386E">
              <w:rPr>
                <w:rFonts w:hint="eastAsia"/>
              </w:rPr>
              <w:t>N</w:t>
            </w:r>
            <w:r w:rsidRPr="001D386E">
              <w:t>/A</w:t>
            </w:r>
          </w:p>
        </w:tc>
      </w:tr>
      <w:tr w:rsidR="0018165F" w:rsidRPr="001D386E" w:rsidTr="00290518">
        <w:trPr>
          <w:trHeight w:val="288"/>
        </w:trPr>
        <w:tc>
          <w:tcPr>
            <w:tcW w:w="919" w:type="pct"/>
            <w:vMerge w:val="restart"/>
            <w:tcBorders>
              <w:left w:val="single" w:sz="4" w:space="0" w:color="auto"/>
              <w:right w:val="single" w:sz="4" w:space="0" w:color="auto"/>
            </w:tcBorders>
            <w:vAlign w:val="center"/>
          </w:tcPr>
          <w:p w:rsidR="0018165F" w:rsidRPr="007167C5" w:rsidRDefault="0018165F" w:rsidP="00290518">
            <w:pPr>
              <w:pStyle w:val="TAC"/>
            </w:pPr>
            <w:r w:rsidRPr="007167C5">
              <w:rPr>
                <w:rFonts w:hint="eastAsia"/>
              </w:rPr>
              <w:t>CA_</w:t>
            </w:r>
            <w:r w:rsidRPr="007167C5">
              <w:t>2A-48A-66A</w:t>
            </w:r>
          </w:p>
          <w:p w:rsidR="0018165F" w:rsidRPr="001D386E" w:rsidRDefault="0018165F" w:rsidP="00290518">
            <w:pPr>
              <w:pStyle w:val="TAC"/>
              <w:rPr>
                <w:rFonts w:cs="Arial"/>
                <w:lang w:val="en-US"/>
              </w:rPr>
            </w:pPr>
            <w:r w:rsidRPr="007167C5">
              <w:t>CA_2A-48C-66A</w:t>
            </w:r>
          </w:p>
        </w:tc>
        <w:tc>
          <w:tcPr>
            <w:tcW w:w="595" w:type="pct"/>
            <w:vMerge w:val="restart"/>
            <w:tcBorders>
              <w:left w:val="single" w:sz="4" w:space="0" w:color="auto"/>
              <w:right w:val="single" w:sz="4" w:space="0" w:color="auto"/>
            </w:tcBorders>
            <w:vAlign w:val="center"/>
          </w:tcPr>
          <w:p w:rsidR="0018165F" w:rsidRPr="001D386E" w:rsidRDefault="0018165F" w:rsidP="00290518">
            <w:pPr>
              <w:pStyle w:val="TAC"/>
              <w:rPr>
                <w:rFonts w:cs="Arial"/>
                <w:lang w:val="en-US"/>
              </w:rPr>
            </w:pPr>
            <w:r w:rsidRPr="007167C5">
              <w:rPr>
                <w:rFonts w:hint="eastAsia"/>
              </w:rPr>
              <w:t>CA</w:t>
            </w:r>
            <w:r w:rsidRPr="007167C5">
              <w:t>_2A-48A</w:t>
            </w: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7167C5">
              <w:rPr>
                <w:rFonts w:hint="eastAsia"/>
              </w:rPr>
              <w:t>2</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cs="Arial" w:hint="eastAsia"/>
                <w:color w:val="000000"/>
                <w:lang w:val="en-US"/>
              </w:rPr>
              <w:t>190</w:t>
            </w:r>
            <w:r w:rsidRPr="007167C5">
              <w:rPr>
                <w:rFonts w:cs="Arial"/>
                <w:color w:val="000000"/>
                <w:lang w:val="en-US"/>
              </w:rPr>
              <w:t>5</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cs="Arial" w:hint="eastAsia"/>
                <w:color w:val="000000"/>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cs="Arial" w:hint="eastAsia"/>
                <w:color w:val="000000"/>
                <w:lang w:val="en-US"/>
              </w:rPr>
              <w:t>2</w:t>
            </w:r>
            <w:r w:rsidRPr="007167C5">
              <w:rPr>
                <w:rFonts w:cs="Arial"/>
                <w:color w:val="000000"/>
                <w:lang w:val="en-US"/>
              </w:rPr>
              <w:t>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cs="Arial" w:hint="eastAsia"/>
                <w:color w:val="000000"/>
                <w:lang w:val="en-US"/>
              </w:rPr>
              <w:t>1985</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lang w:val="en-US"/>
              </w:rPr>
            </w:pPr>
            <w:r w:rsidRPr="007167C5">
              <w:rPr>
                <w:rFonts w:cs="Arial" w:hint="eastAsia"/>
                <w:color w:val="000000"/>
                <w:lang w:val="en-US"/>
              </w:rPr>
              <w:t>5</w:t>
            </w:r>
          </w:p>
        </w:tc>
        <w:tc>
          <w:tcPr>
            <w:tcW w:w="305"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7167C5">
              <w:t>N/A</w:t>
            </w:r>
          </w:p>
        </w:tc>
        <w:tc>
          <w:tcPr>
            <w:tcW w:w="404" w:type="pct"/>
            <w:vMerge w:val="restart"/>
            <w:tcBorders>
              <w:left w:val="single" w:sz="4" w:space="0" w:color="auto"/>
              <w:right w:val="single" w:sz="4" w:space="0" w:color="auto"/>
            </w:tcBorders>
            <w:vAlign w:val="center"/>
          </w:tcPr>
          <w:p w:rsidR="0018165F" w:rsidRPr="001D386E" w:rsidRDefault="0018165F" w:rsidP="00290518">
            <w:pPr>
              <w:pStyle w:val="TAC"/>
              <w:rPr>
                <w:rFonts w:cs="Arial"/>
                <w:lang w:val="en-US"/>
              </w:rPr>
            </w:pPr>
            <w:r>
              <w:rPr>
                <w:rFonts w:cs="Arial" w:hint="eastAsia"/>
                <w:lang w:val="en-US"/>
              </w:rPr>
              <w:t>FDD</w:t>
            </w:r>
            <w:r>
              <w:rPr>
                <w:rFonts w:cs="Arial"/>
                <w:lang w:val="en-US"/>
              </w:rPr>
              <w:t>-TDD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pPr>
            <w:r w:rsidRPr="001D386E">
              <w:t>N/A</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7167C5">
              <w:rPr>
                <w:rFonts w:hint="eastAsia"/>
              </w:rPr>
              <w:t>48</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cs="Arial" w:hint="eastAsia"/>
                <w:color w:val="000000"/>
                <w:lang w:val="en-US"/>
              </w:rPr>
              <w:t>356</w:t>
            </w:r>
            <w:r w:rsidRPr="007167C5">
              <w:rPr>
                <w:rFonts w:cs="Arial"/>
                <w:color w:val="000000"/>
                <w:lang w:val="en-US"/>
              </w:rPr>
              <w:t>0</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cs="Arial" w:hint="eastAsia"/>
                <w:color w:val="000000"/>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cs="Arial" w:hint="eastAsia"/>
                <w:color w:val="000000"/>
                <w:lang w:val="en-US"/>
              </w:rPr>
              <w:t>2</w:t>
            </w:r>
            <w:r w:rsidRPr="007167C5">
              <w:rPr>
                <w:rFonts w:cs="Arial"/>
                <w:color w:val="000000"/>
                <w:lang w:val="en-US"/>
              </w:rPr>
              <w:t>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cs="Arial" w:hint="eastAsia"/>
                <w:color w:val="000000"/>
                <w:lang w:val="en-US"/>
              </w:rPr>
              <w:t>356</w:t>
            </w:r>
            <w:r w:rsidRPr="007167C5">
              <w:rPr>
                <w:rFonts w:cs="Arial"/>
                <w:color w:val="000000"/>
                <w:lang w:val="en-US"/>
              </w:rPr>
              <w:t>0</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lang w:val="en-US"/>
              </w:rPr>
            </w:pPr>
            <w:r w:rsidRPr="007167C5">
              <w:rPr>
                <w:rFonts w:cs="Arial" w:hint="eastAsia"/>
                <w:color w:val="000000"/>
                <w:lang w:val="en-US"/>
              </w:rPr>
              <w:t>5</w:t>
            </w:r>
          </w:p>
        </w:tc>
        <w:tc>
          <w:tcPr>
            <w:tcW w:w="305"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7167C5">
              <w:rPr>
                <w:rFonts w:hint="eastAsia"/>
              </w:rPr>
              <w:t>N/A</w:t>
            </w:r>
          </w:p>
        </w:tc>
        <w:tc>
          <w:tcPr>
            <w:tcW w:w="404"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pPr>
            <w:r w:rsidRPr="001D386E">
              <w:t>N/A</w:t>
            </w:r>
          </w:p>
        </w:tc>
      </w:tr>
      <w:tr w:rsidR="0018165F" w:rsidRPr="001D386E" w:rsidTr="00290518">
        <w:trPr>
          <w:trHeight w:val="288"/>
        </w:trPr>
        <w:tc>
          <w:tcPr>
            <w:tcW w:w="919"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7167C5">
              <w:rPr>
                <w:rFonts w:hint="eastAsia"/>
              </w:rPr>
              <w:t>66</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cs="Arial" w:hint="eastAsia"/>
                <w:color w:val="000000"/>
                <w:lang w:val="en-US"/>
              </w:rPr>
              <w:t>1755</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cs="Arial" w:hint="eastAsia"/>
                <w:color w:val="000000"/>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cs="Arial" w:hint="eastAsia"/>
                <w:color w:val="000000"/>
                <w:lang w:val="en-US"/>
              </w:rPr>
              <w:t>2</w:t>
            </w:r>
            <w:r w:rsidRPr="007167C5">
              <w:rPr>
                <w:rFonts w:cs="Arial"/>
                <w:color w:val="000000"/>
                <w:lang w:val="en-US"/>
              </w:rPr>
              <w:t>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cs="Arial" w:hint="eastAsia"/>
                <w:color w:val="000000"/>
                <w:lang w:val="en-US"/>
              </w:rPr>
              <w:t>2155</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lang w:val="en-US"/>
              </w:rPr>
            </w:pPr>
            <w:r w:rsidRPr="007167C5">
              <w:rPr>
                <w:rFonts w:cs="Arial" w:hint="eastAsia"/>
                <w:color w:val="000000"/>
                <w:lang w:val="en-US"/>
              </w:rPr>
              <w:t>5</w:t>
            </w:r>
          </w:p>
        </w:tc>
        <w:tc>
          <w:tcPr>
            <w:tcW w:w="305"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7167C5">
              <w:t>12.1</w:t>
            </w:r>
          </w:p>
        </w:tc>
        <w:tc>
          <w:tcPr>
            <w:tcW w:w="404"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pPr>
            <w:r>
              <w:rPr>
                <w:rFonts w:hint="eastAsia"/>
              </w:rPr>
              <w:t>IMD4</w:t>
            </w:r>
          </w:p>
        </w:tc>
      </w:tr>
      <w:tr w:rsidR="0018165F" w:rsidRPr="001D386E" w:rsidTr="00290518">
        <w:trPr>
          <w:trHeight w:val="288"/>
        </w:trPr>
        <w:tc>
          <w:tcPr>
            <w:tcW w:w="919" w:type="pct"/>
            <w:vMerge w:val="restart"/>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CA_3A-5A-7A</w:t>
            </w:r>
          </w:p>
        </w:tc>
        <w:tc>
          <w:tcPr>
            <w:tcW w:w="595"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CA_3A-5A</w:t>
            </w: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3</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1780</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10</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50</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hint="eastAsia"/>
              </w:rPr>
              <w:t>1875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10</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N</w:t>
            </w:r>
            <w:r w:rsidRPr="001D386E">
              <w:rPr>
                <w:rFonts w:cs="Arial"/>
              </w:rPr>
              <w:t>/</w:t>
            </w:r>
            <w:r w:rsidRPr="001D386E">
              <w:rPr>
                <w:rFonts w:cs="Arial" w:hint="eastAsia"/>
              </w:rPr>
              <w:t>A</w:t>
            </w:r>
          </w:p>
        </w:tc>
        <w:tc>
          <w:tcPr>
            <w:tcW w:w="404" w:type="pct"/>
            <w:vMerge w:val="restart"/>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845</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hint="eastAsia"/>
              </w:rPr>
              <w:t>890</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N</w:t>
            </w:r>
            <w:r w:rsidRPr="001D386E">
              <w:rPr>
                <w:rFonts w:cs="Arial"/>
              </w:rPr>
              <w:t>/</w:t>
            </w:r>
            <w:r w:rsidRPr="001D386E">
              <w:rPr>
                <w:rFonts w:cs="Arial" w:hint="eastAsia"/>
              </w:rPr>
              <w:t>A</w:t>
            </w:r>
          </w:p>
        </w:tc>
        <w:tc>
          <w:tcPr>
            <w:tcW w:w="404"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7</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2505</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10</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50</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hint="eastAsia"/>
              </w:rPr>
              <w:t>2625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10</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30.0</w:t>
            </w:r>
          </w:p>
        </w:tc>
        <w:tc>
          <w:tcPr>
            <w:tcW w:w="404"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IMD2</w:t>
            </w:r>
            <w:r w:rsidRPr="001D386E">
              <w:rPr>
                <w:rFonts w:cs="Arial"/>
                <w:vertAlign w:val="superscript"/>
              </w:rPr>
              <w:t>1</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C</w:t>
            </w:r>
            <w:r w:rsidRPr="001D386E">
              <w:rPr>
                <w:rFonts w:cs="Arial"/>
                <w:lang w:val="en-US"/>
              </w:rPr>
              <w:t>A_3A-7A</w:t>
            </w: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3</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1725</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10</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50</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hint="eastAsia"/>
              </w:rPr>
              <w:t>1820</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10</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N</w:t>
            </w:r>
            <w:r w:rsidRPr="001D386E">
              <w:rPr>
                <w:rFonts w:cs="Arial"/>
              </w:rPr>
              <w:t>/</w:t>
            </w:r>
            <w:r w:rsidRPr="001D386E">
              <w:rPr>
                <w:rFonts w:cs="Arial" w:hint="eastAsia"/>
              </w:rPr>
              <w:t>A</w:t>
            </w:r>
          </w:p>
        </w:tc>
        <w:tc>
          <w:tcPr>
            <w:tcW w:w="404" w:type="pct"/>
            <w:vMerge w:val="restart"/>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7</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2565</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10</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50</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hint="eastAsia"/>
              </w:rPr>
              <w:t>2685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10</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N</w:t>
            </w:r>
            <w:r w:rsidRPr="001D386E">
              <w:rPr>
                <w:rFonts w:cs="Arial"/>
              </w:rPr>
              <w:t>/</w:t>
            </w:r>
            <w:r w:rsidRPr="001D386E">
              <w:rPr>
                <w:rFonts w:cs="Arial" w:hint="eastAsia"/>
              </w:rPr>
              <w:t>A</w:t>
            </w:r>
          </w:p>
        </w:tc>
        <w:tc>
          <w:tcPr>
            <w:tcW w:w="404"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840</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hint="eastAsia"/>
              </w:rPr>
              <w:t>885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19.0</w:t>
            </w:r>
          </w:p>
        </w:tc>
        <w:tc>
          <w:tcPr>
            <w:tcW w:w="404"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IMD3</w:t>
            </w:r>
          </w:p>
        </w:tc>
      </w:tr>
      <w:tr w:rsidR="0018165F" w:rsidRPr="001D386E" w:rsidTr="00290518">
        <w:trPr>
          <w:trHeight w:val="288"/>
        </w:trPr>
        <w:tc>
          <w:tcPr>
            <w:tcW w:w="919" w:type="pct"/>
            <w:vMerge w:val="restart"/>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rPr>
              <w:t>CA_3A-7A-8A</w:t>
            </w:r>
          </w:p>
        </w:tc>
        <w:tc>
          <w:tcPr>
            <w:tcW w:w="595" w:type="pct"/>
            <w:vMerge w:val="restart"/>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rPr>
              <w:t>CA_3A-7A</w:t>
            </w: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rPr>
                <w:rFonts w:cs="Arial"/>
              </w:rPr>
              <w:t>3</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1735</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pPr>
            <w:r w:rsidRPr="001D386E">
              <w:rPr>
                <w:rFonts w:cs="Arial"/>
              </w:rPr>
              <w:t>1830</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rPr>
                <w:rFonts w:cs="Arial"/>
              </w:rPr>
              <w:t>5</w:t>
            </w:r>
          </w:p>
        </w:tc>
        <w:tc>
          <w:tcPr>
            <w:tcW w:w="305" w:type="pct"/>
            <w:vMerge w:val="restart"/>
            <w:tcBorders>
              <w:top w:val="nil"/>
              <w:left w:val="nil"/>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N/A</w:t>
            </w:r>
          </w:p>
        </w:tc>
        <w:tc>
          <w:tcPr>
            <w:tcW w:w="404" w:type="pct"/>
            <w:vMerge w:val="restart"/>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rPr>
                <w:rFonts w:cs="Arial"/>
              </w:rPr>
              <w:t>7</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2530</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10</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50</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pPr>
            <w:r w:rsidRPr="001D386E">
              <w:rPr>
                <w:rFonts w:cs="Arial"/>
              </w:rPr>
              <w:t>2650</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rPr>
                <w:rFonts w:cs="Arial"/>
              </w:rPr>
              <w:t>10</w:t>
            </w:r>
          </w:p>
        </w:tc>
        <w:tc>
          <w:tcPr>
            <w:tcW w:w="305" w:type="pct"/>
            <w:vMerge/>
            <w:tcBorders>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p>
        </w:tc>
        <w:tc>
          <w:tcPr>
            <w:tcW w:w="404"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rPr>
                <w:rFonts w:cs="Arial"/>
              </w:rPr>
              <w:t>8</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895</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pPr>
            <w:r w:rsidRPr="001D386E">
              <w:rPr>
                <w:rFonts w:cs="Arial"/>
              </w:rPr>
              <w:t>940</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rPr>
                <w:rFonts w:cs="Arial"/>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18.0</w:t>
            </w:r>
          </w:p>
        </w:tc>
        <w:tc>
          <w:tcPr>
            <w:tcW w:w="404"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IMD3</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val="restart"/>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rPr>
              <w:t>CA_3A-8A</w:t>
            </w: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rPr>
                <w:rFonts w:cs="Arial"/>
              </w:rPr>
              <w:t>3</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1780</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pPr>
            <w:r w:rsidRPr="001D386E">
              <w:rPr>
                <w:rFonts w:cs="Arial"/>
              </w:rPr>
              <w:t>1875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rPr>
                <w:rFonts w:cs="Arial"/>
              </w:rPr>
              <w:t>5</w:t>
            </w:r>
          </w:p>
        </w:tc>
        <w:tc>
          <w:tcPr>
            <w:tcW w:w="305" w:type="pct"/>
            <w:vMerge w:val="restart"/>
            <w:tcBorders>
              <w:top w:val="nil"/>
              <w:left w:val="nil"/>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N/A</w:t>
            </w:r>
          </w:p>
        </w:tc>
        <w:tc>
          <w:tcPr>
            <w:tcW w:w="404" w:type="pct"/>
            <w:vMerge w:val="restart"/>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F</w:t>
            </w:r>
            <w:r w:rsidRPr="001D386E">
              <w:rPr>
                <w:rFonts w:cs="Arial"/>
                <w:lang w:val="en-US"/>
              </w:rPr>
              <w:t>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rPr>
                <w:rFonts w:cs="Arial"/>
              </w:rPr>
              <w:t>8</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890</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pPr>
            <w:r w:rsidRPr="001D386E">
              <w:rPr>
                <w:rFonts w:cs="Arial"/>
              </w:rPr>
              <w:t>935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rPr>
                <w:rFonts w:cs="Arial"/>
              </w:rPr>
              <w:t>5</w:t>
            </w:r>
          </w:p>
        </w:tc>
        <w:tc>
          <w:tcPr>
            <w:tcW w:w="305" w:type="pct"/>
            <w:vMerge/>
            <w:tcBorders>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p>
        </w:tc>
        <w:tc>
          <w:tcPr>
            <w:tcW w:w="404"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rPr>
                <w:rFonts w:cs="Arial"/>
              </w:rPr>
              <w:t>7</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2550</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10</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50</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pPr>
            <w:r w:rsidRPr="001D386E">
              <w:rPr>
                <w:rFonts w:cs="Arial"/>
              </w:rPr>
              <w:t>2670</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pPr>
            <w:r w:rsidRPr="001D386E">
              <w:rPr>
                <w:rFonts w:cs="Arial"/>
              </w:rPr>
              <w:t>10</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29.0</w:t>
            </w:r>
          </w:p>
        </w:tc>
        <w:tc>
          <w:tcPr>
            <w:tcW w:w="404"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IMD2+IMD3</w:t>
            </w:r>
            <w:r w:rsidRPr="001D386E">
              <w:rPr>
                <w:rFonts w:cs="Arial"/>
                <w:vertAlign w:val="superscript"/>
                <w:lang w:val="en-US"/>
              </w:rPr>
              <w:t>4</w:t>
            </w:r>
          </w:p>
        </w:tc>
      </w:tr>
      <w:tr w:rsidR="0018165F" w:rsidRPr="001D386E" w:rsidTr="00290518">
        <w:trPr>
          <w:trHeight w:val="288"/>
        </w:trPr>
        <w:tc>
          <w:tcPr>
            <w:tcW w:w="919" w:type="pct"/>
            <w:vMerge w:val="restart"/>
            <w:tcBorders>
              <w:top w:val="nil"/>
              <w:left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rPr>
              <w:t>CA_3A-7A-20A</w:t>
            </w:r>
          </w:p>
        </w:tc>
        <w:tc>
          <w:tcPr>
            <w:tcW w:w="5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rPr>
              <w:t>CA_3A-7A</w:t>
            </w: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rPr>
              <w:t>3</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1737</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1832</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305"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N/A</w:t>
            </w:r>
          </w:p>
        </w:tc>
        <w:tc>
          <w:tcPr>
            <w:tcW w:w="404" w:type="pct"/>
            <w:vMerge w:val="restart"/>
            <w:tcBorders>
              <w:top w:val="nil"/>
              <w:left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rPr>
            </w:pPr>
            <w:r w:rsidRPr="001D386E">
              <w:rPr>
                <w:rFonts w:cs="Arial"/>
              </w:rPr>
              <w:t>N/A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rPr>
              <w:t>7</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2543</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10</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50</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2663</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10</w:t>
            </w:r>
          </w:p>
        </w:tc>
        <w:tc>
          <w:tcPr>
            <w:tcW w:w="305"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N/A</w:t>
            </w:r>
          </w:p>
        </w:tc>
        <w:tc>
          <w:tcPr>
            <w:tcW w:w="404"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lang w:val="en-US"/>
              </w:rPr>
              <w:t>N/A</w:t>
            </w:r>
          </w:p>
        </w:tc>
      </w:tr>
      <w:tr w:rsidR="0018165F" w:rsidRPr="001D386E" w:rsidTr="00290518">
        <w:trPr>
          <w:trHeight w:val="143"/>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lang w:val="en-US"/>
              </w:rPr>
              <w:t>20</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847</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10</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20</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806</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rPr>
              <w:t>10</w:t>
            </w:r>
          </w:p>
        </w:tc>
        <w:tc>
          <w:tcPr>
            <w:tcW w:w="305"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rPr>
              <w:t>10.5</w:t>
            </w:r>
          </w:p>
        </w:tc>
        <w:tc>
          <w:tcPr>
            <w:tcW w:w="404"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right w:val="single" w:sz="4" w:space="0" w:color="auto"/>
            </w:tcBorders>
          </w:tcPr>
          <w:p w:rsidR="0018165F" w:rsidRPr="001D386E" w:rsidRDefault="0018165F" w:rsidP="00290518">
            <w:pPr>
              <w:pStyle w:val="TAC"/>
              <w:rPr>
                <w:rFonts w:cs="Arial"/>
                <w:lang w:val="en-US"/>
              </w:rPr>
            </w:pPr>
            <w:r w:rsidRPr="001D386E">
              <w:rPr>
                <w:rFonts w:cs="Arial"/>
                <w:lang w:val="en-US"/>
              </w:rPr>
              <w:t>IMD2</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rPr>
              <w:t>CA_3A-20A</w:t>
            </w: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lang w:val="en-US"/>
              </w:rPr>
              <w:t>3</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1775</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10</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50</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1870</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10</w:t>
            </w:r>
          </w:p>
        </w:tc>
        <w:tc>
          <w:tcPr>
            <w:tcW w:w="305"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N/A</w:t>
            </w:r>
          </w:p>
        </w:tc>
        <w:tc>
          <w:tcPr>
            <w:tcW w:w="404" w:type="pct"/>
            <w:vMerge w:val="restart"/>
            <w:tcBorders>
              <w:top w:val="nil"/>
              <w:left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rPr>
            </w:pPr>
            <w:r w:rsidRPr="001D386E">
              <w:rPr>
                <w:rFonts w:cs="Arial"/>
              </w:rPr>
              <w:t>N/A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lang w:val="en-US"/>
              </w:rPr>
              <w:t>20</w:t>
            </w:r>
          </w:p>
        </w:tc>
        <w:tc>
          <w:tcPr>
            <w:tcW w:w="379" w:type="pct"/>
            <w:tcBorders>
              <w:top w:val="single" w:sz="4" w:space="0" w:color="auto"/>
              <w:left w:val="nil"/>
              <w:bottom w:val="single" w:sz="4" w:space="0" w:color="auto"/>
              <w:right w:val="single" w:sz="4" w:space="0" w:color="auto"/>
            </w:tcBorders>
            <w:shd w:val="clear" w:color="auto" w:fill="auto"/>
            <w:noWrap/>
            <w:vAlign w:val="bottom"/>
            <w:hideMark/>
          </w:tcPr>
          <w:p w:rsidR="0018165F" w:rsidRPr="001D386E" w:rsidRDefault="0018165F" w:rsidP="00290518">
            <w:pPr>
              <w:pStyle w:val="TAC"/>
              <w:rPr>
                <w:rFonts w:cs="Arial"/>
                <w:lang w:val="en-US"/>
              </w:rPr>
            </w:pPr>
            <w:r w:rsidRPr="001D386E">
              <w:rPr>
                <w:rFonts w:cs="Arial"/>
                <w:szCs w:val="22"/>
              </w:rPr>
              <w:t>855</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18165F" w:rsidRPr="001D386E" w:rsidRDefault="0018165F" w:rsidP="00290518">
            <w:pPr>
              <w:pStyle w:val="TAC"/>
              <w:rPr>
                <w:rFonts w:cs="Arial"/>
                <w:lang w:val="en-US"/>
              </w:rPr>
            </w:pPr>
            <w:r w:rsidRPr="001D386E">
              <w:rPr>
                <w:rFonts w:cs="Arial"/>
              </w:rPr>
              <w:t>5</w:t>
            </w:r>
          </w:p>
        </w:tc>
        <w:tc>
          <w:tcPr>
            <w:tcW w:w="293" w:type="pct"/>
            <w:tcBorders>
              <w:top w:val="single" w:sz="4" w:space="0" w:color="auto"/>
              <w:left w:val="nil"/>
              <w:bottom w:val="single" w:sz="4" w:space="0" w:color="auto"/>
              <w:right w:val="single" w:sz="4" w:space="0" w:color="auto"/>
            </w:tcBorders>
            <w:shd w:val="clear" w:color="auto" w:fill="auto"/>
            <w:noWrap/>
            <w:vAlign w:val="bottom"/>
            <w:hideMark/>
          </w:tcPr>
          <w:p w:rsidR="0018165F" w:rsidRPr="001D386E" w:rsidRDefault="0018165F" w:rsidP="00290518">
            <w:pPr>
              <w:pStyle w:val="TAC"/>
              <w:rPr>
                <w:rFonts w:cs="Arial"/>
                <w:lang w:val="en-US"/>
              </w:rPr>
            </w:pPr>
            <w:r w:rsidRPr="001D386E">
              <w:rPr>
                <w:rFonts w:cs="Arial"/>
              </w:rPr>
              <w:t>25</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896</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18165F" w:rsidRPr="001D386E" w:rsidRDefault="0018165F" w:rsidP="00290518">
            <w:pPr>
              <w:pStyle w:val="TAC"/>
              <w:rPr>
                <w:rFonts w:cs="Arial"/>
                <w:lang w:val="en-US"/>
              </w:rPr>
            </w:pPr>
            <w:r w:rsidRPr="001D386E">
              <w:rPr>
                <w:rFonts w:cs="Arial"/>
                <w:lang w:val="en-US"/>
              </w:rPr>
              <w:t>5</w:t>
            </w:r>
          </w:p>
        </w:tc>
        <w:tc>
          <w:tcPr>
            <w:tcW w:w="305"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N/A</w:t>
            </w:r>
          </w:p>
        </w:tc>
        <w:tc>
          <w:tcPr>
            <w:tcW w:w="404"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lang w:val="en-US"/>
              </w:rPr>
              <w:t>N/A</w:t>
            </w:r>
          </w:p>
        </w:tc>
      </w:tr>
      <w:tr w:rsidR="0018165F" w:rsidRPr="001D386E" w:rsidTr="00290518">
        <w:trPr>
          <w:trHeight w:val="143"/>
        </w:trPr>
        <w:tc>
          <w:tcPr>
            <w:tcW w:w="919"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rPr>
              <w:t>7</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2510</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10</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50</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2630</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lang w:val="en-US"/>
              </w:rPr>
              <w:t>10</w:t>
            </w:r>
          </w:p>
        </w:tc>
        <w:tc>
          <w:tcPr>
            <w:tcW w:w="305"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rPr>
              <w:t>26.0</w:t>
            </w:r>
          </w:p>
        </w:tc>
        <w:tc>
          <w:tcPr>
            <w:tcW w:w="404"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cs="Arial"/>
                <w:lang w:val="en-US"/>
              </w:rPr>
              <w:t>IMD2</w:t>
            </w:r>
            <w:r w:rsidRPr="001D386E">
              <w:rPr>
                <w:rFonts w:cs="Arial"/>
                <w:vertAlign w:val="superscript"/>
                <w:lang w:val="en-US"/>
              </w:rPr>
              <w:t>1</w:t>
            </w:r>
          </w:p>
        </w:tc>
      </w:tr>
      <w:tr w:rsidR="0018165F" w:rsidRPr="001D386E" w:rsidTr="00290518">
        <w:trPr>
          <w:trHeight w:val="288"/>
        </w:trPr>
        <w:tc>
          <w:tcPr>
            <w:tcW w:w="919"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hint="eastAsia"/>
              </w:rPr>
              <w:t>CA_3A-7A-26A</w:t>
            </w:r>
          </w:p>
        </w:tc>
        <w:tc>
          <w:tcPr>
            <w:tcW w:w="595"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hint="eastAsia"/>
              </w:rPr>
              <w:t>C</w:t>
            </w:r>
            <w:r w:rsidRPr="001D386E">
              <w:t>A_3A-7A</w:t>
            </w: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3</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hint="eastAsia"/>
              </w:rPr>
              <w:t>1720</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hint="eastAsia"/>
              </w:rPr>
              <w:t>5</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hint="eastAsia"/>
              </w:rPr>
              <w:t>25</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hint="eastAsia"/>
              </w:rPr>
              <w:t>1815</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5</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N/A</w:t>
            </w:r>
          </w:p>
        </w:tc>
        <w:tc>
          <w:tcPr>
            <w:tcW w:w="404"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rPr>
              <w:t>FDD</w:t>
            </w:r>
          </w:p>
        </w:tc>
        <w:tc>
          <w:tcPr>
            <w:tcW w:w="618" w:type="pct"/>
            <w:tcBorders>
              <w:top w:val="single" w:sz="4" w:space="0" w:color="auto"/>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7</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hint="eastAsia"/>
              </w:rPr>
              <w:t>2560</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hint="eastAsia"/>
              </w:rPr>
              <w:t>10</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hint="eastAsia"/>
              </w:rPr>
              <w:t>50</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hint="eastAsia"/>
              </w:rPr>
              <w:t>2680</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10</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N/A</w:t>
            </w:r>
          </w:p>
        </w:tc>
        <w:tc>
          <w:tcPr>
            <w:tcW w:w="404"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4" w:space="0" w:color="auto"/>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26</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hint="eastAsia"/>
              </w:rPr>
              <w:t>835</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hint="eastAsia"/>
              </w:rPr>
              <w:t>5</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hint="eastAsia"/>
              </w:rPr>
              <w:t>25</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hint="eastAsia"/>
              </w:rPr>
              <w:t>880</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5</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17.5</w:t>
            </w:r>
          </w:p>
        </w:tc>
        <w:tc>
          <w:tcPr>
            <w:tcW w:w="404"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4" w:space="0" w:color="auto"/>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IMD3</w:t>
            </w:r>
          </w:p>
        </w:tc>
      </w:tr>
      <w:tr w:rsidR="0018165F" w:rsidRPr="001D386E" w:rsidTr="00290518">
        <w:trPr>
          <w:trHeight w:val="288"/>
        </w:trPr>
        <w:tc>
          <w:tcPr>
            <w:tcW w:w="919"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hint="eastAsia"/>
              </w:rPr>
              <w:t>CA_3A-7A-26A</w:t>
            </w:r>
          </w:p>
        </w:tc>
        <w:tc>
          <w:tcPr>
            <w:tcW w:w="595"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hint="eastAsia"/>
              </w:rPr>
              <w:t>CA_3A-26A</w:t>
            </w: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3</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hint="eastAsia"/>
              </w:rPr>
              <w:t>1780</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hint="eastAsia"/>
              </w:rPr>
              <w:t>5</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hint="eastAsia"/>
              </w:rPr>
              <w:t>25</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hint="eastAsia"/>
              </w:rPr>
              <w:t>1875</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5</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N/A</w:t>
            </w:r>
          </w:p>
        </w:tc>
        <w:tc>
          <w:tcPr>
            <w:tcW w:w="404"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rPr>
              <w:t>FDD</w:t>
            </w:r>
          </w:p>
        </w:tc>
        <w:tc>
          <w:tcPr>
            <w:tcW w:w="618" w:type="pct"/>
            <w:tcBorders>
              <w:top w:val="single" w:sz="4" w:space="0" w:color="auto"/>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cs="Arial"/>
              </w:rPr>
              <w:t>N/A</w:t>
            </w:r>
          </w:p>
        </w:tc>
      </w:tr>
      <w:tr w:rsidR="0018165F" w:rsidRPr="001D386E" w:rsidTr="00290518">
        <w:trPr>
          <w:trHeight w:val="288"/>
        </w:trPr>
        <w:tc>
          <w:tcPr>
            <w:tcW w:w="91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26</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hint="eastAsia"/>
              </w:rPr>
              <w:t>845</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hint="eastAsia"/>
              </w:rPr>
              <w:t>5</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hint="eastAsia"/>
              </w:rPr>
              <w:t>25</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hint="eastAsia"/>
              </w:rPr>
              <w:t>890</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5</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N/A</w:t>
            </w:r>
          </w:p>
        </w:tc>
        <w:tc>
          <w:tcPr>
            <w:tcW w:w="404"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4" w:space="0" w:color="auto"/>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cs="Arial"/>
                <w:lang w:val="en-US"/>
              </w:rPr>
              <w:t>N/A</w:t>
            </w:r>
          </w:p>
        </w:tc>
      </w:tr>
      <w:tr w:rsidR="0018165F" w:rsidRPr="001D386E" w:rsidTr="00290518">
        <w:trPr>
          <w:trHeight w:val="288"/>
        </w:trPr>
        <w:tc>
          <w:tcPr>
            <w:tcW w:w="91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7</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hint="eastAsia"/>
              </w:rPr>
              <w:t>2505</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hint="eastAsia"/>
              </w:rPr>
              <w:t>10</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hint="eastAsia"/>
              </w:rPr>
              <w:t>50</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hint="eastAsia"/>
              </w:rPr>
              <w:t>2625</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hint="eastAsia"/>
                <w:lang w:val="en-US"/>
              </w:rPr>
              <w:t>10</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29.0</w:t>
            </w:r>
          </w:p>
        </w:tc>
        <w:tc>
          <w:tcPr>
            <w:tcW w:w="404"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4" w:space="0" w:color="auto"/>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cs="Arial"/>
                <w:lang w:val="en-US"/>
              </w:rPr>
              <w:t>IMD2</w:t>
            </w:r>
            <w:r w:rsidRPr="001D386E">
              <w:rPr>
                <w:rFonts w:cs="Arial"/>
                <w:vertAlign w:val="superscript"/>
                <w:lang w:val="en-US"/>
              </w:rPr>
              <w:t>1</w:t>
            </w:r>
          </w:p>
        </w:tc>
      </w:tr>
      <w:tr w:rsidR="0018165F" w:rsidRPr="001D386E" w:rsidTr="00290518">
        <w:trPr>
          <w:trHeight w:val="288"/>
        </w:trPr>
        <w:tc>
          <w:tcPr>
            <w:tcW w:w="919" w:type="pct"/>
            <w:vMerge w:val="restart"/>
            <w:tcBorders>
              <w:top w:val="single" w:sz="4" w:space="0" w:color="auto"/>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cs="Arial"/>
              </w:rPr>
              <w:t>CA_3A-7A-28A</w:t>
            </w:r>
          </w:p>
        </w:tc>
        <w:tc>
          <w:tcPr>
            <w:tcW w:w="595" w:type="pct"/>
            <w:vMerge w:val="restart"/>
            <w:tcBorders>
              <w:top w:val="single" w:sz="4" w:space="0" w:color="auto"/>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cs="Arial"/>
              </w:rPr>
              <w:t>CA_3A-7A</w:t>
            </w:r>
          </w:p>
        </w:tc>
        <w:tc>
          <w:tcPr>
            <w:tcW w:w="412"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rPr>
              <w:t>3</w:t>
            </w:r>
          </w:p>
        </w:tc>
        <w:tc>
          <w:tcPr>
            <w:tcW w:w="37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1747</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5</w:t>
            </w:r>
          </w:p>
        </w:tc>
        <w:tc>
          <w:tcPr>
            <w:tcW w:w="293"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25</w:t>
            </w:r>
          </w:p>
        </w:tc>
        <w:tc>
          <w:tcPr>
            <w:tcW w:w="37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1842</w:t>
            </w:r>
          </w:p>
        </w:tc>
        <w:tc>
          <w:tcPr>
            <w:tcW w:w="348"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rPr>
              <w:t>5</w:t>
            </w:r>
          </w:p>
        </w:tc>
        <w:tc>
          <w:tcPr>
            <w:tcW w:w="305"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N/A</w:t>
            </w:r>
          </w:p>
        </w:tc>
        <w:tc>
          <w:tcPr>
            <w:tcW w:w="404" w:type="pct"/>
            <w:vMerge w:val="restart"/>
            <w:tcBorders>
              <w:top w:val="single" w:sz="4" w:space="0" w:color="auto"/>
              <w:left w:val="single" w:sz="4" w:space="0" w:color="auto"/>
              <w:right w:val="single" w:sz="4" w:space="0" w:color="auto"/>
            </w:tcBorders>
            <w:vAlign w:val="center"/>
          </w:tcPr>
          <w:p w:rsidR="0018165F" w:rsidRPr="001D386E" w:rsidRDefault="0018165F" w:rsidP="00290518">
            <w:pPr>
              <w:pStyle w:val="TAC"/>
              <w:rPr>
                <w:rFonts w:cs="Arial"/>
              </w:rPr>
            </w:pPr>
            <w:r w:rsidRPr="001D386E">
              <w:rPr>
                <w:rFonts w:cs="Arial"/>
              </w:rPr>
              <w:t>FDD</w:t>
            </w:r>
          </w:p>
        </w:tc>
        <w:tc>
          <w:tcPr>
            <w:tcW w:w="618" w:type="pct"/>
            <w:tcBorders>
              <w:top w:val="single" w:sz="4" w:space="0" w:color="auto"/>
              <w:left w:val="single" w:sz="4" w:space="0" w:color="auto"/>
              <w:bottom w:val="single" w:sz="6" w:space="0" w:color="auto"/>
              <w:right w:val="single" w:sz="4" w:space="0" w:color="auto"/>
            </w:tcBorders>
          </w:tcPr>
          <w:p w:rsidR="0018165F" w:rsidRPr="001D386E" w:rsidRDefault="0018165F" w:rsidP="00290518">
            <w:pPr>
              <w:pStyle w:val="TAC"/>
              <w:rPr>
                <w:rFonts w:cs="Arial"/>
              </w:rPr>
            </w:pPr>
            <w:r w:rsidRPr="001D386E">
              <w:rPr>
                <w:rFonts w:cs="Arial"/>
              </w:rPr>
              <w:t>N/A</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rPr>
              <w:t>7</w:t>
            </w:r>
          </w:p>
        </w:tc>
        <w:tc>
          <w:tcPr>
            <w:tcW w:w="37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2543</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5</w:t>
            </w:r>
          </w:p>
        </w:tc>
        <w:tc>
          <w:tcPr>
            <w:tcW w:w="293"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25</w:t>
            </w:r>
          </w:p>
        </w:tc>
        <w:tc>
          <w:tcPr>
            <w:tcW w:w="37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2663</w:t>
            </w:r>
          </w:p>
        </w:tc>
        <w:tc>
          <w:tcPr>
            <w:tcW w:w="348"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rPr>
              <w:t>5</w:t>
            </w:r>
          </w:p>
        </w:tc>
        <w:tc>
          <w:tcPr>
            <w:tcW w:w="305"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N/A</w:t>
            </w:r>
          </w:p>
        </w:tc>
        <w:tc>
          <w:tcPr>
            <w:tcW w:w="404" w:type="pct"/>
            <w:vMerge/>
            <w:tcBorders>
              <w:left w:val="single" w:sz="4" w:space="0" w:color="auto"/>
              <w:right w:val="single" w:sz="4" w:space="0" w:color="auto"/>
            </w:tcBorders>
            <w:vAlign w:val="center"/>
          </w:tcPr>
          <w:p w:rsidR="0018165F" w:rsidRPr="001D386E" w:rsidRDefault="0018165F" w:rsidP="00290518">
            <w:pPr>
              <w:pStyle w:val="TAC"/>
              <w:rPr>
                <w:rFonts w:cs="Arial"/>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rPr>
            </w:pPr>
            <w:r w:rsidRPr="001D386E">
              <w:rPr>
                <w:rFonts w:cs="Arial"/>
              </w:rPr>
              <w:t>N/A</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rPr>
              <w:t>28</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741</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hint="eastAsia"/>
              </w:rPr>
              <w:t>796.0</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rPr>
              <w:t>5</w:t>
            </w:r>
          </w:p>
        </w:tc>
        <w:tc>
          <w:tcPr>
            <w:tcW w:w="305"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20.0</w:t>
            </w:r>
          </w:p>
        </w:tc>
        <w:tc>
          <w:tcPr>
            <w:tcW w:w="404"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rPr>
            </w:pPr>
            <w:r w:rsidRPr="001D386E">
              <w:rPr>
                <w:rFonts w:cs="Arial"/>
              </w:rPr>
              <w:t>IMD2</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val="restart"/>
            <w:tcBorders>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cs="Arial" w:hint="eastAsia"/>
                <w:lang w:val="en-US"/>
              </w:rPr>
              <w:t>CA_3A-28A</w:t>
            </w: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szCs w:val="18"/>
              </w:rPr>
              <w:t>3</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szCs w:val="18"/>
                <w:lang w:val="en-US"/>
              </w:rPr>
              <w:t>1712.5</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szCs w:val="18"/>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szCs w:val="18"/>
                <w:lang w:val="en-US"/>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szCs w:val="18"/>
              </w:rPr>
              <w:t>1807.5</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szCs w:val="18"/>
                <w:lang w:val="en-US"/>
              </w:rPr>
              <w:t>5</w:t>
            </w:r>
          </w:p>
        </w:tc>
        <w:tc>
          <w:tcPr>
            <w:tcW w:w="305"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hint="eastAsia"/>
              </w:rPr>
              <w:t>N/A</w:t>
            </w:r>
          </w:p>
        </w:tc>
        <w:tc>
          <w:tcPr>
            <w:tcW w:w="404" w:type="pct"/>
            <w:vMerge w:val="restart"/>
            <w:tcBorders>
              <w:left w:val="single" w:sz="4" w:space="0" w:color="auto"/>
              <w:right w:val="single" w:sz="4" w:space="0" w:color="auto"/>
            </w:tcBorders>
            <w:vAlign w:val="center"/>
          </w:tcPr>
          <w:p w:rsidR="0018165F" w:rsidRPr="001D386E" w:rsidRDefault="0018165F" w:rsidP="00290518">
            <w:pPr>
              <w:pStyle w:val="TAC"/>
              <w:rPr>
                <w:rFonts w:cs="Arial"/>
              </w:rPr>
            </w:pPr>
            <w:r w:rsidRPr="001D386E">
              <w:rPr>
                <w:rFonts w:cs="Arial" w:hint="eastAsia"/>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szCs w:val="18"/>
              </w:rPr>
              <w:t>28</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szCs w:val="18"/>
                <w:lang w:val="en-US"/>
              </w:rPr>
              <w:t>743</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szCs w:val="18"/>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szCs w:val="18"/>
                <w:lang w:val="en-US"/>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szCs w:val="18"/>
              </w:rPr>
              <w:t>798</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szCs w:val="18"/>
                <w:lang w:val="en-US"/>
              </w:rPr>
              <w:t>5</w:t>
            </w:r>
          </w:p>
        </w:tc>
        <w:tc>
          <w:tcPr>
            <w:tcW w:w="305"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hint="eastAsia"/>
              </w:rPr>
              <w:t>N/A</w:t>
            </w:r>
          </w:p>
        </w:tc>
        <w:tc>
          <w:tcPr>
            <w:tcW w:w="404" w:type="pct"/>
            <w:vMerge/>
            <w:tcBorders>
              <w:left w:val="single" w:sz="4" w:space="0" w:color="auto"/>
              <w:right w:val="single" w:sz="4" w:space="0" w:color="auto"/>
            </w:tcBorders>
            <w:vAlign w:val="center"/>
          </w:tcPr>
          <w:p w:rsidR="0018165F" w:rsidRPr="001D386E" w:rsidRDefault="0018165F" w:rsidP="00290518">
            <w:pPr>
              <w:pStyle w:val="TAC"/>
              <w:rPr>
                <w:rFonts w:cs="Arial"/>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szCs w:val="18"/>
              </w:rPr>
              <w:t>7</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szCs w:val="18"/>
                <w:lang w:val="en-US"/>
              </w:rPr>
              <w:t>2562</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szCs w:val="18"/>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szCs w:val="18"/>
                <w:lang w:val="en-US"/>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szCs w:val="18"/>
              </w:rPr>
              <w:t>2682</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szCs w:val="18"/>
                <w:lang w:val="en-US"/>
              </w:rPr>
              <w:t>5</w:t>
            </w:r>
          </w:p>
        </w:tc>
        <w:tc>
          <w:tcPr>
            <w:tcW w:w="305"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hint="eastAsia"/>
              </w:rPr>
              <w:t>17.0</w:t>
            </w:r>
          </w:p>
        </w:tc>
        <w:tc>
          <w:tcPr>
            <w:tcW w:w="404"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rPr>
            </w:pPr>
            <w:r w:rsidRPr="001D386E">
              <w:rPr>
                <w:rFonts w:cs="Arial" w:hint="eastAsia"/>
                <w:lang w:val="en-US"/>
              </w:rPr>
              <w:t>IMD3</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val="restart"/>
            <w:tcBorders>
              <w:top w:val="nil"/>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cs="Arial"/>
              </w:rPr>
              <w:t>CA_7A-28A</w:t>
            </w: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rPr>
              <w:t>7</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2543</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2663</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rPr>
              <w:t>5</w:t>
            </w:r>
          </w:p>
        </w:tc>
        <w:tc>
          <w:tcPr>
            <w:tcW w:w="305"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N/A</w:t>
            </w:r>
          </w:p>
        </w:tc>
        <w:tc>
          <w:tcPr>
            <w:tcW w:w="404" w:type="pct"/>
            <w:vMerge w:val="restart"/>
            <w:tcBorders>
              <w:top w:val="nil"/>
              <w:left w:val="single" w:sz="4" w:space="0" w:color="auto"/>
              <w:right w:val="single" w:sz="4" w:space="0" w:color="auto"/>
            </w:tcBorders>
            <w:vAlign w:val="center"/>
          </w:tcPr>
          <w:p w:rsidR="0018165F" w:rsidRPr="001D386E" w:rsidRDefault="0018165F" w:rsidP="00290518">
            <w:pPr>
              <w:pStyle w:val="TAC"/>
              <w:rPr>
                <w:rFonts w:cs="Arial"/>
              </w:rPr>
            </w:pPr>
            <w:r w:rsidRPr="001D386E">
              <w:rPr>
                <w:rFonts w:cs="Arial"/>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rPr>
            </w:pPr>
            <w:r w:rsidRPr="001D386E">
              <w:rPr>
                <w:rFonts w:cs="Arial"/>
              </w:rPr>
              <w:t>N/A</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rPr>
              <w:t>28</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710.5</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765.5</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rPr>
              <w:t>5</w:t>
            </w:r>
          </w:p>
        </w:tc>
        <w:tc>
          <w:tcPr>
            <w:tcW w:w="305"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N/A</w:t>
            </w:r>
          </w:p>
        </w:tc>
        <w:tc>
          <w:tcPr>
            <w:tcW w:w="404"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lang w:val="en-US"/>
              </w:rPr>
              <w:t>N/A</w:t>
            </w:r>
          </w:p>
        </w:tc>
      </w:tr>
      <w:tr w:rsidR="0018165F" w:rsidRPr="001D386E" w:rsidTr="00290518">
        <w:trPr>
          <w:trHeight w:val="143"/>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rPr>
              <w:t>3</w:t>
            </w:r>
          </w:p>
        </w:tc>
        <w:tc>
          <w:tcPr>
            <w:tcW w:w="379" w:type="pct"/>
            <w:tcBorders>
              <w:top w:val="nil"/>
              <w:left w:val="nil"/>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1737.5</w:t>
            </w:r>
          </w:p>
        </w:tc>
        <w:tc>
          <w:tcPr>
            <w:tcW w:w="348" w:type="pct"/>
            <w:tcBorders>
              <w:top w:val="nil"/>
              <w:left w:val="nil"/>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5</w:t>
            </w:r>
          </w:p>
        </w:tc>
        <w:tc>
          <w:tcPr>
            <w:tcW w:w="293" w:type="pct"/>
            <w:tcBorders>
              <w:top w:val="nil"/>
              <w:left w:val="nil"/>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25</w:t>
            </w:r>
          </w:p>
        </w:tc>
        <w:tc>
          <w:tcPr>
            <w:tcW w:w="379" w:type="pct"/>
            <w:tcBorders>
              <w:top w:val="nil"/>
              <w:left w:val="nil"/>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hint="eastAsia"/>
              </w:rPr>
              <w:t>1832.5</w:t>
            </w:r>
          </w:p>
        </w:tc>
        <w:tc>
          <w:tcPr>
            <w:tcW w:w="348" w:type="pct"/>
            <w:tcBorders>
              <w:top w:val="nil"/>
              <w:left w:val="nil"/>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rPr>
              <w:t>5</w:t>
            </w:r>
          </w:p>
        </w:tc>
        <w:tc>
          <w:tcPr>
            <w:tcW w:w="305"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26.0</w:t>
            </w:r>
          </w:p>
        </w:tc>
        <w:tc>
          <w:tcPr>
            <w:tcW w:w="404"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6" w:space="0" w:color="auto"/>
              <w:left w:val="single" w:sz="4" w:space="0" w:color="auto"/>
              <w:right w:val="single" w:sz="4" w:space="0" w:color="auto"/>
            </w:tcBorders>
          </w:tcPr>
          <w:p w:rsidR="0018165F" w:rsidRPr="001D386E" w:rsidRDefault="0018165F" w:rsidP="00290518">
            <w:pPr>
              <w:pStyle w:val="TAC"/>
              <w:rPr>
                <w:rFonts w:cs="Arial"/>
                <w:lang w:val="en-US"/>
              </w:rPr>
            </w:pPr>
            <w:r w:rsidRPr="001D386E">
              <w:rPr>
                <w:rFonts w:cs="Arial"/>
                <w:lang w:val="en-US"/>
              </w:rPr>
              <w:t>IMD2</w:t>
            </w:r>
          </w:p>
        </w:tc>
      </w:tr>
      <w:tr w:rsidR="0018165F" w:rsidRPr="001D386E" w:rsidTr="00290518">
        <w:trPr>
          <w:trHeight w:val="288"/>
        </w:trPr>
        <w:tc>
          <w:tcPr>
            <w:tcW w:w="919"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hint="eastAsia"/>
              </w:rPr>
              <w:t>CA_3A-7A-32A</w:t>
            </w:r>
          </w:p>
        </w:tc>
        <w:tc>
          <w:tcPr>
            <w:tcW w:w="595"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hint="eastAsia"/>
              </w:rPr>
              <w:t>CA_3A-7A</w:t>
            </w: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3</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1775</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rPr>
              <w:t>1870</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5</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N/A</w:t>
            </w:r>
          </w:p>
        </w:tc>
        <w:tc>
          <w:tcPr>
            <w:tcW w:w="404"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FDD</w:t>
            </w:r>
          </w:p>
        </w:tc>
        <w:tc>
          <w:tcPr>
            <w:tcW w:w="618" w:type="pct"/>
            <w:tcBorders>
              <w:top w:val="single" w:sz="4" w:space="0" w:color="auto"/>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t>7</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2510</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10</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50</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rPr>
              <w:t>2630</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10</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N/A</w:t>
            </w:r>
          </w:p>
        </w:tc>
        <w:tc>
          <w:tcPr>
            <w:tcW w:w="404"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4" w:space="0" w:color="auto"/>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w:t>
            </w:r>
            <w:r w:rsidRPr="001D386E">
              <w:rPr>
                <w:rFonts w:cs="Arial"/>
                <w:lang w:val="en-US"/>
              </w:rPr>
              <w:t>/A</w:t>
            </w:r>
          </w:p>
        </w:tc>
      </w:tr>
      <w:tr w:rsidR="0018165F" w:rsidRPr="001D386E" w:rsidTr="00290518">
        <w:trPr>
          <w:trHeight w:val="288"/>
        </w:trPr>
        <w:tc>
          <w:tcPr>
            <w:tcW w:w="919"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32</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hint="eastAsia"/>
                <w:lang w:val="en-US"/>
              </w:rPr>
              <w:t>-</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hint="eastAsia"/>
                <w:lang w:val="en-US"/>
              </w:rPr>
              <w:t>-</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hint="eastAsia"/>
                <w:lang w:val="en-US"/>
              </w:rPr>
              <w:t>-</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rPr>
              <w:t>1470</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5</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10.5</w:t>
            </w:r>
          </w:p>
        </w:tc>
        <w:tc>
          <w:tcPr>
            <w:tcW w:w="404"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4" w:space="0" w:color="auto"/>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IMD4</w:t>
            </w:r>
          </w:p>
        </w:tc>
      </w:tr>
      <w:tr w:rsidR="0018165F" w:rsidRPr="001D386E" w:rsidTr="00290518">
        <w:trPr>
          <w:trHeight w:val="288"/>
        </w:trPr>
        <w:tc>
          <w:tcPr>
            <w:tcW w:w="919" w:type="pct"/>
            <w:vMerge w:val="restart"/>
            <w:tcBorders>
              <w:top w:val="single" w:sz="4" w:space="0" w:color="auto"/>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lang w:val="en-US"/>
              </w:rPr>
              <w:t>CA_3A-8A-38A</w:t>
            </w:r>
          </w:p>
        </w:tc>
        <w:tc>
          <w:tcPr>
            <w:tcW w:w="595" w:type="pct"/>
            <w:vMerge w:val="restart"/>
            <w:tcBorders>
              <w:top w:val="single" w:sz="4" w:space="0" w:color="auto"/>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t>CA_3A-8A</w:t>
            </w:r>
          </w:p>
        </w:tc>
        <w:tc>
          <w:tcPr>
            <w:tcW w:w="412"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1D386E">
              <w:t>3</w:t>
            </w:r>
          </w:p>
        </w:tc>
        <w:tc>
          <w:tcPr>
            <w:tcW w:w="37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lang w:val="en-US"/>
              </w:rPr>
              <w:t>1720</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lang w:val="en-US"/>
              </w:rPr>
              <w:t>5</w:t>
            </w:r>
          </w:p>
        </w:tc>
        <w:tc>
          <w:tcPr>
            <w:tcW w:w="293"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lang w:val="en-US"/>
              </w:rPr>
              <w:t>25</w:t>
            </w:r>
          </w:p>
        </w:tc>
        <w:tc>
          <w:tcPr>
            <w:tcW w:w="37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t>1815</w:t>
            </w:r>
          </w:p>
        </w:tc>
        <w:tc>
          <w:tcPr>
            <w:tcW w:w="348"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lang w:val="en-US"/>
              </w:rPr>
              <w:t>5</w:t>
            </w:r>
          </w:p>
        </w:tc>
        <w:tc>
          <w:tcPr>
            <w:tcW w:w="305"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hint="eastAsia"/>
                <w:lang w:val="en-US"/>
              </w:rPr>
              <w:t>N</w:t>
            </w:r>
            <w:r w:rsidRPr="001D386E">
              <w:rPr>
                <w:lang w:val="en-US"/>
              </w:rPr>
              <w:t>/</w:t>
            </w:r>
            <w:r w:rsidRPr="001D386E">
              <w:rPr>
                <w:rFonts w:hint="eastAsia"/>
                <w:lang w:val="en-US"/>
              </w:rPr>
              <w:t>A</w:t>
            </w:r>
          </w:p>
        </w:tc>
        <w:tc>
          <w:tcPr>
            <w:tcW w:w="404" w:type="pct"/>
            <w:vMerge w:val="restart"/>
            <w:tcBorders>
              <w:top w:val="single" w:sz="4" w:space="0" w:color="auto"/>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cs="Arial" w:hint="eastAsia"/>
                <w:lang w:val="en-US"/>
              </w:rPr>
              <w:t>FD</w:t>
            </w:r>
            <w:r w:rsidRPr="001D386E">
              <w:rPr>
                <w:rFonts w:cs="Arial"/>
                <w:lang w:val="en-US"/>
              </w:rPr>
              <w:t>D-TDD</w:t>
            </w:r>
          </w:p>
        </w:tc>
        <w:tc>
          <w:tcPr>
            <w:tcW w:w="618" w:type="pct"/>
            <w:tcBorders>
              <w:top w:val="single" w:sz="4" w:space="0" w:color="auto"/>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1D386E">
              <w:t>8</w:t>
            </w:r>
          </w:p>
        </w:tc>
        <w:tc>
          <w:tcPr>
            <w:tcW w:w="37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lang w:val="en-US"/>
              </w:rPr>
              <w:t>890</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lang w:val="en-US"/>
              </w:rPr>
              <w:t>5</w:t>
            </w:r>
          </w:p>
        </w:tc>
        <w:tc>
          <w:tcPr>
            <w:tcW w:w="293"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lang w:val="en-US"/>
              </w:rPr>
              <w:t>25</w:t>
            </w:r>
          </w:p>
        </w:tc>
        <w:tc>
          <w:tcPr>
            <w:tcW w:w="37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t>935</w:t>
            </w:r>
          </w:p>
        </w:tc>
        <w:tc>
          <w:tcPr>
            <w:tcW w:w="348"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lang w:val="en-US"/>
              </w:rPr>
              <w:t>5</w:t>
            </w:r>
          </w:p>
        </w:tc>
        <w:tc>
          <w:tcPr>
            <w:tcW w:w="305"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hint="eastAsia"/>
                <w:lang w:val="en-US"/>
              </w:rPr>
              <w:t>N</w:t>
            </w:r>
            <w:r w:rsidRPr="001D386E">
              <w:rPr>
                <w:lang w:val="en-US"/>
              </w:rPr>
              <w:t>/</w:t>
            </w:r>
            <w:r w:rsidRPr="001D386E">
              <w:rPr>
                <w:rFonts w:hint="eastAsia"/>
                <w:lang w:val="en-US"/>
              </w:rPr>
              <w:t>A</w:t>
            </w:r>
          </w:p>
        </w:tc>
        <w:tc>
          <w:tcPr>
            <w:tcW w:w="404"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4" w:space="0" w:color="auto"/>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1D386E">
              <w:t>38</w:t>
            </w:r>
          </w:p>
        </w:tc>
        <w:tc>
          <w:tcPr>
            <w:tcW w:w="37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lang w:val="en-US"/>
              </w:rPr>
              <w:t>2610</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lang w:val="en-US"/>
              </w:rPr>
              <w:t>5</w:t>
            </w:r>
          </w:p>
        </w:tc>
        <w:tc>
          <w:tcPr>
            <w:tcW w:w="293"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lang w:val="en-US"/>
              </w:rPr>
              <w:t>25</w:t>
            </w:r>
          </w:p>
        </w:tc>
        <w:tc>
          <w:tcPr>
            <w:tcW w:w="37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lang w:val="en-US"/>
              </w:rPr>
              <w:t>2610</w:t>
            </w:r>
          </w:p>
        </w:tc>
        <w:tc>
          <w:tcPr>
            <w:tcW w:w="348"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lang w:val="en-US"/>
              </w:rPr>
              <w:t>5</w:t>
            </w:r>
          </w:p>
        </w:tc>
        <w:tc>
          <w:tcPr>
            <w:tcW w:w="305"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lang w:val="en-US"/>
              </w:rPr>
              <w:t>26.4</w:t>
            </w:r>
          </w:p>
        </w:tc>
        <w:tc>
          <w:tcPr>
            <w:tcW w:w="404"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4" w:space="0" w:color="auto"/>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hint="eastAsia"/>
                <w:lang w:val="en-US"/>
              </w:rPr>
              <w:t>IMD</w:t>
            </w:r>
            <w:r w:rsidRPr="001D386E">
              <w:rPr>
                <w:lang w:val="en-US"/>
              </w:rPr>
              <w:t>2</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val="restart"/>
            <w:tcBorders>
              <w:top w:val="single" w:sz="4" w:space="0" w:color="auto"/>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t>CA_3A-8A</w:t>
            </w:r>
          </w:p>
        </w:tc>
        <w:tc>
          <w:tcPr>
            <w:tcW w:w="412"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1D386E">
              <w:t>3</w:t>
            </w:r>
          </w:p>
        </w:tc>
        <w:tc>
          <w:tcPr>
            <w:tcW w:w="37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lang w:val="en-US"/>
              </w:rPr>
              <w:t>1750</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lang w:val="en-US"/>
              </w:rPr>
              <w:t>5</w:t>
            </w:r>
          </w:p>
        </w:tc>
        <w:tc>
          <w:tcPr>
            <w:tcW w:w="293"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lang w:val="en-US"/>
              </w:rPr>
              <w:t>25</w:t>
            </w:r>
          </w:p>
        </w:tc>
        <w:tc>
          <w:tcPr>
            <w:tcW w:w="37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t>1845</w:t>
            </w:r>
          </w:p>
        </w:tc>
        <w:tc>
          <w:tcPr>
            <w:tcW w:w="348"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lang w:val="en-US"/>
              </w:rPr>
              <w:t>5</w:t>
            </w:r>
          </w:p>
        </w:tc>
        <w:tc>
          <w:tcPr>
            <w:tcW w:w="305"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hint="eastAsia"/>
                <w:lang w:val="en-US"/>
              </w:rPr>
              <w:t>N/A</w:t>
            </w:r>
          </w:p>
        </w:tc>
        <w:tc>
          <w:tcPr>
            <w:tcW w:w="404" w:type="pct"/>
            <w:vMerge w:val="restart"/>
            <w:tcBorders>
              <w:top w:val="single" w:sz="4" w:space="0" w:color="auto"/>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cs="Arial" w:hint="eastAsia"/>
                <w:lang w:val="en-US"/>
              </w:rPr>
              <w:t>FDD-</w:t>
            </w:r>
            <w:r w:rsidRPr="001D386E">
              <w:rPr>
                <w:rFonts w:cs="Arial"/>
                <w:lang w:val="en-US"/>
              </w:rPr>
              <w:t>TDD</w:t>
            </w:r>
          </w:p>
        </w:tc>
        <w:tc>
          <w:tcPr>
            <w:tcW w:w="618" w:type="pct"/>
            <w:tcBorders>
              <w:top w:val="single" w:sz="4" w:space="0" w:color="auto"/>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hint="eastAsia"/>
                <w:lang w:val="en-US"/>
              </w:rPr>
              <w:t>N</w:t>
            </w:r>
            <w:r w:rsidRPr="001D386E">
              <w:rPr>
                <w:lang w:val="en-US"/>
              </w:rPr>
              <w:t>/A</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1D386E">
              <w:t>8</w:t>
            </w:r>
          </w:p>
        </w:tc>
        <w:tc>
          <w:tcPr>
            <w:tcW w:w="37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lang w:val="en-US"/>
              </w:rPr>
              <w:t>900</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lang w:val="en-US"/>
              </w:rPr>
              <w:t>5</w:t>
            </w:r>
          </w:p>
        </w:tc>
        <w:tc>
          <w:tcPr>
            <w:tcW w:w="293"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lang w:val="en-US"/>
              </w:rPr>
              <w:t>25</w:t>
            </w:r>
          </w:p>
        </w:tc>
        <w:tc>
          <w:tcPr>
            <w:tcW w:w="37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t>945</w:t>
            </w:r>
          </w:p>
        </w:tc>
        <w:tc>
          <w:tcPr>
            <w:tcW w:w="348"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lang w:val="en-US"/>
              </w:rPr>
              <w:t>5</w:t>
            </w:r>
          </w:p>
        </w:tc>
        <w:tc>
          <w:tcPr>
            <w:tcW w:w="305"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hint="eastAsia"/>
                <w:lang w:val="en-US"/>
              </w:rPr>
              <w:t>N/A</w:t>
            </w:r>
          </w:p>
        </w:tc>
        <w:tc>
          <w:tcPr>
            <w:tcW w:w="404"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4" w:space="0" w:color="auto"/>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hint="eastAsia"/>
                <w:lang w:val="en-US"/>
              </w:rPr>
              <w:t>N/A</w:t>
            </w:r>
          </w:p>
        </w:tc>
      </w:tr>
      <w:tr w:rsidR="0018165F" w:rsidRPr="001D386E" w:rsidTr="00290518">
        <w:trPr>
          <w:trHeight w:val="288"/>
        </w:trPr>
        <w:tc>
          <w:tcPr>
            <w:tcW w:w="919"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1D386E">
              <w:t>38</w:t>
            </w:r>
          </w:p>
        </w:tc>
        <w:tc>
          <w:tcPr>
            <w:tcW w:w="37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lang w:val="en-US"/>
              </w:rPr>
              <w:t>2600</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lang w:val="en-US"/>
              </w:rPr>
              <w:t>5</w:t>
            </w:r>
          </w:p>
        </w:tc>
        <w:tc>
          <w:tcPr>
            <w:tcW w:w="293"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lang w:val="en-US"/>
              </w:rPr>
              <w:t>25</w:t>
            </w:r>
          </w:p>
        </w:tc>
        <w:tc>
          <w:tcPr>
            <w:tcW w:w="37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lang w:val="en-US"/>
              </w:rPr>
              <w:t>2600</w:t>
            </w:r>
          </w:p>
        </w:tc>
        <w:tc>
          <w:tcPr>
            <w:tcW w:w="348"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lang w:val="en-US"/>
              </w:rPr>
              <w:t>5</w:t>
            </w:r>
          </w:p>
        </w:tc>
        <w:tc>
          <w:tcPr>
            <w:tcW w:w="305"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lang w:val="en-US"/>
              </w:rPr>
              <w:t>15.7</w:t>
            </w:r>
          </w:p>
        </w:tc>
        <w:tc>
          <w:tcPr>
            <w:tcW w:w="404"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4" w:space="0" w:color="auto"/>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hint="eastAsia"/>
                <w:lang w:val="en-US"/>
              </w:rPr>
              <w:t>IMD</w:t>
            </w:r>
            <w:r w:rsidRPr="001D386E">
              <w:rPr>
                <w:lang w:val="en-US"/>
              </w:rPr>
              <w:t>3</w:t>
            </w:r>
          </w:p>
        </w:tc>
      </w:tr>
      <w:tr w:rsidR="0018165F" w:rsidRPr="001D386E" w:rsidTr="00290518">
        <w:trPr>
          <w:trHeight w:val="288"/>
        </w:trPr>
        <w:tc>
          <w:tcPr>
            <w:tcW w:w="919" w:type="pct"/>
            <w:vMerge w:val="restart"/>
            <w:tcBorders>
              <w:top w:val="single" w:sz="4" w:space="0" w:color="auto"/>
              <w:left w:val="single" w:sz="4" w:space="0" w:color="auto"/>
              <w:right w:val="single" w:sz="4" w:space="0" w:color="auto"/>
            </w:tcBorders>
            <w:vAlign w:val="center"/>
            <w:hideMark/>
          </w:tcPr>
          <w:p w:rsidR="0018165F" w:rsidRPr="001D386E" w:rsidRDefault="0018165F" w:rsidP="00290518">
            <w:pPr>
              <w:pStyle w:val="TAC"/>
              <w:rPr>
                <w:lang w:val="en-US"/>
              </w:rPr>
            </w:pPr>
            <w:r w:rsidRPr="001D386E">
              <w:rPr>
                <w:rFonts w:hint="eastAsia"/>
                <w:lang w:val="en-US"/>
              </w:rPr>
              <w:t>CA_3A-11A-18A</w:t>
            </w:r>
          </w:p>
        </w:tc>
        <w:tc>
          <w:tcPr>
            <w:tcW w:w="595"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lang w:val="en-US"/>
              </w:rPr>
            </w:pPr>
            <w:r w:rsidRPr="001D386E">
              <w:rPr>
                <w:rFonts w:hint="eastAsia"/>
                <w:lang w:val="en-US"/>
              </w:rPr>
              <w:t>CA_3A-11A</w:t>
            </w: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3</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1725</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rPr>
              <w:t>1820</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N/A</w:t>
            </w:r>
          </w:p>
        </w:tc>
        <w:tc>
          <w:tcPr>
            <w:tcW w:w="404" w:type="pct"/>
            <w:vMerge w:val="restart"/>
            <w:tcBorders>
              <w:top w:val="single" w:sz="4" w:space="0" w:color="auto"/>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lang w:val="en-US"/>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lang w:val="en-US"/>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11</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1440</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rPr>
              <w:t>1448</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N/A</w:t>
            </w:r>
          </w:p>
        </w:tc>
        <w:tc>
          <w:tcPr>
            <w:tcW w:w="404"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lang w:val="en-US"/>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18</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825</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rPr>
              <w:t>870</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eastAsia="MS Mincho"/>
              </w:rPr>
              <w:t>4.9</w:t>
            </w:r>
          </w:p>
        </w:tc>
        <w:tc>
          <w:tcPr>
            <w:tcW w:w="404"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lang w:val="en-US"/>
              </w:rPr>
              <w:t>IMD5</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lang w:val="en-US"/>
              </w:rPr>
            </w:pPr>
          </w:p>
        </w:tc>
        <w:tc>
          <w:tcPr>
            <w:tcW w:w="595" w:type="pct"/>
            <w:vMerge w:val="restart"/>
            <w:tcBorders>
              <w:left w:val="single" w:sz="4" w:space="0" w:color="auto"/>
              <w:right w:val="single" w:sz="4" w:space="0" w:color="auto"/>
            </w:tcBorders>
            <w:vAlign w:val="center"/>
            <w:hideMark/>
          </w:tcPr>
          <w:p w:rsidR="0018165F" w:rsidRPr="001D386E" w:rsidRDefault="0018165F" w:rsidP="00290518">
            <w:pPr>
              <w:pStyle w:val="TAC"/>
              <w:rPr>
                <w:lang w:val="en-US"/>
              </w:rPr>
            </w:pPr>
            <w:r w:rsidRPr="001D386E">
              <w:rPr>
                <w:rFonts w:hint="eastAsia"/>
                <w:lang w:val="en-US"/>
              </w:rPr>
              <w:t>CA_11A-18A</w:t>
            </w: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szCs w:val="18"/>
              </w:rPr>
              <w:t>11</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szCs w:val="18"/>
                <w:lang w:val="en-US"/>
              </w:rPr>
              <w:t>1432</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szCs w:val="18"/>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szCs w:val="18"/>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szCs w:val="18"/>
              </w:rPr>
              <w:t>1481</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szCs w:val="18"/>
                <w:lang w:val="en-US"/>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N/A</w:t>
            </w:r>
          </w:p>
        </w:tc>
        <w:tc>
          <w:tcPr>
            <w:tcW w:w="404" w:type="pct"/>
            <w:vMerge w:val="restart"/>
            <w:tcBorders>
              <w:top w:val="single" w:sz="4" w:space="0" w:color="auto"/>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lang w:val="en-US"/>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lang w:val="en-US"/>
              </w:rPr>
            </w:pPr>
          </w:p>
        </w:tc>
        <w:tc>
          <w:tcPr>
            <w:tcW w:w="595" w:type="pct"/>
            <w:vMerge/>
            <w:tcBorders>
              <w:left w:val="single" w:sz="4" w:space="0" w:color="auto"/>
              <w:right w:val="single" w:sz="4" w:space="0" w:color="auto"/>
            </w:tcBorders>
            <w:vAlign w:val="center"/>
            <w:hideMark/>
          </w:tcPr>
          <w:p w:rsidR="0018165F" w:rsidRPr="001D386E" w:rsidRDefault="0018165F" w:rsidP="00290518">
            <w:pPr>
              <w:pStyle w:val="TAC"/>
              <w:rPr>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szCs w:val="18"/>
              </w:rPr>
              <w:t>18</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szCs w:val="18"/>
                <w:lang w:val="en-US"/>
              </w:rPr>
              <w:t>820</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szCs w:val="18"/>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szCs w:val="18"/>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szCs w:val="18"/>
              </w:rPr>
              <w:t>865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szCs w:val="18"/>
                <w:lang w:val="en-US"/>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N/A</w:t>
            </w:r>
          </w:p>
        </w:tc>
        <w:tc>
          <w:tcPr>
            <w:tcW w:w="404"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lang w:val="en-US"/>
              </w:rPr>
              <w:t>N/A</w:t>
            </w:r>
          </w:p>
        </w:tc>
      </w:tr>
      <w:tr w:rsidR="0018165F" w:rsidRPr="001D386E" w:rsidTr="00290518">
        <w:trPr>
          <w:trHeight w:val="288"/>
        </w:trPr>
        <w:tc>
          <w:tcPr>
            <w:tcW w:w="919"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lang w:val="en-US"/>
              </w:rPr>
            </w:pPr>
          </w:p>
        </w:tc>
        <w:tc>
          <w:tcPr>
            <w:tcW w:w="595"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szCs w:val="18"/>
              </w:rPr>
              <w:t>3</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szCs w:val="18"/>
                <w:lang w:val="en-US"/>
              </w:rPr>
              <w:t>1753</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szCs w:val="18"/>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szCs w:val="18"/>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szCs w:val="18"/>
              </w:rPr>
              <w:t>1848</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szCs w:val="18"/>
                <w:lang w:val="en-US"/>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4.0</w:t>
            </w:r>
          </w:p>
        </w:tc>
        <w:tc>
          <w:tcPr>
            <w:tcW w:w="404"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lang w:val="en-US"/>
              </w:rPr>
              <w:t>IMD5</w:t>
            </w:r>
          </w:p>
        </w:tc>
      </w:tr>
      <w:tr w:rsidR="0018165F" w:rsidRPr="001D386E" w:rsidTr="00290518">
        <w:trPr>
          <w:trHeight w:val="288"/>
        </w:trPr>
        <w:tc>
          <w:tcPr>
            <w:tcW w:w="919" w:type="pct"/>
            <w:vMerge w:val="restart"/>
            <w:tcBorders>
              <w:top w:val="single" w:sz="4" w:space="0" w:color="auto"/>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cs="Arial" w:hint="eastAsia"/>
                <w:lang w:val="en-US"/>
              </w:rPr>
              <w:t>CA_3A-11A-26A</w:t>
            </w:r>
          </w:p>
        </w:tc>
        <w:tc>
          <w:tcPr>
            <w:tcW w:w="595" w:type="pct"/>
            <w:vMerge w:val="restart"/>
            <w:tcBorders>
              <w:top w:val="single" w:sz="4" w:space="0" w:color="auto"/>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cs="Arial" w:hint="eastAsia"/>
                <w:lang w:val="en-US"/>
              </w:rPr>
              <w:t>CA_3A-11A</w:t>
            </w:r>
          </w:p>
        </w:tc>
        <w:tc>
          <w:tcPr>
            <w:tcW w:w="412"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rPr>
              <w:t>3</w:t>
            </w:r>
          </w:p>
        </w:tc>
        <w:tc>
          <w:tcPr>
            <w:tcW w:w="37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lang w:val="en-US"/>
              </w:rPr>
              <w:t>1725</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lang w:val="en-US"/>
              </w:rPr>
              <w:t>5</w:t>
            </w:r>
          </w:p>
        </w:tc>
        <w:tc>
          <w:tcPr>
            <w:tcW w:w="293"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lang w:val="en-US"/>
              </w:rPr>
              <w:t>25</w:t>
            </w:r>
          </w:p>
        </w:tc>
        <w:tc>
          <w:tcPr>
            <w:tcW w:w="37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1820</w:t>
            </w:r>
          </w:p>
        </w:tc>
        <w:tc>
          <w:tcPr>
            <w:tcW w:w="348"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lang w:val="en-US"/>
              </w:rPr>
              <w:t>5</w:t>
            </w:r>
          </w:p>
        </w:tc>
        <w:tc>
          <w:tcPr>
            <w:tcW w:w="305"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N/A</w:t>
            </w:r>
          </w:p>
        </w:tc>
        <w:tc>
          <w:tcPr>
            <w:tcW w:w="404" w:type="pct"/>
            <w:vMerge w:val="restart"/>
            <w:tcBorders>
              <w:top w:val="single" w:sz="4" w:space="0" w:color="auto"/>
              <w:left w:val="single" w:sz="4" w:space="0" w:color="auto"/>
              <w:right w:val="single" w:sz="4" w:space="0" w:color="auto"/>
            </w:tcBorders>
            <w:vAlign w:val="center"/>
          </w:tcPr>
          <w:p w:rsidR="0018165F" w:rsidRPr="001D386E" w:rsidRDefault="0018165F" w:rsidP="00290518">
            <w:pPr>
              <w:pStyle w:val="TAC"/>
              <w:rPr>
                <w:rFonts w:cs="Arial"/>
              </w:rPr>
            </w:pPr>
            <w:r w:rsidRPr="001D386E">
              <w:rPr>
                <w:rFonts w:cs="Arial"/>
                <w:lang w:val="en-US"/>
              </w:rPr>
              <w:t>FDD</w:t>
            </w:r>
          </w:p>
        </w:tc>
        <w:tc>
          <w:tcPr>
            <w:tcW w:w="618" w:type="pct"/>
            <w:tcBorders>
              <w:top w:val="single" w:sz="4" w:space="0" w:color="auto"/>
              <w:left w:val="single" w:sz="4" w:space="0" w:color="auto"/>
              <w:bottom w:val="single" w:sz="6" w:space="0" w:color="auto"/>
              <w:right w:val="single" w:sz="4" w:space="0" w:color="auto"/>
            </w:tcBorders>
          </w:tcPr>
          <w:p w:rsidR="0018165F" w:rsidRPr="001D386E" w:rsidRDefault="0018165F" w:rsidP="00290518">
            <w:pPr>
              <w:pStyle w:val="TAC"/>
              <w:rPr>
                <w:rFonts w:cs="Arial"/>
              </w:rPr>
            </w:pPr>
            <w:r w:rsidRPr="001D386E">
              <w:rPr>
                <w:rFonts w:cs="Arial"/>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rPr>
              <w:t>11</w:t>
            </w:r>
          </w:p>
        </w:tc>
        <w:tc>
          <w:tcPr>
            <w:tcW w:w="37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lang w:val="en-US"/>
              </w:rPr>
              <w:t>1440</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lang w:val="en-US"/>
              </w:rPr>
              <w:t>5</w:t>
            </w:r>
          </w:p>
        </w:tc>
        <w:tc>
          <w:tcPr>
            <w:tcW w:w="293"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lang w:val="en-US"/>
              </w:rPr>
              <w:t>25</w:t>
            </w:r>
          </w:p>
        </w:tc>
        <w:tc>
          <w:tcPr>
            <w:tcW w:w="379"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1448</w:t>
            </w:r>
          </w:p>
        </w:tc>
        <w:tc>
          <w:tcPr>
            <w:tcW w:w="348" w:type="pct"/>
            <w:tcBorders>
              <w:top w:val="single" w:sz="4" w:space="0" w:color="auto"/>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lang w:val="en-US"/>
              </w:rPr>
              <w:t>5</w:t>
            </w:r>
          </w:p>
        </w:tc>
        <w:tc>
          <w:tcPr>
            <w:tcW w:w="305" w:type="pct"/>
            <w:tcBorders>
              <w:top w:val="single" w:sz="4" w:space="0" w:color="auto"/>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N/A</w:t>
            </w:r>
          </w:p>
        </w:tc>
        <w:tc>
          <w:tcPr>
            <w:tcW w:w="404" w:type="pct"/>
            <w:vMerge/>
            <w:tcBorders>
              <w:left w:val="single" w:sz="4" w:space="0" w:color="auto"/>
              <w:right w:val="single" w:sz="4" w:space="0" w:color="auto"/>
            </w:tcBorders>
            <w:vAlign w:val="center"/>
          </w:tcPr>
          <w:p w:rsidR="0018165F" w:rsidRPr="001D386E" w:rsidRDefault="0018165F" w:rsidP="00290518">
            <w:pPr>
              <w:pStyle w:val="TAC"/>
              <w:rPr>
                <w:rFonts w:cs="Arial"/>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rPr>
            </w:pPr>
            <w:r w:rsidRPr="001D386E">
              <w:rPr>
                <w:rFonts w:cs="Arial"/>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rPr>
              <w:t>26</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lang w:val="en-US"/>
              </w:rPr>
              <w:t>825</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870</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lang w:val="en-US"/>
              </w:rPr>
              <w:t>5</w:t>
            </w:r>
          </w:p>
        </w:tc>
        <w:tc>
          <w:tcPr>
            <w:tcW w:w="305"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eastAsia="MS Mincho"/>
              </w:rPr>
              <w:t>4.9</w:t>
            </w:r>
          </w:p>
        </w:tc>
        <w:tc>
          <w:tcPr>
            <w:tcW w:w="404"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rPr>
            </w:pPr>
            <w:r w:rsidRPr="001D386E">
              <w:rPr>
                <w:rFonts w:cs="Arial"/>
                <w:lang w:val="en-US"/>
              </w:rPr>
              <w:t>IMD5</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val="restart"/>
            <w:tcBorders>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cs="Arial" w:hint="eastAsia"/>
                <w:lang w:val="en-US"/>
              </w:rPr>
              <w:t>CA_3A-26A</w:t>
            </w: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rPr>
              <w:t>3</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lang w:val="en-US"/>
              </w:rPr>
              <w:t>1782.5</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1877.5</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lang w:val="en-US"/>
              </w:rPr>
              <w:t>5</w:t>
            </w:r>
          </w:p>
        </w:tc>
        <w:tc>
          <w:tcPr>
            <w:tcW w:w="305"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N/A</w:t>
            </w:r>
          </w:p>
        </w:tc>
        <w:tc>
          <w:tcPr>
            <w:tcW w:w="404" w:type="pct"/>
            <w:vMerge w:val="restart"/>
            <w:tcBorders>
              <w:left w:val="single" w:sz="4" w:space="0" w:color="auto"/>
              <w:right w:val="single" w:sz="4" w:space="0" w:color="auto"/>
            </w:tcBorders>
            <w:vAlign w:val="center"/>
          </w:tcPr>
          <w:p w:rsidR="0018165F" w:rsidRPr="001D386E" w:rsidRDefault="0018165F" w:rsidP="00290518">
            <w:pPr>
              <w:pStyle w:val="TAC"/>
              <w:rPr>
                <w:rFonts w:cs="Arial"/>
              </w:rPr>
            </w:pPr>
            <w:r w:rsidRPr="001D386E">
              <w:rPr>
                <w:rFonts w:cs="Arial"/>
                <w:lang w:val="en-US"/>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rPr>
            </w:pPr>
            <w:r w:rsidRPr="001D386E">
              <w:rPr>
                <w:rFonts w:cs="Arial"/>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rPr>
              <w:t>26</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lang w:val="en-US"/>
              </w:rPr>
              <w:t>816.5</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861.5</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lang w:val="en-US"/>
              </w:rPr>
              <w:t>5</w:t>
            </w:r>
          </w:p>
        </w:tc>
        <w:tc>
          <w:tcPr>
            <w:tcW w:w="305"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N/A</w:t>
            </w:r>
          </w:p>
        </w:tc>
        <w:tc>
          <w:tcPr>
            <w:tcW w:w="404" w:type="pct"/>
            <w:vMerge/>
            <w:tcBorders>
              <w:left w:val="single" w:sz="4" w:space="0" w:color="auto"/>
              <w:right w:val="single" w:sz="4" w:space="0" w:color="auto"/>
            </w:tcBorders>
            <w:vAlign w:val="center"/>
          </w:tcPr>
          <w:p w:rsidR="0018165F" w:rsidRPr="001D386E" w:rsidRDefault="0018165F" w:rsidP="00290518">
            <w:pPr>
              <w:pStyle w:val="TAC"/>
              <w:rPr>
                <w:rFonts w:cs="Arial"/>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rPr>
            </w:pPr>
            <w:r w:rsidRPr="001D386E">
              <w:rPr>
                <w:rFonts w:cs="Arial"/>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rPr>
              <w:t>11</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lang w:val="en-US"/>
              </w:rPr>
              <w:t>1435.5</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1483.5</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lang w:val="en-US"/>
              </w:rPr>
              <w:t>5</w:t>
            </w:r>
          </w:p>
        </w:tc>
        <w:tc>
          <w:tcPr>
            <w:tcW w:w="305"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5.0</w:t>
            </w:r>
          </w:p>
        </w:tc>
        <w:tc>
          <w:tcPr>
            <w:tcW w:w="404"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rPr>
            </w:pPr>
            <w:r w:rsidRPr="001D386E">
              <w:rPr>
                <w:rFonts w:cs="Arial"/>
                <w:lang w:val="en-US"/>
              </w:rPr>
              <w:t>IMD5</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val="restart"/>
            <w:tcBorders>
              <w:top w:val="nil"/>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cs="Arial" w:hint="eastAsia"/>
                <w:lang w:val="en-US"/>
              </w:rPr>
              <w:t>CA_11A-26A</w:t>
            </w: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rPr>
              <w:t>11</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lang w:val="en-US"/>
              </w:rPr>
              <w:t>1440</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1488</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lang w:val="en-US"/>
              </w:rPr>
              <w:t>5</w:t>
            </w:r>
          </w:p>
        </w:tc>
        <w:tc>
          <w:tcPr>
            <w:tcW w:w="305"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N/A</w:t>
            </w:r>
          </w:p>
        </w:tc>
        <w:tc>
          <w:tcPr>
            <w:tcW w:w="404" w:type="pct"/>
            <w:vMerge w:val="restart"/>
            <w:tcBorders>
              <w:top w:val="nil"/>
              <w:left w:val="single" w:sz="4" w:space="0" w:color="auto"/>
              <w:right w:val="single" w:sz="4" w:space="0" w:color="auto"/>
            </w:tcBorders>
            <w:vAlign w:val="center"/>
          </w:tcPr>
          <w:p w:rsidR="0018165F" w:rsidRPr="001D386E" w:rsidRDefault="0018165F" w:rsidP="00290518">
            <w:pPr>
              <w:pStyle w:val="TAC"/>
              <w:rPr>
                <w:rFonts w:cs="Arial"/>
              </w:rPr>
            </w:pPr>
            <w:r w:rsidRPr="001D386E">
              <w:rPr>
                <w:rFonts w:cs="Arial"/>
                <w:lang w:val="en-US"/>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rPr>
            </w:pPr>
            <w:r w:rsidRPr="001D386E">
              <w:rPr>
                <w:rFonts w:cs="Arial"/>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rPr>
              <w:t>26</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lang w:val="en-US"/>
              </w:rPr>
              <w:t>824</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869</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lang w:val="en-US"/>
              </w:rPr>
              <w:t>5</w:t>
            </w:r>
          </w:p>
        </w:tc>
        <w:tc>
          <w:tcPr>
            <w:tcW w:w="305"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N/A</w:t>
            </w:r>
          </w:p>
        </w:tc>
        <w:tc>
          <w:tcPr>
            <w:tcW w:w="404"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lang w:val="en-US"/>
              </w:rPr>
              <w:t>N/A</w:t>
            </w:r>
          </w:p>
        </w:tc>
      </w:tr>
      <w:tr w:rsidR="0018165F" w:rsidRPr="001D386E" w:rsidTr="00290518">
        <w:trPr>
          <w:trHeight w:val="143"/>
        </w:trPr>
        <w:tc>
          <w:tcPr>
            <w:tcW w:w="919"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rPr>
              <w:t>3</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lang w:val="en-US"/>
              </w:rPr>
              <w:t>1761</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1856</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cs="Arial"/>
                <w:lang w:val="en-US"/>
              </w:rPr>
              <w:t>5</w:t>
            </w:r>
          </w:p>
        </w:tc>
        <w:tc>
          <w:tcPr>
            <w:tcW w:w="305"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rPr>
            </w:pPr>
            <w:r w:rsidRPr="001D386E">
              <w:rPr>
                <w:rFonts w:cs="Arial"/>
              </w:rPr>
              <w:t>4.5</w:t>
            </w:r>
          </w:p>
        </w:tc>
        <w:tc>
          <w:tcPr>
            <w:tcW w:w="404"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cs="Arial"/>
                <w:lang w:val="en-US"/>
              </w:rPr>
              <w:t>IMD5</w:t>
            </w:r>
          </w:p>
        </w:tc>
      </w:tr>
      <w:tr w:rsidR="0018165F" w:rsidRPr="001D386E" w:rsidTr="00290518">
        <w:trPr>
          <w:trHeight w:val="288"/>
        </w:trPr>
        <w:tc>
          <w:tcPr>
            <w:tcW w:w="919" w:type="pct"/>
            <w:vMerge w:val="restart"/>
            <w:tcBorders>
              <w:top w:val="single" w:sz="4" w:space="0" w:color="auto"/>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CA_3A-19A-21A</w:t>
            </w:r>
          </w:p>
        </w:tc>
        <w:tc>
          <w:tcPr>
            <w:tcW w:w="595"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CA_19A-21A</w:t>
            </w: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19</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832.5</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hint="eastAsia"/>
              </w:rPr>
              <w:t>877.5</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5</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N/A</w:t>
            </w:r>
          </w:p>
        </w:tc>
        <w:tc>
          <w:tcPr>
            <w:tcW w:w="404" w:type="pct"/>
            <w:vMerge w:val="restart"/>
            <w:tcBorders>
              <w:top w:val="single" w:sz="4" w:space="0" w:color="auto"/>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FDD</w:t>
            </w:r>
          </w:p>
        </w:tc>
        <w:tc>
          <w:tcPr>
            <w:tcW w:w="618" w:type="pct"/>
            <w:tcBorders>
              <w:top w:val="single" w:sz="4"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21</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1460.4</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hint="eastAsia"/>
              </w:rPr>
              <w:t>1508.4</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N/A</w:t>
            </w:r>
          </w:p>
        </w:tc>
        <w:tc>
          <w:tcPr>
            <w:tcW w:w="404"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3</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1774.6</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hint="eastAsia"/>
              </w:rPr>
              <w:t>1869.6</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eastAsia="맑은 고딕" w:cs="Arial"/>
              </w:rPr>
            </w:pPr>
            <w:r w:rsidRPr="001D386E">
              <w:t>4.0</w:t>
            </w:r>
          </w:p>
        </w:tc>
        <w:tc>
          <w:tcPr>
            <w:tcW w:w="404"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IMD</w:t>
            </w:r>
            <w:r w:rsidRPr="001D386E">
              <w:rPr>
                <w:rFonts w:cs="Arial"/>
                <w:lang w:val="en-US"/>
              </w:rPr>
              <w:t>5</w:t>
            </w:r>
          </w:p>
        </w:tc>
      </w:tr>
      <w:tr w:rsidR="0018165F" w:rsidRPr="001D386E" w:rsidTr="00290518">
        <w:trPr>
          <w:trHeight w:val="288"/>
        </w:trPr>
        <w:tc>
          <w:tcPr>
            <w:tcW w:w="919" w:type="pct"/>
            <w:vMerge w:val="restart"/>
            <w:tcBorders>
              <w:top w:val="single" w:sz="4" w:space="0" w:color="auto"/>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rPr>
              <w:t>CA_3A-21A-28A</w:t>
            </w:r>
          </w:p>
        </w:tc>
        <w:tc>
          <w:tcPr>
            <w:tcW w:w="595"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rPr>
              <w:t>CA_3A-21A</w:t>
            </w: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3</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1782</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rPr>
              <w:t>1877</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lang w:val="en-US"/>
              </w:rPr>
              <w:t>5</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N/A</w:t>
            </w:r>
          </w:p>
        </w:tc>
        <w:tc>
          <w:tcPr>
            <w:tcW w:w="404" w:type="pct"/>
            <w:vMerge w:val="restart"/>
            <w:tcBorders>
              <w:top w:val="single" w:sz="4" w:space="0" w:color="auto"/>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lang w:val="en-US"/>
              </w:rPr>
              <w:t>FDD</w:t>
            </w:r>
          </w:p>
        </w:tc>
        <w:tc>
          <w:tcPr>
            <w:tcW w:w="618" w:type="pct"/>
            <w:tcBorders>
              <w:top w:val="single" w:sz="4"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21</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1451</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rPr>
              <w:t>1499</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lang w:val="en-US"/>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N/A</w:t>
            </w:r>
          </w:p>
        </w:tc>
        <w:tc>
          <w:tcPr>
            <w:tcW w:w="404"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lang w:val="en-US"/>
              </w:rPr>
              <w:t>N/A</w:t>
            </w:r>
          </w:p>
        </w:tc>
      </w:tr>
      <w:tr w:rsidR="0018165F" w:rsidRPr="001D386E" w:rsidTr="00290518">
        <w:trPr>
          <w:trHeight w:val="288"/>
        </w:trPr>
        <w:tc>
          <w:tcPr>
            <w:tcW w:w="919"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28</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734</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rPr>
              <w:t>789</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lang w:val="en-US"/>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eastAsia="맑은 고딕" w:cs="Arial"/>
              </w:rPr>
            </w:pPr>
            <w:r w:rsidRPr="001D386E">
              <w:rPr>
                <w:rFonts w:cs="Arial"/>
              </w:rPr>
              <w:t>3.0</w:t>
            </w:r>
          </w:p>
        </w:tc>
        <w:tc>
          <w:tcPr>
            <w:tcW w:w="404"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lang w:val="en-US"/>
              </w:rPr>
              <w:t>IMD5</w:t>
            </w:r>
          </w:p>
        </w:tc>
      </w:tr>
      <w:tr w:rsidR="0018165F" w:rsidRPr="001D386E" w:rsidTr="00290518">
        <w:trPr>
          <w:trHeight w:val="20"/>
        </w:trPr>
        <w:tc>
          <w:tcPr>
            <w:tcW w:w="919" w:type="pct"/>
            <w:vMerge w:val="restart"/>
            <w:tcBorders>
              <w:left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lang w:val="en-US"/>
              </w:rPr>
              <w:t>CA_3A-28A-41A</w:t>
            </w:r>
          </w:p>
        </w:tc>
        <w:tc>
          <w:tcPr>
            <w:tcW w:w="595" w:type="pct"/>
            <w:vMerge w:val="restart"/>
            <w:tcBorders>
              <w:left w:val="nil"/>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lang w:val="en-US"/>
              </w:rPr>
              <w:t>CA_3A-41</w:t>
            </w:r>
          </w:p>
        </w:tc>
        <w:tc>
          <w:tcPr>
            <w:tcW w:w="412" w:type="pct"/>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rPr>
            </w:pPr>
            <w:r w:rsidRPr="001D386E">
              <w:rPr>
                <w:rFonts w:cs="Arial"/>
              </w:rPr>
              <w:t>3</w:t>
            </w:r>
          </w:p>
        </w:tc>
        <w:tc>
          <w:tcPr>
            <w:tcW w:w="37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1720</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5</w:t>
            </w:r>
          </w:p>
        </w:tc>
        <w:tc>
          <w:tcPr>
            <w:tcW w:w="29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25</w:t>
            </w:r>
          </w:p>
        </w:tc>
        <w:tc>
          <w:tcPr>
            <w:tcW w:w="37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1815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Del="00161BDF" w:rsidRDefault="0018165F" w:rsidP="00290518">
            <w:pPr>
              <w:pStyle w:val="TAC"/>
              <w:rPr>
                <w:rFonts w:cs="Arial"/>
                <w:lang w:val="en-US"/>
              </w:rPr>
            </w:pPr>
            <w:r w:rsidRPr="001D386E">
              <w:rPr>
                <w:rFonts w:cs="Arial" w:hint="eastAsia"/>
              </w:rPr>
              <w:t>N/A</w:t>
            </w:r>
          </w:p>
        </w:tc>
        <w:tc>
          <w:tcPr>
            <w:tcW w:w="404" w:type="pct"/>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F</w:t>
            </w:r>
            <w:r w:rsidRPr="001D386E">
              <w:rPr>
                <w:rFonts w:cs="Arial"/>
                <w:lang w:val="en-US"/>
              </w:rPr>
              <w:t>DD</w:t>
            </w:r>
          </w:p>
        </w:tc>
        <w:tc>
          <w:tcPr>
            <w:tcW w:w="618" w:type="pct"/>
            <w:tcBorders>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0"/>
        </w:trPr>
        <w:tc>
          <w:tcPr>
            <w:tcW w:w="919" w:type="pct"/>
            <w:vMerge/>
            <w:tcBorders>
              <w:left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p>
        </w:tc>
        <w:tc>
          <w:tcPr>
            <w:tcW w:w="595" w:type="pct"/>
            <w:vMerge/>
            <w:tcBorders>
              <w:left w:val="nil"/>
              <w:right w:val="single" w:sz="4" w:space="0" w:color="auto"/>
            </w:tcBorders>
            <w:shd w:val="clear" w:color="auto" w:fill="auto"/>
            <w:vAlign w:val="center"/>
            <w:hideMark/>
          </w:tcPr>
          <w:p w:rsidR="0018165F" w:rsidRPr="001D386E" w:rsidRDefault="0018165F" w:rsidP="00290518">
            <w:pPr>
              <w:pStyle w:val="TAC"/>
              <w:rPr>
                <w:rFonts w:cs="Arial"/>
              </w:rPr>
            </w:pPr>
          </w:p>
        </w:tc>
        <w:tc>
          <w:tcPr>
            <w:tcW w:w="412" w:type="pct"/>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rPr>
            </w:pPr>
            <w:r w:rsidRPr="001D386E">
              <w:rPr>
                <w:rFonts w:cs="Arial" w:hint="eastAsia"/>
              </w:rPr>
              <w:t>41</w:t>
            </w:r>
          </w:p>
        </w:tc>
        <w:tc>
          <w:tcPr>
            <w:tcW w:w="37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2510</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5</w:t>
            </w:r>
          </w:p>
        </w:tc>
        <w:tc>
          <w:tcPr>
            <w:tcW w:w="29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25</w:t>
            </w:r>
          </w:p>
        </w:tc>
        <w:tc>
          <w:tcPr>
            <w:tcW w:w="37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2510</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Del="00161BDF" w:rsidRDefault="0018165F" w:rsidP="00290518">
            <w:pPr>
              <w:pStyle w:val="TAC"/>
              <w:rPr>
                <w:rFonts w:cs="Arial"/>
                <w:lang w:val="en-US"/>
              </w:rPr>
            </w:pPr>
            <w:r w:rsidRPr="001D386E">
              <w:rPr>
                <w:rFonts w:cs="Arial" w:hint="eastAsia"/>
              </w:rPr>
              <w:t>N</w:t>
            </w:r>
            <w:r w:rsidRPr="001D386E">
              <w:rPr>
                <w:rFonts w:cs="Arial"/>
              </w:rPr>
              <w:t>/A</w:t>
            </w:r>
          </w:p>
        </w:tc>
        <w:tc>
          <w:tcPr>
            <w:tcW w:w="404" w:type="pct"/>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TDD</w:t>
            </w:r>
          </w:p>
        </w:tc>
        <w:tc>
          <w:tcPr>
            <w:tcW w:w="618" w:type="pct"/>
            <w:tcBorders>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0"/>
        </w:trPr>
        <w:tc>
          <w:tcPr>
            <w:tcW w:w="919" w:type="pct"/>
            <w:vMerge/>
            <w:tcBorders>
              <w:left w:val="single" w:sz="4" w:space="0" w:color="auto"/>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p>
        </w:tc>
        <w:tc>
          <w:tcPr>
            <w:tcW w:w="595" w:type="pct"/>
            <w:vMerge/>
            <w:tcBorders>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p>
        </w:tc>
        <w:tc>
          <w:tcPr>
            <w:tcW w:w="412" w:type="pct"/>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rPr>
            </w:pPr>
            <w:r w:rsidRPr="001D386E">
              <w:rPr>
                <w:rFonts w:cs="Arial" w:hint="eastAsia"/>
              </w:rPr>
              <w:t>28</w:t>
            </w:r>
          </w:p>
        </w:tc>
        <w:tc>
          <w:tcPr>
            <w:tcW w:w="37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735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5</w:t>
            </w:r>
          </w:p>
        </w:tc>
        <w:tc>
          <w:tcPr>
            <w:tcW w:w="293"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25</w:t>
            </w:r>
          </w:p>
        </w:tc>
        <w:tc>
          <w:tcPr>
            <w:tcW w:w="379"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rPr>
              <w:t>790</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Del="00161BDF" w:rsidRDefault="0018165F" w:rsidP="00290518">
            <w:pPr>
              <w:pStyle w:val="TAC"/>
              <w:rPr>
                <w:rFonts w:cs="Arial"/>
                <w:lang w:val="en-US"/>
              </w:rPr>
            </w:pPr>
            <w:r w:rsidRPr="001D386E">
              <w:rPr>
                <w:rFonts w:cs="Arial" w:hint="eastAsia"/>
              </w:rPr>
              <w:t>26.0</w:t>
            </w:r>
          </w:p>
        </w:tc>
        <w:tc>
          <w:tcPr>
            <w:tcW w:w="404" w:type="pct"/>
            <w:tcBorders>
              <w:top w:val="nil"/>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FDD</w:t>
            </w:r>
          </w:p>
        </w:tc>
        <w:tc>
          <w:tcPr>
            <w:tcW w:w="618" w:type="pct"/>
            <w:tcBorders>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IMD2</w:t>
            </w:r>
            <w:r w:rsidRPr="001D386E">
              <w:rPr>
                <w:rFonts w:cs="Arial"/>
                <w:vertAlign w:val="superscript"/>
                <w:lang w:val="en-US"/>
              </w:rPr>
              <w:t>1</w:t>
            </w:r>
          </w:p>
        </w:tc>
      </w:tr>
      <w:tr w:rsidR="0018165F" w:rsidRPr="001D386E" w:rsidTr="00290518">
        <w:trPr>
          <w:trHeight w:val="288"/>
        </w:trPr>
        <w:tc>
          <w:tcPr>
            <w:tcW w:w="919" w:type="pct"/>
            <w:vMerge w:val="restart"/>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hint="eastAsia"/>
              </w:rPr>
              <w:t>CA_3A-41A-42A</w:t>
            </w:r>
          </w:p>
        </w:tc>
        <w:tc>
          <w:tcPr>
            <w:tcW w:w="595" w:type="pct"/>
            <w:vMerge w:val="restart"/>
            <w:tcBorders>
              <w:top w:val="single" w:sz="4" w:space="0" w:color="auto"/>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hint="eastAsia"/>
              </w:rPr>
              <w:t>CA_41A-42A</w:t>
            </w: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t>41</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2640</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10</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50</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hint="eastAsia"/>
              </w:rPr>
              <w:t>2640</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ascii="Calibri" w:hAnsi="Calibri"/>
                <w:lang w:val="en-US"/>
              </w:rPr>
              <w:t>10</w:t>
            </w:r>
          </w:p>
        </w:tc>
        <w:tc>
          <w:tcPr>
            <w:tcW w:w="305" w:type="pct"/>
            <w:vMerge w:val="restart"/>
            <w:tcBorders>
              <w:top w:val="nil"/>
              <w:left w:val="nil"/>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N/A</w:t>
            </w:r>
          </w:p>
        </w:tc>
        <w:tc>
          <w:tcPr>
            <w:tcW w:w="404" w:type="pct"/>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TDD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t>42</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3425</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10</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50</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hint="eastAsia"/>
              </w:rPr>
              <w:t>3425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ascii="Calibri" w:hAnsi="Calibri" w:hint="eastAsia"/>
                <w:lang w:val="en-US"/>
              </w:rPr>
              <w:t>10</w:t>
            </w:r>
          </w:p>
        </w:tc>
        <w:tc>
          <w:tcPr>
            <w:tcW w:w="305" w:type="pct"/>
            <w:vMerge/>
            <w:tcBorders>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p>
        </w:tc>
        <w:tc>
          <w:tcPr>
            <w:tcW w:w="404" w:type="pct"/>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TDD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3</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1760</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lang w:val="en-US"/>
              </w:rPr>
              <w:t>1855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ascii="Calibri" w:hAnsi="Calibri"/>
                <w:lang w:val="en-US"/>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16.0</w:t>
            </w:r>
          </w:p>
        </w:tc>
        <w:tc>
          <w:tcPr>
            <w:tcW w:w="404" w:type="pct"/>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IMD3</w:t>
            </w:r>
          </w:p>
        </w:tc>
      </w:tr>
      <w:tr w:rsidR="0018165F" w:rsidRPr="001D386E" w:rsidTr="00290518">
        <w:trPr>
          <w:trHeight w:val="288"/>
        </w:trPr>
        <w:tc>
          <w:tcPr>
            <w:tcW w:w="919" w:type="pct"/>
            <w:vMerge w:val="restart"/>
            <w:tcBorders>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eastAsia="MS Mincho" w:cs="Arial"/>
                <w:lang w:eastAsia="ja-JP"/>
              </w:rPr>
              <w:t>CA_5A-46D-66A</w:t>
            </w:r>
          </w:p>
        </w:tc>
        <w:tc>
          <w:tcPr>
            <w:tcW w:w="595" w:type="pct"/>
            <w:vMerge w:val="restart"/>
            <w:tcBorders>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eastAsia="MS Mincho" w:cs="Arial"/>
                <w:lang w:eastAsia="ja-JP"/>
              </w:rPr>
              <w:t>CA_5A_46D</w:t>
            </w: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1D386E">
              <w:rPr>
                <w:rFonts w:hint="eastAsia"/>
              </w:rPr>
              <w:t>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834</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25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879</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ascii="Calibri" w:hAnsi="Calibri"/>
                <w:lang w:val="en-US"/>
              </w:rPr>
            </w:pPr>
            <w:r w:rsidRPr="001D386E">
              <w:rPr>
                <w:rFonts w:cs="Arial" w:hint="eastAsia"/>
                <w:lang w:val="en-US"/>
              </w:rPr>
              <w:t>5</w:t>
            </w:r>
          </w:p>
        </w:tc>
        <w:tc>
          <w:tcPr>
            <w:tcW w:w="305" w:type="pct"/>
            <w:vMerge w:val="restart"/>
            <w:tcBorders>
              <w:top w:val="nil"/>
              <w:left w:val="nil"/>
              <w:right w:val="single" w:sz="4" w:space="0" w:color="auto"/>
            </w:tcBorders>
            <w:shd w:val="clear" w:color="auto" w:fill="auto"/>
            <w:vAlign w:val="center"/>
          </w:tcPr>
          <w:p w:rsidR="0018165F" w:rsidRPr="001D386E" w:rsidRDefault="0018165F" w:rsidP="00290518">
            <w:pPr>
              <w:pStyle w:val="TAC"/>
            </w:pPr>
            <w:r w:rsidRPr="001D386E">
              <w:rPr>
                <w:rFonts w:hint="eastAsia"/>
              </w:rPr>
              <w:t>N/A</w:t>
            </w:r>
          </w:p>
        </w:tc>
        <w:tc>
          <w:tcPr>
            <w:tcW w:w="404" w:type="pct"/>
            <w:vMerge w:val="restart"/>
            <w:tcBorders>
              <w:left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cs="Arial" w:hint="eastAsia"/>
                <w:lang w:val="en-US"/>
              </w:rPr>
              <w:t>FDD-TDD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1D386E">
              <w:rPr>
                <w:rFonts w:hint="eastAsia"/>
              </w:rPr>
              <w:t>46</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5491</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20</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100</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5491</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ascii="Calibri" w:hAnsi="Calibri"/>
                <w:lang w:val="en-US"/>
              </w:rPr>
            </w:pPr>
            <w:r w:rsidRPr="001D386E">
              <w:rPr>
                <w:rFonts w:cs="Arial" w:hint="eastAsia"/>
                <w:lang w:val="en-US"/>
              </w:rPr>
              <w:t>20</w:t>
            </w:r>
          </w:p>
        </w:tc>
        <w:tc>
          <w:tcPr>
            <w:tcW w:w="305" w:type="pct"/>
            <w:vMerge/>
            <w:tcBorders>
              <w:left w:val="nil"/>
              <w:bottom w:val="single" w:sz="4" w:space="0" w:color="auto"/>
              <w:right w:val="single" w:sz="4" w:space="0" w:color="auto"/>
            </w:tcBorders>
            <w:shd w:val="clear" w:color="auto" w:fill="auto"/>
            <w:vAlign w:val="center"/>
          </w:tcPr>
          <w:p w:rsidR="0018165F" w:rsidRPr="001D386E" w:rsidRDefault="0018165F" w:rsidP="00290518">
            <w:pPr>
              <w:pStyle w:val="TAC"/>
            </w:pPr>
          </w:p>
        </w:tc>
        <w:tc>
          <w:tcPr>
            <w:tcW w:w="404"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1D386E">
              <w:rPr>
                <w:rFonts w:hint="eastAsia"/>
              </w:rPr>
              <w:t>66</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1755</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lang w:val="en-US"/>
              </w:rPr>
              <w:t>2</w:t>
            </w:r>
            <w:r w:rsidRPr="001D386E">
              <w:rPr>
                <w:rFonts w:cs="Arial" w:hint="eastAsia"/>
                <w:lang w:val="en-US"/>
              </w:rPr>
              <w:t>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1D386E">
              <w:rPr>
                <w:rFonts w:cs="Arial" w:hint="eastAsia"/>
                <w:lang w:val="en-US"/>
              </w:rPr>
              <w:t>2155</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ascii="Calibri" w:hAnsi="Calibri"/>
                <w:lang w:val="en-US"/>
              </w:rPr>
            </w:pPr>
            <w:r w:rsidRPr="001D386E">
              <w:rPr>
                <w:rFonts w:cs="Arial" w:hint="eastAsia"/>
                <w:lang w:val="en-US"/>
              </w:rPr>
              <w:t>5</w:t>
            </w:r>
          </w:p>
        </w:tc>
        <w:tc>
          <w:tcPr>
            <w:tcW w:w="305"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1D386E">
              <w:t>0.3</w:t>
            </w:r>
          </w:p>
        </w:tc>
        <w:tc>
          <w:tcPr>
            <w:tcW w:w="404"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IMD5</w:t>
            </w:r>
          </w:p>
        </w:tc>
      </w:tr>
      <w:tr w:rsidR="0018165F" w:rsidRPr="001D386E" w:rsidTr="00290518">
        <w:trPr>
          <w:trHeight w:val="288"/>
        </w:trPr>
        <w:tc>
          <w:tcPr>
            <w:tcW w:w="919" w:type="pct"/>
            <w:vMerge w:val="restart"/>
            <w:tcBorders>
              <w:left w:val="single" w:sz="4" w:space="0" w:color="auto"/>
              <w:right w:val="single" w:sz="4" w:space="0" w:color="auto"/>
            </w:tcBorders>
            <w:vAlign w:val="center"/>
          </w:tcPr>
          <w:p w:rsidR="0018165F" w:rsidRPr="001D386E" w:rsidRDefault="0018165F" w:rsidP="00290518">
            <w:pPr>
              <w:pStyle w:val="TAC"/>
              <w:rPr>
                <w:rFonts w:cs="Arial"/>
                <w:lang w:val="en-US"/>
              </w:rPr>
            </w:pPr>
            <w:r w:rsidRPr="007167C5">
              <w:rPr>
                <w:rFonts w:hint="eastAsia"/>
              </w:rPr>
              <w:t>CA_13</w:t>
            </w:r>
            <w:r w:rsidRPr="007167C5">
              <w:t>A-48A-66A</w:t>
            </w:r>
          </w:p>
        </w:tc>
        <w:tc>
          <w:tcPr>
            <w:tcW w:w="595" w:type="pct"/>
            <w:vMerge w:val="restart"/>
            <w:tcBorders>
              <w:left w:val="single" w:sz="4" w:space="0" w:color="auto"/>
              <w:right w:val="single" w:sz="4" w:space="0" w:color="auto"/>
            </w:tcBorders>
            <w:vAlign w:val="center"/>
          </w:tcPr>
          <w:p w:rsidR="0018165F" w:rsidRPr="001D386E" w:rsidRDefault="0018165F" w:rsidP="00290518">
            <w:pPr>
              <w:pStyle w:val="TAC"/>
              <w:rPr>
                <w:rFonts w:cs="Arial"/>
                <w:lang w:val="en-US"/>
              </w:rPr>
            </w:pPr>
            <w:r w:rsidRPr="007167C5">
              <w:rPr>
                <w:rFonts w:hint="eastAsia"/>
              </w:rPr>
              <w:t>CA</w:t>
            </w:r>
            <w:r w:rsidRPr="007167C5">
              <w:t>_13A-48A</w:t>
            </w: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7167C5">
              <w:rPr>
                <w:rFonts w:hint="eastAsia"/>
              </w:rPr>
              <w:t>13</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cs="Arial" w:hint="eastAsia"/>
                <w:color w:val="000000"/>
                <w:lang w:val="en-US"/>
              </w:rPr>
              <w:t>782</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cs="Arial" w:hint="eastAsia"/>
                <w:color w:val="000000"/>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cs="Arial" w:hint="eastAsia"/>
                <w:color w:val="000000"/>
                <w:lang w:val="en-US"/>
              </w:rPr>
              <w:t>2</w:t>
            </w:r>
            <w:r w:rsidRPr="007167C5">
              <w:rPr>
                <w:rFonts w:cs="Arial"/>
                <w:color w:val="000000"/>
                <w:lang w:val="en-US"/>
              </w:rPr>
              <w:t>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cs="Arial" w:hint="eastAsia"/>
                <w:color w:val="000000"/>
                <w:lang w:val="en-US"/>
              </w:rPr>
              <w:t>7</w:t>
            </w:r>
            <w:r w:rsidRPr="007167C5">
              <w:rPr>
                <w:rFonts w:cs="Arial"/>
                <w:color w:val="000000"/>
                <w:lang w:val="en-US"/>
              </w:rPr>
              <w:t>51</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lang w:val="en-US"/>
              </w:rPr>
            </w:pPr>
            <w:r w:rsidRPr="007167C5">
              <w:rPr>
                <w:rFonts w:cs="Arial" w:hint="eastAsia"/>
                <w:color w:val="000000"/>
                <w:lang w:val="en-US"/>
              </w:rPr>
              <w:t>5</w:t>
            </w:r>
          </w:p>
        </w:tc>
        <w:tc>
          <w:tcPr>
            <w:tcW w:w="305" w:type="pct"/>
            <w:tcBorders>
              <w:top w:val="nil"/>
              <w:left w:val="nil"/>
              <w:bottom w:val="single" w:sz="4" w:space="0" w:color="auto"/>
              <w:right w:val="single" w:sz="4" w:space="0" w:color="auto"/>
            </w:tcBorders>
            <w:shd w:val="clear" w:color="auto" w:fill="auto"/>
          </w:tcPr>
          <w:p w:rsidR="0018165F" w:rsidRPr="001D386E" w:rsidRDefault="0018165F" w:rsidP="00290518">
            <w:pPr>
              <w:pStyle w:val="TAC"/>
            </w:pPr>
            <w:r w:rsidRPr="007167C5">
              <w:rPr>
                <w:rFonts w:hint="eastAsia"/>
              </w:rPr>
              <w:t>N/A</w:t>
            </w:r>
          </w:p>
        </w:tc>
        <w:tc>
          <w:tcPr>
            <w:tcW w:w="404" w:type="pct"/>
            <w:vMerge w:val="restart"/>
            <w:tcBorders>
              <w:left w:val="single" w:sz="4" w:space="0" w:color="auto"/>
              <w:right w:val="single" w:sz="4" w:space="0" w:color="auto"/>
            </w:tcBorders>
            <w:vAlign w:val="center"/>
          </w:tcPr>
          <w:p w:rsidR="0018165F" w:rsidRPr="001D386E" w:rsidRDefault="0018165F" w:rsidP="00290518">
            <w:pPr>
              <w:pStyle w:val="TAC"/>
              <w:rPr>
                <w:rFonts w:cs="Arial"/>
                <w:lang w:val="en-US"/>
              </w:rPr>
            </w:pPr>
            <w:r w:rsidRPr="007167C5">
              <w:rPr>
                <w:rFonts w:cs="Arial" w:hint="eastAsia"/>
                <w:lang w:val="en-US"/>
              </w:rPr>
              <w:t>FDD-TDD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7167C5">
              <w:rPr>
                <w:rFonts w:cs="Arial"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7167C5">
              <w:rPr>
                <w:rFonts w:hint="eastAsia"/>
              </w:rPr>
              <w:t>48</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cs="Arial" w:hint="eastAsia"/>
                <w:color w:val="000000"/>
                <w:lang w:val="en-US"/>
              </w:rPr>
              <w:t>3695</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cs="Arial" w:hint="eastAsia"/>
                <w:color w:val="000000"/>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cs="Arial" w:hint="eastAsia"/>
                <w:color w:val="000000"/>
                <w:lang w:val="en-US"/>
              </w:rPr>
              <w:t>2</w:t>
            </w:r>
            <w:r w:rsidRPr="007167C5">
              <w:rPr>
                <w:rFonts w:cs="Arial"/>
                <w:color w:val="000000"/>
                <w:lang w:val="en-US"/>
              </w:rPr>
              <w:t>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cs="Arial" w:hint="eastAsia"/>
                <w:color w:val="000000"/>
                <w:lang w:val="en-US"/>
              </w:rPr>
              <w:t>3695</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lang w:val="en-US"/>
              </w:rPr>
            </w:pPr>
            <w:r w:rsidRPr="007167C5">
              <w:rPr>
                <w:rFonts w:cs="Arial" w:hint="eastAsia"/>
                <w:color w:val="000000"/>
                <w:lang w:val="en-US"/>
              </w:rPr>
              <w:t>5</w:t>
            </w:r>
          </w:p>
        </w:tc>
        <w:tc>
          <w:tcPr>
            <w:tcW w:w="305" w:type="pct"/>
            <w:tcBorders>
              <w:top w:val="nil"/>
              <w:left w:val="nil"/>
              <w:bottom w:val="single" w:sz="4" w:space="0" w:color="auto"/>
              <w:right w:val="single" w:sz="4" w:space="0" w:color="auto"/>
            </w:tcBorders>
            <w:shd w:val="clear" w:color="auto" w:fill="auto"/>
          </w:tcPr>
          <w:p w:rsidR="0018165F" w:rsidRPr="001D386E" w:rsidRDefault="0018165F" w:rsidP="00290518">
            <w:pPr>
              <w:pStyle w:val="TAC"/>
            </w:pPr>
            <w:r w:rsidRPr="007167C5">
              <w:rPr>
                <w:rFonts w:hint="eastAsia"/>
              </w:rPr>
              <w:t>N/A</w:t>
            </w:r>
          </w:p>
        </w:tc>
        <w:tc>
          <w:tcPr>
            <w:tcW w:w="404" w:type="pct"/>
            <w:vMerge/>
            <w:tcBorders>
              <w:left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7167C5">
              <w:rPr>
                <w:rFonts w:cs="Arial" w:hint="eastAsia"/>
                <w:lang w:val="en-US"/>
              </w:rPr>
              <w:t>N/A</w:t>
            </w:r>
          </w:p>
        </w:tc>
      </w:tr>
      <w:tr w:rsidR="0018165F" w:rsidRPr="001D386E" w:rsidTr="00290518">
        <w:trPr>
          <w:trHeight w:val="288"/>
        </w:trPr>
        <w:tc>
          <w:tcPr>
            <w:tcW w:w="919"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595"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7167C5">
              <w:rPr>
                <w:rFonts w:hint="eastAsia"/>
              </w:rPr>
              <w:t>66</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cs="Arial" w:hint="eastAsia"/>
                <w:color w:val="000000"/>
                <w:lang w:val="en-US"/>
              </w:rPr>
              <w:t>1731</w:t>
            </w:r>
          </w:p>
        </w:tc>
        <w:tc>
          <w:tcPr>
            <w:tcW w:w="348"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cs="Arial" w:hint="eastAsia"/>
                <w:color w:val="000000"/>
                <w:lang w:val="en-US"/>
              </w:rPr>
              <w:t>5</w:t>
            </w:r>
          </w:p>
        </w:tc>
        <w:tc>
          <w:tcPr>
            <w:tcW w:w="293"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cs="Arial" w:hint="eastAsia"/>
                <w:color w:val="000000"/>
                <w:lang w:val="en-US"/>
              </w:rPr>
              <w:t>2</w:t>
            </w:r>
            <w:r w:rsidRPr="007167C5">
              <w:rPr>
                <w:rFonts w:cs="Arial"/>
                <w:color w:val="000000"/>
                <w:lang w:val="en-US"/>
              </w:rPr>
              <w:t>5</w:t>
            </w:r>
          </w:p>
        </w:tc>
        <w:tc>
          <w:tcPr>
            <w:tcW w:w="379" w:type="pct"/>
            <w:tcBorders>
              <w:top w:val="nil"/>
              <w:left w:val="nil"/>
              <w:bottom w:val="single" w:sz="4" w:space="0" w:color="auto"/>
              <w:right w:val="single" w:sz="4" w:space="0" w:color="auto"/>
            </w:tcBorders>
            <w:shd w:val="clear" w:color="auto" w:fill="auto"/>
            <w:noWrap/>
            <w:vAlign w:val="center"/>
          </w:tcPr>
          <w:p w:rsidR="0018165F" w:rsidRPr="001D386E" w:rsidRDefault="0018165F" w:rsidP="00290518">
            <w:pPr>
              <w:pStyle w:val="TAC"/>
              <w:rPr>
                <w:rFonts w:cs="Arial"/>
                <w:lang w:val="en-US"/>
              </w:rPr>
            </w:pPr>
            <w:r w:rsidRPr="007167C5">
              <w:rPr>
                <w:rFonts w:cs="Arial" w:hint="eastAsia"/>
                <w:color w:val="000000"/>
                <w:lang w:val="en-US"/>
              </w:rPr>
              <w:t>2131</w:t>
            </w: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lang w:val="en-US"/>
              </w:rPr>
            </w:pPr>
            <w:r w:rsidRPr="007167C5">
              <w:rPr>
                <w:rFonts w:cs="Arial" w:hint="eastAsia"/>
                <w:color w:val="000000"/>
                <w:lang w:val="en-US"/>
              </w:rPr>
              <w:t>5</w:t>
            </w:r>
          </w:p>
        </w:tc>
        <w:tc>
          <w:tcPr>
            <w:tcW w:w="305"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pPr>
            <w:r w:rsidRPr="007167C5">
              <w:rPr>
                <w:rFonts w:hint="eastAsia"/>
              </w:rPr>
              <w:t>17.1</w:t>
            </w:r>
          </w:p>
        </w:tc>
        <w:tc>
          <w:tcPr>
            <w:tcW w:w="404" w:type="pct"/>
            <w:vMerge/>
            <w:tcBorders>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7167C5">
              <w:rPr>
                <w:rFonts w:cs="Arial" w:hint="eastAsia"/>
                <w:lang w:val="en-US"/>
              </w:rPr>
              <w:t>IMD3</w:t>
            </w:r>
          </w:p>
        </w:tc>
      </w:tr>
      <w:tr w:rsidR="0018165F" w:rsidRPr="001D386E" w:rsidTr="00290518">
        <w:trPr>
          <w:trHeight w:val="288"/>
        </w:trPr>
        <w:tc>
          <w:tcPr>
            <w:tcW w:w="919" w:type="pct"/>
            <w:vMerge w:val="restart"/>
            <w:tcBorders>
              <w:top w:val="single" w:sz="4" w:space="0" w:color="auto"/>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CA_19A-21A-42A</w:t>
            </w:r>
          </w:p>
        </w:tc>
        <w:tc>
          <w:tcPr>
            <w:tcW w:w="595" w:type="pct"/>
            <w:vMerge w:val="restar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CA_19A-21A</w:t>
            </w: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19</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842.5</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hint="eastAsia"/>
              </w:rPr>
              <w:t>887.5</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N/A</w:t>
            </w:r>
          </w:p>
        </w:tc>
        <w:tc>
          <w:tcPr>
            <w:tcW w:w="404" w:type="pc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21</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1450.4</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hint="eastAsia"/>
              </w:rPr>
              <w:t>1498.4</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N/A</w:t>
            </w:r>
          </w:p>
        </w:tc>
        <w:tc>
          <w:tcPr>
            <w:tcW w:w="404" w:type="pc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42</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3508.7</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lang w:val="en-US"/>
              </w:rPr>
              <w:t>3508.7</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lang w:val="en-US"/>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t>1</w:t>
            </w:r>
            <w:r w:rsidRPr="001D386E">
              <w:rPr>
                <w:rFonts w:eastAsia="맑은 고딕" w:hint="eastAsia"/>
              </w:rPr>
              <w:t>3</w:t>
            </w:r>
            <w:r w:rsidRPr="001D386E">
              <w:t>.0</w:t>
            </w:r>
          </w:p>
        </w:tc>
        <w:tc>
          <w:tcPr>
            <w:tcW w:w="404" w:type="pc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TDD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IMD</w:t>
            </w:r>
            <w:r w:rsidRPr="001D386E">
              <w:rPr>
                <w:rFonts w:cs="Arial"/>
                <w:lang w:val="en-US"/>
              </w:rPr>
              <w:t>4</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val="restart"/>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CA_21A-42A</w:t>
            </w: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21</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1460.4</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rPr>
              <w:t>1508.4</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lang w:val="en-US"/>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N/A</w:t>
            </w:r>
          </w:p>
        </w:tc>
        <w:tc>
          <w:tcPr>
            <w:tcW w:w="404" w:type="pc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42</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3500</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cs="Arial"/>
              </w:rPr>
              <w:t>3500</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cs="Arial" w:hint="eastAsia"/>
              </w:rPr>
              <w:t>N/A</w:t>
            </w:r>
          </w:p>
        </w:tc>
        <w:tc>
          <w:tcPr>
            <w:tcW w:w="404" w:type="pc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19</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836.2</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hint="eastAsia"/>
              </w:rPr>
              <w:t>881.2</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t>13.0</w:t>
            </w:r>
          </w:p>
        </w:tc>
        <w:tc>
          <w:tcPr>
            <w:tcW w:w="404" w:type="pct"/>
            <w:tcBorders>
              <w:top w:val="single" w:sz="4" w:space="0" w:color="auto"/>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TDD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IMD</w:t>
            </w:r>
            <w:r w:rsidRPr="001D386E">
              <w:rPr>
                <w:rFonts w:cs="Arial"/>
                <w:lang w:val="en-US"/>
              </w:rPr>
              <w:t>4</w:t>
            </w:r>
          </w:p>
        </w:tc>
      </w:tr>
      <w:tr w:rsidR="0018165F" w:rsidRPr="001D386E" w:rsidTr="00290518">
        <w:trPr>
          <w:trHeight w:val="288"/>
        </w:trPr>
        <w:tc>
          <w:tcPr>
            <w:tcW w:w="919" w:type="pct"/>
            <w:vMerge w:val="restart"/>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hint="eastAsia"/>
              </w:rPr>
              <w:t>CA_28A-41A-42A</w:t>
            </w:r>
          </w:p>
        </w:tc>
        <w:tc>
          <w:tcPr>
            <w:tcW w:w="595" w:type="pct"/>
            <w:vMerge w:val="restart"/>
            <w:tcBorders>
              <w:top w:val="single" w:sz="4" w:space="0" w:color="auto"/>
              <w:left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hint="eastAsia"/>
              </w:rPr>
              <w:t>CA_41A-42A</w:t>
            </w: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41</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2672</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10</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50</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hint="eastAsia"/>
              </w:rPr>
              <w:t>2672</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lang w:val="en-US"/>
              </w:rPr>
              <w:t>10</w:t>
            </w:r>
          </w:p>
        </w:tc>
        <w:tc>
          <w:tcPr>
            <w:tcW w:w="305" w:type="pct"/>
            <w:vMerge w:val="restart"/>
            <w:tcBorders>
              <w:top w:val="nil"/>
              <w:left w:val="nil"/>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N/A</w:t>
            </w:r>
          </w:p>
        </w:tc>
        <w:tc>
          <w:tcPr>
            <w:tcW w:w="404" w:type="pct"/>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TDD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left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42</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3460</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10</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50</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hint="eastAsia"/>
              </w:rPr>
              <w:t>3460</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lang w:val="en-US"/>
              </w:rPr>
              <w:t>10</w:t>
            </w:r>
          </w:p>
        </w:tc>
        <w:tc>
          <w:tcPr>
            <w:tcW w:w="305" w:type="pct"/>
            <w:vMerge/>
            <w:tcBorders>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p>
        </w:tc>
        <w:tc>
          <w:tcPr>
            <w:tcW w:w="404" w:type="pct"/>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TDD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N/A</w:t>
            </w:r>
          </w:p>
        </w:tc>
      </w:tr>
      <w:tr w:rsidR="0018165F" w:rsidRPr="001D386E" w:rsidTr="00290518">
        <w:trPr>
          <w:trHeight w:val="288"/>
        </w:trPr>
        <w:tc>
          <w:tcPr>
            <w:tcW w:w="919"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595" w:type="pct"/>
            <w:vMerge/>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p>
        </w:tc>
        <w:tc>
          <w:tcPr>
            <w:tcW w:w="412"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28</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733</w:t>
            </w:r>
          </w:p>
        </w:tc>
        <w:tc>
          <w:tcPr>
            <w:tcW w:w="348"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5</w:t>
            </w:r>
          </w:p>
        </w:tc>
        <w:tc>
          <w:tcPr>
            <w:tcW w:w="293"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lang w:val="en-US"/>
              </w:rPr>
            </w:pPr>
            <w:r w:rsidRPr="001D386E">
              <w:rPr>
                <w:rFonts w:cs="Arial"/>
                <w:lang w:val="en-US"/>
              </w:rPr>
              <w:t>25</w:t>
            </w:r>
          </w:p>
        </w:tc>
        <w:tc>
          <w:tcPr>
            <w:tcW w:w="379" w:type="pct"/>
            <w:tcBorders>
              <w:top w:val="nil"/>
              <w:left w:val="nil"/>
              <w:bottom w:val="single" w:sz="4" w:space="0" w:color="auto"/>
              <w:right w:val="single" w:sz="4" w:space="0" w:color="auto"/>
            </w:tcBorders>
            <w:shd w:val="clear" w:color="auto" w:fill="auto"/>
            <w:noWrap/>
            <w:vAlign w:val="center"/>
            <w:hideMark/>
          </w:tcPr>
          <w:p w:rsidR="0018165F" w:rsidRPr="001D386E" w:rsidRDefault="0018165F" w:rsidP="00290518">
            <w:pPr>
              <w:pStyle w:val="TAC"/>
              <w:rPr>
                <w:rFonts w:cs="Arial"/>
              </w:rPr>
            </w:pPr>
            <w:r w:rsidRPr="001D386E">
              <w:rPr>
                <w:rFonts w:hint="eastAsia"/>
              </w:rPr>
              <w:t>788</w:t>
            </w:r>
          </w:p>
        </w:tc>
        <w:tc>
          <w:tcPr>
            <w:tcW w:w="348"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lang w:val="en-US"/>
              </w:rPr>
            </w:pPr>
            <w:r w:rsidRPr="001D386E">
              <w:rPr>
                <w:rFonts w:cs="Arial"/>
                <w:lang w:val="en-US"/>
              </w:rPr>
              <w:t>5</w:t>
            </w:r>
          </w:p>
        </w:tc>
        <w:tc>
          <w:tcPr>
            <w:tcW w:w="305" w:type="pct"/>
            <w:tcBorders>
              <w:top w:val="nil"/>
              <w:left w:val="nil"/>
              <w:bottom w:val="single" w:sz="4" w:space="0" w:color="auto"/>
              <w:right w:val="single" w:sz="4" w:space="0" w:color="auto"/>
            </w:tcBorders>
            <w:shd w:val="clear" w:color="auto" w:fill="auto"/>
            <w:vAlign w:val="center"/>
            <w:hideMark/>
          </w:tcPr>
          <w:p w:rsidR="0018165F" w:rsidRPr="001D386E" w:rsidRDefault="0018165F" w:rsidP="00290518">
            <w:pPr>
              <w:pStyle w:val="TAC"/>
              <w:rPr>
                <w:rFonts w:cs="Arial"/>
              </w:rPr>
            </w:pPr>
            <w:r w:rsidRPr="001D386E">
              <w:rPr>
                <w:rFonts w:hint="eastAsia"/>
              </w:rPr>
              <w:t>26.0</w:t>
            </w:r>
          </w:p>
        </w:tc>
        <w:tc>
          <w:tcPr>
            <w:tcW w:w="404" w:type="pct"/>
            <w:tcBorders>
              <w:left w:val="single" w:sz="4" w:space="0" w:color="auto"/>
              <w:bottom w:val="single" w:sz="4" w:space="0" w:color="auto"/>
              <w:right w:val="single" w:sz="4" w:space="0" w:color="auto"/>
            </w:tcBorders>
            <w:vAlign w:val="center"/>
            <w:hideMark/>
          </w:tcPr>
          <w:p w:rsidR="0018165F" w:rsidRPr="001D386E" w:rsidRDefault="0018165F" w:rsidP="00290518">
            <w:pPr>
              <w:pStyle w:val="TAC"/>
              <w:rPr>
                <w:rFonts w:cs="Arial"/>
                <w:lang w:val="en-US"/>
              </w:rPr>
            </w:pPr>
            <w:r w:rsidRPr="001D386E">
              <w:rPr>
                <w:rFonts w:cs="Arial" w:hint="eastAsia"/>
                <w:lang w:val="en-US"/>
              </w:rPr>
              <w:t>FDD</w:t>
            </w:r>
          </w:p>
        </w:tc>
        <w:tc>
          <w:tcPr>
            <w:tcW w:w="618" w:type="pct"/>
            <w:tcBorders>
              <w:top w:val="single" w:sz="6" w:space="0" w:color="auto"/>
              <w:left w:val="single" w:sz="4" w:space="0" w:color="auto"/>
              <w:bottom w:val="single" w:sz="6" w:space="0" w:color="auto"/>
              <w:right w:val="single" w:sz="4" w:space="0" w:color="auto"/>
            </w:tcBorders>
          </w:tcPr>
          <w:p w:rsidR="0018165F" w:rsidRPr="001D386E" w:rsidRDefault="0018165F" w:rsidP="00290518">
            <w:pPr>
              <w:pStyle w:val="TAC"/>
              <w:rPr>
                <w:rFonts w:cs="Arial"/>
                <w:lang w:val="en-US"/>
              </w:rPr>
            </w:pPr>
            <w:r w:rsidRPr="001D386E">
              <w:rPr>
                <w:rFonts w:cs="Arial" w:hint="eastAsia"/>
                <w:lang w:val="en-US"/>
              </w:rPr>
              <w:t>IMD2</w:t>
            </w:r>
          </w:p>
        </w:tc>
      </w:tr>
      <w:tr w:rsidR="0018165F" w:rsidRPr="001D386E" w:rsidTr="00290518">
        <w:trPr>
          <w:trHeight w:val="20"/>
        </w:trPr>
        <w:tc>
          <w:tcPr>
            <w:tcW w:w="919" w:type="pct"/>
            <w:vMerge w:val="restart"/>
            <w:tcBorders>
              <w:left w:val="single" w:sz="4" w:space="0" w:color="auto"/>
              <w:right w:val="single" w:sz="4" w:space="0" w:color="auto"/>
            </w:tcBorders>
            <w:shd w:val="clear" w:color="auto" w:fill="auto"/>
            <w:vAlign w:val="center"/>
          </w:tcPr>
          <w:p w:rsidR="0018165F" w:rsidRPr="001D386E" w:rsidRDefault="0018165F" w:rsidP="00290518">
            <w:pPr>
              <w:pStyle w:val="TAC"/>
              <w:rPr>
                <w:rFonts w:cs="Arial"/>
              </w:rPr>
            </w:pPr>
            <w:r w:rsidRPr="001D386E">
              <w:rPr>
                <w:rFonts w:hint="eastAsia"/>
              </w:rPr>
              <w:t>CA_</w:t>
            </w:r>
            <w:r w:rsidRPr="001D386E">
              <w:t>1</w:t>
            </w:r>
            <w:r w:rsidRPr="001D386E">
              <w:rPr>
                <w:rFonts w:hint="eastAsia"/>
              </w:rPr>
              <w:t>A-</w:t>
            </w:r>
            <w:r w:rsidRPr="001D386E">
              <w:t>21</w:t>
            </w:r>
            <w:r w:rsidRPr="001D386E">
              <w:rPr>
                <w:rFonts w:hint="eastAsia"/>
              </w:rPr>
              <w:t>A-42A</w:t>
            </w:r>
            <w:r w:rsidRPr="001D386E">
              <w:rPr>
                <w:vertAlign w:val="superscript"/>
              </w:rPr>
              <w:t>6</w:t>
            </w:r>
          </w:p>
        </w:tc>
        <w:tc>
          <w:tcPr>
            <w:tcW w:w="595" w:type="pct"/>
            <w:vMerge w:val="restart"/>
            <w:tcBorders>
              <w:left w:val="nil"/>
              <w:right w:val="single" w:sz="4" w:space="0" w:color="auto"/>
            </w:tcBorders>
            <w:shd w:val="clear" w:color="auto" w:fill="auto"/>
            <w:vAlign w:val="center"/>
          </w:tcPr>
          <w:p w:rsidR="0018165F" w:rsidRPr="001D386E" w:rsidRDefault="0018165F" w:rsidP="00290518">
            <w:pPr>
              <w:pStyle w:val="TAC"/>
              <w:rPr>
                <w:rFonts w:cs="Arial"/>
              </w:rPr>
            </w:pPr>
            <w:r w:rsidRPr="001D386E">
              <w:rPr>
                <w:rFonts w:hint="eastAsia"/>
              </w:rPr>
              <w:t>CA_</w:t>
            </w:r>
            <w:r w:rsidRPr="001D386E">
              <w:t>1</w:t>
            </w:r>
            <w:r w:rsidRPr="001D386E">
              <w:rPr>
                <w:rFonts w:hint="eastAsia"/>
              </w:rPr>
              <w:t>A-42A</w:t>
            </w:r>
          </w:p>
        </w:tc>
        <w:tc>
          <w:tcPr>
            <w:tcW w:w="412" w:type="pct"/>
            <w:tcBorders>
              <w:top w:val="nil"/>
              <w:left w:val="single" w:sz="4" w:space="0" w:color="auto"/>
              <w:bottom w:val="single" w:sz="4" w:space="0" w:color="auto"/>
              <w:right w:val="single" w:sz="4" w:space="0" w:color="auto"/>
            </w:tcBorders>
            <w:vAlign w:val="center"/>
          </w:tcPr>
          <w:p w:rsidR="0018165F" w:rsidRPr="001D386E" w:rsidRDefault="0018165F" w:rsidP="00290518">
            <w:pPr>
              <w:pStyle w:val="TAC"/>
              <w:rPr>
                <w:rFonts w:cs="Arial"/>
              </w:rPr>
            </w:pPr>
            <w:r w:rsidRPr="001D386E">
              <w:t>1</w:t>
            </w:r>
          </w:p>
        </w:tc>
        <w:tc>
          <w:tcPr>
            <w:tcW w:w="379"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p>
        </w:tc>
        <w:tc>
          <w:tcPr>
            <w:tcW w:w="293"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p>
        </w:tc>
        <w:tc>
          <w:tcPr>
            <w:tcW w:w="379"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p>
        </w:tc>
        <w:tc>
          <w:tcPr>
            <w:tcW w:w="305" w:type="pct"/>
            <w:tcBorders>
              <w:top w:val="nil"/>
              <w:left w:val="nil"/>
              <w:bottom w:val="single" w:sz="4" w:space="0" w:color="auto"/>
              <w:right w:val="single" w:sz="4" w:space="0" w:color="auto"/>
            </w:tcBorders>
            <w:shd w:val="clear" w:color="auto" w:fill="auto"/>
            <w:vAlign w:val="center"/>
          </w:tcPr>
          <w:p w:rsidR="0018165F" w:rsidRPr="001D386E" w:rsidDel="00161BDF" w:rsidRDefault="0018165F" w:rsidP="00290518">
            <w:pPr>
              <w:pStyle w:val="TAC"/>
              <w:rPr>
                <w:rFonts w:cs="Arial"/>
                <w:lang w:val="en-US"/>
              </w:rPr>
            </w:pPr>
          </w:p>
        </w:tc>
        <w:tc>
          <w:tcPr>
            <w:tcW w:w="404" w:type="pct"/>
            <w:tcBorders>
              <w:top w:val="nil"/>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cs="Arial"/>
                <w:lang w:val="en-US"/>
              </w:rPr>
              <w:t>FDD</w:t>
            </w:r>
          </w:p>
        </w:tc>
        <w:tc>
          <w:tcPr>
            <w:tcW w:w="618" w:type="pct"/>
            <w:tcBorders>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cs="Arial"/>
                <w:lang w:val="en-US"/>
              </w:rPr>
              <w:t>N/A</w:t>
            </w:r>
          </w:p>
        </w:tc>
      </w:tr>
      <w:tr w:rsidR="0018165F" w:rsidRPr="001D386E" w:rsidTr="00290518">
        <w:trPr>
          <w:trHeight w:val="20"/>
        </w:trPr>
        <w:tc>
          <w:tcPr>
            <w:tcW w:w="919" w:type="pct"/>
            <w:vMerge/>
            <w:tcBorders>
              <w:left w:val="single" w:sz="4" w:space="0" w:color="auto"/>
              <w:right w:val="single" w:sz="4" w:space="0" w:color="auto"/>
            </w:tcBorders>
            <w:shd w:val="clear" w:color="auto" w:fill="auto"/>
            <w:vAlign w:val="center"/>
          </w:tcPr>
          <w:p w:rsidR="0018165F" w:rsidRPr="001D386E" w:rsidRDefault="0018165F" w:rsidP="00290518">
            <w:pPr>
              <w:pStyle w:val="TAC"/>
              <w:rPr>
                <w:rFonts w:cs="Arial"/>
              </w:rPr>
            </w:pPr>
          </w:p>
        </w:tc>
        <w:tc>
          <w:tcPr>
            <w:tcW w:w="595" w:type="pct"/>
            <w:vMerge/>
            <w:tcBorders>
              <w:left w:val="nil"/>
              <w:right w:val="single" w:sz="4" w:space="0" w:color="auto"/>
            </w:tcBorders>
            <w:shd w:val="clear" w:color="auto" w:fill="auto"/>
            <w:vAlign w:val="center"/>
          </w:tcPr>
          <w:p w:rsidR="0018165F" w:rsidRPr="001D386E" w:rsidRDefault="0018165F" w:rsidP="00290518">
            <w:pPr>
              <w:pStyle w:val="TAC"/>
              <w:rPr>
                <w:rFonts w:cs="Arial"/>
              </w:rPr>
            </w:pPr>
          </w:p>
        </w:tc>
        <w:tc>
          <w:tcPr>
            <w:tcW w:w="412" w:type="pct"/>
            <w:tcBorders>
              <w:top w:val="nil"/>
              <w:left w:val="single" w:sz="4" w:space="0" w:color="auto"/>
              <w:bottom w:val="single" w:sz="4" w:space="0" w:color="auto"/>
              <w:right w:val="single" w:sz="4" w:space="0" w:color="auto"/>
            </w:tcBorders>
            <w:vAlign w:val="center"/>
          </w:tcPr>
          <w:p w:rsidR="0018165F" w:rsidRPr="001D386E" w:rsidRDefault="0018165F" w:rsidP="00290518">
            <w:pPr>
              <w:pStyle w:val="TAC"/>
              <w:rPr>
                <w:rFonts w:cs="Arial"/>
              </w:rPr>
            </w:pPr>
            <w:r w:rsidRPr="001D386E">
              <w:t>42</w:t>
            </w:r>
          </w:p>
        </w:tc>
        <w:tc>
          <w:tcPr>
            <w:tcW w:w="379"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p>
        </w:tc>
        <w:tc>
          <w:tcPr>
            <w:tcW w:w="293"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p>
        </w:tc>
        <w:tc>
          <w:tcPr>
            <w:tcW w:w="379"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p>
        </w:tc>
        <w:tc>
          <w:tcPr>
            <w:tcW w:w="348" w:type="pct"/>
            <w:tcBorders>
              <w:top w:val="nil"/>
              <w:left w:val="nil"/>
              <w:bottom w:val="single" w:sz="4" w:space="0" w:color="auto"/>
              <w:right w:val="single" w:sz="4" w:space="0" w:color="auto"/>
            </w:tcBorders>
            <w:shd w:val="clear" w:color="auto" w:fill="auto"/>
            <w:vAlign w:val="center"/>
          </w:tcPr>
          <w:p w:rsidR="0018165F" w:rsidRPr="001D386E" w:rsidRDefault="0018165F" w:rsidP="00290518">
            <w:pPr>
              <w:pStyle w:val="TAC"/>
              <w:rPr>
                <w:rFonts w:cs="Arial"/>
              </w:rPr>
            </w:pPr>
          </w:p>
        </w:tc>
        <w:tc>
          <w:tcPr>
            <w:tcW w:w="305" w:type="pct"/>
            <w:tcBorders>
              <w:top w:val="nil"/>
              <w:left w:val="nil"/>
              <w:bottom w:val="single" w:sz="4" w:space="0" w:color="auto"/>
              <w:right w:val="single" w:sz="4" w:space="0" w:color="auto"/>
            </w:tcBorders>
            <w:shd w:val="clear" w:color="auto" w:fill="auto"/>
            <w:vAlign w:val="center"/>
          </w:tcPr>
          <w:p w:rsidR="0018165F" w:rsidRPr="001D386E" w:rsidDel="00161BDF" w:rsidRDefault="0018165F" w:rsidP="00290518">
            <w:pPr>
              <w:pStyle w:val="TAC"/>
              <w:rPr>
                <w:rFonts w:cs="Arial"/>
                <w:lang w:val="en-US"/>
              </w:rPr>
            </w:pPr>
          </w:p>
        </w:tc>
        <w:tc>
          <w:tcPr>
            <w:tcW w:w="404" w:type="pct"/>
            <w:tcBorders>
              <w:top w:val="nil"/>
              <w:left w:val="single" w:sz="4" w:space="0" w:color="auto"/>
              <w:bottom w:val="single" w:sz="4" w:space="0" w:color="auto"/>
              <w:right w:val="single" w:sz="4" w:space="0" w:color="auto"/>
            </w:tcBorders>
            <w:vAlign w:val="center"/>
          </w:tcPr>
          <w:p w:rsidR="0018165F" w:rsidRPr="001D386E" w:rsidRDefault="0018165F" w:rsidP="00290518">
            <w:pPr>
              <w:pStyle w:val="TAC"/>
              <w:rPr>
                <w:rFonts w:cs="Arial"/>
                <w:lang w:val="en-US"/>
              </w:rPr>
            </w:pPr>
            <w:r w:rsidRPr="001D386E">
              <w:rPr>
                <w:rFonts w:cs="Arial"/>
                <w:lang w:val="en-US"/>
              </w:rPr>
              <w:t>TDD</w:t>
            </w:r>
          </w:p>
        </w:tc>
        <w:tc>
          <w:tcPr>
            <w:tcW w:w="618" w:type="pct"/>
            <w:tcBorders>
              <w:left w:val="single" w:sz="4" w:space="0" w:color="auto"/>
              <w:bottom w:val="single" w:sz="4" w:space="0" w:color="auto"/>
              <w:right w:val="single" w:sz="4" w:space="0" w:color="auto"/>
            </w:tcBorders>
          </w:tcPr>
          <w:p w:rsidR="0018165F" w:rsidRPr="001D386E" w:rsidRDefault="0018165F" w:rsidP="00290518">
            <w:pPr>
              <w:pStyle w:val="TAC"/>
              <w:rPr>
                <w:rFonts w:cs="Arial"/>
                <w:lang w:val="en-US"/>
              </w:rPr>
            </w:pPr>
            <w:r w:rsidRPr="001D386E">
              <w:rPr>
                <w:rFonts w:cs="Arial"/>
                <w:lang w:val="en-US"/>
              </w:rPr>
              <w:t>N/A</w:t>
            </w:r>
          </w:p>
        </w:tc>
      </w:tr>
      <w:tr w:rsidR="0018165F" w:rsidRPr="001D386E" w:rsidTr="00290518">
        <w:tblPrEx>
          <w:tblW w:w="5611" w:type="pct"/>
          <w:tblLayout w:type="fixed"/>
          <w:tblPrExChange w:id="1674" w:author="박종근/선임연구원/미래기술센터 C&amp;M표준(연)5G무선통신표준Task(jong1.park@lge.com)" w:date="2020-05-04T12:16:00Z">
            <w:tblPrEx>
              <w:tblW w:w="5461" w:type="pct"/>
              <w:tblLayout w:type="fixed"/>
            </w:tblPrEx>
          </w:tblPrExChange>
        </w:tblPrEx>
        <w:trPr>
          <w:trHeight w:val="344"/>
          <w:trPrChange w:id="1675" w:author="박종근/선임연구원/미래기술센터 C&amp;M표준(연)5G무선통신표준Task(jong1.park@lge.com)" w:date="2020-05-04T12:16:00Z">
            <w:trPr>
              <w:gridAfter w:val="0"/>
              <w:trHeight w:val="344"/>
            </w:trPr>
          </w:trPrChange>
        </w:trPr>
        <w:tc>
          <w:tcPr>
            <w:tcW w:w="919" w:type="pct"/>
            <w:vMerge/>
            <w:tcBorders>
              <w:left w:val="single" w:sz="4" w:space="0" w:color="auto"/>
              <w:bottom w:val="single" w:sz="4" w:space="0" w:color="auto"/>
              <w:right w:val="single" w:sz="4" w:space="0" w:color="auto"/>
            </w:tcBorders>
            <w:shd w:val="clear" w:color="auto" w:fill="auto"/>
            <w:vAlign w:val="center"/>
            <w:tcPrChange w:id="1676" w:author="박종근/선임연구원/미래기술센터 C&amp;M표준(연)5G무선통신표준Task(jong1.park@lge.com)" w:date="2020-05-04T12:16:00Z">
              <w:tcPr>
                <w:tcW w:w="709" w:type="pct"/>
                <w:gridSpan w:val="2"/>
                <w:vMerge/>
                <w:tcBorders>
                  <w:left w:val="single" w:sz="4" w:space="0" w:color="auto"/>
                  <w:bottom w:val="single" w:sz="4" w:space="0" w:color="auto"/>
                  <w:right w:val="single" w:sz="4" w:space="0" w:color="auto"/>
                </w:tcBorders>
                <w:shd w:val="clear" w:color="auto" w:fill="auto"/>
                <w:vAlign w:val="center"/>
              </w:tcPr>
            </w:tcPrChange>
          </w:tcPr>
          <w:p w:rsidR="0018165F" w:rsidRPr="001D386E" w:rsidRDefault="0018165F" w:rsidP="00290518">
            <w:pPr>
              <w:pStyle w:val="TAC"/>
              <w:rPr>
                <w:rFonts w:cs="Arial"/>
              </w:rPr>
            </w:pPr>
          </w:p>
        </w:tc>
        <w:tc>
          <w:tcPr>
            <w:tcW w:w="595" w:type="pct"/>
            <w:vMerge/>
            <w:tcBorders>
              <w:left w:val="nil"/>
              <w:bottom w:val="single" w:sz="4" w:space="0" w:color="auto"/>
              <w:right w:val="single" w:sz="4" w:space="0" w:color="auto"/>
            </w:tcBorders>
            <w:shd w:val="clear" w:color="auto" w:fill="auto"/>
            <w:vAlign w:val="center"/>
            <w:tcPrChange w:id="1677" w:author="박종근/선임연구원/미래기술센터 C&amp;M표준(연)5G무선통신표준Task(jong1.park@lge.com)" w:date="2020-05-04T12:16:00Z">
              <w:tcPr>
                <w:tcW w:w="709" w:type="pct"/>
                <w:gridSpan w:val="3"/>
                <w:vMerge/>
                <w:tcBorders>
                  <w:left w:val="nil"/>
                  <w:bottom w:val="single" w:sz="4" w:space="0" w:color="auto"/>
                  <w:right w:val="single" w:sz="4" w:space="0" w:color="auto"/>
                </w:tcBorders>
                <w:shd w:val="clear" w:color="auto" w:fill="auto"/>
                <w:vAlign w:val="center"/>
              </w:tcPr>
            </w:tcPrChange>
          </w:tcPr>
          <w:p w:rsidR="0018165F" w:rsidRPr="001D386E" w:rsidRDefault="0018165F" w:rsidP="00290518">
            <w:pPr>
              <w:pStyle w:val="TAC"/>
              <w:rPr>
                <w:rFonts w:cs="Arial"/>
              </w:rPr>
            </w:pPr>
          </w:p>
        </w:tc>
        <w:tc>
          <w:tcPr>
            <w:tcW w:w="412" w:type="pct"/>
            <w:tcBorders>
              <w:top w:val="nil"/>
              <w:left w:val="single" w:sz="4" w:space="0" w:color="auto"/>
              <w:bottom w:val="single" w:sz="4" w:space="0" w:color="auto"/>
              <w:right w:val="single" w:sz="4" w:space="0" w:color="auto"/>
            </w:tcBorders>
            <w:vAlign w:val="center"/>
            <w:tcPrChange w:id="1678" w:author="박종근/선임연구원/미래기술센터 C&amp;M표준(연)5G무선통신표준Task(jong1.park@lge.com)" w:date="2020-05-04T12:16:00Z">
              <w:tcPr>
                <w:tcW w:w="424" w:type="pct"/>
                <w:gridSpan w:val="3"/>
                <w:tcBorders>
                  <w:top w:val="nil"/>
                  <w:left w:val="single" w:sz="4" w:space="0" w:color="auto"/>
                  <w:bottom w:val="single" w:sz="4" w:space="0" w:color="auto"/>
                  <w:right w:val="single" w:sz="4" w:space="0" w:color="auto"/>
                </w:tcBorders>
                <w:vAlign w:val="center"/>
              </w:tcPr>
            </w:tcPrChange>
          </w:tcPr>
          <w:p w:rsidR="0018165F" w:rsidRPr="001D386E" w:rsidRDefault="0018165F" w:rsidP="00290518">
            <w:pPr>
              <w:pStyle w:val="TAC"/>
              <w:rPr>
                <w:rFonts w:cs="Arial"/>
              </w:rPr>
            </w:pPr>
            <w:r w:rsidRPr="001D386E">
              <w:t>21</w:t>
            </w:r>
          </w:p>
        </w:tc>
        <w:tc>
          <w:tcPr>
            <w:tcW w:w="379" w:type="pct"/>
            <w:tcBorders>
              <w:top w:val="nil"/>
              <w:left w:val="nil"/>
              <w:bottom w:val="single" w:sz="4" w:space="0" w:color="auto"/>
              <w:right w:val="single" w:sz="4" w:space="0" w:color="auto"/>
            </w:tcBorders>
            <w:shd w:val="clear" w:color="auto" w:fill="auto"/>
            <w:vAlign w:val="center"/>
            <w:tcPrChange w:id="1679" w:author="박종근/선임연구원/미래기술센터 C&amp;M표준(연)5G무선통신표준Task(jong1.park@lge.com)" w:date="2020-05-04T12:16:00Z">
              <w:tcPr>
                <w:tcW w:w="389" w:type="pct"/>
                <w:gridSpan w:val="3"/>
                <w:tcBorders>
                  <w:top w:val="nil"/>
                  <w:left w:val="nil"/>
                  <w:bottom w:val="single" w:sz="4" w:space="0" w:color="auto"/>
                  <w:right w:val="single" w:sz="4" w:space="0" w:color="auto"/>
                </w:tcBorders>
                <w:shd w:val="clear" w:color="auto" w:fill="auto"/>
                <w:vAlign w:val="center"/>
              </w:tcPr>
            </w:tcPrChange>
          </w:tcPr>
          <w:p w:rsidR="0018165F" w:rsidRPr="001D386E" w:rsidRDefault="0018165F" w:rsidP="00290518">
            <w:pPr>
              <w:pStyle w:val="TAC"/>
              <w:rPr>
                <w:rFonts w:cs="Arial"/>
              </w:rPr>
            </w:pPr>
          </w:p>
        </w:tc>
        <w:tc>
          <w:tcPr>
            <w:tcW w:w="348" w:type="pct"/>
            <w:tcBorders>
              <w:top w:val="nil"/>
              <w:left w:val="nil"/>
              <w:bottom w:val="single" w:sz="4" w:space="0" w:color="auto"/>
              <w:right w:val="single" w:sz="4" w:space="0" w:color="auto"/>
            </w:tcBorders>
            <w:shd w:val="clear" w:color="auto" w:fill="auto"/>
            <w:vAlign w:val="center"/>
            <w:tcPrChange w:id="1680" w:author="박종근/선임연구원/미래기술센터 C&amp;M표준(연)5G무선통신표준Task(jong1.park@lge.com)" w:date="2020-05-04T12:16:00Z">
              <w:tcPr>
                <w:tcW w:w="358" w:type="pct"/>
                <w:gridSpan w:val="3"/>
                <w:tcBorders>
                  <w:top w:val="nil"/>
                  <w:left w:val="nil"/>
                  <w:bottom w:val="single" w:sz="4" w:space="0" w:color="auto"/>
                  <w:right w:val="single" w:sz="4" w:space="0" w:color="auto"/>
                </w:tcBorders>
                <w:shd w:val="clear" w:color="auto" w:fill="auto"/>
                <w:vAlign w:val="center"/>
              </w:tcPr>
            </w:tcPrChange>
          </w:tcPr>
          <w:p w:rsidR="0018165F" w:rsidRPr="001D386E" w:rsidRDefault="0018165F" w:rsidP="00290518">
            <w:pPr>
              <w:pStyle w:val="TAC"/>
              <w:rPr>
                <w:rFonts w:cs="Arial"/>
              </w:rPr>
            </w:pPr>
          </w:p>
        </w:tc>
        <w:tc>
          <w:tcPr>
            <w:tcW w:w="293" w:type="pct"/>
            <w:tcBorders>
              <w:top w:val="nil"/>
              <w:left w:val="nil"/>
              <w:bottom w:val="single" w:sz="4" w:space="0" w:color="auto"/>
              <w:right w:val="single" w:sz="4" w:space="0" w:color="auto"/>
            </w:tcBorders>
            <w:shd w:val="clear" w:color="auto" w:fill="auto"/>
            <w:vAlign w:val="center"/>
            <w:tcPrChange w:id="1681" w:author="박종근/선임연구원/미래기술센터 C&amp;M표준(연)5G무선통신표준Task(jong1.park@lge.com)" w:date="2020-05-04T12:16:00Z">
              <w:tcPr>
                <w:tcW w:w="301" w:type="pct"/>
                <w:gridSpan w:val="3"/>
                <w:tcBorders>
                  <w:top w:val="nil"/>
                  <w:left w:val="nil"/>
                  <w:bottom w:val="single" w:sz="4" w:space="0" w:color="auto"/>
                  <w:right w:val="single" w:sz="4" w:space="0" w:color="auto"/>
                </w:tcBorders>
                <w:shd w:val="clear" w:color="auto" w:fill="auto"/>
                <w:vAlign w:val="center"/>
              </w:tcPr>
            </w:tcPrChange>
          </w:tcPr>
          <w:p w:rsidR="0018165F" w:rsidRPr="001D386E" w:rsidRDefault="0018165F" w:rsidP="00290518">
            <w:pPr>
              <w:pStyle w:val="TAC"/>
              <w:rPr>
                <w:rFonts w:cs="Arial"/>
              </w:rPr>
            </w:pPr>
          </w:p>
        </w:tc>
        <w:tc>
          <w:tcPr>
            <w:tcW w:w="379" w:type="pct"/>
            <w:tcBorders>
              <w:top w:val="nil"/>
              <w:left w:val="nil"/>
              <w:bottom w:val="single" w:sz="4" w:space="0" w:color="auto"/>
              <w:right w:val="single" w:sz="4" w:space="0" w:color="auto"/>
            </w:tcBorders>
            <w:shd w:val="clear" w:color="auto" w:fill="auto"/>
            <w:vAlign w:val="center"/>
            <w:tcPrChange w:id="1682" w:author="박종근/선임연구원/미래기술센터 C&amp;M표준(연)5G무선통신표준Task(jong1.park@lge.com)" w:date="2020-05-04T12:16:00Z">
              <w:tcPr>
                <w:tcW w:w="389" w:type="pct"/>
                <w:gridSpan w:val="3"/>
                <w:tcBorders>
                  <w:top w:val="nil"/>
                  <w:left w:val="nil"/>
                  <w:bottom w:val="single" w:sz="4" w:space="0" w:color="auto"/>
                  <w:right w:val="single" w:sz="4" w:space="0" w:color="auto"/>
                </w:tcBorders>
                <w:shd w:val="clear" w:color="auto" w:fill="auto"/>
                <w:vAlign w:val="center"/>
              </w:tcPr>
            </w:tcPrChange>
          </w:tcPr>
          <w:p w:rsidR="0018165F" w:rsidRPr="001D386E" w:rsidRDefault="0018165F" w:rsidP="00290518">
            <w:pPr>
              <w:pStyle w:val="TAC"/>
              <w:rPr>
                <w:rFonts w:cs="Arial"/>
              </w:rPr>
            </w:pPr>
          </w:p>
        </w:tc>
        <w:tc>
          <w:tcPr>
            <w:tcW w:w="348" w:type="pct"/>
            <w:tcBorders>
              <w:top w:val="nil"/>
              <w:left w:val="nil"/>
              <w:bottom w:val="single" w:sz="4" w:space="0" w:color="auto"/>
              <w:right w:val="single" w:sz="4" w:space="0" w:color="auto"/>
            </w:tcBorders>
            <w:shd w:val="clear" w:color="auto" w:fill="auto"/>
            <w:vAlign w:val="center"/>
            <w:tcPrChange w:id="1683" w:author="박종근/선임연구원/미래기술센터 C&amp;M표준(연)5G무선통신표준Task(jong1.park@lge.com)" w:date="2020-05-04T12:16:00Z">
              <w:tcPr>
                <w:tcW w:w="358" w:type="pct"/>
                <w:gridSpan w:val="3"/>
                <w:tcBorders>
                  <w:top w:val="nil"/>
                  <w:left w:val="nil"/>
                  <w:bottom w:val="single" w:sz="4" w:space="0" w:color="auto"/>
                  <w:right w:val="single" w:sz="4" w:space="0" w:color="auto"/>
                </w:tcBorders>
                <w:shd w:val="clear" w:color="auto" w:fill="auto"/>
                <w:vAlign w:val="center"/>
              </w:tcPr>
            </w:tcPrChange>
          </w:tcPr>
          <w:p w:rsidR="0018165F" w:rsidRPr="001D386E" w:rsidRDefault="0018165F" w:rsidP="00290518">
            <w:pPr>
              <w:pStyle w:val="TAC"/>
              <w:rPr>
                <w:rFonts w:cs="Arial"/>
              </w:rPr>
            </w:pPr>
          </w:p>
        </w:tc>
        <w:tc>
          <w:tcPr>
            <w:tcW w:w="305" w:type="pct"/>
            <w:tcBorders>
              <w:top w:val="nil"/>
              <w:left w:val="nil"/>
              <w:bottom w:val="single" w:sz="4" w:space="0" w:color="auto"/>
              <w:right w:val="single" w:sz="4" w:space="0" w:color="auto"/>
            </w:tcBorders>
            <w:shd w:val="clear" w:color="auto" w:fill="auto"/>
            <w:vAlign w:val="center"/>
            <w:tcPrChange w:id="1684" w:author="박종근/선임연구원/미래기술센터 C&amp;M표준(연)5G무선통신표준Task(jong1.park@lge.com)" w:date="2020-05-04T12:16:00Z">
              <w:tcPr>
                <w:tcW w:w="313" w:type="pct"/>
                <w:gridSpan w:val="3"/>
                <w:tcBorders>
                  <w:top w:val="nil"/>
                  <w:left w:val="nil"/>
                  <w:bottom w:val="single" w:sz="4" w:space="0" w:color="auto"/>
                  <w:right w:val="single" w:sz="4" w:space="0" w:color="auto"/>
                </w:tcBorders>
                <w:shd w:val="clear" w:color="auto" w:fill="auto"/>
                <w:vAlign w:val="center"/>
              </w:tcPr>
            </w:tcPrChange>
          </w:tcPr>
          <w:p w:rsidR="0018165F" w:rsidRPr="001D386E" w:rsidDel="00161BDF" w:rsidRDefault="0018165F" w:rsidP="00290518">
            <w:pPr>
              <w:pStyle w:val="TAC"/>
              <w:rPr>
                <w:rFonts w:cs="Arial"/>
                <w:lang w:val="en-US"/>
              </w:rPr>
            </w:pPr>
          </w:p>
        </w:tc>
        <w:tc>
          <w:tcPr>
            <w:tcW w:w="404" w:type="pct"/>
            <w:tcBorders>
              <w:top w:val="nil"/>
              <w:left w:val="single" w:sz="4" w:space="0" w:color="auto"/>
              <w:bottom w:val="single" w:sz="4" w:space="0" w:color="auto"/>
              <w:right w:val="single" w:sz="4" w:space="0" w:color="auto"/>
            </w:tcBorders>
            <w:vAlign w:val="center"/>
            <w:tcPrChange w:id="1685" w:author="박종근/선임연구원/미래기술센터 C&amp;M표준(연)5G무선통신표준Task(jong1.park@lge.com)" w:date="2020-05-04T12:16:00Z">
              <w:tcPr>
                <w:tcW w:w="415" w:type="pct"/>
                <w:gridSpan w:val="3"/>
                <w:tcBorders>
                  <w:top w:val="nil"/>
                  <w:left w:val="single" w:sz="4" w:space="0" w:color="auto"/>
                  <w:bottom w:val="single" w:sz="4" w:space="0" w:color="auto"/>
                  <w:right w:val="single" w:sz="4" w:space="0" w:color="auto"/>
                </w:tcBorders>
                <w:vAlign w:val="center"/>
              </w:tcPr>
            </w:tcPrChange>
          </w:tcPr>
          <w:p w:rsidR="0018165F" w:rsidRPr="001D386E" w:rsidRDefault="0018165F" w:rsidP="00290518">
            <w:pPr>
              <w:pStyle w:val="TAC"/>
              <w:rPr>
                <w:rFonts w:cs="Arial"/>
                <w:lang w:val="en-US"/>
              </w:rPr>
            </w:pPr>
            <w:r w:rsidRPr="001D386E">
              <w:rPr>
                <w:rFonts w:cs="Arial"/>
                <w:lang w:val="en-US"/>
              </w:rPr>
              <w:t>FDD</w:t>
            </w:r>
          </w:p>
        </w:tc>
        <w:tc>
          <w:tcPr>
            <w:tcW w:w="618" w:type="pct"/>
            <w:tcBorders>
              <w:left w:val="single" w:sz="4" w:space="0" w:color="auto"/>
              <w:bottom w:val="single" w:sz="4" w:space="0" w:color="auto"/>
              <w:right w:val="single" w:sz="4" w:space="0" w:color="auto"/>
            </w:tcBorders>
            <w:tcPrChange w:id="1686" w:author="박종근/선임연구원/미래기술센터 C&amp;M표준(연)5G무선통신표준Task(jong1.park@lge.com)" w:date="2020-05-04T12:16:00Z">
              <w:tcPr>
                <w:tcW w:w="634" w:type="pct"/>
                <w:gridSpan w:val="3"/>
                <w:tcBorders>
                  <w:left w:val="single" w:sz="4" w:space="0" w:color="auto"/>
                  <w:bottom w:val="single" w:sz="4" w:space="0" w:color="auto"/>
                  <w:right w:val="single" w:sz="4" w:space="0" w:color="auto"/>
                </w:tcBorders>
              </w:tcPr>
            </w:tcPrChange>
          </w:tcPr>
          <w:p w:rsidR="0018165F" w:rsidRPr="001D386E" w:rsidRDefault="0018165F" w:rsidP="00290518">
            <w:pPr>
              <w:pStyle w:val="TAC"/>
              <w:rPr>
                <w:rFonts w:cs="Arial"/>
                <w:lang w:val="en-US"/>
              </w:rPr>
            </w:pPr>
            <w:r w:rsidRPr="001D386E">
              <w:rPr>
                <w:rFonts w:cs="Arial"/>
                <w:lang w:val="en-US"/>
              </w:rPr>
              <w:t>N/A</w:t>
            </w:r>
          </w:p>
        </w:tc>
      </w:tr>
      <w:tr w:rsidR="002A71FC" w:rsidRPr="001D386E" w:rsidTr="00290518">
        <w:tblPrEx>
          <w:tblW w:w="5611" w:type="pct"/>
          <w:tblLayout w:type="fixed"/>
          <w:tblPrExChange w:id="1687" w:author="박종근/선임연구원/미래기술센터 C&amp;M표준(연)5G무선통신표준Task(jong1.park@lge.com)" w:date="2020-05-04T12:16:00Z">
            <w:tblPrEx>
              <w:tblW w:w="5461" w:type="pct"/>
              <w:tblLayout w:type="fixed"/>
            </w:tblPrEx>
          </w:tblPrExChange>
        </w:tblPrEx>
        <w:trPr>
          <w:trHeight w:val="20"/>
          <w:ins w:id="1688" w:author="박종근/선임연구원/미래기술센터 C&amp;M표준(연)5G무선통신표준Task(jong1.park@lge.com)" w:date="2020-05-04T12:15:00Z"/>
          <w:trPrChange w:id="1689" w:author="박종근/선임연구원/미래기술센터 C&amp;M표준(연)5G무선통신표준Task(jong1.park@lge.com)" w:date="2020-05-04T12:16:00Z">
            <w:trPr>
              <w:gridAfter w:val="0"/>
              <w:trHeight w:val="20"/>
            </w:trPr>
          </w:trPrChange>
        </w:trPr>
        <w:tc>
          <w:tcPr>
            <w:tcW w:w="9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Change w:id="1690" w:author="박종근/선임연구원/미래기술센터 C&amp;M표준(연)5G무선통신표준Task(jong1.park@lge.com)" w:date="2020-05-04T12:16:00Z">
              <w:tcPr>
                <w:tcW w:w="709" w:type="pct"/>
                <w:gridSpan w:val="2"/>
                <w:vMerge w:val="restart"/>
                <w:tcBorders>
                  <w:left w:val="single" w:sz="4" w:space="0" w:color="auto"/>
                  <w:right w:val="single" w:sz="4" w:space="0" w:color="auto"/>
                </w:tcBorders>
                <w:shd w:val="clear" w:color="auto" w:fill="auto"/>
                <w:vAlign w:val="center"/>
              </w:tcPr>
            </w:tcPrChange>
          </w:tcPr>
          <w:p w:rsidR="002A71FC" w:rsidRPr="00507197" w:rsidRDefault="002A71FC" w:rsidP="00290518">
            <w:pPr>
              <w:pStyle w:val="TAC"/>
              <w:rPr>
                <w:ins w:id="1691" w:author="박종근/선임연구원/미래기술센터 C&amp;M표준(연)5G무선통신표준Task(jong1.park@lge.com)" w:date="2020-05-04T12:16:00Z"/>
              </w:rPr>
            </w:pPr>
            <w:ins w:id="1692" w:author="박종근/선임연구원/미래기술센터 C&amp;M표준(연)5G무선통신표준Task(jong1.park@lge.com)" w:date="2020-05-04T12:16:00Z">
              <w:r w:rsidRPr="00507197">
                <w:rPr>
                  <w:rFonts w:hint="eastAsia"/>
                </w:rPr>
                <w:t>CA_2A-5A-48A</w:t>
              </w:r>
            </w:ins>
          </w:p>
          <w:p w:rsidR="002A71FC" w:rsidRPr="00507197" w:rsidRDefault="002A71FC" w:rsidP="00290518">
            <w:pPr>
              <w:spacing w:after="0"/>
              <w:jc w:val="center"/>
              <w:rPr>
                <w:ins w:id="1693" w:author="박종근/선임연구원/미래기술센터 C&amp;M표준(연)5G무선통신표준Task(jong1.park@lge.com)" w:date="2020-05-04T12:16:00Z"/>
                <w:rFonts w:ascii="Arial" w:hAnsi="Arial"/>
                <w:sz w:val="18"/>
              </w:rPr>
            </w:pPr>
            <w:ins w:id="1694" w:author="박종근/선임연구원/미래기술센터 C&amp;M표준(연)5G무선통신표준Task(jong1.park@lge.com)" w:date="2020-05-04T12:16:00Z">
              <w:r w:rsidRPr="00507197">
                <w:rPr>
                  <w:rFonts w:ascii="Arial" w:hAnsi="Arial"/>
                  <w:sz w:val="18"/>
                </w:rPr>
                <w:t>CA_2A-5A-48C</w:t>
              </w:r>
            </w:ins>
          </w:p>
          <w:p w:rsidR="002A71FC" w:rsidRPr="00507197" w:rsidRDefault="002A71FC" w:rsidP="00290518">
            <w:pPr>
              <w:pStyle w:val="TAC"/>
              <w:rPr>
                <w:ins w:id="1695" w:author="박종근/선임연구원/미래기술센터 C&amp;M표준(연)5G무선통신표준Task(jong1.park@lge.com)" w:date="2020-05-04T12:15:00Z"/>
              </w:rPr>
            </w:pPr>
            <w:ins w:id="1696" w:author="박종근/선임연구원/미래기술센터 C&amp;M표준(연)5G무선통신표준Task(jong1.park@lge.com)" w:date="2020-05-04T12:16:00Z">
              <w:r w:rsidRPr="00507197">
                <w:t>CA_2A-5A-48D</w:t>
              </w:r>
            </w:ins>
          </w:p>
        </w:tc>
        <w:tc>
          <w:tcPr>
            <w:tcW w:w="595" w:type="pct"/>
            <w:vMerge w:val="restart"/>
            <w:tcBorders>
              <w:top w:val="single" w:sz="4" w:space="0" w:color="auto"/>
              <w:left w:val="nil"/>
              <w:bottom w:val="single" w:sz="4" w:space="0" w:color="auto"/>
              <w:right w:val="single" w:sz="4" w:space="0" w:color="auto"/>
            </w:tcBorders>
            <w:shd w:val="clear" w:color="auto" w:fill="auto"/>
            <w:vAlign w:val="center"/>
            <w:tcPrChange w:id="1697" w:author="박종근/선임연구원/미래기술센터 C&amp;M표준(연)5G무선통신표준Task(jong1.park@lge.com)" w:date="2020-05-04T12:16:00Z">
              <w:tcPr>
                <w:tcW w:w="709" w:type="pct"/>
                <w:gridSpan w:val="3"/>
                <w:vMerge w:val="restart"/>
                <w:tcBorders>
                  <w:left w:val="nil"/>
                  <w:right w:val="single" w:sz="4" w:space="0" w:color="auto"/>
                </w:tcBorders>
                <w:shd w:val="clear" w:color="auto" w:fill="auto"/>
                <w:vAlign w:val="center"/>
              </w:tcPr>
            </w:tcPrChange>
          </w:tcPr>
          <w:p w:rsidR="002A71FC" w:rsidRPr="00507197" w:rsidRDefault="002A71FC" w:rsidP="00290518">
            <w:pPr>
              <w:pStyle w:val="TAC"/>
              <w:rPr>
                <w:ins w:id="1698" w:author="박종근/선임연구원/미래기술센터 C&amp;M표준(연)5G무선통신표준Task(jong1.park@lge.com)" w:date="2020-05-04T12:15:00Z"/>
              </w:rPr>
            </w:pPr>
            <w:ins w:id="1699" w:author="박종근/선임연구원/미래기술센터 C&amp;M표준(연)5G무선통신표준Task(jong1.park@lge.com)" w:date="2020-05-04T12:16:00Z">
              <w:r w:rsidRPr="00507197">
                <w:t>CA_5A-48A</w:t>
              </w:r>
            </w:ins>
          </w:p>
        </w:tc>
        <w:tc>
          <w:tcPr>
            <w:tcW w:w="412" w:type="pct"/>
            <w:tcBorders>
              <w:top w:val="single" w:sz="4" w:space="0" w:color="auto"/>
              <w:left w:val="single" w:sz="4" w:space="0" w:color="auto"/>
              <w:bottom w:val="single" w:sz="4" w:space="0" w:color="auto"/>
              <w:right w:val="single" w:sz="4" w:space="0" w:color="auto"/>
            </w:tcBorders>
            <w:vAlign w:val="center"/>
            <w:tcPrChange w:id="1700" w:author="박종근/선임연구원/미래기술센터 C&amp;M표준(연)5G무선통신표준Task(jong1.park@lge.com)" w:date="2020-05-04T12:16:00Z">
              <w:tcPr>
                <w:tcW w:w="424" w:type="pct"/>
                <w:gridSpan w:val="3"/>
                <w:tcBorders>
                  <w:top w:val="nil"/>
                  <w:left w:val="single" w:sz="4" w:space="0" w:color="auto"/>
                  <w:bottom w:val="single" w:sz="4" w:space="0" w:color="auto"/>
                  <w:right w:val="single" w:sz="4" w:space="0" w:color="auto"/>
                </w:tcBorders>
                <w:vAlign w:val="center"/>
              </w:tcPr>
            </w:tcPrChange>
          </w:tcPr>
          <w:p w:rsidR="002A71FC" w:rsidRPr="00507197" w:rsidRDefault="002A71FC" w:rsidP="00290518">
            <w:pPr>
              <w:pStyle w:val="TAC"/>
              <w:rPr>
                <w:ins w:id="1701" w:author="박종근/선임연구원/미래기술센터 C&amp;M표준(연)5G무선통신표준Task(jong1.park@lge.com)" w:date="2020-05-04T12:15:00Z"/>
              </w:rPr>
            </w:pPr>
            <w:ins w:id="1702" w:author="박종근/선임연구원/미래기술센터 C&amp;M표준(연)5G무선통신표준Task(jong1.park@lge.com)" w:date="2020-05-04T12:16:00Z">
              <w:r w:rsidRPr="00507197">
                <w:t>2</w:t>
              </w:r>
            </w:ins>
          </w:p>
        </w:tc>
        <w:tc>
          <w:tcPr>
            <w:tcW w:w="379" w:type="pct"/>
            <w:tcBorders>
              <w:top w:val="single" w:sz="4" w:space="0" w:color="auto"/>
              <w:left w:val="nil"/>
              <w:bottom w:val="single" w:sz="4" w:space="0" w:color="auto"/>
              <w:right w:val="single" w:sz="4" w:space="0" w:color="auto"/>
            </w:tcBorders>
            <w:shd w:val="clear" w:color="auto" w:fill="auto"/>
            <w:vAlign w:val="center"/>
            <w:tcPrChange w:id="1703" w:author="박종근/선임연구원/미래기술센터 C&amp;M표준(연)5G무선통신표준Task(jong1.park@lge.com)" w:date="2020-05-04T12:16:00Z">
              <w:tcPr>
                <w:tcW w:w="389" w:type="pct"/>
                <w:gridSpan w:val="3"/>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704" w:author="박종근/선임연구원/미래기술센터 C&amp;M표준(연)5G무선통신표준Task(jong1.park@lge.com)" w:date="2020-05-04T12:15:00Z"/>
              </w:rPr>
            </w:pPr>
            <w:ins w:id="1705" w:author="박종근/선임연구원/미래기술센터 C&amp;M표준(연)5G무선통신표준Task(jong1.park@lge.com)" w:date="2020-05-04T12:16:00Z">
              <w:r w:rsidRPr="00507197">
                <w:rPr>
                  <w:rFonts w:hint="eastAsia"/>
                </w:rPr>
                <w:t>1882</w:t>
              </w:r>
            </w:ins>
          </w:p>
        </w:tc>
        <w:tc>
          <w:tcPr>
            <w:tcW w:w="348" w:type="pct"/>
            <w:tcBorders>
              <w:top w:val="single" w:sz="4" w:space="0" w:color="auto"/>
              <w:left w:val="nil"/>
              <w:bottom w:val="single" w:sz="4" w:space="0" w:color="auto"/>
              <w:right w:val="single" w:sz="4" w:space="0" w:color="auto"/>
            </w:tcBorders>
            <w:shd w:val="clear" w:color="auto" w:fill="auto"/>
            <w:vAlign w:val="center"/>
            <w:tcPrChange w:id="1706" w:author="박종근/선임연구원/미래기술센터 C&amp;M표준(연)5G무선통신표준Task(jong1.park@lge.com)" w:date="2020-05-04T12:16:00Z">
              <w:tcPr>
                <w:tcW w:w="358" w:type="pct"/>
                <w:gridSpan w:val="3"/>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707" w:author="박종근/선임연구원/미래기술센터 C&amp;M표준(연)5G무선통신표준Task(jong1.park@lge.com)" w:date="2020-05-04T12:15:00Z"/>
              </w:rPr>
            </w:pPr>
            <w:ins w:id="1708" w:author="박종근/선임연구원/미래기술센터 C&amp;M표준(연)5G무선통신표준Task(jong1.park@lge.com)" w:date="2020-05-04T12:16:00Z">
              <w:r w:rsidRPr="00507197">
                <w:rPr>
                  <w:rFonts w:hint="eastAsia"/>
                </w:rPr>
                <w:t>5</w:t>
              </w:r>
            </w:ins>
          </w:p>
        </w:tc>
        <w:tc>
          <w:tcPr>
            <w:tcW w:w="293" w:type="pct"/>
            <w:tcBorders>
              <w:top w:val="single" w:sz="4" w:space="0" w:color="auto"/>
              <w:left w:val="nil"/>
              <w:bottom w:val="single" w:sz="4" w:space="0" w:color="auto"/>
              <w:right w:val="single" w:sz="4" w:space="0" w:color="auto"/>
            </w:tcBorders>
            <w:shd w:val="clear" w:color="auto" w:fill="auto"/>
            <w:vAlign w:val="center"/>
            <w:tcPrChange w:id="1709" w:author="박종근/선임연구원/미래기술센터 C&amp;M표준(연)5G무선통신표준Task(jong1.park@lge.com)" w:date="2020-05-04T12:16:00Z">
              <w:tcPr>
                <w:tcW w:w="301" w:type="pct"/>
                <w:gridSpan w:val="3"/>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710" w:author="박종근/선임연구원/미래기술센터 C&amp;M표준(연)5G무선통신표준Task(jong1.park@lge.com)" w:date="2020-05-04T12:15:00Z"/>
              </w:rPr>
            </w:pPr>
            <w:ins w:id="1711" w:author="박종근/선임연구원/미래기술센터 C&amp;M표준(연)5G무선통신표준Task(jong1.park@lge.com)" w:date="2020-05-04T12:16:00Z">
              <w:r w:rsidRPr="00507197">
                <w:rPr>
                  <w:rFonts w:hint="eastAsia"/>
                </w:rPr>
                <w:t>25</w:t>
              </w:r>
            </w:ins>
          </w:p>
        </w:tc>
        <w:tc>
          <w:tcPr>
            <w:tcW w:w="379" w:type="pct"/>
            <w:tcBorders>
              <w:top w:val="single" w:sz="4" w:space="0" w:color="auto"/>
              <w:left w:val="nil"/>
              <w:bottom w:val="single" w:sz="4" w:space="0" w:color="auto"/>
              <w:right w:val="single" w:sz="4" w:space="0" w:color="auto"/>
            </w:tcBorders>
            <w:shd w:val="clear" w:color="auto" w:fill="auto"/>
            <w:vAlign w:val="center"/>
            <w:tcPrChange w:id="1712" w:author="박종근/선임연구원/미래기술센터 C&amp;M표준(연)5G무선통신표준Task(jong1.park@lge.com)" w:date="2020-05-04T12:16:00Z">
              <w:tcPr>
                <w:tcW w:w="389" w:type="pct"/>
                <w:gridSpan w:val="3"/>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713" w:author="박종근/선임연구원/미래기술센터 C&amp;M표준(연)5G무선통신표준Task(jong1.park@lge.com)" w:date="2020-05-04T12:15:00Z"/>
              </w:rPr>
            </w:pPr>
            <w:ins w:id="1714" w:author="박종근/선임연구원/미래기술센터 C&amp;M표준(연)5G무선통신표준Task(jong1.park@lge.com)" w:date="2020-05-04T12:16:00Z">
              <w:r w:rsidRPr="00507197">
                <w:rPr>
                  <w:rFonts w:hint="eastAsia"/>
                </w:rPr>
                <w:t>1962</w:t>
              </w:r>
            </w:ins>
          </w:p>
        </w:tc>
        <w:tc>
          <w:tcPr>
            <w:tcW w:w="348" w:type="pct"/>
            <w:tcBorders>
              <w:top w:val="single" w:sz="4" w:space="0" w:color="auto"/>
              <w:left w:val="nil"/>
              <w:bottom w:val="single" w:sz="4" w:space="0" w:color="auto"/>
              <w:right w:val="single" w:sz="4" w:space="0" w:color="auto"/>
            </w:tcBorders>
            <w:shd w:val="clear" w:color="auto" w:fill="auto"/>
            <w:vAlign w:val="center"/>
            <w:tcPrChange w:id="1715" w:author="박종근/선임연구원/미래기술센터 C&amp;M표준(연)5G무선통신표준Task(jong1.park@lge.com)" w:date="2020-05-04T12:16:00Z">
              <w:tcPr>
                <w:tcW w:w="358" w:type="pct"/>
                <w:gridSpan w:val="3"/>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716" w:author="박종근/선임연구원/미래기술센터 C&amp;M표준(연)5G무선통신표준Task(jong1.park@lge.com)" w:date="2020-05-04T12:15:00Z"/>
              </w:rPr>
            </w:pPr>
            <w:ins w:id="1717" w:author="박종근/선임연구원/미래기술센터 C&amp;M표준(연)5G무선통신표준Task(jong1.park@lge.com)" w:date="2020-05-04T12:16:00Z">
              <w:r w:rsidRPr="00507197">
                <w:rPr>
                  <w:rFonts w:hint="eastAsia"/>
                </w:rPr>
                <w:t>5</w:t>
              </w:r>
            </w:ins>
          </w:p>
        </w:tc>
        <w:tc>
          <w:tcPr>
            <w:tcW w:w="305" w:type="pct"/>
            <w:tcBorders>
              <w:top w:val="single" w:sz="4" w:space="0" w:color="auto"/>
              <w:left w:val="nil"/>
              <w:bottom w:val="single" w:sz="4" w:space="0" w:color="auto"/>
              <w:right w:val="single" w:sz="4" w:space="0" w:color="auto"/>
            </w:tcBorders>
            <w:shd w:val="clear" w:color="auto" w:fill="auto"/>
            <w:vAlign w:val="center"/>
            <w:tcPrChange w:id="1718" w:author="박종근/선임연구원/미래기술센터 C&amp;M표준(연)5G무선통신표준Task(jong1.park@lge.com)" w:date="2020-05-04T12:16:00Z">
              <w:tcPr>
                <w:tcW w:w="313" w:type="pct"/>
                <w:gridSpan w:val="3"/>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719" w:author="박종근/선임연구원/미래기술센터 C&amp;M표준(연)5G무선통신표준Task(jong1.park@lge.com)" w:date="2020-05-04T12:15:00Z"/>
              </w:rPr>
            </w:pPr>
            <w:ins w:id="1720" w:author="박종근/선임연구원/미래기술센터 C&amp;M표준(연)5G무선통신표준Task(jong1.park@lge.com)" w:date="2020-05-04T12:16:00Z">
              <w:r w:rsidRPr="00507197">
                <w:rPr>
                  <w:rFonts w:hint="eastAsia"/>
                </w:rPr>
                <w:t>1</w:t>
              </w:r>
              <w:r w:rsidRPr="00507197">
                <w:t>5.6</w:t>
              </w:r>
            </w:ins>
          </w:p>
        </w:tc>
        <w:tc>
          <w:tcPr>
            <w:tcW w:w="404" w:type="pct"/>
            <w:vMerge w:val="restart"/>
            <w:tcBorders>
              <w:top w:val="single" w:sz="4" w:space="0" w:color="auto"/>
              <w:left w:val="single" w:sz="4" w:space="0" w:color="auto"/>
              <w:bottom w:val="single" w:sz="4" w:space="0" w:color="auto"/>
              <w:right w:val="single" w:sz="4" w:space="0" w:color="auto"/>
            </w:tcBorders>
            <w:vAlign w:val="center"/>
            <w:tcPrChange w:id="1721" w:author="박종근/선임연구원/미래기술센터 C&amp;M표준(연)5G무선통신표준Task(jong1.park@lge.com)" w:date="2020-05-04T12:16:00Z">
              <w:tcPr>
                <w:tcW w:w="415" w:type="pct"/>
                <w:gridSpan w:val="3"/>
                <w:vMerge w:val="restart"/>
                <w:tcBorders>
                  <w:top w:val="nil"/>
                  <w:left w:val="single" w:sz="4" w:space="0" w:color="auto"/>
                  <w:right w:val="single" w:sz="4" w:space="0" w:color="auto"/>
                </w:tcBorders>
                <w:vAlign w:val="center"/>
              </w:tcPr>
            </w:tcPrChange>
          </w:tcPr>
          <w:p w:rsidR="002A71FC" w:rsidRPr="00507197" w:rsidRDefault="002A71FC" w:rsidP="00290518">
            <w:pPr>
              <w:pStyle w:val="TAC"/>
              <w:rPr>
                <w:ins w:id="1722" w:author="박종근/선임연구원/미래기술센터 C&amp;M표준(연)5G무선통신표준Task(jong1.park@lge.com)" w:date="2020-05-04T12:15:00Z"/>
                <w:rFonts w:cs="Arial"/>
                <w:lang w:val="en-US"/>
              </w:rPr>
            </w:pPr>
            <w:ins w:id="1723" w:author="박종근/선임연구원/미래기술센터 C&amp;M표준(연)5G무선통신표준Task(jong1.park@lge.com)" w:date="2020-05-04T12:16:00Z">
              <w:r w:rsidRPr="00507197">
                <w:rPr>
                  <w:rFonts w:cs="Arial" w:hint="eastAsia"/>
                  <w:lang w:val="en-US"/>
                </w:rPr>
                <w:t>FDD</w:t>
              </w:r>
              <w:r w:rsidRPr="00507197">
                <w:rPr>
                  <w:rFonts w:cs="Arial"/>
                  <w:lang w:val="en-US"/>
                </w:rPr>
                <w:t>-TDD</w:t>
              </w:r>
            </w:ins>
          </w:p>
        </w:tc>
        <w:tc>
          <w:tcPr>
            <w:tcW w:w="618" w:type="pct"/>
            <w:tcBorders>
              <w:top w:val="single" w:sz="4" w:space="0" w:color="auto"/>
              <w:left w:val="single" w:sz="4" w:space="0" w:color="auto"/>
              <w:bottom w:val="single" w:sz="4" w:space="0" w:color="auto"/>
              <w:right w:val="single" w:sz="4" w:space="0" w:color="auto"/>
            </w:tcBorders>
            <w:tcPrChange w:id="1724" w:author="박종근/선임연구원/미래기술센터 C&amp;M표준(연)5G무선통신표준Task(jong1.park@lge.com)" w:date="2020-05-04T12:16:00Z">
              <w:tcPr>
                <w:tcW w:w="634" w:type="pct"/>
                <w:gridSpan w:val="3"/>
                <w:tcBorders>
                  <w:left w:val="single" w:sz="4" w:space="0" w:color="auto"/>
                  <w:bottom w:val="single" w:sz="4" w:space="0" w:color="auto"/>
                  <w:right w:val="single" w:sz="4" w:space="0" w:color="auto"/>
                </w:tcBorders>
              </w:tcPr>
            </w:tcPrChange>
          </w:tcPr>
          <w:p w:rsidR="002A71FC" w:rsidRDefault="002A71FC" w:rsidP="00290518">
            <w:pPr>
              <w:pStyle w:val="TAC"/>
              <w:rPr>
                <w:ins w:id="1725" w:author="박종근/선임연구원/미래기술센터 C&amp;M표준(연)5G무선통신표준Task(jong1.park@lge.com)" w:date="2020-05-04T12:15:00Z"/>
                <w:rFonts w:cs="Arial"/>
                <w:lang w:val="en-US" w:eastAsia="ko-KR"/>
              </w:rPr>
            </w:pPr>
            <w:ins w:id="1726" w:author="박종근/선임연구원/미래기술센터 C&amp;M표준(연)5G무선통신표준Task(jong1.park@lge.com)" w:date="2020-05-04T12:16:00Z">
              <w:r>
                <w:rPr>
                  <w:rFonts w:cs="Arial" w:hint="eastAsia"/>
                  <w:lang w:val="en-US" w:eastAsia="ko-KR"/>
                </w:rPr>
                <w:t>IMD3</w:t>
              </w:r>
            </w:ins>
          </w:p>
        </w:tc>
      </w:tr>
      <w:tr w:rsidR="002A71FC" w:rsidRPr="001D386E" w:rsidTr="00290518">
        <w:tblPrEx>
          <w:tblW w:w="5611" w:type="pct"/>
          <w:tblLayout w:type="fixed"/>
          <w:tblPrExChange w:id="1727" w:author="박종근/선임연구원/미래기술센터 C&amp;M표준(연)5G무선통신표준Task(jong1.park@lge.com)" w:date="2020-05-04T12:16:00Z">
            <w:tblPrEx>
              <w:tblW w:w="5461" w:type="pct"/>
              <w:tblLayout w:type="fixed"/>
            </w:tblPrEx>
          </w:tblPrExChange>
        </w:tblPrEx>
        <w:trPr>
          <w:trHeight w:val="20"/>
          <w:ins w:id="1728" w:author="박종근/선임연구원/미래기술센터 C&amp;M표준(연)5G무선통신표준Task(jong1.park@lge.com)" w:date="2020-05-04T12:15:00Z"/>
          <w:trPrChange w:id="1729" w:author="박종근/선임연구원/미래기술센터 C&amp;M표준(연)5G무선통신표준Task(jong1.park@lge.com)" w:date="2020-05-04T12:16:00Z">
            <w:trPr>
              <w:gridAfter w:val="0"/>
              <w:trHeight w:val="20"/>
            </w:trPr>
          </w:trPrChange>
        </w:trPr>
        <w:tc>
          <w:tcPr>
            <w:tcW w:w="919" w:type="pct"/>
            <w:vMerge/>
            <w:tcBorders>
              <w:top w:val="single" w:sz="4" w:space="0" w:color="auto"/>
              <w:left w:val="single" w:sz="4" w:space="0" w:color="auto"/>
              <w:bottom w:val="single" w:sz="4" w:space="0" w:color="auto"/>
              <w:right w:val="single" w:sz="4" w:space="0" w:color="auto"/>
            </w:tcBorders>
            <w:shd w:val="clear" w:color="auto" w:fill="auto"/>
            <w:vAlign w:val="center"/>
            <w:tcPrChange w:id="1730" w:author="박종근/선임연구원/미래기술센터 C&amp;M표준(연)5G무선통신표준Task(jong1.park@lge.com)" w:date="2020-05-04T12:16:00Z">
              <w:tcPr>
                <w:tcW w:w="709" w:type="pct"/>
                <w:gridSpan w:val="2"/>
                <w:vMerge/>
                <w:tcBorders>
                  <w:left w:val="single" w:sz="4" w:space="0" w:color="auto"/>
                  <w:right w:val="single" w:sz="4" w:space="0" w:color="auto"/>
                </w:tcBorders>
                <w:shd w:val="clear" w:color="auto" w:fill="auto"/>
                <w:vAlign w:val="center"/>
              </w:tcPr>
            </w:tcPrChange>
          </w:tcPr>
          <w:p w:rsidR="002A71FC" w:rsidRPr="00507197" w:rsidRDefault="002A71FC" w:rsidP="00290518">
            <w:pPr>
              <w:pStyle w:val="TAC"/>
              <w:rPr>
                <w:ins w:id="1731" w:author="박종근/선임연구원/미래기술센터 C&amp;M표준(연)5G무선통신표준Task(jong1.park@lge.com)" w:date="2020-05-04T12:15:00Z"/>
              </w:rPr>
            </w:pPr>
          </w:p>
        </w:tc>
        <w:tc>
          <w:tcPr>
            <w:tcW w:w="595" w:type="pct"/>
            <w:vMerge/>
            <w:tcBorders>
              <w:top w:val="single" w:sz="4" w:space="0" w:color="auto"/>
              <w:left w:val="nil"/>
              <w:bottom w:val="single" w:sz="4" w:space="0" w:color="auto"/>
              <w:right w:val="single" w:sz="4" w:space="0" w:color="auto"/>
            </w:tcBorders>
            <w:shd w:val="clear" w:color="auto" w:fill="auto"/>
            <w:vAlign w:val="center"/>
            <w:tcPrChange w:id="1732" w:author="박종근/선임연구원/미래기술센터 C&amp;M표준(연)5G무선통신표준Task(jong1.park@lge.com)" w:date="2020-05-04T12:16:00Z">
              <w:tcPr>
                <w:tcW w:w="709" w:type="pct"/>
                <w:gridSpan w:val="3"/>
                <w:vMerge/>
                <w:tcBorders>
                  <w:left w:val="nil"/>
                  <w:right w:val="single" w:sz="4" w:space="0" w:color="auto"/>
                </w:tcBorders>
                <w:shd w:val="clear" w:color="auto" w:fill="auto"/>
                <w:vAlign w:val="center"/>
              </w:tcPr>
            </w:tcPrChange>
          </w:tcPr>
          <w:p w:rsidR="002A71FC" w:rsidRPr="00507197" w:rsidRDefault="002A71FC" w:rsidP="00290518">
            <w:pPr>
              <w:pStyle w:val="TAC"/>
              <w:rPr>
                <w:ins w:id="1733" w:author="박종근/선임연구원/미래기술센터 C&amp;M표준(연)5G무선통신표준Task(jong1.park@lge.com)" w:date="2020-05-04T12:15:00Z"/>
              </w:rPr>
            </w:pPr>
          </w:p>
        </w:tc>
        <w:tc>
          <w:tcPr>
            <w:tcW w:w="412" w:type="pct"/>
            <w:tcBorders>
              <w:top w:val="single" w:sz="4" w:space="0" w:color="auto"/>
              <w:left w:val="single" w:sz="4" w:space="0" w:color="auto"/>
              <w:bottom w:val="single" w:sz="4" w:space="0" w:color="auto"/>
              <w:right w:val="single" w:sz="4" w:space="0" w:color="auto"/>
            </w:tcBorders>
            <w:vAlign w:val="center"/>
            <w:tcPrChange w:id="1734" w:author="박종근/선임연구원/미래기술센터 C&amp;M표준(연)5G무선통신표준Task(jong1.park@lge.com)" w:date="2020-05-04T12:16:00Z">
              <w:tcPr>
                <w:tcW w:w="424" w:type="pct"/>
                <w:gridSpan w:val="3"/>
                <w:tcBorders>
                  <w:top w:val="nil"/>
                  <w:left w:val="single" w:sz="4" w:space="0" w:color="auto"/>
                  <w:bottom w:val="single" w:sz="4" w:space="0" w:color="auto"/>
                  <w:right w:val="single" w:sz="4" w:space="0" w:color="auto"/>
                </w:tcBorders>
                <w:vAlign w:val="center"/>
              </w:tcPr>
            </w:tcPrChange>
          </w:tcPr>
          <w:p w:rsidR="002A71FC" w:rsidRPr="00507197" w:rsidRDefault="002A71FC" w:rsidP="00290518">
            <w:pPr>
              <w:pStyle w:val="TAC"/>
              <w:rPr>
                <w:ins w:id="1735" w:author="박종근/선임연구원/미래기술센터 C&amp;M표준(연)5G무선통신표준Task(jong1.park@lge.com)" w:date="2020-05-04T12:15:00Z"/>
              </w:rPr>
            </w:pPr>
            <w:ins w:id="1736" w:author="박종근/선임연구원/미래기술센터 C&amp;M표준(연)5G무선통신표준Task(jong1.park@lge.com)" w:date="2020-05-04T12:16:00Z">
              <w:r w:rsidRPr="00507197">
                <w:t>5</w:t>
              </w:r>
            </w:ins>
          </w:p>
        </w:tc>
        <w:tc>
          <w:tcPr>
            <w:tcW w:w="379" w:type="pct"/>
            <w:tcBorders>
              <w:top w:val="single" w:sz="4" w:space="0" w:color="auto"/>
              <w:left w:val="nil"/>
              <w:bottom w:val="single" w:sz="4" w:space="0" w:color="auto"/>
              <w:right w:val="single" w:sz="4" w:space="0" w:color="auto"/>
            </w:tcBorders>
            <w:shd w:val="clear" w:color="auto" w:fill="auto"/>
            <w:vAlign w:val="center"/>
            <w:tcPrChange w:id="1737" w:author="박종근/선임연구원/미래기술센터 C&amp;M표준(연)5G무선통신표준Task(jong1.park@lge.com)" w:date="2020-05-04T12:16:00Z">
              <w:tcPr>
                <w:tcW w:w="389" w:type="pct"/>
                <w:gridSpan w:val="3"/>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738" w:author="박종근/선임연구원/미래기술센터 C&amp;M표준(연)5G무선통신표준Task(jong1.park@lge.com)" w:date="2020-05-04T12:15:00Z"/>
              </w:rPr>
            </w:pPr>
            <w:ins w:id="1739" w:author="박종근/선임연구원/미래기술센터 C&amp;M표준(연)5G무선통신표준Task(jong1.park@lge.com)" w:date="2020-05-04T12:16:00Z">
              <w:r w:rsidRPr="00507197">
                <w:rPr>
                  <w:rFonts w:hint="eastAsia"/>
                </w:rPr>
                <w:t>839</w:t>
              </w:r>
            </w:ins>
          </w:p>
        </w:tc>
        <w:tc>
          <w:tcPr>
            <w:tcW w:w="348" w:type="pct"/>
            <w:tcBorders>
              <w:top w:val="single" w:sz="4" w:space="0" w:color="auto"/>
              <w:left w:val="nil"/>
              <w:bottom w:val="single" w:sz="4" w:space="0" w:color="auto"/>
              <w:right w:val="single" w:sz="4" w:space="0" w:color="auto"/>
            </w:tcBorders>
            <w:shd w:val="clear" w:color="auto" w:fill="auto"/>
            <w:vAlign w:val="center"/>
            <w:tcPrChange w:id="1740" w:author="박종근/선임연구원/미래기술센터 C&amp;M표준(연)5G무선통신표준Task(jong1.park@lge.com)" w:date="2020-05-04T12:16:00Z">
              <w:tcPr>
                <w:tcW w:w="358" w:type="pct"/>
                <w:gridSpan w:val="3"/>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741" w:author="박종근/선임연구원/미래기술센터 C&amp;M표준(연)5G무선통신표준Task(jong1.park@lge.com)" w:date="2020-05-04T12:15:00Z"/>
              </w:rPr>
            </w:pPr>
            <w:ins w:id="1742" w:author="박종근/선임연구원/미래기술센터 C&amp;M표준(연)5G무선통신표준Task(jong1.park@lge.com)" w:date="2020-05-04T12:16:00Z">
              <w:r w:rsidRPr="00507197">
                <w:rPr>
                  <w:rFonts w:hint="eastAsia"/>
                </w:rPr>
                <w:t>5</w:t>
              </w:r>
            </w:ins>
          </w:p>
        </w:tc>
        <w:tc>
          <w:tcPr>
            <w:tcW w:w="293" w:type="pct"/>
            <w:tcBorders>
              <w:top w:val="single" w:sz="4" w:space="0" w:color="auto"/>
              <w:left w:val="nil"/>
              <w:bottom w:val="single" w:sz="4" w:space="0" w:color="auto"/>
              <w:right w:val="single" w:sz="4" w:space="0" w:color="auto"/>
            </w:tcBorders>
            <w:shd w:val="clear" w:color="auto" w:fill="auto"/>
            <w:vAlign w:val="center"/>
            <w:tcPrChange w:id="1743" w:author="박종근/선임연구원/미래기술센터 C&amp;M표준(연)5G무선통신표준Task(jong1.park@lge.com)" w:date="2020-05-04T12:16:00Z">
              <w:tcPr>
                <w:tcW w:w="301" w:type="pct"/>
                <w:gridSpan w:val="3"/>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744" w:author="박종근/선임연구원/미래기술센터 C&amp;M표준(연)5G무선통신표준Task(jong1.park@lge.com)" w:date="2020-05-04T12:15:00Z"/>
              </w:rPr>
            </w:pPr>
            <w:ins w:id="1745" w:author="박종근/선임연구원/미래기술센터 C&amp;M표준(연)5G무선통신표준Task(jong1.park@lge.com)" w:date="2020-05-04T12:16:00Z">
              <w:r w:rsidRPr="00507197">
                <w:rPr>
                  <w:rFonts w:hint="eastAsia"/>
                </w:rPr>
                <w:t>25</w:t>
              </w:r>
            </w:ins>
          </w:p>
        </w:tc>
        <w:tc>
          <w:tcPr>
            <w:tcW w:w="379" w:type="pct"/>
            <w:tcBorders>
              <w:top w:val="single" w:sz="4" w:space="0" w:color="auto"/>
              <w:left w:val="nil"/>
              <w:bottom w:val="single" w:sz="4" w:space="0" w:color="auto"/>
              <w:right w:val="single" w:sz="4" w:space="0" w:color="auto"/>
            </w:tcBorders>
            <w:shd w:val="clear" w:color="auto" w:fill="auto"/>
            <w:vAlign w:val="center"/>
            <w:tcPrChange w:id="1746" w:author="박종근/선임연구원/미래기술센터 C&amp;M표준(연)5G무선통신표준Task(jong1.park@lge.com)" w:date="2020-05-04T12:16:00Z">
              <w:tcPr>
                <w:tcW w:w="389" w:type="pct"/>
                <w:gridSpan w:val="3"/>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747" w:author="박종근/선임연구원/미래기술센터 C&amp;M표준(연)5G무선통신표준Task(jong1.park@lge.com)" w:date="2020-05-04T12:15:00Z"/>
              </w:rPr>
            </w:pPr>
            <w:ins w:id="1748" w:author="박종근/선임연구원/미래기술센터 C&amp;M표준(연)5G무선통신표준Task(jong1.park@lge.com)" w:date="2020-05-04T12:16:00Z">
              <w:r w:rsidRPr="00507197">
                <w:rPr>
                  <w:rFonts w:hint="eastAsia"/>
                </w:rPr>
                <w:t>884</w:t>
              </w:r>
            </w:ins>
          </w:p>
        </w:tc>
        <w:tc>
          <w:tcPr>
            <w:tcW w:w="348" w:type="pct"/>
            <w:tcBorders>
              <w:top w:val="single" w:sz="4" w:space="0" w:color="auto"/>
              <w:left w:val="nil"/>
              <w:bottom w:val="single" w:sz="4" w:space="0" w:color="auto"/>
              <w:right w:val="single" w:sz="4" w:space="0" w:color="auto"/>
            </w:tcBorders>
            <w:shd w:val="clear" w:color="auto" w:fill="auto"/>
            <w:vAlign w:val="center"/>
            <w:tcPrChange w:id="1749" w:author="박종근/선임연구원/미래기술센터 C&amp;M표준(연)5G무선통신표준Task(jong1.park@lge.com)" w:date="2020-05-04T12:16:00Z">
              <w:tcPr>
                <w:tcW w:w="358" w:type="pct"/>
                <w:gridSpan w:val="3"/>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750" w:author="박종근/선임연구원/미래기술센터 C&amp;M표준(연)5G무선통신표준Task(jong1.park@lge.com)" w:date="2020-05-04T12:15:00Z"/>
              </w:rPr>
            </w:pPr>
            <w:ins w:id="1751" w:author="박종근/선임연구원/미래기술센터 C&amp;M표준(연)5G무선통신표준Task(jong1.park@lge.com)" w:date="2020-05-04T12:16:00Z">
              <w:r w:rsidRPr="00507197">
                <w:rPr>
                  <w:rFonts w:hint="eastAsia"/>
                </w:rPr>
                <w:t>5</w:t>
              </w:r>
            </w:ins>
          </w:p>
        </w:tc>
        <w:tc>
          <w:tcPr>
            <w:tcW w:w="305" w:type="pct"/>
            <w:tcBorders>
              <w:top w:val="single" w:sz="4" w:space="0" w:color="auto"/>
              <w:left w:val="nil"/>
              <w:bottom w:val="single" w:sz="4" w:space="0" w:color="auto"/>
              <w:right w:val="single" w:sz="4" w:space="0" w:color="auto"/>
            </w:tcBorders>
            <w:shd w:val="clear" w:color="auto" w:fill="auto"/>
            <w:vAlign w:val="center"/>
            <w:tcPrChange w:id="1752" w:author="박종근/선임연구원/미래기술센터 C&amp;M표준(연)5G무선통신표준Task(jong1.park@lge.com)" w:date="2020-05-04T12:16:00Z">
              <w:tcPr>
                <w:tcW w:w="313" w:type="pct"/>
                <w:gridSpan w:val="3"/>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753" w:author="박종근/선임연구원/미래기술센터 C&amp;M표준(연)5G무선통신표준Task(jong1.park@lge.com)" w:date="2020-05-04T12:15:00Z"/>
              </w:rPr>
            </w:pPr>
            <w:ins w:id="1754" w:author="박종근/선임연구원/미래기술센터 C&amp;M표준(연)5G무선통신표준Task(jong1.park@lge.com)" w:date="2020-05-04T12:16:00Z">
              <w:r>
                <w:rPr>
                  <w:rFonts w:hint="eastAsia"/>
                </w:rPr>
                <w:t>N/A</w:t>
              </w:r>
            </w:ins>
          </w:p>
        </w:tc>
        <w:tc>
          <w:tcPr>
            <w:tcW w:w="404" w:type="pct"/>
            <w:vMerge/>
            <w:tcBorders>
              <w:top w:val="single" w:sz="4" w:space="0" w:color="auto"/>
              <w:left w:val="single" w:sz="4" w:space="0" w:color="auto"/>
              <w:bottom w:val="single" w:sz="4" w:space="0" w:color="auto"/>
              <w:right w:val="single" w:sz="4" w:space="0" w:color="auto"/>
            </w:tcBorders>
            <w:vAlign w:val="center"/>
            <w:tcPrChange w:id="1755" w:author="박종근/선임연구원/미래기술센터 C&amp;M표준(연)5G무선통신표준Task(jong1.park@lge.com)" w:date="2020-05-04T12:16:00Z">
              <w:tcPr>
                <w:tcW w:w="416" w:type="pct"/>
                <w:gridSpan w:val="3"/>
                <w:vMerge/>
                <w:tcBorders>
                  <w:left w:val="single" w:sz="4" w:space="0" w:color="auto"/>
                  <w:right w:val="single" w:sz="4" w:space="0" w:color="auto"/>
                </w:tcBorders>
                <w:vAlign w:val="center"/>
              </w:tcPr>
            </w:tcPrChange>
          </w:tcPr>
          <w:p w:rsidR="002A71FC" w:rsidRPr="00507197" w:rsidRDefault="002A71FC" w:rsidP="00290518">
            <w:pPr>
              <w:pStyle w:val="TAC"/>
              <w:rPr>
                <w:ins w:id="1756" w:author="박종근/선임연구원/미래기술센터 C&amp;M표준(연)5G무선통신표준Task(jong1.park@lge.com)" w:date="2020-05-04T12:15:00Z"/>
                <w:rFonts w:cs="Arial"/>
                <w:lang w:val="en-US"/>
              </w:rPr>
            </w:pPr>
          </w:p>
        </w:tc>
        <w:tc>
          <w:tcPr>
            <w:tcW w:w="618" w:type="pct"/>
            <w:tcBorders>
              <w:top w:val="single" w:sz="4" w:space="0" w:color="auto"/>
              <w:left w:val="single" w:sz="4" w:space="0" w:color="auto"/>
              <w:bottom w:val="single" w:sz="4" w:space="0" w:color="auto"/>
              <w:right w:val="single" w:sz="4" w:space="0" w:color="auto"/>
            </w:tcBorders>
            <w:tcPrChange w:id="1757" w:author="박종근/선임연구원/미래기술센터 C&amp;M표준(연)5G무선통신표준Task(jong1.park@lge.com)" w:date="2020-05-04T12:16:00Z">
              <w:tcPr>
                <w:tcW w:w="634" w:type="pct"/>
                <w:gridSpan w:val="3"/>
                <w:tcBorders>
                  <w:left w:val="single" w:sz="4" w:space="0" w:color="auto"/>
                  <w:bottom w:val="single" w:sz="4" w:space="0" w:color="auto"/>
                  <w:right w:val="single" w:sz="4" w:space="0" w:color="auto"/>
                </w:tcBorders>
              </w:tcPr>
            </w:tcPrChange>
          </w:tcPr>
          <w:p w:rsidR="002A71FC" w:rsidRDefault="002A71FC" w:rsidP="00290518">
            <w:pPr>
              <w:pStyle w:val="TAC"/>
              <w:rPr>
                <w:ins w:id="1758" w:author="박종근/선임연구원/미래기술센터 C&amp;M표준(연)5G무선통신표준Task(jong1.park@lge.com)" w:date="2020-05-04T12:15:00Z"/>
                <w:rFonts w:cs="Arial"/>
                <w:lang w:val="en-US" w:eastAsia="ko-KR"/>
              </w:rPr>
            </w:pPr>
            <w:ins w:id="1759" w:author="박종근/선임연구원/미래기술센터 C&amp;M표준(연)5G무선통신표준Task(jong1.park@lge.com)" w:date="2020-05-04T12:16:00Z">
              <w:r w:rsidRPr="001D386E">
                <w:rPr>
                  <w:rFonts w:cs="Arial"/>
                  <w:lang w:val="en-US"/>
                </w:rPr>
                <w:t>N/A</w:t>
              </w:r>
            </w:ins>
          </w:p>
        </w:tc>
      </w:tr>
      <w:tr w:rsidR="002A71FC" w:rsidRPr="001D386E" w:rsidTr="00290518">
        <w:tblPrEx>
          <w:tblW w:w="5611" w:type="pct"/>
          <w:tblLayout w:type="fixed"/>
          <w:tblPrExChange w:id="1760" w:author="박종근/선임연구원/미래기술센터 C&amp;M표준(연)5G무선통신표준Task(jong1.park@lge.com)" w:date="2020-05-04T12:17:00Z">
            <w:tblPrEx>
              <w:tblW w:w="5461" w:type="pct"/>
              <w:tblLayout w:type="fixed"/>
            </w:tblPrEx>
          </w:tblPrExChange>
        </w:tblPrEx>
        <w:trPr>
          <w:trHeight w:val="20"/>
          <w:ins w:id="1761" w:author="박종근/선임연구원/미래기술센터 C&amp;M표준(연)5G무선통신표준Task(jong1.park@lge.com)" w:date="2020-05-04T12:15:00Z"/>
          <w:trPrChange w:id="1762" w:author="박종근/선임연구원/미래기술센터 C&amp;M표준(연)5G무선통신표준Task(jong1.park@lge.com)" w:date="2020-05-04T12:17:00Z">
            <w:trPr>
              <w:gridAfter w:val="0"/>
              <w:trHeight w:val="20"/>
            </w:trPr>
          </w:trPrChange>
        </w:trPr>
        <w:tc>
          <w:tcPr>
            <w:tcW w:w="919" w:type="pct"/>
            <w:vMerge/>
            <w:tcBorders>
              <w:top w:val="single" w:sz="4" w:space="0" w:color="auto"/>
              <w:left w:val="single" w:sz="4" w:space="0" w:color="auto"/>
              <w:bottom w:val="single" w:sz="4" w:space="0" w:color="auto"/>
              <w:right w:val="single" w:sz="4" w:space="0" w:color="auto"/>
            </w:tcBorders>
            <w:shd w:val="clear" w:color="auto" w:fill="auto"/>
            <w:vAlign w:val="center"/>
            <w:tcPrChange w:id="1763" w:author="박종근/선임연구원/미래기술센터 C&amp;M표준(연)5G무선통신표준Task(jong1.park@lge.com)" w:date="2020-05-04T12:17:00Z">
              <w:tcPr>
                <w:tcW w:w="709" w:type="pct"/>
                <w:gridSpan w:val="2"/>
                <w:vMerge/>
                <w:tcBorders>
                  <w:left w:val="single" w:sz="4" w:space="0" w:color="auto"/>
                  <w:right w:val="single" w:sz="4" w:space="0" w:color="auto"/>
                </w:tcBorders>
                <w:shd w:val="clear" w:color="auto" w:fill="auto"/>
                <w:vAlign w:val="center"/>
              </w:tcPr>
            </w:tcPrChange>
          </w:tcPr>
          <w:p w:rsidR="002A71FC" w:rsidRPr="00507197" w:rsidRDefault="002A71FC" w:rsidP="00290518">
            <w:pPr>
              <w:pStyle w:val="TAC"/>
              <w:rPr>
                <w:ins w:id="1764" w:author="박종근/선임연구원/미래기술센터 C&amp;M표준(연)5G무선통신표준Task(jong1.park@lge.com)" w:date="2020-05-04T12:15:00Z"/>
              </w:rPr>
            </w:pPr>
          </w:p>
        </w:tc>
        <w:tc>
          <w:tcPr>
            <w:tcW w:w="595" w:type="pct"/>
            <w:vMerge/>
            <w:tcBorders>
              <w:top w:val="single" w:sz="4" w:space="0" w:color="auto"/>
              <w:left w:val="nil"/>
              <w:bottom w:val="single" w:sz="4" w:space="0" w:color="auto"/>
              <w:right w:val="single" w:sz="4" w:space="0" w:color="auto"/>
            </w:tcBorders>
            <w:shd w:val="clear" w:color="auto" w:fill="auto"/>
            <w:vAlign w:val="center"/>
            <w:tcPrChange w:id="1765" w:author="박종근/선임연구원/미래기술센터 C&amp;M표준(연)5G무선통신표준Task(jong1.park@lge.com)" w:date="2020-05-04T12:17:00Z">
              <w:tcPr>
                <w:tcW w:w="709" w:type="pct"/>
                <w:gridSpan w:val="3"/>
                <w:vMerge/>
                <w:tcBorders>
                  <w:left w:val="nil"/>
                  <w:right w:val="single" w:sz="4" w:space="0" w:color="auto"/>
                </w:tcBorders>
                <w:shd w:val="clear" w:color="auto" w:fill="auto"/>
                <w:vAlign w:val="center"/>
              </w:tcPr>
            </w:tcPrChange>
          </w:tcPr>
          <w:p w:rsidR="002A71FC" w:rsidRPr="00507197" w:rsidRDefault="002A71FC" w:rsidP="00290518">
            <w:pPr>
              <w:pStyle w:val="TAC"/>
              <w:rPr>
                <w:ins w:id="1766" w:author="박종근/선임연구원/미래기술센터 C&amp;M표준(연)5G무선통신표준Task(jong1.park@lge.com)" w:date="2020-05-04T12:15:00Z"/>
              </w:rPr>
            </w:pPr>
          </w:p>
        </w:tc>
        <w:tc>
          <w:tcPr>
            <w:tcW w:w="412" w:type="pct"/>
            <w:tcBorders>
              <w:top w:val="single" w:sz="4" w:space="0" w:color="auto"/>
              <w:left w:val="single" w:sz="4" w:space="0" w:color="auto"/>
              <w:bottom w:val="single" w:sz="4" w:space="0" w:color="auto"/>
              <w:right w:val="single" w:sz="4" w:space="0" w:color="auto"/>
            </w:tcBorders>
            <w:vAlign w:val="center"/>
            <w:tcPrChange w:id="1767" w:author="박종근/선임연구원/미래기술센터 C&amp;M표준(연)5G무선통신표준Task(jong1.park@lge.com)" w:date="2020-05-04T12:17:00Z">
              <w:tcPr>
                <w:tcW w:w="424" w:type="pct"/>
                <w:gridSpan w:val="3"/>
                <w:tcBorders>
                  <w:top w:val="nil"/>
                  <w:left w:val="single" w:sz="4" w:space="0" w:color="auto"/>
                  <w:bottom w:val="single" w:sz="4" w:space="0" w:color="auto"/>
                  <w:right w:val="single" w:sz="4" w:space="0" w:color="auto"/>
                </w:tcBorders>
                <w:vAlign w:val="center"/>
              </w:tcPr>
            </w:tcPrChange>
          </w:tcPr>
          <w:p w:rsidR="002A71FC" w:rsidRPr="00507197" w:rsidRDefault="002A71FC" w:rsidP="00290518">
            <w:pPr>
              <w:pStyle w:val="TAC"/>
              <w:rPr>
                <w:ins w:id="1768" w:author="박종근/선임연구원/미래기술센터 C&amp;M표준(연)5G무선통신표준Task(jong1.park@lge.com)" w:date="2020-05-04T12:15:00Z"/>
              </w:rPr>
            </w:pPr>
            <w:ins w:id="1769" w:author="박종근/선임연구원/미래기술센터 C&amp;M표준(연)5G무선통신표준Task(jong1.park@lge.com)" w:date="2020-05-04T12:16:00Z">
              <w:r w:rsidRPr="00507197">
                <w:t>48</w:t>
              </w:r>
            </w:ins>
          </w:p>
        </w:tc>
        <w:tc>
          <w:tcPr>
            <w:tcW w:w="379" w:type="pct"/>
            <w:tcBorders>
              <w:top w:val="single" w:sz="4" w:space="0" w:color="auto"/>
              <w:left w:val="nil"/>
              <w:bottom w:val="single" w:sz="4" w:space="0" w:color="auto"/>
              <w:right w:val="single" w:sz="4" w:space="0" w:color="auto"/>
            </w:tcBorders>
            <w:shd w:val="clear" w:color="auto" w:fill="auto"/>
            <w:vAlign w:val="center"/>
            <w:tcPrChange w:id="1770" w:author="박종근/선임연구원/미래기술센터 C&amp;M표준(연)5G무선통신표준Task(jong1.park@lge.com)" w:date="2020-05-04T12:17:00Z">
              <w:tcPr>
                <w:tcW w:w="389" w:type="pct"/>
                <w:gridSpan w:val="3"/>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771" w:author="박종근/선임연구원/미래기술센터 C&amp;M표준(연)5G무선통신표준Task(jong1.park@lge.com)" w:date="2020-05-04T12:15:00Z"/>
              </w:rPr>
            </w:pPr>
            <w:ins w:id="1772" w:author="박종근/선임연구원/미래기술센터 C&amp;M표준(연)5G무선통신표준Task(jong1.park@lge.com)" w:date="2020-05-04T12:16:00Z">
              <w:r w:rsidRPr="00507197">
                <w:rPr>
                  <w:rFonts w:hint="eastAsia"/>
                </w:rPr>
                <w:t>3640</w:t>
              </w:r>
            </w:ins>
          </w:p>
        </w:tc>
        <w:tc>
          <w:tcPr>
            <w:tcW w:w="348" w:type="pct"/>
            <w:tcBorders>
              <w:top w:val="single" w:sz="4" w:space="0" w:color="auto"/>
              <w:left w:val="nil"/>
              <w:bottom w:val="single" w:sz="4" w:space="0" w:color="auto"/>
              <w:right w:val="single" w:sz="4" w:space="0" w:color="auto"/>
            </w:tcBorders>
            <w:shd w:val="clear" w:color="auto" w:fill="auto"/>
            <w:vAlign w:val="center"/>
            <w:tcPrChange w:id="1773" w:author="박종근/선임연구원/미래기술센터 C&amp;M표준(연)5G무선통신표준Task(jong1.park@lge.com)" w:date="2020-05-04T12:17:00Z">
              <w:tcPr>
                <w:tcW w:w="358" w:type="pct"/>
                <w:gridSpan w:val="3"/>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774" w:author="박종근/선임연구원/미래기술센터 C&amp;M표준(연)5G무선통신표준Task(jong1.park@lge.com)" w:date="2020-05-04T12:15:00Z"/>
              </w:rPr>
            </w:pPr>
            <w:ins w:id="1775" w:author="박종근/선임연구원/미래기술센터 C&amp;M표준(연)5G무선통신표준Task(jong1.park@lge.com)" w:date="2020-05-04T12:16:00Z">
              <w:r w:rsidRPr="00507197">
                <w:rPr>
                  <w:rFonts w:hint="eastAsia"/>
                </w:rPr>
                <w:t>5</w:t>
              </w:r>
            </w:ins>
          </w:p>
        </w:tc>
        <w:tc>
          <w:tcPr>
            <w:tcW w:w="293" w:type="pct"/>
            <w:tcBorders>
              <w:top w:val="single" w:sz="4" w:space="0" w:color="auto"/>
              <w:left w:val="nil"/>
              <w:bottom w:val="single" w:sz="4" w:space="0" w:color="auto"/>
              <w:right w:val="single" w:sz="4" w:space="0" w:color="auto"/>
            </w:tcBorders>
            <w:shd w:val="clear" w:color="auto" w:fill="auto"/>
            <w:vAlign w:val="center"/>
            <w:tcPrChange w:id="1776" w:author="박종근/선임연구원/미래기술센터 C&amp;M표준(연)5G무선통신표준Task(jong1.park@lge.com)" w:date="2020-05-04T12:17:00Z">
              <w:tcPr>
                <w:tcW w:w="301" w:type="pct"/>
                <w:gridSpan w:val="3"/>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777" w:author="박종근/선임연구원/미래기술센터 C&amp;M표준(연)5G무선통신표준Task(jong1.park@lge.com)" w:date="2020-05-04T12:15:00Z"/>
              </w:rPr>
            </w:pPr>
            <w:ins w:id="1778" w:author="박종근/선임연구원/미래기술센터 C&amp;M표준(연)5G무선통신표준Task(jong1.park@lge.com)" w:date="2020-05-04T12:16:00Z">
              <w:r w:rsidRPr="00507197">
                <w:rPr>
                  <w:rFonts w:hint="eastAsia"/>
                </w:rPr>
                <w:t>25</w:t>
              </w:r>
            </w:ins>
          </w:p>
        </w:tc>
        <w:tc>
          <w:tcPr>
            <w:tcW w:w="379" w:type="pct"/>
            <w:tcBorders>
              <w:top w:val="single" w:sz="4" w:space="0" w:color="auto"/>
              <w:left w:val="nil"/>
              <w:bottom w:val="single" w:sz="4" w:space="0" w:color="auto"/>
              <w:right w:val="single" w:sz="4" w:space="0" w:color="auto"/>
            </w:tcBorders>
            <w:shd w:val="clear" w:color="auto" w:fill="auto"/>
            <w:vAlign w:val="center"/>
            <w:tcPrChange w:id="1779" w:author="박종근/선임연구원/미래기술센터 C&amp;M표준(연)5G무선통신표준Task(jong1.park@lge.com)" w:date="2020-05-04T12:17:00Z">
              <w:tcPr>
                <w:tcW w:w="389" w:type="pct"/>
                <w:gridSpan w:val="3"/>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780" w:author="박종근/선임연구원/미래기술센터 C&amp;M표준(연)5G무선통신표준Task(jong1.park@lge.com)" w:date="2020-05-04T12:15:00Z"/>
              </w:rPr>
            </w:pPr>
            <w:ins w:id="1781" w:author="박종근/선임연구원/미래기술센터 C&amp;M표준(연)5G무선통신표준Task(jong1.park@lge.com)" w:date="2020-05-04T12:16:00Z">
              <w:r w:rsidRPr="00507197">
                <w:rPr>
                  <w:rFonts w:hint="eastAsia"/>
                </w:rPr>
                <w:t>3640</w:t>
              </w:r>
            </w:ins>
          </w:p>
        </w:tc>
        <w:tc>
          <w:tcPr>
            <w:tcW w:w="348" w:type="pct"/>
            <w:tcBorders>
              <w:top w:val="single" w:sz="4" w:space="0" w:color="auto"/>
              <w:left w:val="nil"/>
              <w:bottom w:val="single" w:sz="4" w:space="0" w:color="auto"/>
              <w:right w:val="single" w:sz="4" w:space="0" w:color="auto"/>
            </w:tcBorders>
            <w:shd w:val="clear" w:color="auto" w:fill="auto"/>
            <w:vAlign w:val="center"/>
            <w:tcPrChange w:id="1782" w:author="박종근/선임연구원/미래기술센터 C&amp;M표준(연)5G무선통신표준Task(jong1.park@lge.com)" w:date="2020-05-04T12:17:00Z">
              <w:tcPr>
                <w:tcW w:w="358" w:type="pct"/>
                <w:gridSpan w:val="3"/>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783" w:author="박종근/선임연구원/미래기술센터 C&amp;M표준(연)5G무선통신표준Task(jong1.park@lge.com)" w:date="2020-05-04T12:15:00Z"/>
              </w:rPr>
            </w:pPr>
            <w:ins w:id="1784" w:author="박종근/선임연구원/미래기술센터 C&amp;M표준(연)5G무선통신표준Task(jong1.park@lge.com)" w:date="2020-05-04T12:16:00Z">
              <w:r w:rsidRPr="00507197">
                <w:rPr>
                  <w:rFonts w:hint="eastAsia"/>
                </w:rPr>
                <w:t>5</w:t>
              </w:r>
            </w:ins>
          </w:p>
        </w:tc>
        <w:tc>
          <w:tcPr>
            <w:tcW w:w="305" w:type="pct"/>
            <w:tcBorders>
              <w:top w:val="single" w:sz="4" w:space="0" w:color="auto"/>
              <w:left w:val="nil"/>
              <w:bottom w:val="single" w:sz="4" w:space="0" w:color="auto"/>
              <w:right w:val="single" w:sz="4" w:space="0" w:color="auto"/>
            </w:tcBorders>
            <w:shd w:val="clear" w:color="auto" w:fill="auto"/>
            <w:vAlign w:val="center"/>
            <w:tcPrChange w:id="1785" w:author="박종근/선임연구원/미래기술센터 C&amp;M표준(연)5G무선통신표준Task(jong1.park@lge.com)" w:date="2020-05-04T12:17:00Z">
              <w:tcPr>
                <w:tcW w:w="313" w:type="pct"/>
                <w:gridSpan w:val="3"/>
                <w:tcBorders>
                  <w:top w:val="nil"/>
                  <w:left w:val="nil"/>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786" w:author="박종근/선임연구원/미래기술센터 C&amp;M표준(연)5G무선통신표준Task(jong1.park@lge.com)" w:date="2020-05-04T12:15:00Z"/>
              </w:rPr>
            </w:pPr>
            <w:ins w:id="1787" w:author="박종근/선임연구원/미래기술센터 C&amp;M표준(연)5G무선통신표준Task(jong1.park@lge.com)" w:date="2020-05-04T12:16:00Z">
              <w:r>
                <w:rPr>
                  <w:rFonts w:hint="eastAsia"/>
                </w:rPr>
                <w:t>N/A</w:t>
              </w:r>
            </w:ins>
          </w:p>
        </w:tc>
        <w:tc>
          <w:tcPr>
            <w:tcW w:w="404" w:type="pct"/>
            <w:vMerge/>
            <w:tcBorders>
              <w:top w:val="single" w:sz="4" w:space="0" w:color="auto"/>
              <w:left w:val="single" w:sz="4" w:space="0" w:color="auto"/>
              <w:bottom w:val="single" w:sz="4" w:space="0" w:color="auto"/>
              <w:right w:val="single" w:sz="4" w:space="0" w:color="auto"/>
            </w:tcBorders>
            <w:vAlign w:val="center"/>
            <w:tcPrChange w:id="1788" w:author="박종근/선임연구원/미래기술센터 C&amp;M표준(연)5G무선통신표준Task(jong1.park@lge.com)" w:date="2020-05-04T12:17:00Z">
              <w:tcPr>
                <w:tcW w:w="416" w:type="pct"/>
                <w:gridSpan w:val="3"/>
                <w:vMerge/>
                <w:tcBorders>
                  <w:left w:val="single" w:sz="4" w:space="0" w:color="auto"/>
                  <w:right w:val="single" w:sz="4" w:space="0" w:color="auto"/>
                </w:tcBorders>
                <w:vAlign w:val="center"/>
              </w:tcPr>
            </w:tcPrChange>
          </w:tcPr>
          <w:p w:rsidR="002A71FC" w:rsidRPr="00507197" w:rsidRDefault="002A71FC" w:rsidP="00290518">
            <w:pPr>
              <w:pStyle w:val="TAC"/>
              <w:rPr>
                <w:ins w:id="1789" w:author="박종근/선임연구원/미래기술센터 C&amp;M표준(연)5G무선통신표준Task(jong1.park@lge.com)" w:date="2020-05-04T12:15:00Z"/>
                <w:rFonts w:cs="Arial"/>
                <w:lang w:val="en-US"/>
              </w:rPr>
            </w:pPr>
          </w:p>
        </w:tc>
        <w:tc>
          <w:tcPr>
            <w:tcW w:w="618" w:type="pct"/>
            <w:tcBorders>
              <w:top w:val="single" w:sz="4" w:space="0" w:color="auto"/>
              <w:left w:val="single" w:sz="4" w:space="0" w:color="auto"/>
              <w:bottom w:val="single" w:sz="4" w:space="0" w:color="auto"/>
              <w:right w:val="single" w:sz="4" w:space="0" w:color="auto"/>
            </w:tcBorders>
            <w:tcPrChange w:id="1790" w:author="박종근/선임연구원/미래기술센터 C&amp;M표준(연)5G무선통신표준Task(jong1.park@lge.com)" w:date="2020-05-04T12:17:00Z">
              <w:tcPr>
                <w:tcW w:w="634" w:type="pct"/>
                <w:gridSpan w:val="3"/>
                <w:tcBorders>
                  <w:left w:val="single" w:sz="4" w:space="0" w:color="auto"/>
                  <w:bottom w:val="single" w:sz="4" w:space="0" w:color="auto"/>
                  <w:right w:val="single" w:sz="4" w:space="0" w:color="auto"/>
                </w:tcBorders>
              </w:tcPr>
            </w:tcPrChange>
          </w:tcPr>
          <w:p w:rsidR="002A71FC" w:rsidRDefault="002A71FC" w:rsidP="00290518">
            <w:pPr>
              <w:pStyle w:val="TAC"/>
              <w:rPr>
                <w:ins w:id="1791" w:author="박종근/선임연구원/미래기술센터 C&amp;M표준(연)5G무선통신표준Task(jong1.park@lge.com)" w:date="2020-05-04T12:15:00Z"/>
                <w:rFonts w:cs="Arial"/>
                <w:lang w:val="en-US" w:eastAsia="ko-KR"/>
              </w:rPr>
            </w:pPr>
            <w:ins w:id="1792" w:author="박종근/선임연구원/미래기술센터 C&amp;M표준(연)5G무선통신표준Task(jong1.park@lge.com)" w:date="2020-05-04T12:16:00Z">
              <w:r w:rsidRPr="001D386E">
                <w:rPr>
                  <w:rFonts w:cs="Arial"/>
                  <w:lang w:val="en-US"/>
                </w:rPr>
                <w:t>N/A</w:t>
              </w:r>
            </w:ins>
          </w:p>
        </w:tc>
      </w:tr>
      <w:tr w:rsidR="002A71FC" w:rsidRPr="001D386E" w:rsidTr="00290518">
        <w:trPr>
          <w:trHeight w:val="20"/>
          <w:ins w:id="1793" w:author="박종근/선임연구원/미래기술센터 C&amp;M표준(연)5G무선통신표준Task(jong1.park@lge.com)" w:date="2020-05-04T12:16:00Z"/>
        </w:trPr>
        <w:tc>
          <w:tcPr>
            <w:tcW w:w="919" w:type="pct"/>
            <w:vMerge w:val="restart"/>
            <w:tcBorders>
              <w:top w:val="single" w:sz="4" w:space="0" w:color="auto"/>
              <w:left w:val="single" w:sz="4" w:space="0" w:color="auto"/>
              <w:right w:val="single" w:sz="4" w:space="0" w:color="auto"/>
            </w:tcBorders>
            <w:shd w:val="clear" w:color="auto" w:fill="auto"/>
            <w:vAlign w:val="center"/>
          </w:tcPr>
          <w:p w:rsidR="002A71FC" w:rsidRPr="00507197" w:rsidRDefault="002A71FC" w:rsidP="00290518">
            <w:pPr>
              <w:pStyle w:val="TAC"/>
              <w:rPr>
                <w:ins w:id="1794" w:author="박종근/선임연구원/미래기술센터 C&amp;M표준(연)5G무선통신표준Task(jong1.park@lge.com)" w:date="2020-05-04T12:17:00Z"/>
              </w:rPr>
            </w:pPr>
            <w:ins w:id="1795" w:author="박종근/선임연구원/미래기술센터 C&amp;M표준(연)5G무선통신표준Task(jong1.park@lge.com)" w:date="2020-05-04T12:17:00Z">
              <w:r w:rsidRPr="00507197">
                <w:t>CA_2A-5A-48C</w:t>
              </w:r>
            </w:ins>
          </w:p>
          <w:p w:rsidR="002A71FC" w:rsidRPr="00507197" w:rsidRDefault="002A71FC" w:rsidP="00290518">
            <w:pPr>
              <w:pStyle w:val="TAC"/>
              <w:rPr>
                <w:ins w:id="1796" w:author="박종근/선임연구원/미래기술센터 C&amp;M표준(연)5G무선통신표준Task(jong1.park@lge.com)" w:date="2020-05-04T12:16:00Z"/>
              </w:rPr>
            </w:pPr>
            <w:ins w:id="1797" w:author="박종근/선임연구원/미래기술센터 C&amp;M표준(연)5G무선통신표준Task(jong1.park@lge.com)" w:date="2020-05-04T12:17:00Z">
              <w:r w:rsidRPr="00507197">
                <w:t>CA_2A-5A-48D</w:t>
              </w:r>
            </w:ins>
          </w:p>
        </w:tc>
        <w:tc>
          <w:tcPr>
            <w:tcW w:w="595" w:type="pct"/>
            <w:vMerge w:val="restart"/>
            <w:tcBorders>
              <w:top w:val="single" w:sz="4" w:space="0" w:color="auto"/>
              <w:left w:val="nil"/>
              <w:right w:val="single" w:sz="4" w:space="0" w:color="auto"/>
            </w:tcBorders>
            <w:shd w:val="clear" w:color="auto" w:fill="auto"/>
            <w:vAlign w:val="center"/>
          </w:tcPr>
          <w:p w:rsidR="002A71FC" w:rsidRPr="00507197" w:rsidRDefault="002A71FC" w:rsidP="00290518">
            <w:pPr>
              <w:pStyle w:val="TAC"/>
              <w:rPr>
                <w:ins w:id="1798" w:author="박종근/선임연구원/미래기술센터 C&amp;M표준(연)5G무선통신표준Task(jong1.park@lge.com)" w:date="2020-05-04T12:16:00Z"/>
              </w:rPr>
            </w:pPr>
            <w:ins w:id="1799" w:author="박종근/선임연구원/미래기술센터 C&amp;M표준(연)5G무선통신표준Task(jong1.park@lge.com)" w:date="2020-05-04T12:17:00Z">
              <w:r w:rsidRPr="00507197">
                <w:t>CA_2A-5A</w:t>
              </w:r>
            </w:ins>
          </w:p>
        </w:tc>
        <w:tc>
          <w:tcPr>
            <w:tcW w:w="412" w:type="pct"/>
            <w:tcBorders>
              <w:top w:val="single" w:sz="4" w:space="0" w:color="auto"/>
              <w:left w:val="single" w:sz="4" w:space="0" w:color="auto"/>
              <w:bottom w:val="single" w:sz="4" w:space="0" w:color="auto"/>
              <w:right w:val="single" w:sz="4" w:space="0" w:color="auto"/>
            </w:tcBorders>
            <w:vAlign w:val="center"/>
          </w:tcPr>
          <w:p w:rsidR="002A71FC" w:rsidRPr="00507197" w:rsidRDefault="002A71FC" w:rsidP="00290518">
            <w:pPr>
              <w:pStyle w:val="TAC"/>
              <w:rPr>
                <w:ins w:id="1800" w:author="박종근/선임연구원/미래기술센터 C&amp;M표준(연)5G무선통신표준Task(jong1.park@lge.com)" w:date="2020-05-04T12:16:00Z"/>
              </w:rPr>
            </w:pPr>
            <w:ins w:id="1801" w:author="박종근/선임연구원/미래기술센터 C&amp;M표준(연)5G무선통신표준Task(jong1.park@lge.com)" w:date="2020-05-04T12:17:00Z">
              <w:r w:rsidRPr="00507197">
                <w:t>2</w:t>
              </w:r>
            </w:ins>
          </w:p>
        </w:tc>
        <w:tc>
          <w:tcPr>
            <w:tcW w:w="379" w:type="pct"/>
            <w:tcBorders>
              <w:top w:val="single" w:sz="4" w:space="0" w:color="auto"/>
              <w:left w:val="nil"/>
              <w:bottom w:val="single" w:sz="4" w:space="0" w:color="auto"/>
              <w:right w:val="single" w:sz="4" w:space="0" w:color="auto"/>
            </w:tcBorders>
            <w:shd w:val="clear" w:color="auto" w:fill="auto"/>
            <w:vAlign w:val="center"/>
          </w:tcPr>
          <w:p w:rsidR="002A71FC" w:rsidRPr="00507197" w:rsidRDefault="002A71FC" w:rsidP="00290518">
            <w:pPr>
              <w:pStyle w:val="TAC"/>
              <w:rPr>
                <w:ins w:id="1802" w:author="박종근/선임연구원/미래기술센터 C&amp;M표준(연)5G무선통신표준Task(jong1.park@lge.com)" w:date="2020-05-04T12:16:00Z"/>
              </w:rPr>
            </w:pPr>
            <w:ins w:id="1803" w:author="박종근/선임연구원/미래기술센터 C&amp;M표준(연)5G무선통신표준Task(jong1.park@lge.com)" w:date="2020-05-04T12:17:00Z">
              <w:r w:rsidRPr="00507197">
                <w:rPr>
                  <w:rFonts w:hint="eastAsia"/>
                </w:rPr>
                <w:t>1905</w:t>
              </w:r>
            </w:ins>
          </w:p>
        </w:tc>
        <w:tc>
          <w:tcPr>
            <w:tcW w:w="348" w:type="pct"/>
            <w:tcBorders>
              <w:top w:val="single" w:sz="4" w:space="0" w:color="auto"/>
              <w:left w:val="nil"/>
              <w:bottom w:val="single" w:sz="4" w:space="0" w:color="auto"/>
              <w:right w:val="single" w:sz="4" w:space="0" w:color="auto"/>
            </w:tcBorders>
            <w:shd w:val="clear" w:color="auto" w:fill="auto"/>
            <w:vAlign w:val="center"/>
          </w:tcPr>
          <w:p w:rsidR="002A71FC" w:rsidRPr="00507197" w:rsidRDefault="002A71FC" w:rsidP="00290518">
            <w:pPr>
              <w:pStyle w:val="TAC"/>
              <w:rPr>
                <w:ins w:id="1804" w:author="박종근/선임연구원/미래기술센터 C&amp;M표준(연)5G무선통신표준Task(jong1.park@lge.com)" w:date="2020-05-04T12:16:00Z"/>
              </w:rPr>
            </w:pPr>
            <w:ins w:id="1805" w:author="박종근/선임연구원/미래기술센터 C&amp;M표준(연)5G무선통신표준Task(jong1.park@lge.com)" w:date="2020-05-04T12:17:00Z">
              <w:r w:rsidRPr="00507197">
                <w:rPr>
                  <w:rFonts w:hint="eastAsia"/>
                </w:rPr>
                <w:t>5</w:t>
              </w:r>
            </w:ins>
          </w:p>
        </w:tc>
        <w:tc>
          <w:tcPr>
            <w:tcW w:w="293" w:type="pct"/>
            <w:tcBorders>
              <w:top w:val="single" w:sz="4" w:space="0" w:color="auto"/>
              <w:left w:val="nil"/>
              <w:bottom w:val="single" w:sz="4" w:space="0" w:color="auto"/>
              <w:right w:val="single" w:sz="4" w:space="0" w:color="auto"/>
            </w:tcBorders>
            <w:shd w:val="clear" w:color="auto" w:fill="auto"/>
            <w:vAlign w:val="center"/>
          </w:tcPr>
          <w:p w:rsidR="002A71FC" w:rsidRPr="00507197" w:rsidRDefault="002A71FC" w:rsidP="00290518">
            <w:pPr>
              <w:pStyle w:val="TAC"/>
              <w:rPr>
                <w:ins w:id="1806" w:author="박종근/선임연구원/미래기술센터 C&amp;M표준(연)5G무선통신표준Task(jong1.park@lge.com)" w:date="2020-05-04T12:16:00Z"/>
              </w:rPr>
            </w:pPr>
            <w:ins w:id="1807" w:author="박종근/선임연구원/미래기술센터 C&amp;M표준(연)5G무선통신표준Task(jong1.park@lge.com)" w:date="2020-05-04T12:17:00Z">
              <w:r w:rsidRPr="00507197">
                <w:rPr>
                  <w:rFonts w:hint="eastAsia"/>
                </w:rPr>
                <w:t>25</w:t>
              </w:r>
            </w:ins>
          </w:p>
        </w:tc>
        <w:tc>
          <w:tcPr>
            <w:tcW w:w="379" w:type="pct"/>
            <w:tcBorders>
              <w:top w:val="single" w:sz="4" w:space="0" w:color="auto"/>
              <w:left w:val="nil"/>
              <w:bottom w:val="single" w:sz="4" w:space="0" w:color="auto"/>
              <w:right w:val="single" w:sz="4" w:space="0" w:color="auto"/>
            </w:tcBorders>
            <w:shd w:val="clear" w:color="auto" w:fill="auto"/>
            <w:vAlign w:val="center"/>
          </w:tcPr>
          <w:p w:rsidR="002A71FC" w:rsidRPr="00507197" w:rsidRDefault="002A71FC" w:rsidP="00290518">
            <w:pPr>
              <w:pStyle w:val="TAC"/>
              <w:rPr>
                <w:ins w:id="1808" w:author="박종근/선임연구원/미래기술센터 C&amp;M표준(연)5G무선통신표준Task(jong1.park@lge.com)" w:date="2020-05-04T12:16:00Z"/>
              </w:rPr>
            </w:pPr>
            <w:ins w:id="1809" w:author="박종근/선임연구원/미래기술센터 C&amp;M표준(연)5G무선통신표준Task(jong1.park@lge.com)" w:date="2020-05-04T12:17:00Z">
              <w:r w:rsidRPr="00507197">
                <w:rPr>
                  <w:rFonts w:hint="eastAsia"/>
                </w:rPr>
                <w:t>1985</w:t>
              </w:r>
            </w:ins>
          </w:p>
        </w:tc>
        <w:tc>
          <w:tcPr>
            <w:tcW w:w="348" w:type="pct"/>
            <w:tcBorders>
              <w:top w:val="single" w:sz="4" w:space="0" w:color="auto"/>
              <w:left w:val="nil"/>
              <w:bottom w:val="single" w:sz="4" w:space="0" w:color="auto"/>
              <w:right w:val="single" w:sz="4" w:space="0" w:color="auto"/>
            </w:tcBorders>
            <w:shd w:val="clear" w:color="auto" w:fill="auto"/>
            <w:vAlign w:val="center"/>
          </w:tcPr>
          <w:p w:rsidR="002A71FC" w:rsidRPr="00507197" w:rsidRDefault="002A71FC" w:rsidP="00290518">
            <w:pPr>
              <w:pStyle w:val="TAC"/>
              <w:rPr>
                <w:ins w:id="1810" w:author="박종근/선임연구원/미래기술센터 C&amp;M표준(연)5G무선통신표준Task(jong1.park@lge.com)" w:date="2020-05-04T12:16:00Z"/>
              </w:rPr>
            </w:pPr>
            <w:ins w:id="1811" w:author="박종근/선임연구원/미래기술센터 C&amp;M표준(연)5G무선통신표준Task(jong1.park@lge.com)" w:date="2020-05-04T12:17:00Z">
              <w:r w:rsidRPr="00507197">
                <w:rPr>
                  <w:rFonts w:hint="eastAsia"/>
                </w:rPr>
                <w:t>5</w:t>
              </w:r>
            </w:ins>
          </w:p>
        </w:tc>
        <w:tc>
          <w:tcPr>
            <w:tcW w:w="305" w:type="pct"/>
            <w:tcBorders>
              <w:top w:val="single" w:sz="4" w:space="0" w:color="auto"/>
              <w:left w:val="nil"/>
              <w:bottom w:val="single" w:sz="4" w:space="0" w:color="auto"/>
              <w:right w:val="single" w:sz="4" w:space="0" w:color="auto"/>
            </w:tcBorders>
            <w:shd w:val="clear" w:color="auto" w:fill="auto"/>
          </w:tcPr>
          <w:p w:rsidR="002A71FC" w:rsidRDefault="002A71FC" w:rsidP="00290518">
            <w:pPr>
              <w:pStyle w:val="TAC"/>
              <w:rPr>
                <w:ins w:id="1812" w:author="박종근/선임연구원/미래기술센터 C&amp;M표준(연)5G무선통신표준Task(jong1.park@lge.com)" w:date="2020-05-04T12:16:00Z"/>
              </w:rPr>
            </w:pPr>
            <w:ins w:id="1813" w:author="박종근/선임연구원/미래기술센터 C&amp;M표준(연)5G무선통신표준Task(jong1.park@lge.com)" w:date="2020-05-04T12:17:00Z">
              <w:r>
                <w:rPr>
                  <w:rFonts w:hint="eastAsia"/>
                </w:rPr>
                <w:t>N/A</w:t>
              </w:r>
            </w:ins>
          </w:p>
        </w:tc>
        <w:tc>
          <w:tcPr>
            <w:tcW w:w="404" w:type="pct"/>
            <w:vMerge w:val="restart"/>
            <w:tcBorders>
              <w:top w:val="single" w:sz="4" w:space="0" w:color="auto"/>
              <w:left w:val="single" w:sz="4" w:space="0" w:color="auto"/>
              <w:right w:val="single" w:sz="4" w:space="0" w:color="auto"/>
            </w:tcBorders>
            <w:vAlign w:val="center"/>
          </w:tcPr>
          <w:p w:rsidR="002A71FC" w:rsidRPr="00507197" w:rsidRDefault="002A71FC" w:rsidP="00290518">
            <w:pPr>
              <w:pStyle w:val="TAC"/>
              <w:rPr>
                <w:ins w:id="1814" w:author="박종근/선임연구원/미래기술센터 C&amp;M표준(연)5G무선통신표준Task(jong1.park@lge.com)" w:date="2020-05-04T12:16:00Z"/>
                <w:rFonts w:cs="Arial"/>
                <w:lang w:val="en-US"/>
              </w:rPr>
            </w:pPr>
            <w:ins w:id="1815" w:author="박종근/선임연구원/미래기술센터 C&amp;M표준(연)5G무선통신표준Task(jong1.park@lge.com)" w:date="2020-05-04T12:17:00Z">
              <w:r w:rsidRPr="00507197">
                <w:rPr>
                  <w:rFonts w:cs="Arial" w:hint="eastAsia"/>
                  <w:lang w:val="en-US"/>
                </w:rPr>
                <w:t>FDD</w:t>
              </w:r>
              <w:r w:rsidRPr="00507197">
                <w:rPr>
                  <w:rFonts w:cs="Arial"/>
                  <w:lang w:val="en-US"/>
                </w:rPr>
                <w:t>-TDD</w:t>
              </w:r>
            </w:ins>
          </w:p>
        </w:tc>
        <w:tc>
          <w:tcPr>
            <w:tcW w:w="618" w:type="pct"/>
            <w:tcBorders>
              <w:top w:val="single" w:sz="4" w:space="0" w:color="auto"/>
              <w:left w:val="single" w:sz="4" w:space="0" w:color="auto"/>
              <w:bottom w:val="single" w:sz="4" w:space="0" w:color="auto"/>
              <w:right w:val="single" w:sz="4" w:space="0" w:color="auto"/>
            </w:tcBorders>
          </w:tcPr>
          <w:p w:rsidR="002A71FC" w:rsidRPr="00B02244" w:rsidRDefault="002A71FC" w:rsidP="00290518">
            <w:pPr>
              <w:pStyle w:val="TAC"/>
              <w:rPr>
                <w:ins w:id="1816" w:author="박종근/선임연구원/미래기술센터 C&amp;M표준(연)5G무선통신표준Task(jong1.park@lge.com)" w:date="2020-05-04T12:16:00Z"/>
                <w:rFonts w:cs="Arial"/>
                <w:lang w:val="en-US"/>
              </w:rPr>
            </w:pPr>
            <w:ins w:id="1817" w:author="박종근/선임연구원/미래기술센터 C&amp;M표준(연)5G무선통신표준Task(jong1.park@lge.com)" w:date="2020-05-04T12:17:00Z">
              <w:r w:rsidRPr="00B02244">
                <w:rPr>
                  <w:rFonts w:cs="Arial"/>
                  <w:lang w:val="en-US"/>
                </w:rPr>
                <w:t>N/A</w:t>
              </w:r>
            </w:ins>
          </w:p>
        </w:tc>
      </w:tr>
      <w:tr w:rsidR="002A71FC" w:rsidRPr="001D386E" w:rsidTr="00290518">
        <w:tblPrEx>
          <w:tblW w:w="5611" w:type="pct"/>
          <w:tblLayout w:type="fixed"/>
          <w:tblPrExChange w:id="1818" w:author="박종근/선임연구원/미래기술센터 C&amp;M표준(연)5G무선통신표준Task(jong1.park@lge.com)" w:date="2020-05-04T12:19:00Z">
            <w:tblPrEx>
              <w:tblW w:w="5461" w:type="pct"/>
              <w:tblLayout w:type="fixed"/>
            </w:tblPrEx>
          </w:tblPrExChange>
        </w:tblPrEx>
        <w:trPr>
          <w:trHeight w:val="70"/>
          <w:ins w:id="1819" w:author="박종근/선임연구원/미래기술센터 C&amp;M표준(연)5G무선통신표준Task(jong1.park@lge.com)" w:date="2020-05-04T12:16:00Z"/>
          <w:trPrChange w:id="1820" w:author="박종근/선임연구원/미래기술센터 C&amp;M표준(연)5G무선통신표준Task(jong1.park@lge.com)" w:date="2020-05-04T12:19:00Z">
            <w:trPr>
              <w:gridAfter w:val="0"/>
              <w:trHeight w:val="20"/>
            </w:trPr>
          </w:trPrChange>
        </w:trPr>
        <w:tc>
          <w:tcPr>
            <w:tcW w:w="919" w:type="pct"/>
            <w:vMerge/>
            <w:tcBorders>
              <w:left w:val="single" w:sz="4" w:space="0" w:color="auto"/>
              <w:right w:val="single" w:sz="4" w:space="0" w:color="auto"/>
            </w:tcBorders>
            <w:shd w:val="clear" w:color="auto" w:fill="auto"/>
            <w:vAlign w:val="center"/>
            <w:tcPrChange w:id="1821" w:author="박종근/선임연구원/미래기술센터 C&amp;M표준(연)5G무선통신표준Task(jong1.park@lge.com)" w:date="2020-05-04T12:19:00Z">
              <w:tcPr>
                <w:tcW w:w="709" w:type="pct"/>
                <w:gridSpan w:val="2"/>
                <w:vMerge/>
                <w:tcBorders>
                  <w:left w:val="single" w:sz="4" w:space="0" w:color="auto"/>
                  <w:right w:val="single" w:sz="4" w:space="0" w:color="auto"/>
                </w:tcBorders>
                <w:shd w:val="clear" w:color="auto" w:fill="auto"/>
                <w:vAlign w:val="center"/>
              </w:tcPr>
            </w:tcPrChange>
          </w:tcPr>
          <w:p w:rsidR="002A71FC" w:rsidRPr="00507197" w:rsidRDefault="002A71FC" w:rsidP="00290518">
            <w:pPr>
              <w:pStyle w:val="TAC"/>
              <w:rPr>
                <w:ins w:id="1822" w:author="박종근/선임연구원/미래기술센터 C&amp;M표준(연)5G무선통신표준Task(jong1.park@lge.com)" w:date="2020-05-04T12:16:00Z"/>
              </w:rPr>
            </w:pPr>
          </w:p>
        </w:tc>
        <w:tc>
          <w:tcPr>
            <w:tcW w:w="595" w:type="pct"/>
            <w:vMerge/>
            <w:tcBorders>
              <w:left w:val="nil"/>
              <w:right w:val="single" w:sz="4" w:space="0" w:color="auto"/>
            </w:tcBorders>
            <w:shd w:val="clear" w:color="auto" w:fill="auto"/>
            <w:vAlign w:val="center"/>
            <w:tcPrChange w:id="1823" w:author="박종근/선임연구원/미래기술센터 C&amp;M표준(연)5G무선통신표준Task(jong1.park@lge.com)" w:date="2020-05-04T12:19:00Z">
              <w:tcPr>
                <w:tcW w:w="709" w:type="pct"/>
                <w:gridSpan w:val="3"/>
                <w:vMerge/>
                <w:tcBorders>
                  <w:left w:val="nil"/>
                  <w:right w:val="single" w:sz="4" w:space="0" w:color="auto"/>
                </w:tcBorders>
                <w:shd w:val="clear" w:color="auto" w:fill="auto"/>
                <w:vAlign w:val="center"/>
              </w:tcPr>
            </w:tcPrChange>
          </w:tcPr>
          <w:p w:rsidR="002A71FC" w:rsidRPr="00507197" w:rsidRDefault="002A71FC" w:rsidP="00290518">
            <w:pPr>
              <w:pStyle w:val="TAC"/>
              <w:rPr>
                <w:ins w:id="1824" w:author="박종근/선임연구원/미래기술센터 C&amp;M표준(연)5G무선통신표준Task(jong1.park@lge.com)" w:date="2020-05-04T12:16:00Z"/>
              </w:rPr>
            </w:pPr>
          </w:p>
        </w:tc>
        <w:tc>
          <w:tcPr>
            <w:tcW w:w="412" w:type="pct"/>
            <w:tcBorders>
              <w:top w:val="single" w:sz="4" w:space="0" w:color="auto"/>
              <w:left w:val="single" w:sz="4" w:space="0" w:color="auto"/>
              <w:bottom w:val="single" w:sz="4" w:space="0" w:color="auto"/>
              <w:right w:val="single" w:sz="4" w:space="0" w:color="auto"/>
            </w:tcBorders>
            <w:vAlign w:val="center"/>
            <w:tcPrChange w:id="1825" w:author="박종근/선임연구원/미래기술센터 C&amp;M표준(연)5G무선통신표준Task(jong1.park@lge.com)" w:date="2020-05-04T12:19:00Z">
              <w:tcPr>
                <w:tcW w:w="424" w:type="pct"/>
                <w:gridSpan w:val="3"/>
                <w:tcBorders>
                  <w:top w:val="single" w:sz="4" w:space="0" w:color="auto"/>
                  <w:left w:val="single" w:sz="4" w:space="0" w:color="auto"/>
                  <w:bottom w:val="single" w:sz="4" w:space="0" w:color="auto"/>
                  <w:right w:val="single" w:sz="4" w:space="0" w:color="auto"/>
                </w:tcBorders>
                <w:vAlign w:val="center"/>
              </w:tcPr>
            </w:tcPrChange>
          </w:tcPr>
          <w:p w:rsidR="002A71FC" w:rsidRPr="00507197" w:rsidRDefault="002A71FC" w:rsidP="00290518">
            <w:pPr>
              <w:pStyle w:val="TAC"/>
              <w:rPr>
                <w:ins w:id="1826" w:author="박종근/선임연구원/미래기술센터 C&amp;M표준(연)5G무선통신표준Task(jong1.park@lge.com)" w:date="2020-05-04T12:16:00Z"/>
              </w:rPr>
            </w:pPr>
            <w:ins w:id="1827" w:author="박종근/선임연구원/미래기술센터 C&amp;M표준(연)5G무선통신표준Task(jong1.park@lge.com)" w:date="2020-05-04T12:17:00Z">
              <w:r w:rsidRPr="00507197">
                <w:t>5</w:t>
              </w:r>
            </w:ins>
          </w:p>
        </w:tc>
        <w:tc>
          <w:tcPr>
            <w:tcW w:w="379" w:type="pct"/>
            <w:tcBorders>
              <w:top w:val="single" w:sz="4" w:space="0" w:color="auto"/>
              <w:left w:val="nil"/>
              <w:bottom w:val="single" w:sz="4" w:space="0" w:color="auto"/>
              <w:right w:val="single" w:sz="4" w:space="0" w:color="auto"/>
            </w:tcBorders>
            <w:shd w:val="clear" w:color="auto" w:fill="auto"/>
            <w:vAlign w:val="center"/>
            <w:tcPrChange w:id="1828" w:author="박종근/선임연구원/미래기술센터 C&amp;M표준(연)5G무선통신표준Task(jong1.park@lge.com)" w:date="2020-05-04T12:19:00Z">
              <w:tcPr>
                <w:tcW w:w="389" w:type="pct"/>
                <w:gridSpan w:val="3"/>
                <w:tcBorders>
                  <w:top w:val="single" w:sz="4" w:space="0" w:color="auto"/>
                  <w:left w:val="nil"/>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829" w:author="박종근/선임연구원/미래기술센터 C&amp;M표준(연)5G무선통신표준Task(jong1.park@lge.com)" w:date="2020-05-04T12:16:00Z"/>
              </w:rPr>
            </w:pPr>
            <w:ins w:id="1830" w:author="박종근/선임연구원/미래기술센터 C&amp;M표준(연)5G무선통신표준Task(jong1.park@lge.com)" w:date="2020-05-04T12:17:00Z">
              <w:r>
                <w:rPr>
                  <w:rFonts w:hint="eastAsia"/>
                </w:rPr>
                <w:t>844</w:t>
              </w:r>
            </w:ins>
          </w:p>
        </w:tc>
        <w:tc>
          <w:tcPr>
            <w:tcW w:w="348" w:type="pct"/>
            <w:tcBorders>
              <w:top w:val="single" w:sz="4" w:space="0" w:color="auto"/>
              <w:left w:val="nil"/>
              <w:bottom w:val="single" w:sz="4" w:space="0" w:color="auto"/>
              <w:right w:val="single" w:sz="4" w:space="0" w:color="auto"/>
            </w:tcBorders>
            <w:shd w:val="clear" w:color="auto" w:fill="auto"/>
            <w:vAlign w:val="center"/>
            <w:tcPrChange w:id="1831" w:author="박종근/선임연구원/미래기술센터 C&amp;M표준(연)5G무선통신표준Task(jong1.park@lge.com)" w:date="2020-05-04T12:19:00Z">
              <w:tcPr>
                <w:tcW w:w="358" w:type="pct"/>
                <w:gridSpan w:val="3"/>
                <w:tcBorders>
                  <w:top w:val="single" w:sz="4" w:space="0" w:color="auto"/>
                  <w:left w:val="nil"/>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832" w:author="박종근/선임연구원/미래기술센터 C&amp;M표준(연)5G무선통신표준Task(jong1.park@lge.com)" w:date="2020-05-04T12:16:00Z"/>
              </w:rPr>
            </w:pPr>
            <w:ins w:id="1833" w:author="박종근/선임연구원/미래기술센터 C&amp;M표준(연)5G무선통신표준Task(jong1.park@lge.com)" w:date="2020-05-04T12:17:00Z">
              <w:r w:rsidRPr="00507197">
                <w:rPr>
                  <w:rFonts w:hint="eastAsia"/>
                </w:rPr>
                <w:t>5</w:t>
              </w:r>
            </w:ins>
          </w:p>
        </w:tc>
        <w:tc>
          <w:tcPr>
            <w:tcW w:w="293" w:type="pct"/>
            <w:tcBorders>
              <w:top w:val="single" w:sz="4" w:space="0" w:color="auto"/>
              <w:left w:val="nil"/>
              <w:bottom w:val="single" w:sz="4" w:space="0" w:color="auto"/>
              <w:right w:val="single" w:sz="4" w:space="0" w:color="auto"/>
            </w:tcBorders>
            <w:shd w:val="clear" w:color="auto" w:fill="auto"/>
            <w:vAlign w:val="center"/>
            <w:tcPrChange w:id="1834" w:author="박종근/선임연구원/미래기술센터 C&amp;M표준(연)5G무선통신표준Task(jong1.park@lge.com)" w:date="2020-05-04T12:19:00Z">
              <w:tcPr>
                <w:tcW w:w="301" w:type="pct"/>
                <w:gridSpan w:val="3"/>
                <w:tcBorders>
                  <w:top w:val="single" w:sz="4" w:space="0" w:color="auto"/>
                  <w:left w:val="nil"/>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835" w:author="박종근/선임연구원/미래기술센터 C&amp;M표준(연)5G무선통신표준Task(jong1.park@lge.com)" w:date="2020-05-04T12:16:00Z"/>
              </w:rPr>
            </w:pPr>
            <w:ins w:id="1836" w:author="박종근/선임연구원/미래기술센터 C&amp;M표준(연)5G무선통신표준Task(jong1.park@lge.com)" w:date="2020-05-04T12:17:00Z">
              <w:r w:rsidRPr="00507197">
                <w:rPr>
                  <w:rFonts w:hint="eastAsia"/>
                </w:rPr>
                <w:t>25</w:t>
              </w:r>
            </w:ins>
          </w:p>
        </w:tc>
        <w:tc>
          <w:tcPr>
            <w:tcW w:w="379" w:type="pct"/>
            <w:tcBorders>
              <w:top w:val="single" w:sz="4" w:space="0" w:color="auto"/>
              <w:left w:val="nil"/>
              <w:bottom w:val="single" w:sz="4" w:space="0" w:color="auto"/>
              <w:right w:val="single" w:sz="4" w:space="0" w:color="auto"/>
            </w:tcBorders>
            <w:shd w:val="clear" w:color="auto" w:fill="auto"/>
            <w:vAlign w:val="center"/>
            <w:tcPrChange w:id="1837" w:author="박종근/선임연구원/미래기술센터 C&amp;M표준(연)5G무선통신표준Task(jong1.park@lge.com)" w:date="2020-05-04T12:19:00Z">
              <w:tcPr>
                <w:tcW w:w="389" w:type="pct"/>
                <w:gridSpan w:val="3"/>
                <w:tcBorders>
                  <w:top w:val="single" w:sz="4" w:space="0" w:color="auto"/>
                  <w:left w:val="nil"/>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838" w:author="박종근/선임연구원/미래기술센터 C&amp;M표준(연)5G무선통신표준Task(jong1.park@lge.com)" w:date="2020-05-04T12:16:00Z"/>
              </w:rPr>
            </w:pPr>
            <w:ins w:id="1839" w:author="박종근/선임연구원/미래기술센터 C&amp;M표준(연)5G무선통신표준Task(jong1.park@lge.com)" w:date="2020-05-04T12:17:00Z">
              <w:r>
                <w:rPr>
                  <w:rFonts w:hint="eastAsia"/>
                </w:rPr>
                <w:t>889</w:t>
              </w:r>
            </w:ins>
          </w:p>
        </w:tc>
        <w:tc>
          <w:tcPr>
            <w:tcW w:w="348" w:type="pct"/>
            <w:tcBorders>
              <w:top w:val="single" w:sz="4" w:space="0" w:color="auto"/>
              <w:left w:val="nil"/>
              <w:bottom w:val="single" w:sz="4" w:space="0" w:color="auto"/>
              <w:right w:val="single" w:sz="4" w:space="0" w:color="auto"/>
            </w:tcBorders>
            <w:shd w:val="clear" w:color="auto" w:fill="auto"/>
            <w:vAlign w:val="center"/>
            <w:tcPrChange w:id="1840" w:author="박종근/선임연구원/미래기술센터 C&amp;M표준(연)5G무선통신표준Task(jong1.park@lge.com)" w:date="2020-05-04T12:19:00Z">
              <w:tcPr>
                <w:tcW w:w="358" w:type="pct"/>
                <w:gridSpan w:val="3"/>
                <w:tcBorders>
                  <w:top w:val="single" w:sz="4" w:space="0" w:color="auto"/>
                  <w:left w:val="nil"/>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841" w:author="박종근/선임연구원/미래기술센터 C&amp;M표준(연)5G무선통신표준Task(jong1.park@lge.com)" w:date="2020-05-04T12:16:00Z"/>
              </w:rPr>
            </w:pPr>
            <w:ins w:id="1842" w:author="박종근/선임연구원/미래기술센터 C&amp;M표준(연)5G무선통신표준Task(jong1.park@lge.com)" w:date="2020-05-04T12:17:00Z">
              <w:r w:rsidRPr="00507197">
                <w:rPr>
                  <w:rFonts w:hint="eastAsia"/>
                </w:rPr>
                <w:t>5</w:t>
              </w:r>
            </w:ins>
          </w:p>
        </w:tc>
        <w:tc>
          <w:tcPr>
            <w:tcW w:w="305" w:type="pct"/>
            <w:tcBorders>
              <w:top w:val="single" w:sz="4" w:space="0" w:color="auto"/>
              <w:left w:val="nil"/>
              <w:bottom w:val="single" w:sz="4" w:space="0" w:color="auto"/>
              <w:right w:val="single" w:sz="4" w:space="0" w:color="auto"/>
            </w:tcBorders>
            <w:shd w:val="clear" w:color="auto" w:fill="auto"/>
            <w:tcPrChange w:id="1843" w:author="박종근/선임연구원/미래기술센터 C&amp;M표준(연)5G무선통신표준Task(jong1.park@lge.com)" w:date="2020-05-04T12:19:00Z">
              <w:tcPr>
                <w:tcW w:w="313" w:type="pct"/>
                <w:gridSpan w:val="3"/>
                <w:tcBorders>
                  <w:top w:val="single" w:sz="4" w:space="0" w:color="auto"/>
                  <w:left w:val="nil"/>
                  <w:bottom w:val="single" w:sz="4" w:space="0" w:color="auto"/>
                  <w:right w:val="single" w:sz="4" w:space="0" w:color="auto"/>
                </w:tcBorders>
                <w:shd w:val="clear" w:color="auto" w:fill="auto"/>
              </w:tcPr>
            </w:tcPrChange>
          </w:tcPr>
          <w:p w:rsidR="002A71FC" w:rsidRDefault="002A71FC" w:rsidP="00290518">
            <w:pPr>
              <w:pStyle w:val="TAC"/>
              <w:rPr>
                <w:ins w:id="1844" w:author="박종근/선임연구원/미래기술센터 C&amp;M표준(연)5G무선통신표준Task(jong1.park@lge.com)" w:date="2020-05-04T12:16:00Z"/>
              </w:rPr>
            </w:pPr>
            <w:ins w:id="1845" w:author="박종근/선임연구원/미래기술센터 C&amp;M표준(연)5G무선통신표준Task(jong1.park@lge.com)" w:date="2020-05-04T12:17:00Z">
              <w:r>
                <w:rPr>
                  <w:rFonts w:hint="eastAsia"/>
                </w:rPr>
                <w:t>N/A</w:t>
              </w:r>
            </w:ins>
          </w:p>
        </w:tc>
        <w:tc>
          <w:tcPr>
            <w:tcW w:w="404" w:type="pct"/>
            <w:vMerge/>
            <w:tcBorders>
              <w:left w:val="single" w:sz="4" w:space="0" w:color="auto"/>
              <w:right w:val="single" w:sz="4" w:space="0" w:color="auto"/>
            </w:tcBorders>
            <w:vAlign w:val="center"/>
            <w:tcPrChange w:id="1846" w:author="박종근/선임연구원/미래기술센터 C&amp;M표준(연)5G무선통신표준Task(jong1.park@lge.com)" w:date="2020-05-04T12:19:00Z">
              <w:tcPr>
                <w:tcW w:w="416" w:type="pct"/>
                <w:gridSpan w:val="3"/>
                <w:vMerge/>
                <w:tcBorders>
                  <w:left w:val="single" w:sz="4" w:space="0" w:color="auto"/>
                  <w:right w:val="single" w:sz="4" w:space="0" w:color="auto"/>
                </w:tcBorders>
                <w:vAlign w:val="center"/>
              </w:tcPr>
            </w:tcPrChange>
          </w:tcPr>
          <w:p w:rsidR="002A71FC" w:rsidRPr="00507197" w:rsidRDefault="002A71FC" w:rsidP="00290518">
            <w:pPr>
              <w:pStyle w:val="TAC"/>
              <w:rPr>
                <w:ins w:id="1847" w:author="박종근/선임연구원/미래기술센터 C&amp;M표준(연)5G무선통신표준Task(jong1.park@lge.com)" w:date="2020-05-04T12:16:00Z"/>
                <w:rFonts w:cs="Arial"/>
                <w:lang w:val="en-US"/>
              </w:rPr>
            </w:pPr>
          </w:p>
        </w:tc>
        <w:tc>
          <w:tcPr>
            <w:tcW w:w="618" w:type="pct"/>
            <w:tcBorders>
              <w:top w:val="single" w:sz="4" w:space="0" w:color="auto"/>
              <w:left w:val="single" w:sz="4" w:space="0" w:color="auto"/>
              <w:bottom w:val="single" w:sz="4" w:space="0" w:color="auto"/>
              <w:right w:val="single" w:sz="4" w:space="0" w:color="auto"/>
            </w:tcBorders>
            <w:tcPrChange w:id="1848" w:author="박종근/선임연구원/미래기술센터 C&amp;M표준(연)5G무선통신표준Task(jong1.park@lge.com)" w:date="2020-05-04T12:19:00Z">
              <w:tcPr>
                <w:tcW w:w="634" w:type="pct"/>
                <w:gridSpan w:val="3"/>
                <w:tcBorders>
                  <w:top w:val="single" w:sz="4" w:space="0" w:color="auto"/>
                  <w:left w:val="single" w:sz="4" w:space="0" w:color="auto"/>
                  <w:bottom w:val="single" w:sz="4" w:space="0" w:color="auto"/>
                  <w:right w:val="single" w:sz="4" w:space="0" w:color="auto"/>
                </w:tcBorders>
              </w:tcPr>
            </w:tcPrChange>
          </w:tcPr>
          <w:p w:rsidR="002A71FC" w:rsidRPr="00B02244" w:rsidRDefault="002A71FC" w:rsidP="00290518">
            <w:pPr>
              <w:pStyle w:val="TAC"/>
              <w:rPr>
                <w:ins w:id="1849" w:author="박종근/선임연구원/미래기술센터 C&amp;M표준(연)5G무선통신표준Task(jong1.park@lge.com)" w:date="2020-05-04T12:16:00Z"/>
                <w:rFonts w:cs="Arial"/>
                <w:lang w:val="en-US"/>
              </w:rPr>
            </w:pPr>
            <w:ins w:id="1850" w:author="박종근/선임연구원/미래기술센터 C&amp;M표준(연)5G무선통신표준Task(jong1.park@lge.com)" w:date="2020-05-04T12:17:00Z">
              <w:r w:rsidRPr="00B02244">
                <w:rPr>
                  <w:rFonts w:cs="Arial"/>
                  <w:lang w:val="en-US"/>
                </w:rPr>
                <w:t>N/A</w:t>
              </w:r>
            </w:ins>
          </w:p>
        </w:tc>
      </w:tr>
      <w:tr w:rsidR="002A71FC" w:rsidRPr="001D386E" w:rsidTr="00290518">
        <w:tblPrEx>
          <w:tblW w:w="5611" w:type="pct"/>
          <w:tblLayout w:type="fixed"/>
          <w:tblPrExChange w:id="1851" w:author="박종근/선임연구원/미래기술센터 C&amp;M표준(연)5G무선통신표준Task(jong1.park@lge.com)" w:date="2020-05-04T12:17:00Z">
            <w:tblPrEx>
              <w:tblW w:w="5461" w:type="pct"/>
              <w:tblLayout w:type="fixed"/>
            </w:tblPrEx>
          </w:tblPrExChange>
        </w:tblPrEx>
        <w:trPr>
          <w:trHeight w:val="20"/>
          <w:ins w:id="1852" w:author="박종근/선임연구원/미래기술센터 C&amp;M표준(연)5G무선통신표준Task(jong1.park@lge.com)" w:date="2020-05-04T12:16:00Z"/>
          <w:trPrChange w:id="1853" w:author="박종근/선임연구원/미래기술센터 C&amp;M표준(연)5G무선통신표준Task(jong1.park@lge.com)" w:date="2020-05-04T12:17:00Z">
            <w:trPr>
              <w:gridAfter w:val="0"/>
              <w:trHeight w:val="20"/>
            </w:trPr>
          </w:trPrChange>
        </w:trPr>
        <w:tc>
          <w:tcPr>
            <w:tcW w:w="919" w:type="pct"/>
            <w:vMerge/>
            <w:tcBorders>
              <w:left w:val="single" w:sz="4" w:space="0" w:color="auto"/>
              <w:bottom w:val="single" w:sz="4" w:space="0" w:color="auto"/>
              <w:right w:val="single" w:sz="4" w:space="0" w:color="auto"/>
            </w:tcBorders>
            <w:shd w:val="clear" w:color="auto" w:fill="auto"/>
            <w:vAlign w:val="center"/>
            <w:tcPrChange w:id="1854" w:author="박종근/선임연구원/미래기술센터 C&amp;M표준(연)5G무선통신표준Task(jong1.park@lge.com)" w:date="2020-05-04T12:17:00Z">
              <w:tcPr>
                <w:tcW w:w="709" w:type="pct"/>
                <w:gridSpan w:val="2"/>
                <w:vMerge/>
                <w:tcBorders>
                  <w:left w:val="single" w:sz="4" w:space="0" w:color="auto"/>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855" w:author="박종근/선임연구원/미래기술센터 C&amp;M표준(연)5G무선통신표준Task(jong1.park@lge.com)" w:date="2020-05-04T12:16:00Z"/>
              </w:rPr>
            </w:pPr>
          </w:p>
        </w:tc>
        <w:tc>
          <w:tcPr>
            <w:tcW w:w="595" w:type="pct"/>
            <w:vMerge/>
            <w:tcBorders>
              <w:left w:val="nil"/>
              <w:bottom w:val="single" w:sz="4" w:space="0" w:color="auto"/>
              <w:right w:val="single" w:sz="4" w:space="0" w:color="auto"/>
            </w:tcBorders>
            <w:shd w:val="clear" w:color="auto" w:fill="auto"/>
            <w:vAlign w:val="center"/>
            <w:tcPrChange w:id="1856" w:author="박종근/선임연구원/미래기술센터 C&amp;M표준(연)5G무선통신표준Task(jong1.park@lge.com)" w:date="2020-05-04T12:17:00Z">
              <w:tcPr>
                <w:tcW w:w="709" w:type="pct"/>
                <w:gridSpan w:val="3"/>
                <w:vMerge/>
                <w:tcBorders>
                  <w:left w:val="nil"/>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857" w:author="박종근/선임연구원/미래기술센터 C&amp;M표준(연)5G무선통신표준Task(jong1.park@lge.com)" w:date="2020-05-04T12:16:00Z"/>
              </w:rPr>
            </w:pPr>
          </w:p>
        </w:tc>
        <w:tc>
          <w:tcPr>
            <w:tcW w:w="412" w:type="pct"/>
            <w:tcBorders>
              <w:top w:val="single" w:sz="4" w:space="0" w:color="auto"/>
              <w:left w:val="single" w:sz="4" w:space="0" w:color="auto"/>
              <w:bottom w:val="single" w:sz="4" w:space="0" w:color="auto"/>
              <w:right w:val="single" w:sz="4" w:space="0" w:color="auto"/>
            </w:tcBorders>
            <w:vAlign w:val="center"/>
            <w:tcPrChange w:id="1858" w:author="박종근/선임연구원/미래기술센터 C&amp;M표준(연)5G무선통신표준Task(jong1.park@lge.com)" w:date="2020-05-04T12:17:00Z">
              <w:tcPr>
                <w:tcW w:w="424" w:type="pct"/>
                <w:gridSpan w:val="3"/>
                <w:tcBorders>
                  <w:top w:val="single" w:sz="4" w:space="0" w:color="auto"/>
                  <w:left w:val="single" w:sz="4" w:space="0" w:color="auto"/>
                  <w:bottom w:val="single" w:sz="4" w:space="0" w:color="auto"/>
                  <w:right w:val="single" w:sz="4" w:space="0" w:color="auto"/>
                </w:tcBorders>
                <w:vAlign w:val="center"/>
              </w:tcPr>
            </w:tcPrChange>
          </w:tcPr>
          <w:p w:rsidR="002A71FC" w:rsidRPr="00507197" w:rsidRDefault="002A71FC" w:rsidP="00290518">
            <w:pPr>
              <w:pStyle w:val="TAC"/>
              <w:rPr>
                <w:ins w:id="1859" w:author="박종근/선임연구원/미래기술센터 C&amp;M표준(연)5G무선통신표준Task(jong1.park@lge.com)" w:date="2020-05-04T12:16:00Z"/>
              </w:rPr>
            </w:pPr>
            <w:ins w:id="1860" w:author="박종근/선임연구원/미래기술센터 C&amp;M표준(연)5G무선통신표준Task(jong1.park@lge.com)" w:date="2020-05-04T12:17:00Z">
              <w:r w:rsidRPr="00507197">
                <w:t>48</w:t>
              </w:r>
            </w:ins>
          </w:p>
        </w:tc>
        <w:tc>
          <w:tcPr>
            <w:tcW w:w="379" w:type="pct"/>
            <w:tcBorders>
              <w:top w:val="single" w:sz="4" w:space="0" w:color="auto"/>
              <w:left w:val="nil"/>
              <w:bottom w:val="single" w:sz="4" w:space="0" w:color="auto"/>
              <w:right w:val="single" w:sz="4" w:space="0" w:color="auto"/>
            </w:tcBorders>
            <w:shd w:val="clear" w:color="auto" w:fill="auto"/>
            <w:vAlign w:val="center"/>
            <w:tcPrChange w:id="1861" w:author="박종근/선임연구원/미래기술센터 C&amp;M표준(연)5G무선통신표준Task(jong1.park@lge.com)" w:date="2020-05-04T12:17:00Z">
              <w:tcPr>
                <w:tcW w:w="389" w:type="pct"/>
                <w:gridSpan w:val="3"/>
                <w:tcBorders>
                  <w:top w:val="single" w:sz="4" w:space="0" w:color="auto"/>
                  <w:left w:val="nil"/>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862" w:author="박종근/선임연구원/미래기술센터 C&amp;M표준(연)5G무선통신표준Task(jong1.park@lge.com)" w:date="2020-05-04T12:16:00Z"/>
              </w:rPr>
            </w:pPr>
            <w:ins w:id="1863" w:author="박종근/선임연구원/미래기술센터 C&amp;M표준(연)5G무선통신표준Task(jong1.park@lge.com)" w:date="2020-05-04T12:17:00Z">
              <w:r>
                <w:rPr>
                  <w:rFonts w:hint="eastAsia"/>
                </w:rPr>
                <w:t>3593</w:t>
              </w:r>
            </w:ins>
          </w:p>
        </w:tc>
        <w:tc>
          <w:tcPr>
            <w:tcW w:w="348" w:type="pct"/>
            <w:tcBorders>
              <w:top w:val="single" w:sz="4" w:space="0" w:color="auto"/>
              <w:left w:val="nil"/>
              <w:bottom w:val="single" w:sz="4" w:space="0" w:color="auto"/>
              <w:right w:val="single" w:sz="4" w:space="0" w:color="auto"/>
            </w:tcBorders>
            <w:shd w:val="clear" w:color="auto" w:fill="auto"/>
            <w:vAlign w:val="center"/>
            <w:tcPrChange w:id="1864" w:author="박종근/선임연구원/미래기술센터 C&amp;M표준(연)5G무선통신표준Task(jong1.park@lge.com)" w:date="2020-05-04T12:17:00Z">
              <w:tcPr>
                <w:tcW w:w="358" w:type="pct"/>
                <w:gridSpan w:val="3"/>
                <w:tcBorders>
                  <w:top w:val="single" w:sz="4" w:space="0" w:color="auto"/>
                  <w:left w:val="nil"/>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865" w:author="박종근/선임연구원/미래기술센터 C&amp;M표준(연)5G무선통신표준Task(jong1.park@lge.com)" w:date="2020-05-04T12:16:00Z"/>
              </w:rPr>
            </w:pPr>
            <w:ins w:id="1866" w:author="박종근/선임연구원/미래기술센터 C&amp;M표준(연)5G무선통신표준Task(jong1.park@lge.com)" w:date="2020-05-04T12:17:00Z">
              <w:r w:rsidRPr="00507197">
                <w:rPr>
                  <w:rFonts w:hint="eastAsia"/>
                </w:rPr>
                <w:t>5</w:t>
              </w:r>
            </w:ins>
          </w:p>
        </w:tc>
        <w:tc>
          <w:tcPr>
            <w:tcW w:w="293" w:type="pct"/>
            <w:tcBorders>
              <w:top w:val="single" w:sz="4" w:space="0" w:color="auto"/>
              <w:left w:val="nil"/>
              <w:bottom w:val="single" w:sz="4" w:space="0" w:color="auto"/>
              <w:right w:val="single" w:sz="4" w:space="0" w:color="auto"/>
            </w:tcBorders>
            <w:shd w:val="clear" w:color="auto" w:fill="auto"/>
            <w:vAlign w:val="center"/>
            <w:tcPrChange w:id="1867" w:author="박종근/선임연구원/미래기술센터 C&amp;M표준(연)5G무선통신표준Task(jong1.park@lge.com)" w:date="2020-05-04T12:17:00Z">
              <w:tcPr>
                <w:tcW w:w="301" w:type="pct"/>
                <w:gridSpan w:val="3"/>
                <w:tcBorders>
                  <w:top w:val="single" w:sz="4" w:space="0" w:color="auto"/>
                  <w:left w:val="nil"/>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868" w:author="박종근/선임연구원/미래기술센터 C&amp;M표준(연)5G무선통신표준Task(jong1.park@lge.com)" w:date="2020-05-04T12:16:00Z"/>
              </w:rPr>
            </w:pPr>
            <w:ins w:id="1869" w:author="박종근/선임연구원/미래기술센터 C&amp;M표준(연)5G무선통신표준Task(jong1.park@lge.com)" w:date="2020-05-04T12:17:00Z">
              <w:r w:rsidRPr="00507197">
                <w:rPr>
                  <w:rFonts w:hint="eastAsia"/>
                </w:rPr>
                <w:t>25</w:t>
              </w:r>
            </w:ins>
          </w:p>
        </w:tc>
        <w:tc>
          <w:tcPr>
            <w:tcW w:w="379" w:type="pct"/>
            <w:tcBorders>
              <w:top w:val="single" w:sz="4" w:space="0" w:color="auto"/>
              <w:left w:val="nil"/>
              <w:bottom w:val="single" w:sz="4" w:space="0" w:color="auto"/>
              <w:right w:val="single" w:sz="4" w:space="0" w:color="auto"/>
            </w:tcBorders>
            <w:shd w:val="clear" w:color="auto" w:fill="auto"/>
            <w:vAlign w:val="center"/>
            <w:tcPrChange w:id="1870" w:author="박종근/선임연구원/미래기술센터 C&amp;M표준(연)5G무선통신표준Task(jong1.park@lge.com)" w:date="2020-05-04T12:17:00Z">
              <w:tcPr>
                <w:tcW w:w="389" w:type="pct"/>
                <w:gridSpan w:val="3"/>
                <w:tcBorders>
                  <w:top w:val="single" w:sz="4" w:space="0" w:color="auto"/>
                  <w:left w:val="nil"/>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871" w:author="박종근/선임연구원/미래기술센터 C&amp;M표준(연)5G무선통신표준Task(jong1.park@lge.com)" w:date="2020-05-04T12:16:00Z"/>
              </w:rPr>
            </w:pPr>
            <w:ins w:id="1872" w:author="박종근/선임연구원/미래기술센터 C&amp;M표준(연)5G무선통신표준Task(jong1.park@lge.com)" w:date="2020-05-04T12:17:00Z">
              <w:r>
                <w:rPr>
                  <w:rFonts w:hint="eastAsia"/>
                </w:rPr>
                <w:t>3593</w:t>
              </w:r>
            </w:ins>
          </w:p>
        </w:tc>
        <w:tc>
          <w:tcPr>
            <w:tcW w:w="348" w:type="pct"/>
            <w:tcBorders>
              <w:top w:val="single" w:sz="4" w:space="0" w:color="auto"/>
              <w:left w:val="nil"/>
              <w:bottom w:val="single" w:sz="4" w:space="0" w:color="auto"/>
              <w:right w:val="single" w:sz="4" w:space="0" w:color="auto"/>
            </w:tcBorders>
            <w:shd w:val="clear" w:color="auto" w:fill="auto"/>
            <w:vAlign w:val="center"/>
            <w:tcPrChange w:id="1873" w:author="박종근/선임연구원/미래기술센터 C&amp;M표준(연)5G무선통신표준Task(jong1.park@lge.com)" w:date="2020-05-04T12:17:00Z">
              <w:tcPr>
                <w:tcW w:w="358" w:type="pct"/>
                <w:gridSpan w:val="3"/>
                <w:tcBorders>
                  <w:top w:val="single" w:sz="4" w:space="0" w:color="auto"/>
                  <w:left w:val="nil"/>
                  <w:bottom w:val="single" w:sz="4" w:space="0" w:color="auto"/>
                  <w:right w:val="single" w:sz="4" w:space="0" w:color="auto"/>
                </w:tcBorders>
                <w:shd w:val="clear" w:color="auto" w:fill="auto"/>
                <w:vAlign w:val="center"/>
              </w:tcPr>
            </w:tcPrChange>
          </w:tcPr>
          <w:p w:rsidR="002A71FC" w:rsidRPr="00507197" w:rsidRDefault="002A71FC" w:rsidP="00290518">
            <w:pPr>
              <w:pStyle w:val="TAC"/>
              <w:rPr>
                <w:ins w:id="1874" w:author="박종근/선임연구원/미래기술센터 C&amp;M표준(연)5G무선통신표준Task(jong1.park@lge.com)" w:date="2020-05-04T12:16:00Z"/>
              </w:rPr>
            </w:pPr>
            <w:ins w:id="1875" w:author="박종근/선임연구원/미래기술센터 C&amp;M표준(연)5G무선통신표준Task(jong1.park@lge.com)" w:date="2020-05-04T12:17:00Z">
              <w:r w:rsidRPr="00507197">
                <w:rPr>
                  <w:rFonts w:hint="eastAsia"/>
                </w:rPr>
                <w:t>5</w:t>
              </w:r>
            </w:ins>
          </w:p>
        </w:tc>
        <w:tc>
          <w:tcPr>
            <w:tcW w:w="305" w:type="pct"/>
            <w:tcBorders>
              <w:top w:val="single" w:sz="4" w:space="0" w:color="auto"/>
              <w:left w:val="nil"/>
              <w:bottom w:val="single" w:sz="4" w:space="0" w:color="auto"/>
              <w:right w:val="single" w:sz="4" w:space="0" w:color="auto"/>
            </w:tcBorders>
            <w:shd w:val="clear" w:color="auto" w:fill="auto"/>
            <w:vAlign w:val="center"/>
            <w:tcPrChange w:id="1876" w:author="박종근/선임연구원/미래기술센터 C&amp;M표준(연)5G무선통신표준Task(jong1.park@lge.com)" w:date="2020-05-04T12:17:00Z">
              <w:tcPr>
                <w:tcW w:w="313" w:type="pct"/>
                <w:gridSpan w:val="3"/>
                <w:tcBorders>
                  <w:top w:val="single" w:sz="4" w:space="0" w:color="auto"/>
                  <w:left w:val="nil"/>
                  <w:bottom w:val="single" w:sz="4" w:space="0" w:color="auto"/>
                  <w:right w:val="single" w:sz="4" w:space="0" w:color="auto"/>
                </w:tcBorders>
                <w:shd w:val="clear" w:color="auto" w:fill="auto"/>
              </w:tcPr>
            </w:tcPrChange>
          </w:tcPr>
          <w:p w:rsidR="002A71FC" w:rsidRDefault="002A71FC" w:rsidP="00290518">
            <w:pPr>
              <w:pStyle w:val="TAC"/>
              <w:rPr>
                <w:ins w:id="1877" w:author="박종근/선임연구원/미래기술센터 C&amp;M표준(연)5G무선통신표준Task(jong1.park@lge.com)" w:date="2020-05-04T12:16:00Z"/>
              </w:rPr>
            </w:pPr>
            <w:ins w:id="1878" w:author="박종근/선임연구원/미래기술센터 C&amp;M표준(연)5G무선통신표준Task(jong1.park@lge.com)" w:date="2020-05-04T12:17:00Z">
              <w:r w:rsidRPr="00507197">
                <w:rPr>
                  <w:rFonts w:hint="eastAsia"/>
                </w:rPr>
                <w:t>1</w:t>
              </w:r>
              <w:r w:rsidRPr="00507197">
                <w:t>6.6</w:t>
              </w:r>
            </w:ins>
          </w:p>
        </w:tc>
        <w:tc>
          <w:tcPr>
            <w:tcW w:w="404" w:type="pct"/>
            <w:vMerge/>
            <w:tcBorders>
              <w:left w:val="single" w:sz="4" w:space="0" w:color="auto"/>
              <w:bottom w:val="single" w:sz="4" w:space="0" w:color="auto"/>
              <w:right w:val="single" w:sz="4" w:space="0" w:color="auto"/>
            </w:tcBorders>
            <w:vAlign w:val="center"/>
            <w:tcPrChange w:id="1879" w:author="박종근/선임연구원/미래기술센터 C&amp;M표준(연)5G무선통신표준Task(jong1.park@lge.com)" w:date="2020-05-04T12:17:00Z">
              <w:tcPr>
                <w:tcW w:w="416" w:type="pct"/>
                <w:gridSpan w:val="3"/>
                <w:vMerge/>
                <w:tcBorders>
                  <w:left w:val="single" w:sz="4" w:space="0" w:color="auto"/>
                  <w:bottom w:val="single" w:sz="4" w:space="0" w:color="auto"/>
                  <w:right w:val="single" w:sz="4" w:space="0" w:color="auto"/>
                </w:tcBorders>
                <w:vAlign w:val="center"/>
              </w:tcPr>
            </w:tcPrChange>
          </w:tcPr>
          <w:p w:rsidR="002A71FC" w:rsidRPr="00507197" w:rsidRDefault="002A71FC" w:rsidP="00290518">
            <w:pPr>
              <w:pStyle w:val="TAC"/>
              <w:rPr>
                <w:ins w:id="1880" w:author="박종근/선임연구원/미래기술센터 C&amp;M표준(연)5G무선통신표준Task(jong1.park@lge.com)" w:date="2020-05-04T12:16:00Z"/>
                <w:rFonts w:cs="Arial"/>
                <w:lang w:val="en-US"/>
              </w:rPr>
            </w:pPr>
          </w:p>
        </w:tc>
        <w:tc>
          <w:tcPr>
            <w:tcW w:w="618" w:type="pct"/>
            <w:tcBorders>
              <w:top w:val="single" w:sz="4" w:space="0" w:color="auto"/>
              <w:left w:val="single" w:sz="4" w:space="0" w:color="auto"/>
              <w:bottom w:val="single" w:sz="4" w:space="0" w:color="auto"/>
              <w:right w:val="single" w:sz="4" w:space="0" w:color="auto"/>
            </w:tcBorders>
            <w:tcPrChange w:id="1881" w:author="박종근/선임연구원/미래기술센터 C&amp;M표준(연)5G무선통신표준Task(jong1.park@lge.com)" w:date="2020-05-04T12:17:00Z">
              <w:tcPr>
                <w:tcW w:w="634" w:type="pct"/>
                <w:gridSpan w:val="3"/>
                <w:tcBorders>
                  <w:top w:val="single" w:sz="4" w:space="0" w:color="auto"/>
                  <w:left w:val="single" w:sz="4" w:space="0" w:color="auto"/>
                  <w:bottom w:val="single" w:sz="4" w:space="0" w:color="auto"/>
                  <w:right w:val="single" w:sz="4" w:space="0" w:color="auto"/>
                </w:tcBorders>
              </w:tcPr>
            </w:tcPrChange>
          </w:tcPr>
          <w:p w:rsidR="002A71FC" w:rsidRPr="00B02244" w:rsidRDefault="002A71FC" w:rsidP="00290518">
            <w:pPr>
              <w:pStyle w:val="TAC"/>
              <w:rPr>
                <w:ins w:id="1882" w:author="박종근/선임연구원/미래기술센터 C&amp;M표준(연)5G무선통신표준Task(jong1.park@lge.com)" w:date="2020-05-04T12:16:00Z"/>
                <w:rFonts w:cs="Arial"/>
                <w:lang w:val="en-US"/>
              </w:rPr>
            </w:pPr>
            <w:ins w:id="1883" w:author="박종근/선임연구원/미래기술센터 C&amp;M표준(연)5G무선통신표준Task(jong1.park@lge.com)" w:date="2020-05-04T12:17:00Z">
              <w:r>
                <w:rPr>
                  <w:rFonts w:cs="Arial" w:hint="eastAsia"/>
                  <w:lang w:val="en-US" w:eastAsia="ko-KR"/>
                </w:rPr>
                <w:t>IMD3</w:t>
              </w:r>
            </w:ins>
          </w:p>
        </w:tc>
      </w:tr>
      <w:tr w:rsidR="004E5DBB" w:rsidRPr="001D386E" w:rsidTr="00290518">
        <w:trPr>
          <w:trHeight w:val="20"/>
          <w:ins w:id="1884" w:author="박종근/선임연구원/미래기술센터 C&amp;M표준(연)5G무선통신표준Task(jong1.park@lge.com)" w:date="2020-05-04T12:17:00Z"/>
        </w:trPr>
        <w:tc>
          <w:tcPr>
            <w:tcW w:w="919" w:type="pct"/>
            <w:vMerge w:val="restart"/>
            <w:tcBorders>
              <w:top w:val="single" w:sz="4" w:space="0" w:color="auto"/>
              <w:left w:val="single" w:sz="4" w:space="0" w:color="auto"/>
              <w:right w:val="single" w:sz="4" w:space="0" w:color="auto"/>
            </w:tcBorders>
            <w:shd w:val="clear" w:color="auto" w:fill="auto"/>
            <w:vAlign w:val="center"/>
          </w:tcPr>
          <w:p w:rsidR="004E5DBB" w:rsidRPr="00507197" w:rsidRDefault="00D65C1B" w:rsidP="00290518">
            <w:pPr>
              <w:pStyle w:val="TAC"/>
              <w:rPr>
                <w:ins w:id="1885" w:author="박종근/선임연구원/미래기술센터 C&amp;M표준(연)5G무선통신표준Task(jong1.park@lge.com)" w:date="2020-05-04T12:18:00Z"/>
              </w:rPr>
            </w:pPr>
            <w:ins w:id="1886" w:author="박종근/선임연구원/미래기술센터 C&amp;M표준(연)5G무선통신표준Task(jong1.park@lge.com)" w:date="2020-05-04T12:18:00Z">
              <w:r>
                <w:rPr>
                  <w:rFonts w:hint="eastAsia"/>
                </w:rPr>
                <w:t>CA_2A-13A-</w:t>
              </w:r>
              <w:r w:rsidR="004E5DBB" w:rsidRPr="00507197">
                <w:rPr>
                  <w:rFonts w:hint="eastAsia"/>
                </w:rPr>
                <w:t>48A</w:t>
              </w:r>
            </w:ins>
          </w:p>
          <w:p w:rsidR="004E5DBB" w:rsidRPr="00507197" w:rsidRDefault="004E5DBB" w:rsidP="00290518">
            <w:pPr>
              <w:pStyle w:val="TAC"/>
              <w:rPr>
                <w:ins w:id="1887" w:author="박종근/선임연구원/미래기술센터 C&amp;M표준(연)5G무선통신표준Task(jong1.park@lge.com)" w:date="2020-05-04T12:18:00Z"/>
              </w:rPr>
            </w:pPr>
            <w:ins w:id="1888" w:author="박종근/선임연구원/미래기술센터 C&amp;M표준(연)5G무선통신표준Task(jong1.park@lge.com)" w:date="2020-05-04T12:18:00Z">
              <w:r w:rsidRPr="00507197">
                <w:rPr>
                  <w:rFonts w:hint="eastAsia"/>
                </w:rPr>
                <w:t>CA_2A-13A-48C</w:t>
              </w:r>
            </w:ins>
          </w:p>
          <w:p w:rsidR="004E5DBB" w:rsidRPr="00507197" w:rsidRDefault="004E5DBB" w:rsidP="00290518">
            <w:pPr>
              <w:pStyle w:val="TAC"/>
              <w:rPr>
                <w:ins w:id="1889" w:author="박종근/선임연구원/미래기술센터 C&amp;M표준(연)5G무선통신표준Task(jong1.park@lge.com)" w:date="2020-05-04T12:17:00Z"/>
              </w:rPr>
            </w:pPr>
            <w:ins w:id="1890" w:author="박종근/선임연구원/미래기술센터 C&amp;M표준(연)5G무선통신표준Task(jong1.park@lge.com)" w:date="2020-05-04T12:18:00Z">
              <w:r w:rsidRPr="00507197">
                <w:rPr>
                  <w:rFonts w:hint="eastAsia"/>
                </w:rPr>
                <w:t>CA_2A-13A-48D</w:t>
              </w:r>
            </w:ins>
          </w:p>
        </w:tc>
        <w:tc>
          <w:tcPr>
            <w:tcW w:w="595" w:type="pct"/>
            <w:vMerge w:val="restart"/>
            <w:tcBorders>
              <w:top w:val="single" w:sz="4" w:space="0" w:color="auto"/>
              <w:left w:val="nil"/>
              <w:right w:val="single" w:sz="4" w:space="0" w:color="auto"/>
            </w:tcBorders>
            <w:shd w:val="clear" w:color="auto" w:fill="auto"/>
            <w:vAlign w:val="center"/>
          </w:tcPr>
          <w:p w:rsidR="004E5DBB" w:rsidRPr="00507197" w:rsidRDefault="004E5DBB" w:rsidP="00290518">
            <w:pPr>
              <w:pStyle w:val="TAC"/>
              <w:rPr>
                <w:ins w:id="1891" w:author="박종근/선임연구원/미래기술센터 C&amp;M표준(연)5G무선통신표준Task(jong1.park@lge.com)" w:date="2020-05-04T12:17:00Z"/>
              </w:rPr>
            </w:pPr>
            <w:ins w:id="1892" w:author="박종근/선임연구원/미래기술센터 C&amp;M표준(연)5G무선통신표준Task(jong1.park@lge.com)" w:date="2020-05-04T12:18:00Z">
              <w:r w:rsidRPr="00507197">
                <w:rPr>
                  <w:rFonts w:hint="eastAsia"/>
                </w:rPr>
                <w:t>CA_13A-48A</w:t>
              </w:r>
            </w:ins>
          </w:p>
        </w:tc>
        <w:tc>
          <w:tcPr>
            <w:tcW w:w="412" w:type="pct"/>
            <w:tcBorders>
              <w:top w:val="single" w:sz="4" w:space="0" w:color="auto"/>
              <w:left w:val="single" w:sz="4" w:space="0" w:color="auto"/>
              <w:bottom w:val="single" w:sz="4" w:space="0" w:color="auto"/>
              <w:right w:val="single" w:sz="4" w:space="0" w:color="auto"/>
            </w:tcBorders>
            <w:vAlign w:val="center"/>
          </w:tcPr>
          <w:p w:rsidR="004E5DBB" w:rsidRPr="00507197" w:rsidRDefault="004E5DBB" w:rsidP="00290518">
            <w:pPr>
              <w:pStyle w:val="TAC"/>
              <w:rPr>
                <w:ins w:id="1893" w:author="박종근/선임연구원/미래기술센터 C&amp;M표준(연)5G무선통신표준Task(jong1.park@lge.com)" w:date="2020-05-04T12:17:00Z"/>
              </w:rPr>
            </w:pPr>
            <w:ins w:id="1894" w:author="박종근/선임연구원/미래기술센터 C&amp;M표준(연)5G무선통신표준Task(jong1.park@lge.com)" w:date="2020-05-04T12:18:00Z">
              <w:r w:rsidRPr="00507197">
                <w:t>2</w:t>
              </w:r>
            </w:ins>
          </w:p>
        </w:tc>
        <w:tc>
          <w:tcPr>
            <w:tcW w:w="379" w:type="pct"/>
            <w:tcBorders>
              <w:top w:val="single" w:sz="4" w:space="0" w:color="auto"/>
              <w:left w:val="nil"/>
              <w:bottom w:val="single" w:sz="4" w:space="0" w:color="auto"/>
              <w:right w:val="single" w:sz="4" w:space="0" w:color="auto"/>
            </w:tcBorders>
            <w:shd w:val="clear" w:color="auto" w:fill="auto"/>
            <w:vAlign w:val="center"/>
          </w:tcPr>
          <w:p w:rsidR="004E5DBB" w:rsidRPr="00507197" w:rsidRDefault="004E5DBB" w:rsidP="00290518">
            <w:pPr>
              <w:pStyle w:val="TAC"/>
              <w:rPr>
                <w:ins w:id="1895" w:author="박종근/선임연구원/미래기술센터 C&amp;M표준(연)5G무선통신표준Task(jong1.park@lge.com)" w:date="2020-05-04T12:17:00Z"/>
              </w:rPr>
            </w:pPr>
            <w:ins w:id="1896" w:author="박종근/선임연구원/미래기술센터 C&amp;M표준(연)5G무선통신표준Task(jong1.park@lge.com)" w:date="2020-05-04T12:18:00Z">
              <w:r w:rsidRPr="00507197">
                <w:rPr>
                  <w:rFonts w:hint="eastAsia"/>
                </w:rPr>
                <w:t>1903.5</w:t>
              </w:r>
            </w:ins>
          </w:p>
        </w:tc>
        <w:tc>
          <w:tcPr>
            <w:tcW w:w="348" w:type="pct"/>
            <w:tcBorders>
              <w:top w:val="single" w:sz="4" w:space="0" w:color="auto"/>
              <w:left w:val="nil"/>
              <w:bottom w:val="single" w:sz="4" w:space="0" w:color="auto"/>
              <w:right w:val="single" w:sz="4" w:space="0" w:color="auto"/>
            </w:tcBorders>
            <w:shd w:val="clear" w:color="auto" w:fill="auto"/>
            <w:vAlign w:val="center"/>
          </w:tcPr>
          <w:p w:rsidR="004E5DBB" w:rsidRPr="00507197" w:rsidRDefault="004E5DBB" w:rsidP="00290518">
            <w:pPr>
              <w:pStyle w:val="TAC"/>
              <w:rPr>
                <w:ins w:id="1897" w:author="박종근/선임연구원/미래기술센터 C&amp;M표준(연)5G무선통신표준Task(jong1.park@lge.com)" w:date="2020-05-04T12:17:00Z"/>
              </w:rPr>
            </w:pPr>
            <w:ins w:id="1898" w:author="박종근/선임연구원/미래기술센터 C&amp;M표준(연)5G무선통신표준Task(jong1.park@lge.com)" w:date="2020-05-04T12:18:00Z">
              <w:r w:rsidRPr="00507197">
                <w:rPr>
                  <w:rFonts w:hint="eastAsia"/>
                </w:rPr>
                <w:t>5</w:t>
              </w:r>
            </w:ins>
          </w:p>
        </w:tc>
        <w:tc>
          <w:tcPr>
            <w:tcW w:w="293" w:type="pct"/>
            <w:tcBorders>
              <w:top w:val="single" w:sz="4" w:space="0" w:color="auto"/>
              <w:left w:val="nil"/>
              <w:bottom w:val="single" w:sz="4" w:space="0" w:color="auto"/>
              <w:right w:val="single" w:sz="4" w:space="0" w:color="auto"/>
            </w:tcBorders>
            <w:shd w:val="clear" w:color="auto" w:fill="auto"/>
            <w:vAlign w:val="center"/>
          </w:tcPr>
          <w:p w:rsidR="004E5DBB" w:rsidRPr="00507197" w:rsidRDefault="004E5DBB" w:rsidP="00290518">
            <w:pPr>
              <w:pStyle w:val="TAC"/>
              <w:rPr>
                <w:ins w:id="1899" w:author="박종근/선임연구원/미래기술센터 C&amp;M표준(연)5G무선통신표준Task(jong1.park@lge.com)" w:date="2020-05-04T12:17:00Z"/>
              </w:rPr>
            </w:pPr>
            <w:ins w:id="1900" w:author="박종근/선임연구원/미래기술센터 C&amp;M표준(연)5G무선통신표준Task(jong1.park@lge.com)" w:date="2020-05-04T12:18:00Z">
              <w:r w:rsidRPr="00507197">
                <w:rPr>
                  <w:rFonts w:hint="eastAsia"/>
                </w:rPr>
                <w:t>25</w:t>
              </w:r>
            </w:ins>
          </w:p>
        </w:tc>
        <w:tc>
          <w:tcPr>
            <w:tcW w:w="379" w:type="pct"/>
            <w:tcBorders>
              <w:top w:val="single" w:sz="4" w:space="0" w:color="auto"/>
              <w:left w:val="nil"/>
              <w:bottom w:val="single" w:sz="4" w:space="0" w:color="auto"/>
              <w:right w:val="single" w:sz="4" w:space="0" w:color="auto"/>
            </w:tcBorders>
            <w:shd w:val="clear" w:color="auto" w:fill="auto"/>
            <w:vAlign w:val="center"/>
          </w:tcPr>
          <w:p w:rsidR="004E5DBB" w:rsidRDefault="004E5DBB" w:rsidP="00290518">
            <w:pPr>
              <w:pStyle w:val="TAC"/>
              <w:rPr>
                <w:ins w:id="1901" w:author="박종근/선임연구원/미래기술센터 C&amp;M표준(연)5G무선통신표준Task(jong1.park@lge.com)" w:date="2020-05-04T12:17:00Z"/>
              </w:rPr>
            </w:pPr>
            <w:ins w:id="1902" w:author="박종근/선임연구원/미래기술센터 C&amp;M표준(연)5G무선통신표준Task(jong1.park@lge.com)" w:date="2020-05-04T12:18:00Z">
              <w:r>
                <w:rPr>
                  <w:rFonts w:hint="eastAsia"/>
                </w:rPr>
                <w:t>1983.5</w:t>
              </w:r>
            </w:ins>
          </w:p>
        </w:tc>
        <w:tc>
          <w:tcPr>
            <w:tcW w:w="348" w:type="pct"/>
            <w:tcBorders>
              <w:top w:val="single" w:sz="4" w:space="0" w:color="auto"/>
              <w:left w:val="nil"/>
              <w:bottom w:val="single" w:sz="4" w:space="0" w:color="auto"/>
              <w:right w:val="single" w:sz="4" w:space="0" w:color="auto"/>
            </w:tcBorders>
            <w:shd w:val="clear" w:color="auto" w:fill="auto"/>
            <w:vAlign w:val="center"/>
          </w:tcPr>
          <w:p w:rsidR="004E5DBB" w:rsidRPr="00507197" w:rsidRDefault="004E5DBB" w:rsidP="00290518">
            <w:pPr>
              <w:pStyle w:val="TAC"/>
              <w:rPr>
                <w:ins w:id="1903" w:author="박종근/선임연구원/미래기술센터 C&amp;M표준(연)5G무선통신표준Task(jong1.park@lge.com)" w:date="2020-05-04T12:17:00Z"/>
              </w:rPr>
            </w:pPr>
            <w:ins w:id="1904" w:author="박종근/선임연구원/미래기술센터 C&amp;M표준(연)5G무선통신표준Task(jong1.park@lge.com)" w:date="2020-05-04T12:18:00Z">
              <w:r w:rsidRPr="00507197">
                <w:rPr>
                  <w:rFonts w:hint="eastAsia"/>
                </w:rPr>
                <w:t>5</w:t>
              </w:r>
            </w:ins>
          </w:p>
        </w:tc>
        <w:tc>
          <w:tcPr>
            <w:tcW w:w="305" w:type="pct"/>
            <w:tcBorders>
              <w:top w:val="single" w:sz="4" w:space="0" w:color="auto"/>
              <w:left w:val="nil"/>
              <w:bottom w:val="single" w:sz="4" w:space="0" w:color="auto"/>
              <w:right w:val="single" w:sz="4" w:space="0" w:color="auto"/>
            </w:tcBorders>
            <w:shd w:val="clear" w:color="auto" w:fill="auto"/>
            <w:vAlign w:val="center"/>
          </w:tcPr>
          <w:p w:rsidR="004E5DBB" w:rsidRPr="00507197" w:rsidRDefault="004E5DBB" w:rsidP="00290518">
            <w:pPr>
              <w:pStyle w:val="TAC"/>
              <w:rPr>
                <w:ins w:id="1905" w:author="박종근/선임연구원/미래기술센터 C&amp;M표준(연)5G무선통신표준Task(jong1.park@lge.com)" w:date="2020-05-04T12:17:00Z"/>
              </w:rPr>
            </w:pPr>
            <w:ins w:id="1906" w:author="박종근/선임연구원/미래기술센터 C&amp;M표준(연)5G무선통신표준Task(jong1.park@lge.com)" w:date="2020-05-04T12:18:00Z">
              <w:r w:rsidRPr="00507197">
                <w:rPr>
                  <w:rFonts w:hint="eastAsia"/>
                </w:rPr>
                <w:t>1</w:t>
              </w:r>
              <w:r w:rsidRPr="00507197">
                <w:t>5.6</w:t>
              </w:r>
            </w:ins>
          </w:p>
        </w:tc>
        <w:tc>
          <w:tcPr>
            <w:tcW w:w="404" w:type="pct"/>
            <w:vMerge w:val="restart"/>
            <w:tcBorders>
              <w:top w:val="single" w:sz="4" w:space="0" w:color="auto"/>
              <w:left w:val="single" w:sz="4" w:space="0" w:color="auto"/>
              <w:right w:val="single" w:sz="4" w:space="0" w:color="auto"/>
            </w:tcBorders>
            <w:vAlign w:val="center"/>
          </w:tcPr>
          <w:p w:rsidR="004E5DBB" w:rsidRPr="00507197" w:rsidRDefault="004E5DBB" w:rsidP="00290518">
            <w:pPr>
              <w:pStyle w:val="TAC"/>
              <w:rPr>
                <w:ins w:id="1907" w:author="박종근/선임연구원/미래기술센터 C&amp;M표준(연)5G무선통신표준Task(jong1.park@lge.com)" w:date="2020-05-04T12:17:00Z"/>
                <w:rFonts w:cs="Arial"/>
                <w:lang w:val="en-US"/>
              </w:rPr>
            </w:pPr>
            <w:ins w:id="1908" w:author="박종근/선임연구원/미래기술센터 C&amp;M표준(연)5G무선통신표준Task(jong1.park@lge.com)" w:date="2020-05-04T12:18:00Z">
              <w:r w:rsidRPr="00507197">
                <w:rPr>
                  <w:rFonts w:cs="Arial" w:hint="eastAsia"/>
                  <w:lang w:val="en-US"/>
                </w:rPr>
                <w:t>FDD</w:t>
              </w:r>
              <w:r w:rsidRPr="00507197">
                <w:rPr>
                  <w:rFonts w:cs="Arial"/>
                  <w:lang w:val="en-US"/>
                </w:rPr>
                <w:t>-TDD</w:t>
              </w:r>
            </w:ins>
          </w:p>
        </w:tc>
        <w:tc>
          <w:tcPr>
            <w:tcW w:w="618" w:type="pct"/>
            <w:tcBorders>
              <w:top w:val="single" w:sz="4" w:space="0" w:color="auto"/>
              <w:left w:val="single" w:sz="4" w:space="0" w:color="auto"/>
              <w:bottom w:val="single" w:sz="4" w:space="0" w:color="auto"/>
              <w:right w:val="single" w:sz="4" w:space="0" w:color="auto"/>
            </w:tcBorders>
          </w:tcPr>
          <w:p w:rsidR="004E5DBB" w:rsidRDefault="004E5DBB" w:rsidP="00290518">
            <w:pPr>
              <w:pStyle w:val="TAC"/>
              <w:rPr>
                <w:ins w:id="1909" w:author="박종근/선임연구원/미래기술센터 C&amp;M표준(연)5G무선통신표준Task(jong1.park@lge.com)" w:date="2020-05-04T12:17:00Z"/>
                <w:rFonts w:cs="Arial"/>
                <w:lang w:val="en-US" w:eastAsia="ko-KR"/>
              </w:rPr>
            </w:pPr>
            <w:ins w:id="1910" w:author="박종근/선임연구원/미래기술센터 C&amp;M표준(연)5G무선통신표준Task(jong1.park@lge.com)" w:date="2020-05-04T12:18:00Z">
              <w:r>
                <w:rPr>
                  <w:rFonts w:cs="Arial" w:hint="eastAsia"/>
                  <w:lang w:val="en-US" w:eastAsia="ko-KR"/>
                </w:rPr>
                <w:t>IMD3</w:t>
              </w:r>
            </w:ins>
          </w:p>
        </w:tc>
      </w:tr>
      <w:tr w:rsidR="004E5DBB" w:rsidRPr="001D386E" w:rsidTr="00290518">
        <w:trPr>
          <w:trHeight w:val="20"/>
          <w:ins w:id="1911" w:author="박종근/선임연구원/미래기술센터 C&amp;M표준(연)5G무선통신표준Task(jong1.park@lge.com)" w:date="2020-05-04T12:17:00Z"/>
        </w:trPr>
        <w:tc>
          <w:tcPr>
            <w:tcW w:w="919" w:type="pct"/>
            <w:vMerge/>
            <w:tcBorders>
              <w:left w:val="single" w:sz="4" w:space="0" w:color="auto"/>
              <w:right w:val="single" w:sz="4" w:space="0" w:color="auto"/>
            </w:tcBorders>
            <w:shd w:val="clear" w:color="auto" w:fill="auto"/>
            <w:vAlign w:val="center"/>
          </w:tcPr>
          <w:p w:rsidR="004E5DBB" w:rsidRPr="00507197" w:rsidRDefault="004E5DBB" w:rsidP="00290518">
            <w:pPr>
              <w:pStyle w:val="TAC"/>
              <w:rPr>
                <w:ins w:id="1912" w:author="박종근/선임연구원/미래기술센터 C&amp;M표준(연)5G무선통신표준Task(jong1.park@lge.com)" w:date="2020-05-04T12:17:00Z"/>
              </w:rPr>
            </w:pPr>
          </w:p>
        </w:tc>
        <w:tc>
          <w:tcPr>
            <w:tcW w:w="595" w:type="pct"/>
            <w:vMerge/>
            <w:tcBorders>
              <w:left w:val="nil"/>
              <w:right w:val="single" w:sz="4" w:space="0" w:color="auto"/>
            </w:tcBorders>
            <w:shd w:val="clear" w:color="auto" w:fill="auto"/>
            <w:vAlign w:val="center"/>
          </w:tcPr>
          <w:p w:rsidR="004E5DBB" w:rsidRPr="00507197" w:rsidRDefault="004E5DBB" w:rsidP="00290518">
            <w:pPr>
              <w:pStyle w:val="TAC"/>
              <w:rPr>
                <w:ins w:id="1913" w:author="박종근/선임연구원/미래기술센터 C&amp;M표준(연)5G무선통신표준Task(jong1.park@lge.com)" w:date="2020-05-04T12:17:00Z"/>
              </w:rPr>
            </w:pPr>
          </w:p>
        </w:tc>
        <w:tc>
          <w:tcPr>
            <w:tcW w:w="412" w:type="pct"/>
            <w:tcBorders>
              <w:top w:val="single" w:sz="4" w:space="0" w:color="auto"/>
              <w:left w:val="single" w:sz="4" w:space="0" w:color="auto"/>
              <w:bottom w:val="single" w:sz="4" w:space="0" w:color="auto"/>
              <w:right w:val="single" w:sz="4" w:space="0" w:color="auto"/>
            </w:tcBorders>
            <w:vAlign w:val="center"/>
          </w:tcPr>
          <w:p w:rsidR="004E5DBB" w:rsidRPr="00507197" w:rsidRDefault="004E5DBB" w:rsidP="00290518">
            <w:pPr>
              <w:pStyle w:val="TAC"/>
              <w:rPr>
                <w:ins w:id="1914" w:author="박종근/선임연구원/미래기술센터 C&amp;M표준(연)5G무선통신표준Task(jong1.park@lge.com)" w:date="2020-05-04T12:17:00Z"/>
              </w:rPr>
            </w:pPr>
            <w:ins w:id="1915" w:author="박종근/선임연구원/미래기술센터 C&amp;M표준(연)5G무선통신표준Task(jong1.park@lge.com)" w:date="2020-05-04T12:18:00Z">
              <w:r w:rsidRPr="00507197">
                <w:t>13</w:t>
              </w:r>
            </w:ins>
          </w:p>
        </w:tc>
        <w:tc>
          <w:tcPr>
            <w:tcW w:w="379" w:type="pct"/>
            <w:tcBorders>
              <w:top w:val="single" w:sz="4" w:space="0" w:color="auto"/>
              <w:left w:val="nil"/>
              <w:bottom w:val="single" w:sz="4" w:space="0" w:color="auto"/>
              <w:right w:val="single" w:sz="4" w:space="0" w:color="auto"/>
            </w:tcBorders>
            <w:shd w:val="clear" w:color="auto" w:fill="auto"/>
            <w:vAlign w:val="center"/>
          </w:tcPr>
          <w:p w:rsidR="004E5DBB" w:rsidRPr="00507197" w:rsidRDefault="004E5DBB" w:rsidP="00290518">
            <w:pPr>
              <w:pStyle w:val="TAC"/>
              <w:rPr>
                <w:ins w:id="1916" w:author="박종근/선임연구원/미래기술센터 C&amp;M표준(연)5G무선통신표준Task(jong1.park@lge.com)" w:date="2020-05-04T12:17:00Z"/>
              </w:rPr>
            </w:pPr>
            <w:ins w:id="1917" w:author="박종근/선임연구원/미래기술센터 C&amp;M표준(연)5G무선통신표준Task(jong1.park@lge.com)" w:date="2020-05-04T12:18:00Z">
              <w:r>
                <w:rPr>
                  <w:rFonts w:hint="eastAsia"/>
                </w:rPr>
                <w:t>784.5</w:t>
              </w:r>
            </w:ins>
          </w:p>
        </w:tc>
        <w:tc>
          <w:tcPr>
            <w:tcW w:w="348" w:type="pct"/>
            <w:tcBorders>
              <w:top w:val="single" w:sz="4" w:space="0" w:color="auto"/>
              <w:left w:val="nil"/>
              <w:bottom w:val="single" w:sz="4" w:space="0" w:color="auto"/>
              <w:right w:val="single" w:sz="4" w:space="0" w:color="auto"/>
            </w:tcBorders>
            <w:shd w:val="clear" w:color="auto" w:fill="auto"/>
            <w:vAlign w:val="center"/>
          </w:tcPr>
          <w:p w:rsidR="004E5DBB" w:rsidRPr="00507197" w:rsidRDefault="004E5DBB" w:rsidP="00290518">
            <w:pPr>
              <w:pStyle w:val="TAC"/>
              <w:rPr>
                <w:ins w:id="1918" w:author="박종근/선임연구원/미래기술센터 C&amp;M표준(연)5G무선통신표준Task(jong1.park@lge.com)" w:date="2020-05-04T12:17:00Z"/>
              </w:rPr>
            </w:pPr>
            <w:ins w:id="1919" w:author="박종근/선임연구원/미래기술센터 C&amp;M표준(연)5G무선통신표준Task(jong1.park@lge.com)" w:date="2020-05-04T12:18:00Z">
              <w:r w:rsidRPr="00507197">
                <w:rPr>
                  <w:rFonts w:hint="eastAsia"/>
                </w:rPr>
                <w:t>5</w:t>
              </w:r>
            </w:ins>
          </w:p>
        </w:tc>
        <w:tc>
          <w:tcPr>
            <w:tcW w:w="293" w:type="pct"/>
            <w:tcBorders>
              <w:top w:val="single" w:sz="4" w:space="0" w:color="auto"/>
              <w:left w:val="nil"/>
              <w:bottom w:val="single" w:sz="4" w:space="0" w:color="auto"/>
              <w:right w:val="single" w:sz="4" w:space="0" w:color="auto"/>
            </w:tcBorders>
            <w:shd w:val="clear" w:color="auto" w:fill="auto"/>
            <w:vAlign w:val="center"/>
          </w:tcPr>
          <w:p w:rsidR="004E5DBB" w:rsidRPr="00507197" w:rsidRDefault="004E5DBB" w:rsidP="00290518">
            <w:pPr>
              <w:pStyle w:val="TAC"/>
              <w:rPr>
                <w:ins w:id="1920" w:author="박종근/선임연구원/미래기술센터 C&amp;M표준(연)5G무선통신표준Task(jong1.park@lge.com)" w:date="2020-05-04T12:17:00Z"/>
              </w:rPr>
            </w:pPr>
            <w:ins w:id="1921" w:author="박종근/선임연구원/미래기술센터 C&amp;M표준(연)5G무선통신표준Task(jong1.park@lge.com)" w:date="2020-05-04T12:18:00Z">
              <w:r w:rsidRPr="00507197">
                <w:rPr>
                  <w:rFonts w:hint="eastAsia"/>
                </w:rPr>
                <w:t>25</w:t>
              </w:r>
            </w:ins>
          </w:p>
        </w:tc>
        <w:tc>
          <w:tcPr>
            <w:tcW w:w="379" w:type="pct"/>
            <w:tcBorders>
              <w:top w:val="single" w:sz="4" w:space="0" w:color="auto"/>
              <w:left w:val="nil"/>
              <w:bottom w:val="single" w:sz="4" w:space="0" w:color="auto"/>
              <w:right w:val="single" w:sz="4" w:space="0" w:color="auto"/>
            </w:tcBorders>
            <w:shd w:val="clear" w:color="auto" w:fill="auto"/>
            <w:vAlign w:val="center"/>
          </w:tcPr>
          <w:p w:rsidR="004E5DBB" w:rsidRDefault="004E5DBB" w:rsidP="00290518">
            <w:pPr>
              <w:pStyle w:val="TAC"/>
              <w:rPr>
                <w:ins w:id="1922" w:author="박종근/선임연구원/미래기술센터 C&amp;M표준(연)5G무선통신표준Task(jong1.park@lge.com)" w:date="2020-05-04T12:17:00Z"/>
              </w:rPr>
            </w:pPr>
            <w:ins w:id="1923" w:author="박종근/선임연구원/미래기술센터 C&amp;M표준(연)5G무선통신표준Task(jong1.park@lge.com)" w:date="2020-05-04T12:18:00Z">
              <w:r>
                <w:rPr>
                  <w:rFonts w:hint="eastAsia"/>
                </w:rPr>
                <w:t>753.5</w:t>
              </w:r>
            </w:ins>
          </w:p>
        </w:tc>
        <w:tc>
          <w:tcPr>
            <w:tcW w:w="348" w:type="pct"/>
            <w:tcBorders>
              <w:top w:val="single" w:sz="4" w:space="0" w:color="auto"/>
              <w:left w:val="nil"/>
              <w:bottom w:val="single" w:sz="4" w:space="0" w:color="auto"/>
              <w:right w:val="single" w:sz="4" w:space="0" w:color="auto"/>
            </w:tcBorders>
            <w:shd w:val="clear" w:color="auto" w:fill="auto"/>
            <w:vAlign w:val="center"/>
          </w:tcPr>
          <w:p w:rsidR="004E5DBB" w:rsidRPr="00507197" w:rsidRDefault="004E5DBB" w:rsidP="00290518">
            <w:pPr>
              <w:pStyle w:val="TAC"/>
              <w:rPr>
                <w:ins w:id="1924" w:author="박종근/선임연구원/미래기술센터 C&amp;M표준(연)5G무선통신표준Task(jong1.park@lge.com)" w:date="2020-05-04T12:17:00Z"/>
              </w:rPr>
            </w:pPr>
            <w:ins w:id="1925" w:author="박종근/선임연구원/미래기술센터 C&amp;M표준(연)5G무선통신표준Task(jong1.park@lge.com)" w:date="2020-05-04T12:18:00Z">
              <w:r w:rsidRPr="00507197">
                <w:rPr>
                  <w:rFonts w:hint="eastAsia"/>
                </w:rPr>
                <w:t>5</w:t>
              </w:r>
            </w:ins>
          </w:p>
        </w:tc>
        <w:tc>
          <w:tcPr>
            <w:tcW w:w="305" w:type="pct"/>
            <w:tcBorders>
              <w:top w:val="single" w:sz="4" w:space="0" w:color="auto"/>
              <w:left w:val="nil"/>
              <w:bottom w:val="single" w:sz="4" w:space="0" w:color="auto"/>
              <w:right w:val="single" w:sz="4" w:space="0" w:color="auto"/>
            </w:tcBorders>
            <w:shd w:val="clear" w:color="auto" w:fill="auto"/>
            <w:vAlign w:val="center"/>
          </w:tcPr>
          <w:p w:rsidR="004E5DBB" w:rsidRPr="00507197" w:rsidRDefault="004E5DBB" w:rsidP="00290518">
            <w:pPr>
              <w:pStyle w:val="TAC"/>
              <w:rPr>
                <w:ins w:id="1926" w:author="박종근/선임연구원/미래기술센터 C&amp;M표준(연)5G무선통신표준Task(jong1.park@lge.com)" w:date="2020-05-04T12:17:00Z"/>
              </w:rPr>
            </w:pPr>
            <w:ins w:id="1927" w:author="박종근/선임연구원/미래기술센터 C&amp;M표준(연)5G무선통신표준Task(jong1.park@lge.com)" w:date="2020-05-04T12:18:00Z">
              <w:r>
                <w:rPr>
                  <w:rFonts w:hint="eastAsia"/>
                </w:rPr>
                <w:t>N/A</w:t>
              </w:r>
            </w:ins>
          </w:p>
        </w:tc>
        <w:tc>
          <w:tcPr>
            <w:tcW w:w="404" w:type="pct"/>
            <w:vMerge/>
            <w:tcBorders>
              <w:left w:val="single" w:sz="4" w:space="0" w:color="auto"/>
              <w:right w:val="single" w:sz="4" w:space="0" w:color="auto"/>
            </w:tcBorders>
            <w:vAlign w:val="center"/>
          </w:tcPr>
          <w:p w:rsidR="004E5DBB" w:rsidRPr="00507197" w:rsidRDefault="004E5DBB" w:rsidP="00290518">
            <w:pPr>
              <w:pStyle w:val="TAC"/>
              <w:rPr>
                <w:ins w:id="1928" w:author="박종근/선임연구원/미래기술센터 C&amp;M표준(연)5G무선통신표준Task(jong1.park@lge.com)" w:date="2020-05-04T12:17:00Z"/>
                <w:rFonts w:cs="Arial"/>
                <w:lang w:val="en-US"/>
              </w:rPr>
            </w:pPr>
          </w:p>
        </w:tc>
        <w:tc>
          <w:tcPr>
            <w:tcW w:w="618" w:type="pct"/>
            <w:tcBorders>
              <w:top w:val="single" w:sz="4" w:space="0" w:color="auto"/>
              <w:left w:val="single" w:sz="4" w:space="0" w:color="auto"/>
              <w:bottom w:val="single" w:sz="4" w:space="0" w:color="auto"/>
              <w:right w:val="single" w:sz="4" w:space="0" w:color="auto"/>
            </w:tcBorders>
          </w:tcPr>
          <w:p w:rsidR="004E5DBB" w:rsidRDefault="004E5DBB" w:rsidP="00290518">
            <w:pPr>
              <w:pStyle w:val="TAC"/>
              <w:rPr>
                <w:ins w:id="1929" w:author="박종근/선임연구원/미래기술센터 C&amp;M표준(연)5G무선통신표준Task(jong1.park@lge.com)" w:date="2020-05-04T12:17:00Z"/>
                <w:rFonts w:cs="Arial"/>
                <w:lang w:val="en-US" w:eastAsia="ko-KR"/>
              </w:rPr>
            </w:pPr>
            <w:ins w:id="1930" w:author="박종근/선임연구원/미래기술센터 C&amp;M표준(연)5G무선통신표준Task(jong1.park@lge.com)" w:date="2020-05-04T12:18:00Z">
              <w:r w:rsidRPr="008A72E2">
                <w:rPr>
                  <w:rFonts w:cs="Arial"/>
                  <w:lang w:val="en-US"/>
                </w:rPr>
                <w:t>N/A</w:t>
              </w:r>
            </w:ins>
          </w:p>
        </w:tc>
      </w:tr>
      <w:tr w:rsidR="004E5DBB" w:rsidRPr="001D386E" w:rsidTr="00290518">
        <w:tblPrEx>
          <w:tblW w:w="5611" w:type="pct"/>
          <w:tblLayout w:type="fixed"/>
          <w:tblPrExChange w:id="1931" w:author="박종근/선임연구원/미래기술센터 C&amp;M표준(연)5G무선통신표준Task(jong1.park@lge.com)" w:date="2020-05-04T12:21:00Z">
            <w:tblPrEx>
              <w:tblW w:w="5461" w:type="pct"/>
              <w:tblLayout w:type="fixed"/>
            </w:tblPrEx>
          </w:tblPrExChange>
        </w:tblPrEx>
        <w:trPr>
          <w:trHeight w:val="395"/>
          <w:ins w:id="1932" w:author="박종근/선임연구원/미래기술센터 C&amp;M표준(연)5G무선통신표준Task(jong1.park@lge.com)" w:date="2020-05-04T12:17:00Z"/>
          <w:trPrChange w:id="1933" w:author="박종근/선임연구원/미래기술센터 C&amp;M표준(연)5G무선통신표준Task(jong1.park@lge.com)" w:date="2020-05-04T12:21:00Z">
            <w:trPr>
              <w:gridAfter w:val="0"/>
              <w:trHeight w:val="20"/>
            </w:trPr>
          </w:trPrChange>
        </w:trPr>
        <w:tc>
          <w:tcPr>
            <w:tcW w:w="919" w:type="pct"/>
            <w:vMerge/>
            <w:tcBorders>
              <w:left w:val="single" w:sz="4" w:space="0" w:color="auto"/>
              <w:bottom w:val="single" w:sz="4" w:space="0" w:color="auto"/>
              <w:right w:val="single" w:sz="4" w:space="0" w:color="auto"/>
            </w:tcBorders>
            <w:shd w:val="clear" w:color="auto" w:fill="auto"/>
            <w:vAlign w:val="center"/>
            <w:tcPrChange w:id="1934" w:author="박종근/선임연구원/미래기술센터 C&amp;M표준(연)5G무선통신표준Task(jong1.park@lge.com)" w:date="2020-05-04T12:21:00Z">
              <w:tcPr>
                <w:tcW w:w="709" w:type="pct"/>
                <w:gridSpan w:val="2"/>
                <w:vMerge/>
                <w:tcBorders>
                  <w:left w:val="single" w:sz="4" w:space="0" w:color="auto"/>
                  <w:bottom w:val="single" w:sz="4" w:space="0" w:color="auto"/>
                  <w:right w:val="single" w:sz="4" w:space="0" w:color="auto"/>
                </w:tcBorders>
                <w:shd w:val="clear" w:color="auto" w:fill="auto"/>
                <w:vAlign w:val="center"/>
              </w:tcPr>
            </w:tcPrChange>
          </w:tcPr>
          <w:p w:rsidR="004E5DBB" w:rsidRPr="00507197" w:rsidRDefault="004E5DBB" w:rsidP="00290518">
            <w:pPr>
              <w:pStyle w:val="TAC"/>
              <w:rPr>
                <w:ins w:id="1935" w:author="박종근/선임연구원/미래기술센터 C&amp;M표준(연)5G무선통신표준Task(jong1.park@lge.com)" w:date="2020-05-04T12:17:00Z"/>
              </w:rPr>
            </w:pPr>
          </w:p>
        </w:tc>
        <w:tc>
          <w:tcPr>
            <w:tcW w:w="595" w:type="pct"/>
            <w:vMerge/>
            <w:tcBorders>
              <w:left w:val="nil"/>
              <w:bottom w:val="single" w:sz="4" w:space="0" w:color="auto"/>
              <w:right w:val="single" w:sz="4" w:space="0" w:color="auto"/>
            </w:tcBorders>
            <w:shd w:val="clear" w:color="auto" w:fill="auto"/>
            <w:vAlign w:val="center"/>
            <w:tcPrChange w:id="1936" w:author="박종근/선임연구원/미래기술센터 C&amp;M표준(연)5G무선통신표준Task(jong1.park@lge.com)" w:date="2020-05-04T12:21:00Z">
              <w:tcPr>
                <w:tcW w:w="709" w:type="pct"/>
                <w:gridSpan w:val="3"/>
                <w:vMerge/>
                <w:tcBorders>
                  <w:left w:val="nil"/>
                  <w:bottom w:val="single" w:sz="4" w:space="0" w:color="auto"/>
                  <w:right w:val="single" w:sz="4" w:space="0" w:color="auto"/>
                </w:tcBorders>
                <w:shd w:val="clear" w:color="auto" w:fill="auto"/>
                <w:vAlign w:val="center"/>
              </w:tcPr>
            </w:tcPrChange>
          </w:tcPr>
          <w:p w:rsidR="004E5DBB" w:rsidRPr="00507197" w:rsidRDefault="004E5DBB" w:rsidP="00290518">
            <w:pPr>
              <w:pStyle w:val="TAC"/>
              <w:rPr>
                <w:ins w:id="1937" w:author="박종근/선임연구원/미래기술센터 C&amp;M표준(연)5G무선통신표준Task(jong1.park@lge.com)" w:date="2020-05-04T12:17:00Z"/>
              </w:rPr>
            </w:pPr>
          </w:p>
        </w:tc>
        <w:tc>
          <w:tcPr>
            <w:tcW w:w="412" w:type="pct"/>
            <w:tcBorders>
              <w:top w:val="single" w:sz="4" w:space="0" w:color="auto"/>
              <w:left w:val="single" w:sz="4" w:space="0" w:color="auto"/>
              <w:bottom w:val="single" w:sz="4" w:space="0" w:color="auto"/>
              <w:right w:val="single" w:sz="4" w:space="0" w:color="auto"/>
            </w:tcBorders>
            <w:vAlign w:val="center"/>
            <w:tcPrChange w:id="1938" w:author="박종근/선임연구원/미래기술센터 C&amp;M표준(연)5G무선통신표준Task(jong1.park@lge.com)" w:date="2020-05-04T12:21:00Z">
              <w:tcPr>
                <w:tcW w:w="424" w:type="pct"/>
                <w:gridSpan w:val="3"/>
                <w:tcBorders>
                  <w:top w:val="single" w:sz="4" w:space="0" w:color="auto"/>
                  <w:left w:val="single" w:sz="4" w:space="0" w:color="auto"/>
                  <w:bottom w:val="single" w:sz="4" w:space="0" w:color="auto"/>
                  <w:right w:val="single" w:sz="4" w:space="0" w:color="auto"/>
                </w:tcBorders>
                <w:vAlign w:val="center"/>
              </w:tcPr>
            </w:tcPrChange>
          </w:tcPr>
          <w:p w:rsidR="004E5DBB" w:rsidRPr="00507197" w:rsidRDefault="004E5DBB" w:rsidP="00290518">
            <w:pPr>
              <w:pStyle w:val="TAC"/>
              <w:rPr>
                <w:ins w:id="1939" w:author="박종근/선임연구원/미래기술센터 C&amp;M표준(연)5G무선통신표준Task(jong1.park@lge.com)" w:date="2020-05-04T12:17:00Z"/>
              </w:rPr>
            </w:pPr>
            <w:ins w:id="1940" w:author="박종근/선임연구원/미래기술센터 C&amp;M표준(연)5G무선통신표준Task(jong1.park@lge.com)" w:date="2020-05-04T12:18:00Z">
              <w:r w:rsidRPr="00507197">
                <w:t>48</w:t>
              </w:r>
            </w:ins>
          </w:p>
        </w:tc>
        <w:tc>
          <w:tcPr>
            <w:tcW w:w="379" w:type="pct"/>
            <w:tcBorders>
              <w:top w:val="single" w:sz="4" w:space="0" w:color="auto"/>
              <w:left w:val="nil"/>
              <w:bottom w:val="single" w:sz="4" w:space="0" w:color="auto"/>
              <w:right w:val="single" w:sz="4" w:space="0" w:color="auto"/>
            </w:tcBorders>
            <w:shd w:val="clear" w:color="auto" w:fill="auto"/>
            <w:vAlign w:val="center"/>
            <w:tcPrChange w:id="1941" w:author="박종근/선임연구원/미래기술센터 C&amp;M표준(연)5G무선통신표준Task(jong1.park@lge.com)" w:date="2020-05-04T12:21:00Z">
              <w:tcPr>
                <w:tcW w:w="389" w:type="pct"/>
                <w:gridSpan w:val="3"/>
                <w:tcBorders>
                  <w:top w:val="single" w:sz="4" w:space="0" w:color="auto"/>
                  <w:left w:val="nil"/>
                  <w:bottom w:val="single" w:sz="4" w:space="0" w:color="auto"/>
                  <w:right w:val="single" w:sz="4" w:space="0" w:color="auto"/>
                </w:tcBorders>
                <w:shd w:val="clear" w:color="auto" w:fill="auto"/>
                <w:vAlign w:val="center"/>
              </w:tcPr>
            </w:tcPrChange>
          </w:tcPr>
          <w:p w:rsidR="004E5DBB" w:rsidRPr="00507197" w:rsidRDefault="004E5DBB" w:rsidP="00290518">
            <w:pPr>
              <w:pStyle w:val="TAC"/>
              <w:rPr>
                <w:ins w:id="1942" w:author="박종근/선임연구원/미래기술센터 C&amp;M표준(연)5G무선통신표준Task(jong1.park@lge.com)" w:date="2020-05-04T12:17:00Z"/>
              </w:rPr>
            </w:pPr>
            <w:ins w:id="1943" w:author="박종근/선임연구원/미래기술센터 C&amp;M표준(연)5G무선통신표준Task(jong1.park@lge.com)" w:date="2020-05-04T12:18:00Z">
              <w:r>
                <w:rPr>
                  <w:rFonts w:hint="eastAsia"/>
                </w:rPr>
                <w:t>3552.5</w:t>
              </w:r>
            </w:ins>
          </w:p>
        </w:tc>
        <w:tc>
          <w:tcPr>
            <w:tcW w:w="348" w:type="pct"/>
            <w:tcBorders>
              <w:top w:val="single" w:sz="4" w:space="0" w:color="auto"/>
              <w:left w:val="nil"/>
              <w:bottom w:val="single" w:sz="4" w:space="0" w:color="auto"/>
              <w:right w:val="single" w:sz="4" w:space="0" w:color="auto"/>
            </w:tcBorders>
            <w:shd w:val="clear" w:color="auto" w:fill="auto"/>
            <w:vAlign w:val="center"/>
            <w:tcPrChange w:id="1944" w:author="박종근/선임연구원/미래기술센터 C&amp;M표준(연)5G무선통신표준Task(jong1.park@lge.com)" w:date="2020-05-04T12:21:00Z">
              <w:tcPr>
                <w:tcW w:w="358" w:type="pct"/>
                <w:gridSpan w:val="3"/>
                <w:tcBorders>
                  <w:top w:val="single" w:sz="4" w:space="0" w:color="auto"/>
                  <w:left w:val="nil"/>
                  <w:bottom w:val="single" w:sz="4" w:space="0" w:color="auto"/>
                  <w:right w:val="single" w:sz="4" w:space="0" w:color="auto"/>
                </w:tcBorders>
                <w:shd w:val="clear" w:color="auto" w:fill="auto"/>
                <w:vAlign w:val="center"/>
              </w:tcPr>
            </w:tcPrChange>
          </w:tcPr>
          <w:p w:rsidR="004E5DBB" w:rsidRPr="00507197" w:rsidRDefault="004E5DBB" w:rsidP="00290518">
            <w:pPr>
              <w:pStyle w:val="TAC"/>
              <w:rPr>
                <w:ins w:id="1945" w:author="박종근/선임연구원/미래기술센터 C&amp;M표준(연)5G무선통신표준Task(jong1.park@lge.com)" w:date="2020-05-04T12:17:00Z"/>
              </w:rPr>
            </w:pPr>
            <w:ins w:id="1946" w:author="박종근/선임연구원/미래기술센터 C&amp;M표준(연)5G무선통신표준Task(jong1.park@lge.com)" w:date="2020-05-04T12:18:00Z">
              <w:r w:rsidRPr="00507197">
                <w:rPr>
                  <w:rFonts w:hint="eastAsia"/>
                </w:rPr>
                <w:t>5</w:t>
              </w:r>
            </w:ins>
          </w:p>
        </w:tc>
        <w:tc>
          <w:tcPr>
            <w:tcW w:w="293" w:type="pct"/>
            <w:tcBorders>
              <w:top w:val="single" w:sz="4" w:space="0" w:color="auto"/>
              <w:left w:val="nil"/>
              <w:bottom w:val="single" w:sz="4" w:space="0" w:color="auto"/>
              <w:right w:val="single" w:sz="4" w:space="0" w:color="auto"/>
            </w:tcBorders>
            <w:shd w:val="clear" w:color="auto" w:fill="auto"/>
            <w:vAlign w:val="center"/>
            <w:tcPrChange w:id="1947" w:author="박종근/선임연구원/미래기술센터 C&amp;M표준(연)5G무선통신표준Task(jong1.park@lge.com)" w:date="2020-05-04T12:21:00Z">
              <w:tcPr>
                <w:tcW w:w="301" w:type="pct"/>
                <w:gridSpan w:val="3"/>
                <w:tcBorders>
                  <w:top w:val="single" w:sz="4" w:space="0" w:color="auto"/>
                  <w:left w:val="nil"/>
                  <w:bottom w:val="single" w:sz="4" w:space="0" w:color="auto"/>
                  <w:right w:val="single" w:sz="4" w:space="0" w:color="auto"/>
                </w:tcBorders>
                <w:shd w:val="clear" w:color="auto" w:fill="auto"/>
                <w:vAlign w:val="center"/>
              </w:tcPr>
            </w:tcPrChange>
          </w:tcPr>
          <w:p w:rsidR="004E5DBB" w:rsidRPr="00507197" w:rsidRDefault="004E5DBB" w:rsidP="00290518">
            <w:pPr>
              <w:pStyle w:val="TAC"/>
              <w:rPr>
                <w:ins w:id="1948" w:author="박종근/선임연구원/미래기술센터 C&amp;M표준(연)5G무선통신표준Task(jong1.park@lge.com)" w:date="2020-05-04T12:17:00Z"/>
              </w:rPr>
            </w:pPr>
            <w:ins w:id="1949" w:author="박종근/선임연구원/미래기술센터 C&amp;M표준(연)5G무선통신표준Task(jong1.park@lge.com)" w:date="2020-05-04T12:18:00Z">
              <w:r w:rsidRPr="00507197">
                <w:rPr>
                  <w:rFonts w:hint="eastAsia"/>
                </w:rPr>
                <w:t>25</w:t>
              </w:r>
            </w:ins>
          </w:p>
        </w:tc>
        <w:tc>
          <w:tcPr>
            <w:tcW w:w="379" w:type="pct"/>
            <w:tcBorders>
              <w:top w:val="single" w:sz="4" w:space="0" w:color="auto"/>
              <w:left w:val="nil"/>
              <w:bottom w:val="single" w:sz="4" w:space="0" w:color="auto"/>
              <w:right w:val="single" w:sz="4" w:space="0" w:color="auto"/>
            </w:tcBorders>
            <w:shd w:val="clear" w:color="auto" w:fill="auto"/>
            <w:vAlign w:val="center"/>
            <w:tcPrChange w:id="1950" w:author="박종근/선임연구원/미래기술센터 C&amp;M표준(연)5G무선통신표준Task(jong1.park@lge.com)" w:date="2020-05-04T12:21:00Z">
              <w:tcPr>
                <w:tcW w:w="389" w:type="pct"/>
                <w:gridSpan w:val="3"/>
                <w:tcBorders>
                  <w:top w:val="single" w:sz="4" w:space="0" w:color="auto"/>
                  <w:left w:val="nil"/>
                  <w:bottom w:val="single" w:sz="4" w:space="0" w:color="auto"/>
                  <w:right w:val="single" w:sz="4" w:space="0" w:color="auto"/>
                </w:tcBorders>
                <w:shd w:val="clear" w:color="auto" w:fill="auto"/>
                <w:vAlign w:val="center"/>
              </w:tcPr>
            </w:tcPrChange>
          </w:tcPr>
          <w:p w:rsidR="004E5DBB" w:rsidRDefault="004E5DBB" w:rsidP="00290518">
            <w:pPr>
              <w:pStyle w:val="TAC"/>
              <w:rPr>
                <w:ins w:id="1951" w:author="박종근/선임연구원/미래기술센터 C&amp;M표준(연)5G무선통신표준Task(jong1.park@lge.com)" w:date="2020-05-04T12:17:00Z"/>
              </w:rPr>
            </w:pPr>
            <w:ins w:id="1952" w:author="박종근/선임연구원/미래기술센터 C&amp;M표준(연)5G무선통신표준Task(jong1.park@lge.com)" w:date="2020-05-04T12:18:00Z">
              <w:r>
                <w:rPr>
                  <w:rFonts w:hint="eastAsia"/>
                </w:rPr>
                <w:t>3552.5</w:t>
              </w:r>
            </w:ins>
          </w:p>
        </w:tc>
        <w:tc>
          <w:tcPr>
            <w:tcW w:w="348" w:type="pct"/>
            <w:tcBorders>
              <w:top w:val="single" w:sz="4" w:space="0" w:color="auto"/>
              <w:left w:val="nil"/>
              <w:bottom w:val="single" w:sz="4" w:space="0" w:color="auto"/>
              <w:right w:val="single" w:sz="4" w:space="0" w:color="auto"/>
            </w:tcBorders>
            <w:shd w:val="clear" w:color="auto" w:fill="auto"/>
            <w:vAlign w:val="center"/>
            <w:tcPrChange w:id="1953" w:author="박종근/선임연구원/미래기술센터 C&amp;M표준(연)5G무선통신표준Task(jong1.park@lge.com)" w:date="2020-05-04T12:21:00Z">
              <w:tcPr>
                <w:tcW w:w="358" w:type="pct"/>
                <w:gridSpan w:val="3"/>
                <w:tcBorders>
                  <w:top w:val="single" w:sz="4" w:space="0" w:color="auto"/>
                  <w:left w:val="nil"/>
                  <w:bottom w:val="single" w:sz="4" w:space="0" w:color="auto"/>
                  <w:right w:val="single" w:sz="4" w:space="0" w:color="auto"/>
                </w:tcBorders>
                <w:shd w:val="clear" w:color="auto" w:fill="auto"/>
                <w:vAlign w:val="center"/>
              </w:tcPr>
            </w:tcPrChange>
          </w:tcPr>
          <w:p w:rsidR="004E5DBB" w:rsidRPr="00507197" w:rsidRDefault="004E5DBB" w:rsidP="00290518">
            <w:pPr>
              <w:pStyle w:val="TAC"/>
              <w:rPr>
                <w:ins w:id="1954" w:author="박종근/선임연구원/미래기술센터 C&amp;M표준(연)5G무선통신표준Task(jong1.park@lge.com)" w:date="2020-05-04T12:17:00Z"/>
              </w:rPr>
            </w:pPr>
            <w:ins w:id="1955" w:author="박종근/선임연구원/미래기술센터 C&amp;M표준(연)5G무선통신표준Task(jong1.park@lge.com)" w:date="2020-05-04T12:18:00Z">
              <w:r w:rsidRPr="00507197">
                <w:rPr>
                  <w:rFonts w:hint="eastAsia"/>
                </w:rPr>
                <w:t>5</w:t>
              </w:r>
            </w:ins>
          </w:p>
        </w:tc>
        <w:tc>
          <w:tcPr>
            <w:tcW w:w="305" w:type="pct"/>
            <w:tcBorders>
              <w:top w:val="single" w:sz="4" w:space="0" w:color="auto"/>
              <w:left w:val="nil"/>
              <w:bottom w:val="single" w:sz="4" w:space="0" w:color="auto"/>
              <w:right w:val="single" w:sz="4" w:space="0" w:color="auto"/>
            </w:tcBorders>
            <w:shd w:val="clear" w:color="auto" w:fill="auto"/>
            <w:vAlign w:val="center"/>
            <w:tcPrChange w:id="1956" w:author="박종근/선임연구원/미래기술센터 C&amp;M표준(연)5G무선통신표준Task(jong1.park@lge.com)" w:date="2020-05-04T12:21:00Z">
              <w:tcPr>
                <w:tcW w:w="313" w:type="pct"/>
                <w:gridSpan w:val="3"/>
                <w:tcBorders>
                  <w:top w:val="single" w:sz="4" w:space="0" w:color="auto"/>
                  <w:left w:val="nil"/>
                  <w:bottom w:val="single" w:sz="4" w:space="0" w:color="auto"/>
                  <w:right w:val="single" w:sz="4" w:space="0" w:color="auto"/>
                </w:tcBorders>
                <w:shd w:val="clear" w:color="auto" w:fill="auto"/>
                <w:vAlign w:val="center"/>
              </w:tcPr>
            </w:tcPrChange>
          </w:tcPr>
          <w:p w:rsidR="004E5DBB" w:rsidRPr="00507197" w:rsidRDefault="004E5DBB" w:rsidP="00290518">
            <w:pPr>
              <w:pStyle w:val="TAC"/>
              <w:rPr>
                <w:ins w:id="1957" w:author="박종근/선임연구원/미래기술센터 C&amp;M표준(연)5G무선통신표준Task(jong1.park@lge.com)" w:date="2020-05-04T12:17:00Z"/>
              </w:rPr>
            </w:pPr>
            <w:ins w:id="1958" w:author="박종근/선임연구원/미래기술센터 C&amp;M표준(연)5G무선통신표준Task(jong1.park@lge.com)" w:date="2020-05-04T12:18:00Z">
              <w:r>
                <w:rPr>
                  <w:rFonts w:hint="eastAsia"/>
                </w:rPr>
                <w:t>N/A</w:t>
              </w:r>
            </w:ins>
          </w:p>
        </w:tc>
        <w:tc>
          <w:tcPr>
            <w:tcW w:w="404" w:type="pct"/>
            <w:vMerge/>
            <w:tcBorders>
              <w:left w:val="single" w:sz="4" w:space="0" w:color="auto"/>
              <w:bottom w:val="single" w:sz="4" w:space="0" w:color="auto"/>
              <w:right w:val="single" w:sz="4" w:space="0" w:color="auto"/>
            </w:tcBorders>
            <w:vAlign w:val="center"/>
            <w:tcPrChange w:id="1959" w:author="박종근/선임연구원/미래기술센터 C&amp;M표준(연)5G무선통신표준Task(jong1.park@lge.com)" w:date="2020-05-04T12:21:00Z">
              <w:tcPr>
                <w:tcW w:w="416" w:type="pct"/>
                <w:gridSpan w:val="3"/>
                <w:vMerge/>
                <w:tcBorders>
                  <w:left w:val="single" w:sz="4" w:space="0" w:color="auto"/>
                  <w:bottom w:val="single" w:sz="4" w:space="0" w:color="auto"/>
                  <w:right w:val="single" w:sz="4" w:space="0" w:color="auto"/>
                </w:tcBorders>
                <w:vAlign w:val="center"/>
              </w:tcPr>
            </w:tcPrChange>
          </w:tcPr>
          <w:p w:rsidR="004E5DBB" w:rsidRPr="00507197" w:rsidRDefault="004E5DBB" w:rsidP="00290518">
            <w:pPr>
              <w:pStyle w:val="TAC"/>
              <w:rPr>
                <w:ins w:id="1960" w:author="박종근/선임연구원/미래기술센터 C&amp;M표준(연)5G무선통신표준Task(jong1.park@lge.com)" w:date="2020-05-04T12:17:00Z"/>
                <w:rFonts w:cs="Arial"/>
                <w:lang w:val="en-US"/>
              </w:rPr>
            </w:pPr>
          </w:p>
        </w:tc>
        <w:tc>
          <w:tcPr>
            <w:tcW w:w="618" w:type="pct"/>
            <w:tcBorders>
              <w:top w:val="single" w:sz="4" w:space="0" w:color="auto"/>
              <w:left w:val="single" w:sz="4" w:space="0" w:color="auto"/>
              <w:bottom w:val="single" w:sz="4" w:space="0" w:color="auto"/>
              <w:right w:val="single" w:sz="4" w:space="0" w:color="auto"/>
            </w:tcBorders>
            <w:tcPrChange w:id="1961" w:author="박종근/선임연구원/미래기술센터 C&amp;M표준(연)5G무선통신표준Task(jong1.park@lge.com)" w:date="2020-05-04T12:21:00Z">
              <w:tcPr>
                <w:tcW w:w="634" w:type="pct"/>
                <w:gridSpan w:val="3"/>
                <w:tcBorders>
                  <w:top w:val="single" w:sz="4" w:space="0" w:color="auto"/>
                  <w:left w:val="single" w:sz="4" w:space="0" w:color="auto"/>
                  <w:bottom w:val="single" w:sz="4" w:space="0" w:color="auto"/>
                  <w:right w:val="single" w:sz="4" w:space="0" w:color="auto"/>
                </w:tcBorders>
              </w:tcPr>
            </w:tcPrChange>
          </w:tcPr>
          <w:p w:rsidR="004E5DBB" w:rsidRDefault="004E5DBB" w:rsidP="00290518">
            <w:pPr>
              <w:pStyle w:val="TAC"/>
              <w:rPr>
                <w:ins w:id="1962" w:author="박종근/선임연구원/미래기술센터 C&amp;M표준(연)5G무선통신표준Task(jong1.park@lge.com)" w:date="2020-05-04T12:17:00Z"/>
                <w:rFonts w:cs="Arial"/>
                <w:lang w:val="en-US" w:eastAsia="ko-KR"/>
              </w:rPr>
            </w:pPr>
            <w:ins w:id="1963" w:author="박종근/선임연구원/미래기술센터 C&amp;M표준(연)5G무선통신표준Task(jong1.park@lge.com)" w:date="2020-05-04T12:18:00Z">
              <w:r w:rsidRPr="008A72E2">
                <w:rPr>
                  <w:rFonts w:cs="Arial"/>
                  <w:lang w:val="en-US"/>
                </w:rPr>
                <w:t>N/A</w:t>
              </w:r>
            </w:ins>
          </w:p>
        </w:tc>
      </w:tr>
      <w:tr w:rsidR="004E5DBB" w:rsidRPr="001D386E" w:rsidTr="00290518">
        <w:tblPrEx>
          <w:tblW w:w="5611" w:type="pct"/>
          <w:tblLayout w:type="fixed"/>
          <w:tblPrExChange w:id="1964" w:author="박종근/선임연구원/미래기술센터 C&amp;M표준(연)5G무선통신표준Task(jong1.park@lge.com)" w:date="2020-05-04T12:21:00Z">
            <w:tblPrEx>
              <w:tblW w:w="5461" w:type="pct"/>
              <w:tblLayout w:type="fixed"/>
            </w:tblPrEx>
          </w:tblPrExChange>
        </w:tblPrEx>
        <w:trPr>
          <w:trHeight w:val="20"/>
          <w:ins w:id="1965" w:author="박종근/선임연구원/미래기술센터 C&amp;M표준(연)5G무선통신표준Task(jong1.park@lge.com)" w:date="2020-05-04T12:20:00Z"/>
          <w:trPrChange w:id="1966" w:author="박종근/선임연구원/미래기술센터 C&amp;M표준(연)5G무선통신표준Task(jong1.park@lge.com)" w:date="2020-05-04T12:21:00Z">
            <w:trPr>
              <w:gridAfter w:val="0"/>
              <w:trHeight w:val="20"/>
            </w:trPr>
          </w:trPrChange>
        </w:trPr>
        <w:tc>
          <w:tcPr>
            <w:tcW w:w="919" w:type="pct"/>
            <w:vMerge w:val="restart"/>
            <w:tcBorders>
              <w:top w:val="single" w:sz="4" w:space="0" w:color="auto"/>
              <w:left w:val="single" w:sz="4" w:space="0" w:color="auto"/>
              <w:right w:val="single" w:sz="4" w:space="0" w:color="auto"/>
            </w:tcBorders>
            <w:shd w:val="clear" w:color="auto" w:fill="auto"/>
            <w:vAlign w:val="center"/>
            <w:tcPrChange w:id="1967" w:author="박종근/선임연구원/미래기술센터 C&amp;M표준(연)5G무선통신표준Task(jong1.park@lge.com)" w:date="2020-05-04T12:21:00Z">
              <w:tcPr>
                <w:tcW w:w="709" w:type="pct"/>
                <w:gridSpan w:val="2"/>
                <w:vMerge w:val="restart"/>
                <w:tcBorders>
                  <w:top w:val="single" w:sz="4" w:space="0" w:color="auto"/>
                  <w:left w:val="single" w:sz="4" w:space="0" w:color="auto"/>
                  <w:right w:val="single" w:sz="4" w:space="0" w:color="auto"/>
                </w:tcBorders>
                <w:shd w:val="clear" w:color="auto" w:fill="auto"/>
                <w:vAlign w:val="center"/>
              </w:tcPr>
            </w:tcPrChange>
          </w:tcPr>
          <w:p w:rsidR="004E5DBB" w:rsidRPr="00507197" w:rsidRDefault="004E5DBB" w:rsidP="00290518">
            <w:pPr>
              <w:pStyle w:val="TAC"/>
              <w:rPr>
                <w:ins w:id="1968" w:author="박종근/선임연구원/미래기술센터 C&amp;M표준(연)5G무선통신표준Task(jong1.park@lge.com)" w:date="2020-05-04T12:20:00Z"/>
              </w:rPr>
            </w:pPr>
            <w:ins w:id="1969" w:author="박종근/선임연구원/미래기술센터 C&amp;M표준(연)5G무선통신표준Task(jong1.park@lge.com)" w:date="2020-05-04T12:20:00Z">
              <w:r w:rsidRPr="00507197">
                <w:rPr>
                  <w:rFonts w:hint="eastAsia"/>
                </w:rPr>
                <w:t>CA_2A-48A-66A,</w:t>
              </w:r>
            </w:ins>
          </w:p>
          <w:p w:rsidR="004E5DBB" w:rsidRPr="00507197" w:rsidRDefault="004E5DBB" w:rsidP="00290518">
            <w:pPr>
              <w:pStyle w:val="TAC"/>
              <w:rPr>
                <w:ins w:id="1970" w:author="박종근/선임연구원/미래기술센터 C&amp;M표준(연)5G무선통신표준Task(jong1.park@lge.com)" w:date="2020-05-04T12:20:00Z"/>
              </w:rPr>
            </w:pPr>
            <w:ins w:id="1971" w:author="박종근/선임연구원/미래기술센터 C&amp;M표준(연)5G무선통신표준Task(jong1.park@lge.com)" w:date="2020-05-04T12:20:00Z">
              <w:r w:rsidRPr="00507197">
                <w:t>CA_2A-48D-66A</w:t>
              </w:r>
              <w:r w:rsidRPr="00507197">
                <w:rPr>
                  <w:rFonts w:hint="eastAsia"/>
                </w:rPr>
                <w:t>,</w:t>
              </w:r>
            </w:ins>
          </w:p>
          <w:p w:rsidR="004E5DBB" w:rsidRPr="00507197" w:rsidRDefault="004E5DBB" w:rsidP="00290518">
            <w:pPr>
              <w:pStyle w:val="TAC"/>
              <w:rPr>
                <w:ins w:id="1972" w:author="박종근/선임연구원/미래기술센터 C&amp;M표준(연)5G무선통신표준Task(jong1.park@lge.com)" w:date="2020-05-04T12:20:00Z"/>
              </w:rPr>
            </w:pPr>
            <w:ins w:id="1973" w:author="박종근/선임연구원/미래기술센터 C&amp;M표준(연)5G무선통신표준Task(jong1.park@lge.com)" w:date="2020-05-04T12:20:00Z">
              <w:r w:rsidRPr="00507197">
                <w:t>CA_2A-48E-66A,</w:t>
              </w:r>
            </w:ins>
          </w:p>
          <w:p w:rsidR="004E5DBB" w:rsidRPr="00507197" w:rsidRDefault="004E5DBB" w:rsidP="00290518">
            <w:pPr>
              <w:pStyle w:val="TAC"/>
              <w:rPr>
                <w:ins w:id="1974" w:author="박종근/선임연구원/미래기술센터 C&amp;M표준(연)5G무선통신표준Task(jong1.park@lge.com)" w:date="2020-05-04T12:20:00Z"/>
              </w:rPr>
            </w:pPr>
            <w:ins w:id="1975" w:author="박종근/선임연구원/미래기술센터 C&amp;M표준(연)5G무선통신표준Task(jong1.park@lge.com)" w:date="2020-05-04T12:20:00Z">
              <w:r w:rsidRPr="00507197">
                <w:rPr>
                  <w:rFonts w:hint="eastAsia"/>
                </w:rPr>
                <w:t>CA_2A-48A-66A-66A</w:t>
              </w:r>
              <w:r w:rsidRPr="00507197">
                <w:t>,</w:t>
              </w:r>
            </w:ins>
          </w:p>
          <w:p w:rsidR="004E5DBB" w:rsidRPr="00507197" w:rsidRDefault="004E5DBB" w:rsidP="00290518">
            <w:pPr>
              <w:pStyle w:val="TAC"/>
              <w:rPr>
                <w:ins w:id="1976" w:author="박종근/선임연구원/미래기술센터 C&amp;M표준(연)5G무선통신표준Task(jong1.park@lge.com)" w:date="2020-05-04T12:20:00Z"/>
              </w:rPr>
            </w:pPr>
            <w:ins w:id="1977" w:author="박종근/선임연구원/미래기술센터 C&amp;M표준(연)5G무선통신표준Task(jong1.park@lge.com)" w:date="2020-05-04T12:20:00Z">
              <w:r w:rsidRPr="00507197">
                <w:t>CA_2A-48C-66A-66A,</w:t>
              </w:r>
            </w:ins>
          </w:p>
          <w:p w:rsidR="004E5DBB" w:rsidRPr="00507197" w:rsidRDefault="004E5DBB" w:rsidP="00290518">
            <w:pPr>
              <w:pStyle w:val="TAC"/>
              <w:rPr>
                <w:ins w:id="1978" w:author="박종근/선임연구원/미래기술센터 C&amp;M표준(연)5G무선통신표준Task(jong1.park@lge.com)" w:date="2020-05-04T12:20:00Z"/>
              </w:rPr>
            </w:pPr>
            <w:ins w:id="1979" w:author="박종근/선임연구원/미래기술센터 C&amp;M표준(연)5G무선통신표준Task(jong1.park@lge.com)" w:date="2020-05-04T12:20:00Z">
              <w:r w:rsidRPr="00507197">
                <w:t>CA_2A-48D-66A</w:t>
              </w:r>
              <w:r w:rsidRPr="00507197">
                <w:rPr>
                  <w:rFonts w:hint="eastAsia"/>
                </w:rPr>
                <w:t>-66A,</w:t>
              </w:r>
            </w:ins>
          </w:p>
          <w:p w:rsidR="004E5DBB" w:rsidRPr="00507197" w:rsidRDefault="004E5DBB" w:rsidP="00290518">
            <w:pPr>
              <w:pStyle w:val="TAC"/>
              <w:rPr>
                <w:ins w:id="1980" w:author="박종근/선임연구원/미래기술센터 C&amp;M표준(연)5G무선통신표준Task(jong1.park@lge.com)" w:date="2020-05-04T12:20:00Z"/>
              </w:rPr>
            </w:pPr>
            <w:ins w:id="1981" w:author="박종근/선임연구원/미래기술센터 C&amp;M표준(연)5G무선통신표준Task(jong1.park@lge.com)" w:date="2020-05-04T12:20:00Z">
              <w:r w:rsidRPr="00507197">
                <w:t>CA_2A-48E-66A-66A</w:t>
              </w:r>
            </w:ins>
          </w:p>
        </w:tc>
        <w:tc>
          <w:tcPr>
            <w:tcW w:w="595" w:type="pct"/>
            <w:vMerge w:val="restart"/>
            <w:tcBorders>
              <w:top w:val="single" w:sz="4" w:space="0" w:color="auto"/>
              <w:left w:val="nil"/>
              <w:right w:val="single" w:sz="4" w:space="0" w:color="auto"/>
            </w:tcBorders>
            <w:shd w:val="clear" w:color="auto" w:fill="auto"/>
            <w:vAlign w:val="center"/>
            <w:tcPrChange w:id="1982" w:author="박종근/선임연구원/미래기술센터 C&amp;M표준(연)5G무선통신표준Task(jong1.park@lge.com)" w:date="2020-05-04T12:21:00Z">
              <w:tcPr>
                <w:tcW w:w="709" w:type="pct"/>
                <w:gridSpan w:val="3"/>
                <w:vMerge w:val="restart"/>
                <w:tcBorders>
                  <w:top w:val="single" w:sz="4" w:space="0" w:color="auto"/>
                  <w:left w:val="nil"/>
                  <w:right w:val="single" w:sz="4" w:space="0" w:color="auto"/>
                </w:tcBorders>
                <w:shd w:val="clear" w:color="auto" w:fill="auto"/>
                <w:vAlign w:val="center"/>
              </w:tcPr>
            </w:tcPrChange>
          </w:tcPr>
          <w:p w:rsidR="004E5DBB" w:rsidRPr="00507197" w:rsidRDefault="004E5DBB" w:rsidP="00290518">
            <w:pPr>
              <w:pStyle w:val="TAC"/>
              <w:rPr>
                <w:ins w:id="1983" w:author="박종근/선임연구원/미래기술센터 C&amp;M표준(연)5G무선통신표준Task(jong1.park@lge.com)" w:date="2020-05-04T12:20:00Z"/>
              </w:rPr>
            </w:pPr>
            <w:ins w:id="1984" w:author="박종근/선임연구원/미래기술센터 C&amp;M표준(연)5G무선통신표준Task(jong1.park@lge.com)" w:date="2020-05-04T12:20:00Z">
              <w:r w:rsidRPr="00507197">
                <w:rPr>
                  <w:rFonts w:hint="eastAsia"/>
                </w:rPr>
                <w:t>CA_2A-66A</w:t>
              </w:r>
            </w:ins>
          </w:p>
        </w:tc>
        <w:tc>
          <w:tcPr>
            <w:tcW w:w="412" w:type="pct"/>
            <w:tcBorders>
              <w:top w:val="single" w:sz="4" w:space="0" w:color="auto"/>
              <w:left w:val="single" w:sz="4" w:space="0" w:color="auto"/>
              <w:bottom w:val="single" w:sz="4" w:space="0" w:color="auto"/>
              <w:right w:val="single" w:sz="4" w:space="0" w:color="auto"/>
            </w:tcBorders>
            <w:vAlign w:val="center"/>
            <w:tcPrChange w:id="1985" w:author="박종근/선임연구원/미래기술센터 C&amp;M표준(연)5G무선통신표준Task(jong1.park@lge.com)" w:date="2020-05-04T12:21:00Z">
              <w:tcPr>
                <w:tcW w:w="424" w:type="pct"/>
                <w:gridSpan w:val="3"/>
                <w:tcBorders>
                  <w:top w:val="single" w:sz="4" w:space="0" w:color="auto"/>
                  <w:left w:val="single" w:sz="4" w:space="0" w:color="auto"/>
                  <w:bottom w:val="single" w:sz="4" w:space="0" w:color="auto"/>
                  <w:right w:val="single" w:sz="4" w:space="0" w:color="auto"/>
                </w:tcBorders>
                <w:vAlign w:val="center"/>
              </w:tcPr>
            </w:tcPrChange>
          </w:tcPr>
          <w:p w:rsidR="004E5DBB" w:rsidRPr="00507197" w:rsidRDefault="004E5DBB" w:rsidP="00290518">
            <w:pPr>
              <w:pStyle w:val="TAC"/>
              <w:rPr>
                <w:ins w:id="1986" w:author="박종근/선임연구원/미래기술센터 C&amp;M표준(연)5G무선통신표준Task(jong1.park@lge.com)" w:date="2020-05-04T12:20:00Z"/>
              </w:rPr>
            </w:pPr>
            <w:ins w:id="1987" w:author="박종근/선임연구원/미래기술센터 C&amp;M표준(연)5G무선통신표준Task(jong1.park@lge.com)" w:date="2020-05-04T12:20:00Z">
              <w:r w:rsidRPr="00507197">
                <w:t>2</w:t>
              </w:r>
            </w:ins>
          </w:p>
        </w:tc>
        <w:tc>
          <w:tcPr>
            <w:tcW w:w="379" w:type="pct"/>
            <w:tcBorders>
              <w:top w:val="single" w:sz="4" w:space="0" w:color="auto"/>
              <w:left w:val="nil"/>
              <w:bottom w:val="single" w:sz="4" w:space="0" w:color="auto"/>
              <w:right w:val="single" w:sz="4" w:space="0" w:color="auto"/>
            </w:tcBorders>
            <w:shd w:val="clear" w:color="auto" w:fill="auto"/>
            <w:vAlign w:val="center"/>
            <w:tcPrChange w:id="1988" w:author="박종근/선임연구원/미래기술센터 C&amp;M표준(연)5G무선통신표준Task(jong1.park@lge.com)" w:date="2020-05-04T12:21:00Z">
              <w:tcPr>
                <w:tcW w:w="389" w:type="pct"/>
                <w:gridSpan w:val="3"/>
                <w:tcBorders>
                  <w:top w:val="single" w:sz="4" w:space="0" w:color="auto"/>
                  <w:left w:val="nil"/>
                  <w:bottom w:val="single" w:sz="4" w:space="0" w:color="auto"/>
                  <w:right w:val="single" w:sz="4" w:space="0" w:color="auto"/>
                </w:tcBorders>
                <w:shd w:val="clear" w:color="auto" w:fill="auto"/>
                <w:vAlign w:val="center"/>
              </w:tcPr>
            </w:tcPrChange>
          </w:tcPr>
          <w:p w:rsidR="004E5DBB" w:rsidRDefault="004E5DBB" w:rsidP="00290518">
            <w:pPr>
              <w:pStyle w:val="TAC"/>
              <w:rPr>
                <w:ins w:id="1989" w:author="박종근/선임연구원/미래기술센터 C&amp;M표준(연)5G무선통신표준Task(jong1.park@lge.com)" w:date="2020-05-04T12:20:00Z"/>
              </w:rPr>
            </w:pPr>
            <w:ins w:id="1990" w:author="박종근/선임연구원/미래기술센터 C&amp;M표준(연)5G무선통신표준Task(jong1.park@lge.com)" w:date="2020-05-04T12:20:00Z">
              <w:r>
                <w:t>1855</w:t>
              </w:r>
            </w:ins>
          </w:p>
        </w:tc>
        <w:tc>
          <w:tcPr>
            <w:tcW w:w="348" w:type="pct"/>
            <w:tcBorders>
              <w:top w:val="single" w:sz="4" w:space="0" w:color="auto"/>
              <w:left w:val="nil"/>
              <w:bottom w:val="single" w:sz="4" w:space="0" w:color="auto"/>
              <w:right w:val="single" w:sz="4" w:space="0" w:color="auto"/>
            </w:tcBorders>
            <w:shd w:val="clear" w:color="auto" w:fill="auto"/>
            <w:vAlign w:val="center"/>
            <w:tcPrChange w:id="1991" w:author="박종근/선임연구원/미래기술센터 C&amp;M표준(연)5G무선통신표준Task(jong1.park@lge.com)" w:date="2020-05-04T12:21:00Z">
              <w:tcPr>
                <w:tcW w:w="358" w:type="pct"/>
                <w:gridSpan w:val="3"/>
                <w:tcBorders>
                  <w:top w:val="single" w:sz="4" w:space="0" w:color="auto"/>
                  <w:left w:val="nil"/>
                  <w:bottom w:val="single" w:sz="4" w:space="0" w:color="auto"/>
                  <w:right w:val="single" w:sz="4" w:space="0" w:color="auto"/>
                </w:tcBorders>
                <w:shd w:val="clear" w:color="auto" w:fill="auto"/>
                <w:vAlign w:val="center"/>
              </w:tcPr>
            </w:tcPrChange>
          </w:tcPr>
          <w:p w:rsidR="004E5DBB" w:rsidRPr="00507197" w:rsidRDefault="004E5DBB" w:rsidP="00290518">
            <w:pPr>
              <w:pStyle w:val="TAC"/>
              <w:rPr>
                <w:ins w:id="1992" w:author="박종근/선임연구원/미래기술센터 C&amp;M표준(연)5G무선통신표준Task(jong1.park@lge.com)" w:date="2020-05-04T12:20:00Z"/>
              </w:rPr>
            </w:pPr>
            <w:ins w:id="1993" w:author="박종근/선임연구원/미래기술센터 C&amp;M표준(연)5G무선통신표준Task(jong1.park@lge.com)" w:date="2020-05-04T12:20:00Z">
              <w:r w:rsidRPr="00507197">
                <w:rPr>
                  <w:rFonts w:hint="eastAsia"/>
                </w:rPr>
                <w:t>5</w:t>
              </w:r>
            </w:ins>
          </w:p>
        </w:tc>
        <w:tc>
          <w:tcPr>
            <w:tcW w:w="293" w:type="pct"/>
            <w:tcBorders>
              <w:top w:val="single" w:sz="4" w:space="0" w:color="auto"/>
              <w:left w:val="nil"/>
              <w:bottom w:val="single" w:sz="4" w:space="0" w:color="auto"/>
              <w:right w:val="single" w:sz="4" w:space="0" w:color="auto"/>
            </w:tcBorders>
            <w:shd w:val="clear" w:color="auto" w:fill="auto"/>
            <w:vAlign w:val="center"/>
            <w:tcPrChange w:id="1994" w:author="박종근/선임연구원/미래기술센터 C&amp;M표준(연)5G무선통신표준Task(jong1.park@lge.com)" w:date="2020-05-04T12:21:00Z">
              <w:tcPr>
                <w:tcW w:w="301" w:type="pct"/>
                <w:gridSpan w:val="3"/>
                <w:tcBorders>
                  <w:top w:val="single" w:sz="4" w:space="0" w:color="auto"/>
                  <w:left w:val="nil"/>
                  <w:bottom w:val="single" w:sz="4" w:space="0" w:color="auto"/>
                  <w:right w:val="single" w:sz="4" w:space="0" w:color="auto"/>
                </w:tcBorders>
                <w:shd w:val="clear" w:color="auto" w:fill="auto"/>
                <w:vAlign w:val="center"/>
              </w:tcPr>
            </w:tcPrChange>
          </w:tcPr>
          <w:p w:rsidR="004E5DBB" w:rsidRPr="00507197" w:rsidRDefault="004E5DBB" w:rsidP="00290518">
            <w:pPr>
              <w:pStyle w:val="TAC"/>
              <w:rPr>
                <w:ins w:id="1995" w:author="박종근/선임연구원/미래기술센터 C&amp;M표준(연)5G무선통신표준Task(jong1.park@lge.com)" w:date="2020-05-04T12:20:00Z"/>
              </w:rPr>
            </w:pPr>
            <w:ins w:id="1996" w:author="박종근/선임연구원/미래기술센터 C&amp;M표준(연)5G무선통신표준Task(jong1.park@lge.com)" w:date="2020-05-04T12:20:00Z">
              <w:r w:rsidRPr="00507197">
                <w:rPr>
                  <w:rFonts w:hint="eastAsia"/>
                </w:rPr>
                <w:t>25</w:t>
              </w:r>
            </w:ins>
          </w:p>
        </w:tc>
        <w:tc>
          <w:tcPr>
            <w:tcW w:w="379" w:type="pct"/>
            <w:tcBorders>
              <w:top w:val="single" w:sz="4" w:space="0" w:color="auto"/>
              <w:left w:val="nil"/>
              <w:bottom w:val="single" w:sz="4" w:space="0" w:color="auto"/>
              <w:right w:val="single" w:sz="4" w:space="0" w:color="auto"/>
            </w:tcBorders>
            <w:shd w:val="clear" w:color="auto" w:fill="auto"/>
            <w:vAlign w:val="center"/>
            <w:tcPrChange w:id="1997" w:author="박종근/선임연구원/미래기술센터 C&amp;M표준(연)5G무선통신표준Task(jong1.park@lge.com)" w:date="2020-05-04T12:21:00Z">
              <w:tcPr>
                <w:tcW w:w="389" w:type="pct"/>
                <w:gridSpan w:val="3"/>
                <w:tcBorders>
                  <w:top w:val="single" w:sz="4" w:space="0" w:color="auto"/>
                  <w:left w:val="nil"/>
                  <w:bottom w:val="single" w:sz="4" w:space="0" w:color="auto"/>
                  <w:right w:val="single" w:sz="4" w:space="0" w:color="auto"/>
                </w:tcBorders>
                <w:shd w:val="clear" w:color="auto" w:fill="auto"/>
                <w:vAlign w:val="center"/>
              </w:tcPr>
            </w:tcPrChange>
          </w:tcPr>
          <w:p w:rsidR="004E5DBB" w:rsidRDefault="004E5DBB" w:rsidP="00290518">
            <w:pPr>
              <w:pStyle w:val="TAC"/>
              <w:rPr>
                <w:ins w:id="1998" w:author="박종근/선임연구원/미래기술센터 C&amp;M표준(연)5G무선통신표준Task(jong1.park@lge.com)" w:date="2020-05-04T12:20:00Z"/>
              </w:rPr>
            </w:pPr>
            <w:ins w:id="1999" w:author="박종근/선임연구원/미래기술센터 C&amp;M표준(연)5G무선통신표준Task(jong1.park@lge.com)" w:date="2020-05-04T12:20:00Z">
              <w:r>
                <w:rPr>
                  <w:rFonts w:hint="eastAsia"/>
                </w:rPr>
                <w:t>1</w:t>
              </w:r>
              <w:r>
                <w:t>935</w:t>
              </w:r>
            </w:ins>
          </w:p>
        </w:tc>
        <w:tc>
          <w:tcPr>
            <w:tcW w:w="348" w:type="pct"/>
            <w:tcBorders>
              <w:top w:val="single" w:sz="4" w:space="0" w:color="auto"/>
              <w:left w:val="nil"/>
              <w:bottom w:val="single" w:sz="4" w:space="0" w:color="auto"/>
              <w:right w:val="single" w:sz="4" w:space="0" w:color="auto"/>
            </w:tcBorders>
            <w:shd w:val="clear" w:color="auto" w:fill="auto"/>
            <w:vAlign w:val="center"/>
            <w:tcPrChange w:id="2000" w:author="박종근/선임연구원/미래기술센터 C&amp;M표준(연)5G무선통신표준Task(jong1.park@lge.com)" w:date="2020-05-04T12:21:00Z">
              <w:tcPr>
                <w:tcW w:w="358" w:type="pct"/>
                <w:gridSpan w:val="3"/>
                <w:tcBorders>
                  <w:top w:val="single" w:sz="4" w:space="0" w:color="auto"/>
                  <w:left w:val="nil"/>
                  <w:bottom w:val="single" w:sz="4" w:space="0" w:color="auto"/>
                  <w:right w:val="single" w:sz="4" w:space="0" w:color="auto"/>
                </w:tcBorders>
                <w:shd w:val="clear" w:color="auto" w:fill="auto"/>
                <w:vAlign w:val="center"/>
              </w:tcPr>
            </w:tcPrChange>
          </w:tcPr>
          <w:p w:rsidR="004E5DBB" w:rsidRPr="00507197" w:rsidRDefault="004E5DBB" w:rsidP="00290518">
            <w:pPr>
              <w:pStyle w:val="TAC"/>
              <w:rPr>
                <w:ins w:id="2001" w:author="박종근/선임연구원/미래기술센터 C&amp;M표준(연)5G무선통신표준Task(jong1.park@lge.com)" w:date="2020-05-04T12:20:00Z"/>
              </w:rPr>
            </w:pPr>
            <w:ins w:id="2002" w:author="박종근/선임연구원/미래기술센터 C&amp;M표준(연)5G무선통신표준Task(jong1.park@lge.com)" w:date="2020-05-04T12:20:00Z">
              <w:r w:rsidRPr="00507197">
                <w:rPr>
                  <w:rFonts w:hint="eastAsia"/>
                </w:rPr>
                <w:t>5</w:t>
              </w:r>
            </w:ins>
          </w:p>
        </w:tc>
        <w:tc>
          <w:tcPr>
            <w:tcW w:w="305" w:type="pct"/>
            <w:tcBorders>
              <w:top w:val="single" w:sz="4" w:space="0" w:color="auto"/>
              <w:left w:val="nil"/>
              <w:bottom w:val="single" w:sz="4" w:space="0" w:color="auto"/>
              <w:right w:val="single" w:sz="4" w:space="0" w:color="auto"/>
            </w:tcBorders>
            <w:shd w:val="clear" w:color="auto" w:fill="auto"/>
            <w:vAlign w:val="center"/>
            <w:tcPrChange w:id="2003" w:author="박종근/선임연구원/미래기술센터 C&amp;M표준(연)5G무선통신표준Task(jong1.park@lge.com)" w:date="2020-05-04T12:21:00Z">
              <w:tcPr>
                <w:tcW w:w="313" w:type="pct"/>
                <w:gridSpan w:val="3"/>
                <w:tcBorders>
                  <w:top w:val="single" w:sz="4" w:space="0" w:color="auto"/>
                  <w:left w:val="nil"/>
                  <w:bottom w:val="single" w:sz="4" w:space="0" w:color="auto"/>
                  <w:right w:val="single" w:sz="4" w:space="0" w:color="auto"/>
                </w:tcBorders>
                <w:shd w:val="clear" w:color="auto" w:fill="auto"/>
                <w:vAlign w:val="center"/>
              </w:tcPr>
            </w:tcPrChange>
          </w:tcPr>
          <w:p w:rsidR="004E5DBB" w:rsidRDefault="004E5DBB" w:rsidP="00290518">
            <w:pPr>
              <w:pStyle w:val="TAC"/>
              <w:rPr>
                <w:ins w:id="2004" w:author="박종근/선임연구원/미래기술센터 C&amp;M표준(연)5G무선통신표준Task(jong1.park@lge.com)" w:date="2020-05-04T12:20:00Z"/>
              </w:rPr>
            </w:pPr>
            <w:ins w:id="2005" w:author="박종근/선임연구원/미래기술센터 C&amp;M표준(연)5G무선통신표준Task(jong1.park@lge.com)" w:date="2020-05-04T12:20:00Z">
              <w:r>
                <w:rPr>
                  <w:rFonts w:hint="eastAsia"/>
                </w:rPr>
                <w:t>N/A</w:t>
              </w:r>
            </w:ins>
          </w:p>
        </w:tc>
        <w:tc>
          <w:tcPr>
            <w:tcW w:w="404" w:type="pct"/>
            <w:vMerge w:val="restart"/>
            <w:tcBorders>
              <w:top w:val="single" w:sz="4" w:space="0" w:color="auto"/>
              <w:left w:val="single" w:sz="4" w:space="0" w:color="auto"/>
              <w:right w:val="single" w:sz="4" w:space="0" w:color="auto"/>
            </w:tcBorders>
            <w:vAlign w:val="center"/>
            <w:tcPrChange w:id="2006" w:author="박종근/선임연구원/미래기술센터 C&amp;M표준(연)5G무선통신표준Task(jong1.park@lge.com)" w:date="2020-05-04T12:21:00Z">
              <w:tcPr>
                <w:tcW w:w="416" w:type="pct"/>
                <w:gridSpan w:val="3"/>
                <w:vMerge w:val="restart"/>
                <w:tcBorders>
                  <w:top w:val="single" w:sz="4" w:space="0" w:color="auto"/>
                  <w:left w:val="single" w:sz="4" w:space="0" w:color="auto"/>
                  <w:right w:val="single" w:sz="4" w:space="0" w:color="auto"/>
                </w:tcBorders>
                <w:vAlign w:val="center"/>
              </w:tcPr>
            </w:tcPrChange>
          </w:tcPr>
          <w:p w:rsidR="004E5DBB" w:rsidRPr="00507197" w:rsidRDefault="004E5DBB" w:rsidP="00290518">
            <w:pPr>
              <w:pStyle w:val="TAC"/>
              <w:rPr>
                <w:ins w:id="2007" w:author="박종근/선임연구원/미래기술센터 C&amp;M표준(연)5G무선통신표준Task(jong1.park@lge.com)" w:date="2020-05-04T12:20:00Z"/>
                <w:rFonts w:cs="Arial"/>
                <w:lang w:val="en-US"/>
              </w:rPr>
            </w:pPr>
            <w:ins w:id="2008" w:author="박종근/선임연구원/미래기술센터 C&amp;M표준(연)5G무선통신표준Task(jong1.park@lge.com)" w:date="2020-05-04T12:21:00Z">
              <w:r w:rsidRPr="00507197">
                <w:rPr>
                  <w:rFonts w:cs="Arial" w:hint="eastAsia"/>
                  <w:lang w:val="en-US"/>
                </w:rPr>
                <w:t>FDD</w:t>
              </w:r>
              <w:r w:rsidRPr="00507197">
                <w:rPr>
                  <w:rFonts w:cs="Arial"/>
                  <w:lang w:val="en-US"/>
                </w:rPr>
                <w:t>-TDD</w:t>
              </w:r>
            </w:ins>
          </w:p>
        </w:tc>
        <w:tc>
          <w:tcPr>
            <w:tcW w:w="618" w:type="pct"/>
            <w:tcBorders>
              <w:top w:val="single" w:sz="4" w:space="0" w:color="auto"/>
              <w:left w:val="single" w:sz="4" w:space="0" w:color="auto"/>
              <w:bottom w:val="single" w:sz="4" w:space="0" w:color="auto"/>
              <w:right w:val="single" w:sz="4" w:space="0" w:color="auto"/>
            </w:tcBorders>
            <w:tcPrChange w:id="2009" w:author="박종근/선임연구원/미래기술센터 C&amp;M표준(연)5G무선통신표준Task(jong1.park@lge.com)" w:date="2020-05-04T12:21:00Z">
              <w:tcPr>
                <w:tcW w:w="634" w:type="pct"/>
                <w:gridSpan w:val="3"/>
                <w:tcBorders>
                  <w:top w:val="single" w:sz="4" w:space="0" w:color="auto"/>
                  <w:left w:val="single" w:sz="4" w:space="0" w:color="auto"/>
                  <w:right w:val="single" w:sz="4" w:space="0" w:color="auto"/>
                </w:tcBorders>
              </w:tcPr>
            </w:tcPrChange>
          </w:tcPr>
          <w:p w:rsidR="004E5DBB" w:rsidRPr="001D386E" w:rsidRDefault="004E5DBB" w:rsidP="00290518">
            <w:pPr>
              <w:pStyle w:val="TAC"/>
              <w:rPr>
                <w:ins w:id="2010" w:author="박종근/선임연구원/미래기술센터 C&amp;M표준(연)5G무선통신표준Task(jong1.park@lge.com)" w:date="2020-05-04T12:20:00Z"/>
                <w:rFonts w:cs="Arial"/>
                <w:lang w:val="en-US"/>
              </w:rPr>
            </w:pPr>
            <w:ins w:id="2011" w:author="박종근/선임연구원/미래기술센터 C&amp;M표준(연)5G무선통신표준Task(jong1.park@lge.com)" w:date="2020-05-04T12:21:00Z">
              <w:r w:rsidRPr="001D386E">
                <w:rPr>
                  <w:rFonts w:cs="Arial"/>
                  <w:lang w:val="en-US"/>
                </w:rPr>
                <w:t>N/A</w:t>
              </w:r>
            </w:ins>
          </w:p>
        </w:tc>
      </w:tr>
      <w:tr w:rsidR="004E5DBB" w:rsidRPr="001D386E" w:rsidTr="00290518">
        <w:tblPrEx>
          <w:tblW w:w="5611" w:type="pct"/>
          <w:tblLayout w:type="fixed"/>
          <w:tblPrExChange w:id="2012" w:author="박종근/선임연구원/미래기술센터 C&amp;M표준(연)5G무선통신표준Task(jong1.park@lge.com)" w:date="2020-05-04T12:21:00Z">
            <w:tblPrEx>
              <w:tblW w:w="5461" w:type="pct"/>
              <w:tblLayout w:type="fixed"/>
            </w:tblPrEx>
          </w:tblPrExChange>
        </w:tblPrEx>
        <w:trPr>
          <w:trHeight w:val="20"/>
          <w:ins w:id="2013" w:author="박종근/선임연구원/미래기술센터 C&amp;M표준(연)5G무선통신표준Task(jong1.park@lge.com)" w:date="2020-05-04T12:20:00Z"/>
          <w:trPrChange w:id="2014" w:author="박종근/선임연구원/미래기술센터 C&amp;M표준(연)5G무선통신표준Task(jong1.park@lge.com)" w:date="2020-05-04T12:21:00Z">
            <w:trPr>
              <w:gridAfter w:val="0"/>
              <w:trHeight w:val="20"/>
            </w:trPr>
          </w:trPrChange>
        </w:trPr>
        <w:tc>
          <w:tcPr>
            <w:tcW w:w="919" w:type="pct"/>
            <w:vMerge/>
            <w:tcBorders>
              <w:left w:val="single" w:sz="4" w:space="0" w:color="auto"/>
              <w:right w:val="single" w:sz="4" w:space="0" w:color="auto"/>
            </w:tcBorders>
            <w:shd w:val="clear" w:color="auto" w:fill="auto"/>
            <w:vAlign w:val="center"/>
            <w:tcPrChange w:id="2015" w:author="박종근/선임연구원/미래기술센터 C&amp;M표준(연)5G무선통신표준Task(jong1.park@lge.com)" w:date="2020-05-04T12:21:00Z">
              <w:tcPr>
                <w:tcW w:w="709" w:type="pct"/>
                <w:gridSpan w:val="2"/>
                <w:vMerge/>
                <w:tcBorders>
                  <w:left w:val="single" w:sz="4" w:space="0" w:color="auto"/>
                  <w:right w:val="single" w:sz="4" w:space="0" w:color="auto"/>
                </w:tcBorders>
                <w:shd w:val="clear" w:color="auto" w:fill="auto"/>
                <w:vAlign w:val="center"/>
              </w:tcPr>
            </w:tcPrChange>
          </w:tcPr>
          <w:p w:rsidR="004E5DBB" w:rsidRPr="00507197" w:rsidRDefault="004E5DBB" w:rsidP="00290518">
            <w:pPr>
              <w:pStyle w:val="TAC"/>
              <w:rPr>
                <w:ins w:id="2016" w:author="박종근/선임연구원/미래기술센터 C&amp;M표준(연)5G무선통신표준Task(jong1.park@lge.com)" w:date="2020-05-04T12:20:00Z"/>
              </w:rPr>
            </w:pPr>
          </w:p>
        </w:tc>
        <w:tc>
          <w:tcPr>
            <w:tcW w:w="595" w:type="pct"/>
            <w:vMerge/>
            <w:tcBorders>
              <w:left w:val="nil"/>
              <w:right w:val="single" w:sz="4" w:space="0" w:color="auto"/>
            </w:tcBorders>
            <w:shd w:val="clear" w:color="auto" w:fill="auto"/>
            <w:vAlign w:val="center"/>
            <w:tcPrChange w:id="2017" w:author="박종근/선임연구원/미래기술센터 C&amp;M표준(연)5G무선통신표준Task(jong1.park@lge.com)" w:date="2020-05-04T12:21:00Z">
              <w:tcPr>
                <w:tcW w:w="709" w:type="pct"/>
                <w:gridSpan w:val="3"/>
                <w:vMerge/>
                <w:tcBorders>
                  <w:left w:val="nil"/>
                  <w:right w:val="single" w:sz="4" w:space="0" w:color="auto"/>
                </w:tcBorders>
                <w:shd w:val="clear" w:color="auto" w:fill="auto"/>
                <w:vAlign w:val="center"/>
              </w:tcPr>
            </w:tcPrChange>
          </w:tcPr>
          <w:p w:rsidR="004E5DBB" w:rsidRPr="00507197" w:rsidRDefault="004E5DBB" w:rsidP="00290518">
            <w:pPr>
              <w:pStyle w:val="TAC"/>
              <w:rPr>
                <w:ins w:id="2018" w:author="박종근/선임연구원/미래기술센터 C&amp;M표준(연)5G무선통신표준Task(jong1.park@lge.com)" w:date="2020-05-04T12:20:00Z"/>
              </w:rPr>
            </w:pPr>
          </w:p>
        </w:tc>
        <w:tc>
          <w:tcPr>
            <w:tcW w:w="412" w:type="pct"/>
            <w:tcBorders>
              <w:top w:val="single" w:sz="4" w:space="0" w:color="auto"/>
              <w:left w:val="single" w:sz="4" w:space="0" w:color="auto"/>
              <w:bottom w:val="single" w:sz="4" w:space="0" w:color="auto"/>
              <w:right w:val="single" w:sz="4" w:space="0" w:color="auto"/>
            </w:tcBorders>
            <w:vAlign w:val="center"/>
            <w:tcPrChange w:id="2019" w:author="박종근/선임연구원/미래기술센터 C&amp;M표준(연)5G무선통신표준Task(jong1.park@lge.com)" w:date="2020-05-04T12:21:00Z">
              <w:tcPr>
                <w:tcW w:w="424" w:type="pct"/>
                <w:gridSpan w:val="3"/>
                <w:tcBorders>
                  <w:top w:val="single" w:sz="4" w:space="0" w:color="auto"/>
                  <w:left w:val="single" w:sz="4" w:space="0" w:color="auto"/>
                  <w:bottom w:val="single" w:sz="4" w:space="0" w:color="auto"/>
                  <w:right w:val="single" w:sz="4" w:space="0" w:color="auto"/>
                </w:tcBorders>
                <w:vAlign w:val="center"/>
              </w:tcPr>
            </w:tcPrChange>
          </w:tcPr>
          <w:p w:rsidR="004E5DBB" w:rsidRPr="00507197" w:rsidRDefault="004E5DBB" w:rsidP="00290518">
            <w:pPr>
              <w:pStyle w:val="TAC"/>
              <w:rPr>
                <w:ins w:id="2020" w:author="박종근/선임연구원/미래기술센터 C&amp;M표준(연)5G무선통신표준Task(jong1.park@lge.com)" w:date="2020-05-04T12:20:00Z"/>
              </w:rPr>
            </w:pPr>
            <w:ins w:id="2021" w:author="박종근/선임연구원/미래기술센터 C&amp;M표준(연)5G무선통신표준Task(jong1.park@lge.com)" w:date="2020-05-04T12:20:00Z">
              <w:r w:rsidRPr="00507197">
                <w:t>48</w:t>
              </w:r>
            </w:ins>
          </w:p>
        </w:tc>
        <w:tc>
          <w:tcPr>
            <w:tcW w:w="379" w:type="pct"/>
            <w:tcBorders>
              <w:top w:val="single" w:sz="4" w:space="0" w:color="auto"/>
              <w:left w:val="nil"/>
              <w:bottom w:val="single" w:sz="4" w:space="0" w:color="auto"/>
              <w:right w:val="single" w:sz="4" w:space="0" w:color="auto"/>
            </w:tcBorders>
            <w:shd w:val="clear" w:color="auto" w:fill="auto"/>
            <w:vAlign w:val="center"/>
            <w:tcPrChange w:id="2022" w:author="박종근/선임연구원/미래기술센터 C&amp;M표준(연)5G무선통신표준Task(jong1.park@lge.com)" w:date="2020-05-04T12:21:00Z">
              <w:tcPr>
                <w:tcW w:w="389" w:type="pct"/>
                <w:gridSpan w:val="3"/>
                <w:tcBorders>
                  <w:top w:val="single" w:sz="4" w:space="0" w:color="auto"/>
                  <w:left w:val="nil"/>
                  <w:bottom w:val="single" w:sz="4" w:space="0" w:color="auto"/>
                  <w:right w:val="single" w:sz="4" w:space="0" w:color="auto"/>
                </w:tcBorders>
                <w:shd w:val="clear" w:color="auto" w:fill="auto"/>
                <w:vAlign w:val="center"/>
              </w:tcPr>
            </w:tcPrChange>
          </w:tcPr>
          <w:p w:rsidR="004E5DBB" w:rsidRDefault="004E5DBB" w:rsidP="00290518">
            <w:pPr>
              <w:pStyle w:val="TAC"/>
              <w:rPr>
                <w:ins w:id="2023" w:author="박종근/선임연구원/미래기술센터 C&amp;M표준(연)5G무선통신표준Task(jong1.park@lge.com)" w:date="2020-05-04T12:20:00Z"/>
              </w:rPr>
            </w:pPr>
            <w:ins w:id="2024" w:author="박종근/선임연구원/미래기술센터 C&amp;M표준(연)5G무선통신표준Task(jong1.park@lge.com)" w:date="2020-05-04T12:20:00Z">
              <w:r>
                <w:rPr>
                  <w:rFonts w:hint="eastAsia"/>
                </w:rPr>
                <w:t>3</w:t>
              </w:r>
              <w:r>
                <w:t>625</w:t>
              </w:r>
            </w:ins>
          </w:p>
        </w:tc>
        <w:tc>
          <w:tcPr>
            <w:tcW w:w="348" w:type="pct"/>
            <w:tcBorders>
              <w:top w:val="single" w:sz="4" w:space="0" w:color="auto"/>
              <w:left w:val="nil"/>
              <w:bottom w:val="single" w:sz="4" w:space="0" w:color="auto"/>
              <w:right w:val="single" w:sz="4" w:space="0" w:color="auto"/>
            </w:tcBorders>
            <w:shd w:val="clear" w:color="auto" w:fill="auto"/>
            <w:vAlign w:val="center"/>
            <w:tcPrChange w:id="2025" w:author="박종근/선임연구원/미래기술센터 C&amp;M표준(연)5G무선통신표준Task(jong1.park@lge.com)" w:date="2020-05-04T12:21:00Z">
              <w:tcPr>
                <w:tcW w:w="358" w:type="pct"/>
                <w:gridSpan w:val="3"/>
                <w:tcBorders>
                  <w:top w:val="single" w:sz="4" w:space="0" w:color="auto"/>
                  <w:left w:val="nil"/>
                  <w:bottom w:val="single" w:sz="4" w:space="0" w:color="auto"/>
                  <w:right w:val="single" w:sz="4" w:space="0" w:color="auto"/>
                </w:tcBorders>
                <w:shd w:val="clear" w:color="auto" w:fill="auto"/>
                <w:vAlign w:val="center"/>
              </w:tcPr>
            </w:tcPrChange>
          </w:tcPr>
          <w:p w:rsidR="004E5DBB" w:rsidRPr="00507197" w:rsidRDefault="004E5DBB" w:rsidP="00290518">
            <w:pPr>
              <w:pStyle w:val="TAC"/>
              <w:rPr>
                <w:ins w:id="2026" w:author="박종근/선임연구원/미래기술센터 C&amp;M표준(연)5G무선통신표준Task(jong1.park@lge.com)" w:date="2020-05-04T12:20:00Z"/>
              </w:rPr>
            </w:pPr>
            <w:ins w:id="2027" w:author="박종근/선임연구원/미래기술센터 C&amp;M표준(연)5G무선통신표준Task(jong1.park@lge.com)" w:date="2020-05-04T12:20:00Z">
              <w:r w:rsidRPr="00507197">
                <w:rPr>
                  <w:rFonts w:hint="eastAsia"/>
                </w:rPr>
                <w:t>5</w:t>
              </w:r>
            </w:ins>
          </w:p>
        </w:tc>
        <w:tc>
          <w:tcPr>
            <w:tcW w:w="293" w:type="pct"/>
            <w:tcBorders>
              <w:top w:val="single" w:sz="4" w:space="0" w:color="auto"/>
              <w:left w:val="nil"/>
              <w:bottom w:val="single" w:sz="4" w:space="0" w:color="auto"/>
              <w:right w:val="single" w:sz="4" w:space="0" w:color="auto"/>
            </w:tcBorders>
            <w:shd w:val="clear" w:color="auto" w:fill="auto"/>
            <w:vAlign w:val="center"/>
            <w:tcPrChange w:id="2028" w:author="박종근/선임연구원/미래기술센터 C&amp;M표준(연)5G무선통신표준Task(jong1.park@lge.com)" w:date="2020-05-04T12:21:00Z">
              <w:tcPr>
                <w:tcW w:w="301" w:type="pct"/>
                <w:gridSpan w:val="3"/>
                <w:tcBorders>
                  <w:top w:val="single" w:sz="4" w:space="0" w:color="auto"/>
                  <w:left w:val="nil"/>
                  <w:bottom w:val="single" w:sz="4" w:space="0" w:color="auto"/>
                  <w:right w:val="single" w:sz="4" w:space="0" w:color="auto"/>
                </w:tcBorders>
                <w:shd w:val="clear" w:color="auto" w:fill="auto"/>
                <w:vAlign w:val="center"/>
              </w:tcPr>
            </w:tcPrChange>
          </w:tcPr>
          <w:p w:rsidR="004E5DBB" w:rsidRPr="00507197" w:rsidRDefault="004E5DBB" w:rsidP="00290518">
            <w:pPr>
              <w:pStyle w:val="TAC"/>
              <w:rPr>
                <w:ins w:id="2029" w:author="박종근/선임연구원/미래기술센터 C&amp;M표준(연)5G무선통신표준Task(jong1.park@lge.com)" w:date="2020-05-04T12:20:00Z"/>
              </w:rPr>
            </w:pPr>
            <w:ins w:id="2030" w:author="박종근/선임연구원/미래기술센터 C&amp;M표준(연)5G무선통신표준Task(jong1.park@lge.com)" w:date="2020-05-04T12:20:00Z">
              <w:r w:rsidRPr="00507197">
                <w:rPr>
                  <w:rFonts w:hint="eastAsia"/>
                </w:rPr>
                <w:t>25</w:t>
              </w:r>
            </w:ins>
          </w:p>
        </w:tc>
        <w:tc>
          <w:tcPr>
            <w:tcW w:w="379" w:type="pct"/>
            <w:tcBorders>
              <w:top w:val="single" w:sz="4" w:space="0" w:color="auto"/>
              <w:left w:val="nil"/>
              <w:bottom w:val="single" w:sz="4" w:space="0" w:color="auto"/>
              <w:right w:val="single" w:sz="4" w:space="0" w:color="auto"/>
            </w:tcBorders>
            <w:shd w:val="clear" w:color="auto" w:fill="auto"/>
            <w:vAlign w:val="center"/>
            <w:tcPrChange w:id="2031" w:author="박종근/선임연구원/미래기술센터 C&amp;M표준(연)5G무선통신표준Task(jong1.park@lge.com)" w:date="2020-05-04T12:21:00Z">
              <w:tcPr>
                <w:tcW w:w="389" w:type="pct"/>
                <w:gridSpan w:val="3"/>
                <w:tcBorders>
                  <w:top w:val="single" w:sz="4" w:space="0" w:color="auto"/>
                  <w:left w:val="nil"/>
                  <w:bottom w:val="single" w:sz="4" w:space="0" w:color="auto"/>
                  <w:right w:val="single" w:sz="4" w:space="0" w:color="auto"/>
                </w:tcBorders>
                <w:shd w:val="clear" w:color="auto" w:fill="auto"/>
                <w:vAlign w:val="center"/>
              </w:tcPr>
            </w:tcPrChange>
          </w:tcPr>
          <w:p w:rsidR="004E5DBB" w:rsidRDefault="004E5DBB" w:rsidP="00290518">
            <w:pPr>
              <w:pStyle w:val="TAC"/>
              <w:rPr>
                <w:ins w:id="2032" w:author="박종근/선임연구원/미래기술센터 C&amp;M표준(연)5G무선통신표준Task(jong1.park@lge.com)" w:date="2020-05-04T12:20:00Z"/>
              </w:rPr>
            </w:pPr>
            <w:ins w:id="2033" w:author="박종근/선임연구원/미래기술센터 C&amp;M표준(연)5G무선통신표준Task(jong1.park@lge.com)" w:date="2020-05-04T12:20:00Z">
              <w:r>
                <w:rPr>
                  <w:rFonts w:hint="eastAsia"/>
                </w:rPr>
                <w:t>3</w:t>
              </w:r>
              <w:r>
                <w:t>625</w:t>
              </w:r>
            </w:ins>
          </w:p>
        </w:tc>
        <w:tc>
          <w:tcPr>
            <w:tcW w:w="348" w:type="pct"/>
            <w:tcBorders>
              <w:top w:val="single" w:sz="4" w:space="0" w:color="auto"/>
              <w:left w:val="nil"/>
              <w:bottom w:val="single" w:sz="4" w:space="0" w:color="auto"/>
              <w:right w:val="single" w:sz="4" w:space="0" w:color="auto"/>
            </w:tcBorders>
            <w:shd w:val="clear" w:color="auto" w:fill="auto"/>
            <w:vAlign w:val="center"/>
            <w:tcPrChange w:id="2034" w:author="박종근/선임연구원/미래기술센터 C&amp;M표준(연)5G무선통신표준Task(jong1.park@lge.com)" w:date="2020-05-04T12:21:00Z">
              <w:tcPr>
                <w:tcW w:w="358" w:type="pct"/>
                <w:gridSpan w:val="3"/>
                <w:tcBorders>
                  <w:top w:val="single" w:sz="4" w:space="0" w:color="auto"/>
                  <w:left w:val="nil"/>
                  <w:bottom w:val="single" w:sz="4" w:space="0" w:color="auto"/>
                  <w:right w:val="single" w:sz="4" w:space="0" w:color="auto"/>
                </w:tcBorders>
                <w:shd w:val="clear" w:color="auto" w:fill="auto"/>
                <w:vAlign w:val="center"/>
              </w:tcPr>
            </w:tcPrChange>
          </w:tcPr>
          <w:p w:rsidR="004E5DBB" w:rsidRPr="00507197" w:rsidRDefault="004E5DBB" w:rsidP="00290518">
            <w:pPr>
              <w:pStyle w:val="TAC"/>
              <w:rPr>
                <w:ins w:id="2035" w:author="박종근/선임연구원/미래기술센터 C&amp;M표준(연)5G무선통신표준Task(jong1.park@lge.com)" w:date="2020-05-04T12:20:00Z"/>
              </w:rPr>
            </w:pPr>
            <w:ins w:id="2036" w:author="박종근/선임연구원/미래기술센터 C&amp;M표준(연)5G무선통신표준Task(jong1.park@lge.com)" w:date="2020-05-04T12:20:00Z">
              <w:r w:rsidRPr="00507197">
                <w:rPr>
                  <w:rFonts w:hint="eastAsia"/>
                </w:rPr>
                <w:t>5</w:t>
              </w:r>
            </w:ins>
          </w:p>
        </w:tc>
        <w:tc>
          <w:tcPr>
            <w:tcW w:w="305" w:type="pct"/>
            <w:tcBorders>
              <w:top w:val="single" w:sz="4" w:space="0" w:color="auto"/>
              <w:left w:val="nil"/>
              <w:bottom w:val="single" w:sz="4" w:space="0" w:color="auto"/>
              <w:right w:val="single" w:sz="4" w:space="0" w:color="auto"/>
            </w:tcBorders>
            <w:shd w:val="clear" w:color="auto" w:fill="auto"/>
            <w:vAlign w:val="center"/>
            <w:tcPrChange w:id="2037" w:author="박종근/선임연구원/미래기술센터 C&amp;M표준(연)5G무선통신표준Task(jong1.park@lge.com)" w:date="2020-05-04T12:21:00Z">
              <w:tcPr>
                <w:tcW w:w="313" w:type="pct"/>
                <w:gridSpan w:val="3"/>
                <w:tcBorders>
                  <w:top w:val="single" w:sz="4" w:space="0" w:color="auto"/>
                  <w:left w:val="nil"/>
                  <w:bottom w:val="single" w:sz="4" w:space="0" w:color="auto"/>
                  <w:right w:val="single" w:sz="4" w:space="0" w:color="auto"/>
                </w:tcBorders>
                <w:shd w:val="clear" w:color="auto" w:fill="auto"/>
                <w:vAlign w:val="center"/>
              </w:tcPr>
            </w:tcPrChange>
          </w:tcPr>
          <w:p w:rsidR="004E5DBB" w:rsidRDefault="004E5DBB" w:rsidP="00290518">
            <w:pPr>
              <w:pStyle w:val="TAC"/>
              <w:rPr>
                <w:ins w:id="2038" w:author="박종근/선임연구원/미래기술센터 C&amp;M표준(연)5G무선통신표준Task(jong1.park@lge.com)" w:date="2020-05-04T12:20:00Z"/>
              </w:rPr>
            </w:pPr>
            <w:ins w:id="2039" w:author="박종근/선임연구원/미래기술센터 C&amp;M표준(연)5G무선통신표준Task(jong1.park@lge.com)" w:date="2020-05-04T12:20:00Z">
              <w:r w:rsidRPr="00507197">
                <w:rPr>
                  <w:rFonts w:hint="eastAsia"/>
                </w:rPr>
                <w:t>32.0</w:t>
              </w:r>
            </w:ins>
          </w:p>
        </w:tc>
        <w:tc>
          <w:tcPr>
            <w:tcW w:w="404" w:type="pct"/>
            <w:vMerge/>
            <w:tcBorders>
              <w:left w:val="single" w:sz="4" w:space="0" w:color="auto"/>
              <w:right w:val="single" w:sz="4" w:space="0" w:color="auto"/>
            </w:tcBorders>
            <w:vAlign w:val="center"/>
            <w:tcPrChange w:id="2040" w:author="박종근/선임연구원/미래기술센터 C&amp;M표준(연)5G무선통신표준Task(jong1.park@lge.com)" w:date="2020-05-04T12:21:00Z">
              <w:tcPr>
                <w:tcW w:w="416" w:type="pct"/>
                <w:gridSpan w:val="3"/>
                <w:vMerge/>
                <w:tcBorders>
                  <w:left w:val="single" w:sz="4" w:space="0" w:color="auto"/>
                  <w:right w:val="single" w:sz="4" w:space="0" w:color="auto"/>
                </w:tcBorders>
                <w:vAlign w:val="center"/>
              </w:tcPr>
            </w:tcPrChange>
          </w:tcPr>
          <w:p w:rsidR="004E5DBB" w:rsidRPr="00507197" w:rsidRDefault="004E5DBB" w:rsidP="00290518">
            <w:pPr>
              <w:pStyle w:val="TAC"/>
              <w:rPr>
                <w:ins w:id="2041" w:author="박종근/선임연구원/미래기술센터 C&amp;M표준(연)5G무선통신표준Task(jong1.park@lge.com)" w:date="2020-05-04T12:20:00Z"/>
                <w:rFonts w:cs="Arial"/>
                <w:lang w:val="en-US"/>
              </w:rPr>
            </w:pPr>
          </w:p>
        </w:tc>
        <w:tc>
          <w:tcPr>
            <w:tcW w:w="618" w:type="pct"/>
            <w:tcBorders>
              <w:top w:val="single" w:sz="4" w:space="0" w:color="auto"/>
              <w:left w:val="single" w:sz="4" w:space="0" w:color="auto"/>
              <w:bottom w:val="single" w:sz="4" w:space="0" w:color="auto"/>
              <w:right w:val="single" w:sz="4" w:space="0" w:color="auto"/>
            </w:tcBorders>
            <w:tcPrChange w:id="2042" w:author="박종근/선임연구원/미래기술센터 C&amp;M표준(연)5G무선통신표준Task(jong1.park@lge.com)" w:date="2020-05-04T12:21:00Z">
              <w:tcPr>
                <w:tcW w:w="634" w:type="pct"/>
                <w:gridSpan w:val="3"/>
                <w:tcBorders>
                  <w:left w:val="single" w:sz="4" w:space="0" w:color="auto"/>
                  <w:right w:val="single" w:sz="4" w:space="0" w:color="auto"/>
                </w:tcBorders>
              </w:tcPr>
            </w:tcPrChange>
          </w:tcPr>
          <w:p w:rsidR="004E5DBB" w:rsidRPr="001D386E" w:rsidRDefault="004E5DBB" w:rsidP="00290518">
            <w:pPr>
              <w:pStyle w:val="TAC"/>
              <w:rPr>
                <w:ins w:id="2043" w:author="박종근/선임연구원/미래기술센터 C&amp;M표준(연)5G무선통신표준Task(jong1.park@lge.com)" w:date="2020-05-04T12:20:00Z"/>
                <w:rFonts w:cs="Arial"/>
                <w:lang w:val="en-US"/>
              </w:rPr>
            </w:pPr>
            <w:ins w:id="2044" w:author="박종근/선임연구원/미래기술센터 C&amp;M표준(연)5G무선통신표준Task(jong1.park@lge.com)" w:date="2020-05-04T12:21:00Z">
              <w:r>
                <w:rPr>
                  <w:rFonts w:cs="Arial" w:hint="eastAsia"/>
                  <w:lang w:val="en-US" w:eastAsia="ko-KR"/>
                </w:rPr>
                <w:t>IMD2</w:t>
              </w:r>
            </w:ins>
          </w:p>
        </w:tc>
      </w:tr>
      <w:tr w:rsidR="004E5DBB" w:rsidRPr="001D386E" w:rsidTr="00290518">
        <w:tblPrEx>
          <w:tblW w:w="5611" w:type="pct"/>
          <w:tblLayout w:type="fixed"/>
          <w:tblPrExChange w:id="2045" w:author="박종근/선임연구원/미래기술센터 C&amp;M표준(연)5G무선통신표준Task(jong1.park@lge.com)" w:date="2020-06-08T17:57:00Z">
            <w:tblPrEx>
              <w:tblW w:w="5461" w:type="pct"/>
              <w:tblLayout w:type="fixed"/>
            </w:tblPrEx>
          </w:tblPrExChange>
        </w:tblPrEx>
        <w:trPr>
          <w:trHeight w:val="1121"/>
          <w:ins w:id="2046" w:author="박종근/선임연구원/미래기술센터 C&amp;M표준(연)5G무선통신표준Task(jong1.park@lge.com)" w:date="2020-05-04T12:20:00Z"/>
          <w:trPrChange w:id="2047" w:author="박종근/선임연구원/미래기술센터 C&amp;M표준(연)5G무선통신표준Task(jong1.park@lge.com)" w:date="2020-06-08T17:57:00Z">
            <w:trPr>
              <w:gridAfter w:val="0"/>
              <w:trHeight w:val="20"/>
            </w:trPr>
          </w:trPrChange>
        </w:trPr>
        <w:tc>
          <w:tcPr>
            <w:tcW w:w="919" w:type="pct"/>
            <w:vMerge/>
            <w:tcBorders>
              <w:left w:val="single" w:sz="4" w:space="0" w:color="auto"/>
              <w:bottom w:val="single" w:sz="4" w:space="0" w:color="auto"/>
              <w:right w:val="single" w:sz="4" w:space="0" w:color="auto"/>
            </w:tcBorders>
            <w:shd w:val="clear" w:color="auto" w:fill="auto"/>
            <w:vAlign w:val="center"/>
            <w:tcPrChange w:id="2048" w:author="박종근/선임연구원/미래기술센터 C&amp;M표준(연)5G무선통신표준Task(jong1.park@lge.com)" w:date="2020-06-08T17:57:00Z">
              <w:tcPr>
                <w:tcW w:w="709" w:type="pct"/>
                <w:gridSpan w:val="2"/>
                <w:vMerge/>
                <w:tcBorders>
                  <w:left w:val="single" w:sz="4" w:space="0" w:color="auto"/>
                  <w:bottom w:val="single" w:sz="4" w:space="0" w:color="auto"/>
                  <w:right w:val="single" w:sz="4" w:space="0" w:color="auto"/>
                </w:tcBorders>
                <w:shd w:val="clear" w:color="auto" w:fill="auto"/>
                <w:vAlign w:val="center"/>
              </w:tcPr>
            </w:tcPrChange>
          </w:tcPr>
          <w:p w:rsidR="004E5DBB" w:rsidRPr="00507197" w:rsidRDefault="004E5DBB" w:rsidP="00290518">
            <w:pPr>
              <w:pStyle w:val="TAC"/>
              <w:rPr>
                <w:ins w:id="2049" w:author="박종근/선임연구원/미래기술센터 C&amp;M표준(연)5G무선통신표준Task(jong1.park@lge.com)" w:date="2020-05-04T12:20:00Z"/>
              </w:rPr>
            </w:pPr>
          </w:p>
        </w:tc>
        <w:tc>
          <w:tcPr>
            <w:tcW w:w="595" w:type="pct"/>
            <w:vMerge/>
            <w:tcBorders>
              <w:left w:val="nil"/>
              <w:bottom w:val="single" w:sz="4" w:space="0" w:color="auto"/>
              <w:right w:val="single" w:sz="4" w:space="0" w:color="auto"/>
            </w:tcBorders>
            <w:shd w:val="clear" w:color="auto" w:fill="auto"/>
            <w:vAlign w:val="center"/>
            <w:tcPrChange w:id="2050" w:author="박종근/선임연구원/미래기술센터 C&amp;M표준(연)5G무선통신표준Task(jong1.park@lge.com)" w:date="2020-06-08T17:57:00Z">
              <w:tcPr>
                <w:tcW w:w="709" w:type="pct"/>
                <w:gridSpan w:val="3"/>
                <w:vMerge/>
                <w:tcBorders>
                  <w:left w:val="nil"/>
                  <w:bottom w:val="single" w:sz="4" w:space="0" w:color="auto"/>
                  <w:right w:val="single" w:sz="4" w:space="0" w:color="auto"/>
                </w:tcBorders>
                <w:shd w:val="clear" w:color="auto" w:fill="auto"/>
                <w:vAlign w:val="center"/>
              </w:tcPr>
            </w:tcPrChange>
          </w:tcPr>
          <w:p w:rsidR="004E5DBB" w:rsidRPr="00507197" w:rsidRDefault="004E5DBB" w:rsidP="00290518">
            <w:pPr>
              <w:pStyle w:val="TAC"/>
              <w:rPr>
                <w:ins w:id="2051" w:author="박종근/선임연구원/미래기술센터 C&amp;M표준(연)5G무선통신표준Task(jong1.park@lge.com)" w:date="2020-05-04T12:20:00Z"/>
              </w:rPr>
            </w:pPr>
          </w:p>
        </w:tc>
        <w:tc>
          <w:tcPr>
            <w:tcW w:w="412" w:type="pct"/>
            <w:tcBorders>
              <w:top w:val="single" w:sz="4" w:space="0" w:color="auto"/>
              <w:left w:val="single" w:sz="4" w:space="0" w:color="auto"/>
              <w:bottom w:val="single" w:sz="4" w:space="0" w:color="auto"/>
              <w:right w:val="single" w:sz="4" w:space="0" w:color="auto"/>
            </w:tcBorders>
            <w:vAlign w:val="center"/>
            <w:tcPrChange w:id="2052" w:author="박종근/선임연구원/미래기술센터 C&amp;M표준(연)5G무선통신표준Task(jong1.park@lge.com)" w:date="2020-06-08T17:57:00Z">
              <w:tcPr>
                <w:tcW w:w="424" w:type="pct"/>
                <w:gridSpan w:val="3"/>
                <w:tcBorders>
                  <w:top w:val="single" w:sz="4" w:space="0" w:color="auto"/>
                  <w:left w:val="single" w:sz="4" w:space="0" w:color="auto"/>
                  <w:bottom w:val="single" w:sz="4" w:space="0" w:color="auto"/>
                  <w:right w:val="single" w:sz="4" w:space="0" w:color="auto"/>
                </w:tcBorders>
                <w:vAlign w:val="center"/>
              </w:tcPr>
            </w:tcPrChange>
          </w:tcPr>
          <w:p w:rsidR="004E5DBB" w:rsidRPr="00507197" w:rsidRDefault="004E5DBB" w:rsidP="00290518">
            <w:pPr>
              <w:pStyle w:val="TAC"/>
              <w:rPr>
                <w:ins w:id="2053" w:author="박종근/선임연구원/미래기술센터 C&amp;M표준(연)5G무선통신표준Task(jong1.park@lge.com)" w:date="2020-05-04T12:20:00Z"/>
              </w:rPr>
            </w:pPr>
            <w:ins w:id="2054" w:author="박종근/선임연구원/미래기술센터 C&amp;M표준(연)5G무선통신표준Task(jong1.park@lge.com)" w:date="2020-05-04T12:20:00Z">
              <w:r w:rsidRPr="00507197">
                <w:t>66</w:t>
              </w:r>
            </w:ins>
          </w:p>
        </w:tc>
        <w:tc>
          <w:tcPr>
            <w:tcW w:w="379" w:type="pct"/>
            <w:tcBorders>
              <w:top w:val="single" w:sz="4" w:space="0" w:color="auto"/>
              <w:left w:val="nil"/>
              <w:bottom w:val="single" w:sz="4" w:space="0" w:color="auto"/>
              <w:right w:val="single" w:sz="4" w:space="0" w:color="auto"/>
            </w:tcBorders>
            <w:shd w:val="clear" w:color="auto" w:fill="auto"/>
            <w:vAlign w:val="center"/>
            <w:tcPrChange w:id="2055" w:author="박종근/선임연구원/미래기술센터 C&amp;M표준(연)5G무선통신표준Task(jong1.park@lge.com)" w:date="2020-06-08T17:57:00Z">
              <w:tcPr>
                <w:tcW w:w="389" w:type="pct"/>
                <w:gridSpan w:val="3"/>
                <w:tcBorders>
                  <w:top w:val="single" w:sz="4" w:space="0" w:color="auto"/>
                  <w:left w:val="nil"/>
                  <w:bottom w:val="single" w:sz="4" w:space="0" w:color="auto"/>
                  <w:right w:val="single" w:sz="4" w:space="0" w:color="auto"/>
                </w:tcBorders>
                <w:shd w:val="clear" w:color="auto" w:fill="auto"/>
                <w:vAlign w:val="center"/>
              </w:tcPr>
            </w:tcPrChange>
          </w:tcPr>
          <w:p w:rsidR="004E5DBB" w:rsidRDefault="004E5DBB" w:rsidP="00290518">
            <w:pPr>
              <w:pStyle w:val="TAC"/>
              <w:rPr>
                <w:ins w:id="2056" w:author="박종근/선임연구원/미래기술센터 C&amp;M표준(연)5G무선통신표준Task(jong1.park@lge.com)" w:date="2020-05-04T12:20:00Z"/>
              </w:rPr>
            </w:pPr>
            <w:ins w:id="2057" w:author="박종근/선임연구원/미래기술센터 C&amp;M표준(연)5G무선통신표준Task(jong1.park@lge.com)" w:date="2020-05-04T12:20:00Z">
              <w:r>
                <w:rPr>
                  <w:rFonts w:hint="eastAsia"/>
                </w:rPr>
                <w:t>1</w:t>
              </w:r>
              <w:r>
                <w:t>770</w:t>
              </w:r>
            </w:ins>
          </w:p>
        </w:tc>
        <w:tc>
          <w:tcPr>
            <w:tcW w:w="348" w:type="pct"/>
            <w:tcBorders>
              <w:top w:val="single" w:sz="4" w:space="0" w:color="auto"/>
              <w:left w:val="nil"/>
              <w:bottom w:val="single" w:sz="4" w:space="0" w:color="auto"/>
              <w:right w:val="single" w:sz="4" w:space="0" w:color="auto"/>
            </w:tcBorders>
            <w:shd w:val="clear" w:color="auto" w:fill="auto"/>
            <w:vAlign w:val="center"/>
            <w:tcPrChange w:id="2058" w:author="박종근/선임연구원/미래기술센터 C&amp;M표준(연)5G무선통신표준Task(jong1.park@lge.com)" w:date="2020-06-08T17:57:00Z">
              <w:tcPr>
                <w:tcW w:w="358" w:type="pct"/>
                <w:gridSpan w:val="3"/>
                <w:tcBorders>
                  <w:top w:val="single" w:sz="4" w:space="0" w:color="auto"/>
                  <w:left w:val="nil"/>
                  <w:bottom w:val="single" w:sz="4" w:space="0" w:color="auto"/>
                  <w:right w:val="single" w:sz="4" w:space="0" w:color="auto"/>
                </w:tcBorders>
                <w:shd w:val="clear" w:color="auto" w:fill="auto"/>
                <w:vAlign w:val="center"/>
              </w:tcPr>
            </w:tcPrChange>
          </w:tcPr>
          <w:p w:rsidR="004E5DBB" w:rsidRPr="00507197" w:rsidRDefault="004E5DBB" w:rsidP="00290518">
            <w:pPr>
              <w:pStyle w:val="TAC"/>
              <w:rPr>
                <w:ins w:id="2059" w:author="박종근/선임연구원/미래기술센터 C&amp;M표준(연)5G무선통신표준Task(jong1.park@lge.com)" w:date="2020-05-04T12:20:00Z"/>
              </w:rPr>
            </w:pPr>
            <w:ins w:id="2060" w:author="박종근/선임연구원/미래기술센터 C&amp;M표준(연)5G무선통신표준Task(jong1.park@lge.com)" w:date="2020-05-04T12:20:00Z">
              <w:r w:rsidRPr="00507197">
                <w:rPr>
                  <w:rFonts w:hint="eastAsia"/>
                </w:rPr>
                <w:t>5</w:t>
              </w:r>
            </w:ins>
          </w:p>
        </w:tc>
        <w:tc>
          <w:tcPr>
            <w:tcW w:w="293" w:type="pct"/>
            <w:tcBorders>
              <w:top w:val="single" w:sz="4" w:space="0" w:color="auto"/>
              <w:left w:val="nil"/>
              <w:bottom w:val="single" w:sz="4" w:space="0" w:color="auto"/>
              <w:right w:val="single" w:sz="4" w:space="0" w:color="auto"/>
            </w:tcBorders>
            <w:shd w:val="clear" w:color="auto" w:fill="auto"/>
            <w:vAlign w:val="center"/>
            <w:tcPrChange w:id="2061" w:author="박종근/선임연구원/미래기술센터 C&amp;M표준(연)5G무선통신표준Task(jong1.park@lge.com)" w:date="2020-06-08T17:57:00Z">
              <w:tcPr>
                <w:tcW w:w="301" w:type="pct"/>
                <w:gridSpan w:val="3"/>
                <w:tcBorders>
                  <w:top w:val="single" w:sz="4" w:space="0" w:color="auto"/>
                  <w:left w:val="nil"/>
                  <w:bottom w:val="single" w:sz="4" w:space="0" w:color="auto"/>
                  <w:right w:val="single" w:sz="4" w:space="0" w:color="auto"/>
                </w:tcBorders>
                <w:shd w:val="clear" w:color="auto" w:fill="auto"/>
                <w:vAlign w:val="center"/>
              </w:tcPr>
            </w:tcPrChange>
          </w:tcPr>
          <w:p w:rsidR="004E5DBB" w:rsidRPr="00507197" w:rsidRDefault="004E5DBB" w:rsidP="00290518">
            <w:pPr>
              <w:pStyle w:val="TAC"/>
              <w:rPr>
                <w:ins w:id="2062" w:author="박종근/선임연구원/미래기술센터 C&amp;M표준(연)5G무선통신표준Task(jong1.park@lge.com)" w:date="2020-05-04T12:20:00Z"/>
              </w:rPr>
            </w:pPr>
            <w:ins w:id="2063" w:author="박종근/선임연구원/미래기술센터 C&amp;M표준(연)5G무선통신표준Task(jong1.park@lge.com)" w:date="2020-05-04T12:20:00Z">
              <w:r w:rsidRPr="00507197">
                <w:rPr>
                  <w:rFonts w:hint="eastAsia"/>
                </w:rPr>
                <w:t>25</w:t>
              </w:r>
            </w:ins>
          </w:p>
        </w:tc>
        <w:tc>
          <w:tcPr>
            <w:tcW w:w="379" w:type="pct"/>
            <w:tcBorders>
              <w:top w:val="single" w:sz="4" w:space="0" w:color="auto"/>
              <w:left w:val="nil"/>
              <w:bottom w:val="single" w:sz="4" w:space="0" w:color="auto"/>
              <w:right w:val="single" w:sz="4" w:space="0" w:color="auto"/>
            </w:tcBorders>
            <w:shd w:val="clear" w:color="auto" w:fill="auto"/>
            <w:vAlign w:val="center"/>
            <w:tcPrChange w:id="2064" w:author="박종근/선임연구원/미래기술센터 C&amp;M표준(연)5G무선통신표준Task(jong1.park@lge.com)" w:date="2020-06-08T17:57:00Z">
              <w:tcPr>
                <w:tcW w:w="389" w:type="pct"/>
                <w:gridSpan w:val="3"/>
                <w:tcBorders>
                  <w:top w:val="single" w:sz="4" w:space="0" w:color="auto"/>
                  <w:left w:val="nil"/>
                  <w:bottom w:val="single" w:sz="4" w:space="0" w:color="auto"/>
                  <w:right w:val="single" w:sz="4" w:space="0" w:color="auto"/>
                </w:tcBorders>
                <w:shd w:val="clear" w:color="auto" w:fill="auto"/>
                <w:vAlign w:val="center"/>
              </w:tcPr>
            </w:tcPrChange>
          </w:tcPr>
          <w:p w:rsidR="004E5DBB" w:rsidRDefault="004E5DBB" w:rsidP="00290518">
            <w:pPr>
              <w:pStyle w:val="TAC"/>
              <w:rPr>
                <w:ins w:id="2065" w:author="박종근/선임연구원/미래기술센터 C&amp;M표준(연)5G무선통신표준Task(jong1.park@lge.com)" w:date="2020-05-04T12:20:00Z"/>
              </w:rPr>
            </w:pPr>
            <w:ins w:id="2066" w:author="박종근/선임연구원/미래기술센터 C&amp;M표준(연)5G무선통신표준Task(jong1.park@lge.com)" w:date="2020-05-04T12:20:00Z">
              <w:r>
                <w:rPr>
                  <w:rFonts w:hint="eastAsia"/>
                </w:rPr>
                <w:t>2</w:t>
              </w:r>
              <w:r>
                <w:t>190</w:t>
              </w:r>
            </w:ins>
          </w:p>
        </w:tc>
        <w:tc>
          <w:tcPr>
            <w:tcW w:w="348" w:type="pct"/>
            <w:tcBorders>
              <w:top w:val="single" w:sz="4" w:space="0" w:color="auto"/>
              <w:left w:val="nil"/>
              <w:bottom w:val="single" w:sz="4" w:space="0" w:color="auto"/>
              <w:right w:val="single" w:sz="4" w:space="0" w:color="auto"/>
            </w:tcBorders>
            <w:shd w:val="clear" w:color="auto" w:fill="auto"/>
            <w:vAlign w:val="center"/>
            <w:tcPrChange w:id="2067" w:author="박종근/선임연구원/미래기술센터 C&amp;M표준(연)5G무선통신표준Task(jong1.park@lge.com)" w:date="2020-06-08T17:57:00Z">
              <w:tcPr>
                <w:tcW w:w="358" w:type="pct"/>
                <w:gridSpan w:val="3"/>
                <w:tcBorders>
                  <w:top w:val="single" w:sz="4" w:space="0" w:color="auto"/>
                  <w:left w:val="nil"/>
                  <w:bottom w:val="single" w:sz="4" w:space="0" w:color="auto"/>
                  <w:right w:val="single" w:sz="4" w:space="0" w:color="auto"/>
                </w:tcBorders>
                <w:shd w:val="clear" w:color="auto" w:fill="auto"/>
                <w:vAlign w:val="center"/>
              </w:tcPr>
            </w:tcPrChange>
          </w:tcPr>
          <w:p w:rsidR="004E5DBB" w:rsidRPr="00507197" w:rsidRDefault="004E5DBB" w:rsidP="00290518">
            <w:pPr>
              <w:pStyle w:val="TAC"/>
              <w:rPr>
                <w:ins w:id="2068" w:author="박종근/선임연구원/미래기술센터 C&amp;M표준(연)5G무선통신표준Task(jong1.park@lge.com)" w:date="2020-05-04T12:20:00Z"/>
              </w:rPr>
            </w:pPr>
            <w:ins w:id="2069" w:author="박종근/선임연구원/미래기술센터 C&amp;M표준(연)5G무선통신표준Task(jong1.park@lge.com)" w:date="2020-05-04T12:20:00Z">
              <w:r w:rsidRPr="00507197">
                <w:rPr>
                  <w:rFonts w:hint="eastAsia"/>
                </w:rPr>
                <w:t>5</w:t>
              </w:r>
            </w:ins>
          </w:p>
        </w:tc>
        <w:tc>
          <w:tcPr>
            <w:tcW w:w="305" w:type="pct"/>
            <w:tcBorders>
              <w:top w:val="single" w:sz="4" w:space="0" w:color="auto"/>
              <w:left w:val="nil"/>
              <w:bottom w:val="single" w:sz="4" w:space="0" w:color="auto"/>
              <w:right w:val="single" w:sz="4" w:space="0" w:color="auto"/>
            </w:tcBorders>
            <w:shd w:val="clear" w:color="auto" w:fill="auto"/>
            <w:vAlign w:val="center"/>
            <w:tcPrChange w:id="2070" w:author="박종근/선임연구원/미래기술센터 C&amp;M표준(연)5G무선통신표준Task(jong1.park@lge.com)" w:date="2020-06-08T17:57:00Z">
              <w:tcPr>
                <w:tcW w:w="313" w:type="pct"/>
                <w:gridSpan w:val="3"/>
                <w:tcBorders>
                  <w:top w:val="single" w:sz="4" w:space="0" w:color="auto"/>
                  <w:left w:val="nil"/>
                  <w:bottom w:val="single" w:sz="4" w:space="0" w:color="auto"/>
                  <w:right w:val="single" w:sz="4" w:space="0" w:color="auto"/>
                </w:tcBorders>
                <w:shd w:val="clear" w:color="auto" w:fill="auto"/>
                <w:vAlign w:val="center"/>
              </w:tcPr>
            </w:tcPrChange>
          </w:tcPr>
          <w:p w:rsidR="004E5DBB" w:rsidRDefault="004E5DBB" w:rsidP="00290518">
            <w:pPr>
              <w:pStyle w:val="TAC"/>
              <w:rPr>
                <w:ins w:id="2071" w:author="박종근/선임연구원/미래기술센터 C&amp;M표준(연)5G무선통신표준Task(jong1.park@lge.com)" w:date="2020-05-04T12:20:00Z"/>
              </w:rPr>
            </w:pPr>
            <w:ins w:id="2072" w:author="박종근/선임연구원/미래기술센터 C&amp;M표준(연)5G무선통신표준Task(jong1.park@lge.com)" w:date="2020-05-04T12:20:00Z">
              <w:r>
                <w:rPr>
                  <w:rFonts w:hint="eastAsia"/>
                </w:rPr>
                <w:t>N/A</w:t>
              </w:r>
            </w:ins>
          </w:p>
        </w:tc>
        <w:tc>
          <w:tcPr>
            <w:tcW w:w="404" w:type="pct"/>
            <w:vMerge/>
            <w:tcBorders>
              <w:left w:val="single" w:sz="4" w:space="0" w:color="auto"/>
              <w:bottom w:val="single" w:sz="4" w:space="0" w:color="auto"/>
              <w:right w:val="single" w:sz="4" w:space="0" w:color="auto"/>
            </w:tcBorders>
            <w:vAlign w:val="center"/>
            <w:tcPrChange w:id="2073" w:author="박종근/선임연구원/미래기술센터 C&amp;M표준(연)5G무선통신표준Task(jong1.park@lge.com)" w:date="2020-06-08T17:57:00Z">
              <w:tcPr>
                <w:tcW w:w="416" w:type="pct"/>
                <w:gridSpan w:val="3"/>
                <w:vMerge/>
                <w:tcBorders>
                  <w:left w:val="single" w:sz="4" w:space="0" w:color="auto"/>
                  <w:bottom w:val="single" w:sz="4" w:space="0" w:color="auto"/>
                  <w:right w:val="single" w:sz="4" w:space="0" w:color="auto"/>
                </w:tcBorders>
                <w:vAlign w:val="center"/>
              </w:tcPr>
            </w:tcPrChange>
          </w:tcPr>
          <w:p w:rsidR="004E5DBB" w:rsidRPr="00507197" w:rsidRDefault="004E5DBB" w:rsidP="00290518">
            <w:pPr>
              <w:pStyle w:val="TAC"/>
              <w:rPr>
                <w:ins w:id="2074" w:author="박종근/선임연구원/미래기술센터 C&amp;M표준(연)5G무선통신표준Task(jong1.park@lge.com)" w:date="2020-05-04T12:20:00Z"/>
                <w:rFonts w:cs="Arial"/>
                <w:lang w:val="en-US"/>
              </w:rPr>
            </w:pPr>
          </w:p>
        </w:tc>
        <w:tc>
          <w:tcPr>
            <w:tcW w:w="618" w:type="pct"/>
            <w:tcBorders>
              <w:top w:val="single" w:sz="4" w:space="0" w:color="auto"/>
              <w:left w:val="single" w:sz="4" w:space="0" w:color="auto"/>
              <w:bottom w:val="single" w:sz="4" w:space="0" w:color="auto"/>
              <w:right w:val="single" w:sz="4" w:space="0" w:color="auto"/>
            </w:tcBorders>
            <w:tcPrChange w:id="2075" w:author="박종근/선임연구원/미래기술센터 C&amp;M표준(연)5G무선통신표준Task(jong1.park@lge.com)" w:date="2020-06-08T17:57:00Z">
              <w:tcPr>
                <w:tcW w:w="634" w:type="pct"/>
                <w:gridSpan w:val="3"/>
                <w:tcBorders>
                  <w:left w:val="single" w:sz="4" w:space="0" w:color="auto"/>
                  <w:bottom w:val="single" w:sz="4" w:space="0" w:color="auto"/>
                  <w:right w:val="single" w:sz="4" w:space="0" w:color="auto"/>
                </w:tcBorders>
              </w:tcPr>
            </w:tcPrChange>
          </w:tcPr>
          <w:p w:rsidR="004E5DBB" w:rsidRPr="001D386E" w:rsidRDefault="004E5DBB" w:rsidP="00290518">
            <w:pPr>
              <w:pStyle w:val="TAC"/>
              <w:rPr>
                <w:ins w:id="2076" w:author="박종근/선임연구원/미래기술센터 C&amp;M표준(연)5G무선통신표준Task(jong1.park@lge.com)" w:date="2020-05-04T12:20:00Z"/>
                <w:rFonts w:cs="Arial"/>
                <w:lang w:val="en-US" w:eastAsia="ko-KR"/>
              </w:rPr>
            </w:pPr>
            <w:ins w:id="2077" w:author="박종근/선임연구원/미래기술센터 C&amp;M표준(연)5G무선통신표준Task(jong1.park@lge.com)" w:date="2020-05-04T12:21:00Z">
              <w:r>
                <w:rPr>
                  <w:rFonts w:cs="Arial" w:hint="eastAsia"/>
                  <w:lang w:val="en-US" w:eastAsia="ko-KR"/>
                </w:rPr>
                <w:t>N/A</w:t>
              </w:r>
            </w:ins>
          </w:p>
        </w:tc>
      </w:tr>
      <w:tr w:rsidR="00AF6B06" w:rsidRPr="001D386E" w:rsidTr="00290518">
        <w:trPr>
          <w:trHeight w:val="20"/>
          <w:ins w:id="2078" w:author="박종근/선임연구원/미래기술센터 C&amp;M표준(연)5G무선통신표준Task(jong1.park@lge.com)" w:date="2020-06-08T17:54:00Z"/>
        </w:trPr>
        <w:tc>
          <w:tcPr>
            <w:tcW w:w="919" w:type="pct"/>
            <w:vMerge w:val="restart"/>
            <w:tcBorders>
              <w:left w:val="single" w:sz="4" w:space="0" w:color="auto"/>
              <w:right w:val="single" w:sz="4" w:space="0" w:color="auto"/>
            </w:tcBorders>
            <w:shd w:val="clear" w:color="auto" w:fill="auto"/>
            <w:vAlign w:val="center"/>
          </w:tcPr>
          <w:p w:rsidR="00AF6B06" w:rsidRPr="00507197" w:rsidRDefault="00AF6B06" w:rsidP="00290518">
            <w:pPr>
              <w:pStyle w:val="TAC"/>
              <w:rPr>
                <w:ins w:id="2079" w:author="박종근/선임연구원/미래기술센터 C&amp;M표준(연)5G무선통신표준Task(jong1.park@lge.com)" w:date="2020-06-08T17:54:00Z"/>
                <w:lang w:eastAsia="ko-KR"/>
              </w:rPr>
            </w:pPr>
            <w:ins w:id="2080" w:author="박종근/선임연구원/미래기술센터 C&amp;M표준(연)5G무선통신표준Task(jong1.park@lge.com)" w:date="2020-06-08T17:56:00Z">
              <w:r>
                <w:rPr>
                  <w:rFonts w:hint="eastAsia"/>
                  <w:lang w:eastAsia="ko-KR"/>
                </w:rPr>
                <w:lastRenderedPageBreak/>
                <w:t>CA_2A-14A-66A,</w:t>
              </w:r>
              <w:r>
                <w:rPr>
                  <w:lang w:eastAsia="ko-KR"/>
                </w:rPr>
                <w:br/>
                <w:t>CA_2A-2A-14A-66A,</w:t>
              </w:r>
              <w:r>
                <w:rPr>
                  <w:lang w:eastAsia="ko-KR"/>
                </w:rPr>
                <w:br/>
                <w:t>CA_2A-14A-66A-66A,</w:t>
              </w:r>
              <w:r>
                <w:rPr>
                  <w:lang w:eastAsia="ko-KR"/>
                </w:rPr>
                <w:br/>
                <w:t>CA_2A-2A-14A-66A-66A,</w:t>
              </w:r>
              <w:r>
                <w:rPr>
                  <w:lang w:eastAsia="ko-KR"/>
                </w:rPr>
                <w:br/>
              </w:r>
            </w:ins>
            <w:ins w:id="2081" w:author="박종근/선임연구원/미래기술센터 C&amp;M표준(연)5G무선통신표준Task(jong1.park@lge.com)" w:date="2020-06-08T17:57:00Z">
              <w:r>
                <w:rPr>
                  <w:lang w:eastAsia="ko-KR"/>
                </w:rPr>
                <w:t>CA_2A-14A-66A-66A-66A</w:t>
              </w:r>
            </w:ins>
          </w:p>
        </w:tc>
        <w:tc>
          <w:tcPr>
            <w:tcW w:w="595" w:type="pct"/>
            <w:vMerge w:val="restart"/>
            <w:tcBorders>
              <w:left w:val="nil"/>
              <w:right w:val="single" w:sz="4" w:space="0" w:color="auto"/>
            </w:tcBorders>
            <w:shd w:val="clear" w:color="auto" w:fill="auto"/>
            <w:vAlign w:val="center"/>
          </w:tcPr>
          <w:p w:rsidR="00AF6B06" w:rsidRPr="00507197" w:rsidRDefault="00AF6B06" w:rsidP="00290518">
            <w:pPr>
              <w:pStyle w:val="TAC"/>
              <w:rPr>
                <w:ins w:id="2082" w:author="박종근/선임연구원/미래기술센터 C&amp;M표준(연)5G무선통신표준Task(jong1.park@lge.com)" w:date="2020-06-08T17:54:00Z"/>
              </w:rPr>
            </w:pPr>
            <w:ins w:id="2083" w:author="박종근/선임연구원/미래기술센터 C&amp;M표준(연)5G무선통신표준Task(jong1.park@lge.com)" w:date="2020-06-08T17:57:00Z">
              <w:r>
                <w:rPr>
                  <w:rFonts w:hint="eastAsia"/>
                  <w:lang w:eastAsia="ko-KR"/>
                </w:rPr>
                <w:t>CA_2A</w:t>
              </w:r>
              <w:r>
                <w:rPr>
                  <w:lang w:eastAsia="ko-KR"/>
                </w:rPr>
                <w:t>-14A</w:t>
              </w:r>
            </w:ins>
          </w:p>
        </w:tc>
        <w:tc>
          <w:tcPr>
            <w:tcW w:w="412" w:type="pct"/>
            <w:tcBorders>
              <w:top w:val="single" w:sz="4" w:space="0" w:color="auto"/>
              <w:left w:val="single" w:sz="4" w:space="0" w:color="auto"/>
              <w:bottom w:val="single" w:sz="4" w:space="0" w:color="auto"/>
              <w:right w:val="single" w:sz="4" w:space="0" w:color="auto"/>
            </w:tcBorders>
            <w:vAlign w:val="center"/>
          </w:tcPr>
          <w:p w:rsidR="00AF6B06" w:rsidRPr="00507197" w:rsidRDefault="00AF6B06" w:rsidP="00290518">
            <w:pPr>
              <w:pStyle w:val="TAC"/>
              <w:rPr>
                <w:ins w:id="2084" w:author="박종근/선임연구원/미래기술센터 C&amp;M표준(연)5G무선통신표준Task(jong1.park@lge.com)" w:date="2020-06-08T17:54:00Z"/>
              </w:rPr>
            </w:pPr>
            <w:ins w:id="2085" w:author="박종근/선임연구원/미래기술센터 C&amp;M표준(연)5G무선통신표준Task(jong1.park@lge.com)" w:date="2020-06-08T17:58:00Z">
              <w:r>
                <w:rPr>
                  <w:rFonts w:hint="eastAsia"/>
                  <w:lang w:eastAsia="ko-KR"/>
                </w:rPr>
                <w:t>2</w:t>
              </w:r>
            </w:ins>
          </w:p>
        </w:tc>
        <w:tc>
          <w:tcPr>
            <w:tcW w:w="379" w:type="pct"/>
            <w:tcBorders>
              <w:top w:val="single" w:sz="4" w:space="0" w:color="auto"/>
              <w:left w:val="nil"/>
              <w:bottom w:val="single" w:sz="4" w:space="0" w:color="auto"/>
              <w:right w:val="single" w:sz="4" w:space="0" w:color="auto"/>
            </w:tcBorders>
            <w:shd w:val="clear" w:color="auto" w:fill="auto"/>
            <w:vAlign w:val="center"/>
          </w:tcPr>
          <w:p w:rsidR="00AF6B06" w:rsidRDefault="00AF6B06" w:rsidP="00290518">
            <w:pPr>
              <w:pStyle w:val="TAC"/>
              <w:rPr>
                <w:ins w:id="2086" w:author="박종근/선임연구원/미래기술센터 C&amp;M표준(연)5G무선통신표준Task(jong1.park@lge.com)" w:date="2020-06-08T17:54:00Z"/>
              </w:rPr>
            </w:pPr>
            <w:ins w:id="2087" w:author="박종근/선임연구원/미래기술센터 C&amp;M표준(연)5G무선통신표준Task(jong1.park@lge.com)" w:date="2020-06-08T17:58:00Z">
              <w:r>
                <w:rPr>
                  <w:rFonts w:cs="Arial" w:hint="eastAsia"/>
                  <w:color w:val="000000"/>
                  <w:lang w:val="en-US" w:eastAsia="ko-KR"/>
                </w:rPr>
                <w:t>1870</w:t>
              </w:r>
            </w:ins>
          </w:p>
        </w:tc>
        <w:tc>
          <w:tcPr>
            <w:tcW w:w="348" w:type="pct"/>
            <w:tcBorders>
              <w:top w:val="single" w:sz="4" w:space="0" w:color="auto"/>
              <w:left w:val="nil"/>
              <w:bottom w:val="single" w:sz="4" w:space="0" w:color="auto"/>
              <w:right w:val="single" w:sz="4" w:space="0" w:color="auto"/>
            </w:tcBorders>
            <w:shd w:val="clear" w:color="auto" w:fill="auto"/>
            <w:vAlign w:val="center"/>
          </w:tcPr>
          <w:p w:rsidR="00AF6B06" w:rsidRPr="00507197" w:rsidRDefault="00AF6B06" w:rsidP="00290518">
            <w:pPr>
              <w:pStyle w:val="TAC"/>
              <w:rPr>
                <w:ins w:id="2088" w:author="박종근/선임연구원/미래기술센터 C&amp;M표준(연)5G무선통신표준Task(jong1.park@lge.com)" w:date="2020-06-08T17:54:00Z"/>
              </w:rPr>
            </w:pPr>
            <w:ins w:id="2089" w:author="박종근/선임연구원/미래기술센터 C&amp;M표준(연)5G무선통신표준Task(jong1.park@lge.com)" w:date="2020-06-08T17:58:00Z">
              <w:r>
                <w:rPr>
                  <w:rFonts w:cs="Arial" w:hint="eastAsia"/>
                  <w:color w:val="000000"/>
                  <w:lang w:val="en-US" w:eastAsia="ko-KR"/>
                </w:rPr>
                <w:t>5</w:t>
              </w:r>
            </w:ins>
          </w:p>
        </w:tc>
        <w:tc>
          <w:tcPr>
            <w:tcW w:w="293" w:type="pct"/>
            <w:tcBorders>
              <w:top w:val="single" w:sz="4" w:space="0" w:color="auto"/>
              <w:left w:val="nil"/>
              <w:bottom w:val="single" w:sz="4" w:space="0" w:color="auto"/>
              <w:right w:val="single" w:sz="4" w:space="0" w:color="auto"/>
            </w:tcBorders>
            <w:shd w:val="clear" w:color="auto" w:fill="auto"/>
            <w:vAlign w:val="center"/>
          </w:tcPr>
          <w:p w:rsidR="00AF6B06" w:rsidRPr="00507197" w:rsidRDefault="00AF6B06" w:rsidP="00290518">
            <w:pPr>
              <w:pStyle w:val="TAC"/>
              <w:rPr>
                <w:ins w:id="2090" w:author="박종근/선임연구원/미래기술센터 C&amp;M표준(연)5G무선통신표준Task(jong1.park@lge.com)" w:date="2020-06-08T17:54:00Z"/>
              </w:rPr>
            </w:pPr>
            <w:ins w:id="2091" w:author="박종근/선임연구원/미래기술센터 C&amp;M표준(연)5G무선통신표준Task(jong1.park@lge.com)" w:date="2020-06-08T17:58:00Z">
              <w:r>
                <w:rPr>
                  <w:rFonts w:cs="Arial" w:hint="eastAsia"/>
                  <w:color w:val="000000"/>
                  <w:lang w:val="en-US" w:eastAsia="ko-KR"/>
                </w:rPr>
                <w:t>2</w:t>
              </w:r>
              <w:r>
                <w:rPr>
                  <w:rFonts w:cs="Arial"/>
                  <w:color w:val="000000"/>
                  <w:lang w:val="en-US" w:eastAsia="ko-KR"/>
                </w:rPr>
                <w:t>5</w:t>
              </w:r>
            </w:ins>
          </w:p>
        </w:tc>
        <w:tc>
          <w:tcPr>
            <w:tcW w:w="379" w:type="pct"/>
            <w:tcBorders>
              <w:top w:val="single" w:sz="4" w:space="0" w:color="auto"/>
              <w:left w:val="nil"/>
              <w:bottom w:val="single" w:sz="4" w:space="0" w:color="auto"/>
              <w:right w:val="single" w:sz="4" w:space="0" w:color="auto"/>
            </w:tcBorders>
            <w:shd w:val="clear" w:color="auto" w:fill="auto"/>
            <w:vAlign w:val="center"/>
          </w:tcPr>
          <w:p w:rsidR="00AF6B06" w:rsidRDefault="00AF6B06" w:rsidP="00290518">
            <w:pPr>
              <w:pStyle w:val="TAC"/>
              <w:rPr>
                <w:ins w:id="2092" w:author="박종근/선임연구원/미래기술센터 C&amp;M표준(연)5G무선통신표준Task(jong1.park@lge.com)" w:date="2020-06-08T17:54:00Z"/>
              </w:rPr>
            </w:pPr>
            <w:ins w:id="2093" w:author="박종근/선임연구원/미래기술센터 C&amp;M표준(연)5G무선통신표준Task(jong1.park@lge.com)" w:date="2020-06-08T17:58:00Z">
              <w:r>
                <w:rPr>
                  <w:rFonts w:cs="Arial" w:hint="eastAsia"/>
                  <w:color w:val="000000"/>
                  <w:lang w:val="en-US" w:eastAsia="ko-KR"/>
                </w:rPr>
                <w:t>19</w:t>
              </w:r>
              <w:r>
                <w:rPr>
                  <w:rFonts w:cs="Arial"/>
                  <w:color w:val="000000"/>
                  <w:lang w:val="en-US" w:eastAsia="ko-KR"/>
                </w:rPr>
                <w:t>50</w:t>
              </w:r>
            </w:ins>
          </w:p>
        </w:tc>
        <w:tc>
          <w:tcPr>
            <w:tcW w:w="348" w:type="pct"/>
            <w:tcBorders>
              <w:top w:val="single" w:sz="4" w:space="0" w:color="auto"/>
              <w:left w:val="nil"/>
              <w:bottom w:val="single" w:sz="4" w:space="0" w:color="auto"/>
              <w:right w:val="single" w:sz="4" w:space="0" w:color="auto"/>
            </w:tcBorders>
            <w:shd w:val="clear" w:color="auto" w:fill="auto"/>
            <w:vAlign w:val="center"/>
          </w:tcPr>
          <w:p w:rsidR="00AF6B06" w:rsidRPr="00507197" w:rsidRDefault="00AF6B06" w:rsidP="00290518">
            <w:pPr>
              <w:pStyle w:val="TAC"/>
              <w:rPr>
                <w:ins w:id="2094" w:author="박종근/선임연구원/미래기술센터 C&amp;M표준(연)5G무선통신표준Task(jong1.park@lge.com)" w:date="2020-06-08T17:54:00Z"/>
              </w:rPr>
            </w:pPr>
            <w:ins w:id="2095" w:author="박종근/선임연구원/미래기술센터 C&amp;M표준(연)5G무선통신표준Task(jong1.park@lge.com)" w:date="2020-06-08T17:58:00Z">
              <w:r w:rsidRPr="00C73666">
                <w:rPr>
                  <w:rFonts w:cs="Arial" w:hint="eastAsia"/>
                  <w:color w:val="000000"/>
                  <w:lang w:val="en-US" w:eastAsia="ko-KR"/>
                </w:rPr>
                <w:t>5</w:t>
              </w:r>
            </w:ins>
          </w:p>
        </w:tc>
        <w:tc>
          <w:tcPr>
            <w:tcW w:w="305" w:type="pct"/>
            <w:tcBorders>
              <w:top w:val="single" w:sz="4" w:space="0" w:color="auto"/>
              <w:left w:val="nil"/>
              <w:bottom w:val="single" w:sz="4" w:space="0" w:color="auto"/>
              <w:right w:val="single" w:sz="4" w:space="0" w:color="auto"/>
            </w:tcBorders>
            <w:shd w:val="clear" w:color="auto" w:fill="auto"/>
            <w:vAlign w:val="center"/>
          </w:tcPr>
          <w:p w:rsidR="00AF6B06" w:rsidRDefault="00AF6B06" w:rsidP="00290518">
            <w:pPr>
              <w:pStyle w:val="TAC"/>
              <w:rPr>
                <w:ins w:id="2096" w:author="박종근/선임연구원/미래기술센터 C&amp;M표준(연)5G무선통신표준Task(jong1.park@lge.com)" w:date="2020-06-08T17:54:00Z"/>
              </w:rPr>
            </w:pPr>
            <w:ins w:id="2097" w:author="박종근/선임연구원/미래기술센터 C&amp;M표준(연)5G무선통신표준Task(jong1.park@lge.com)" w:date="2020-06-08T17:58:00Z">
              <w:r>
                <w:rPr>
                  <w:rFonts w:hint="eastAsia"/>
                  <w:lang w:eastAsia="ko-KR"/>
                </w:rPr>
                <w:t>N/A</w:t>
              </w:r>
            </w:ins>
          </w:p>
        </w:tc>
        <w:tc>
          <w:tcPr>
            <w:tcW w:w="404" w:type="pct"/>
            <w:vMerge w:val="restart"/>
            <w:tcBorders>
              <w:left w:val="single" w:sz="4" w:space="0" w:color="auto"/>
              <w:right w:val="single" w:sz="4" w:space="0" w:color="auto"/>
            </w:tcBorders>
            <w:vAlign w:val="center"/>
          </w:tcPr>
          <w:p w:rsidR="00AF6B06" w:rsidRPr="00507197" w:rsidRDefault="00AF6B06" w:rsidP="00290518">
            <w:pPr>
              <w:pStyle w:val="TAC"/>
              <w:rPr>
                <w:ins w:id="2098" w:author="박종근/선임연구원/미래기술센터 C&amp;M표준(연)5G무선통신표준Task(jong1.park@lge.com)" w:date="2020-06-08T17:54:00Z"/>
                <w:rFonts w:cs="Arial"/>
                <w:lang w:val="en-US" w:eastAsia="ko-KR"/>
              </w:rPr>
            </w:pPr>
            <w:ins w:id="2099" w:author="박종근/선임연구원/미래기술센터 C&amp;M표준(연)5G무선통신표준Task(jong1.park@lge.com)" w:date="2020-06-08T17:58:00Z">
              <w:r>
                <w:rPr>
                  <w:rFonts w:cs="Arial" w:hint="eastAsia"/>
                  <w:lang w:val="en-US" w:eastAsia="ko-KR"/>
                </w:rPr>
                <w:t>FDD</w:t>
              </w:r>
            </w:ins>
          </w:p>
        </w:tc>
        <w:tc>
          <w:tcPr>
            <w:tcW w:w="618" w:type="pct"/>
            <w:tcBorders>
              <w:top w:val="single" w:sz="4" w:space="0" w:color="auto"/>
              <w:left w:val="single" w:sz="4" w:space="0" w:color="auto"/>
              <w:bottom w:val="single" w:sz="4" w:space="0" w:color="auto"/>
              <w:right w:val="single" w:sz="4" w:space="0" w:color="auto"/>
            </w:tcBorders>
          </w:tcPr>
          <w:p w:rsidR="00AF6B06" w:rsidRDefault="00AF6B06" w:rsidP="00290518">
            <w:pPr>
              <w:pStyle w:val="TAC"/>
              <w:rPr>
                <w:ins w:id="2100" w:author="박종근/선임연구원/미래기술센터 C&amp;M표준(연)5G무선통신표준Task(jong1.park@lge.com)" w:date="2020-06-08T17:54:00Z"/>
                <w:rFonts w:cs="Arial"/>
                <w:lang w:val="en-US" w:eastAsia="ko-KR"/>
              </w:rPr>
            </w:pPr>
            <w:ins w:id="2101" w:author="박종근/선임연구원/미래기술센터 C&amp;M표준(연)5G무선통신표준Task(jong1.park@lge.com)" w:date="2020-06-08T17:58:00Z">
              <w:r>
                <w:rPr>
                  <w:rFonts w:cs="Arial" w:hint="eastAsia"/>
                  <w:lang w:val="en-US" w:eastAsia="ko-KR"/>
                </w:rPr>
                <w:t>N/A</w:t>
              </w:r>
            </w:ins>
          </w:p>
        </w:tc>
      </w:tr>
      <w:tr w:rsidR="00AF6B06" w:rsidRPr="001D386E" w:rsidTr="00290518">
        <w:trPr>
          <w:trHeight w:val="20"/>
          <w:ins w:id="2102" w:author="박종근/선임연구원/미래기술센터 C&amp;M표준(연)5G무선통신표준Task(jong1.park@lge.com)" w:date="2020-06-08T17:54:00Z"/>
        </w:trPr>
        <w:tc>
          <w:tcPr>
            <w:tcW w:w="919" w:type="pct"/>
            <w:vMerge/>
            <w:tcBorders>
              <w:left w:val="single" w:sz="4" w:space="0" w:color="auto"/>
              <w:right w:val="single" w:sz="4" w:space="0" w:color="auto"/>
            </w:tcBorders>
            <w:shd w:val="clear" w:color="auto" w:fill="auto"/>
            <w:vAlign w:val="center"/>
          </w:tcPr>
          <w:p w:rsidR="00AF6B06" w:rsidRPr="00507197" w:rsidRDefault="00AF6B06" w:rsidP="00290518">
            <w:pPr>
              <w:pStyle w:val="TAC"/>
              <w:rPr>
                <w:ins w:id="2103" w:author="박종근/선임연구원/미래기술센터 C&amp;M표준(연)5G무선통신표준Task(jong1.park@lge.com)" w:date="2020-06-08T17:54:00Z"/>
              </w:rPr>
            </w:pPr>
          </w:p>
        </w:tc>
        <w:tc>
          <w:tcPr>
            <w:tcW w:w="595" w:type="pct"/>
            <w:vMerge/>
            <w:tcBorders>
              <w:left w:val="nil"/>
              <w:right w:val="single" w:sz="4" w:space="0" w:color="auto"/>
            </w:tcBorders>
            <w:shd w:val="clear" w:color="auto" w:fill="auto"/>
            <w:vAlign w:val="center"/>
          </w:tcPr>
          <w:p w:rsidR="00AF6B06" w:rsidRPr="00507197" w:rsidRDefault="00AF6B06" w:rsidP="00290518">
            <w:pPr>
              <w:pStyle w:val="TAC"/>
              <w:rPr>
                <w:ins w:id="2104" w:author="박종근/선임연구원/미래기술센터 C&amp;M표준(연)5G무선통신표준Task(jong1.park@lge.com)" w:date="2020-06-08T17:54:00Z"/>
              </w:rPr>
            </w:pPr>
          </w:p>
        </w:tc>
        <w:tc>
          <w:tcPr>
            <w:tcW w:w="412" w:type="pct"/>
            <w:tcBorders>
              <w:top w:val="single" w:sz="4" w:space="0" w:color="auto"/>
              <w:left w:val="single" w:sz="4" w:space="0" w:color="auto"/>
              <w:bottom w:val="single" w:sz="4" w:space="0" w:color="auto"/>
              <w:right w:val="single" w:sz="4" w:space="0" w:color="auto"/>
            </w:tcBorders>
            <w:vAlign w:val="center"/>
          </w:tcPr>
          <w:p w:rsidR="00AF6B06" w:rsidRPr="00507197" w:rsidRDefault="00AF6B06" w:rsidP="00290518">
            <w:pPr>
              <w:pStyle w:val="TAC"/>
              <w:rPr>
                <w:ins w:id="2105" w:author="박종근/선임연구원/미래기술센터 C&amp;M표준(연)5G무선통신표준Task(jong1.park@lge.com)" w:date="2020-06-08T17:54:00Z"/>
              </w:rPr>
            </w:pPr>
            <w:ins w:id="2106" w:author="박종근/선임연구원/미래기술센터 C&amp;M표준(연)5G무선통신표준Task(jong1.park@lge.com)" w:date="2020-06-08T17:58:00Z">
              <w:r>
                <w:rPr>
                  <w:rFonts w:hint="eastAsia"/>
                  <w:lang w:eastAsia="ko-KR"/>
                </w:rPr>
                <w:t>14</w:t>
              </w:r>
            </w:ins>
          </w:p>
        </w:tc>
        <w:tc>
          <w:tcPr>
            <w:tcW w:w="379" w:type="pct"/>
            <w:tcBorders>
              <w:top w:val="single" w:sz="4" w:space="0" w:color="auto"/>
              <w:left w:val="nil"/>
              <w:bottom w:val="single" w:sz="4" w:space="0" w:color="auto"/>
              <w:right w:val="single" w:sz="4" w:space="0" w:color="auto"/>
            </w:tcBorders>
            <w:shd w:val="clear" w:color="auto" w:fill="auto"/>
            <w:vAlign w:val="center"/>
          </w:tcPr>
          <w:p w:rsidR="00AF6B06" w:rsidRDefault="00AF6B06" w:rsidP="00290518">
            <w:pPr>
              <w:pStyle w:val="TAC"/>
              <w:rPr>
                <w:ins w:id="2107" w:author="박종근/선임연구원/미래기술센터 C&amp;M표준(연)5G무선통신표준Task(jong1.park@lge.com)" w:date="2020-06-08T17:54:00Z"/>
              </w:rPr>
            </w:pPr>
            <w:ins w:id="2108" w:author="박종근/선임연구원/미래기술센터 C&amp;M표준(연)5G무선통신표준Task(jong1.park@lge.com)" w:date="2020-06-08T17:58:00Z">
              <w:r>
                <w:rPr>
                  <w:rFonts w:cs="Arial" w:hint="eastAsia"/>
                  <w:color w:val="000000"/>
                  <w:lang w:val="en-US" w:eastAsia="ko-KR"/>
                </w:rPr>
                <w:t>793</w:t>
              </w:r>
            </w:ins>
          </w:p>
        </w:tc>
        <w:tc>
          <w:tcPr>
            <w:tcW w:w="348" w:type="pct"/>
            <w:tcBorders>
              <w:top w:val="single" w:sz="4" w:space="0" w:color="auto"/>
              <w:left w:val="nil"/>
              <w:bottom w:val="single" w:sz="4" w:space="0" w:color="auto"/>
              <w:right w:val="single" w:sz="4" w:space="0" w:color="auto"/>
            </w:tcBorders>
            <w:shd w:val="clear" w:color="auto" w:fill="auto"/>
            <w:vAlign w:val="center"/>
          </w:tcPr>
          <w:p w:rsidR="00AF6B06" w:rsidRPr="00507197" w:rsidRDefault="00AF6B06" w:rsidP="00290518">
            <w:pPr>
              <w:pStyle w:val="TAC"/>
              <w:rPr>
                <w:ins w:id="2109" w:author="박종근/선임연구원/미래기술센터 C&amp;M표준(연)5G무선통신표준Task(jong1.park@lge.com)" w:date="2020-06-08T17:54:00Z"/>
              </w:rPr>
            </w:pPr>
            <w:ins w:id="2110" w:author="박종근/선임연구원/미래기술센터 C&amp;M표준(연)5G무선통신표준Task(jong1.park@lge.com)" w:date="2020-06-08T17:58:00Z">
              <w:r>
                <w:rPr>
                  <w:rFonts w:cs="Arial" w:hint="eastAsia"/>
                  <w:color w:val="000000"/>
                  <w:lang w:val="en-US" w:eastAsia="ko-KR"/>
                </w:rPr>
                <w:t>5</w:t>
              </w:r>
            </w:ins>
          </w:p>
        </w:tc>
        <w:tc>
          <w:tcPr>
            <w:tcW w:w="293" w:type="pct"/>
            <w:tcBorders>
              <w:top w:val="single" w:sz="4" w:space="0" w:color="auto"/>
              <w:left w:val="nil"/>
              <w:bottom w:val="single" w:sz="4" w:space="0" w:color="auto"/>
              <w:right w:val="single" w:sz="4" w:space="0" w:color="auto"/>
            </w:tcBorders>
            <w:shd w:val="clear" w:color="auto" w:fill="auto"/>
            <w:vAlign w:val="center"/>
          </w:tcPr>
          <w:p w:rsidR="00AF6B06" w:rsidRPr="00507197" w:rsidRDefault="00AF6B06" w:rsidP="00290518">
            <w:pPr>
              <w:pStyle w:val="TAC"/>
              <w:rPr>
                <w:ins w:id="2111" w:author="박종근/선임연구원/미래기술센터 C&amp;M표준(연)5G무선통신표준Task(jong1.park@lge.com)" w:date="2020-06-08T17:54:00Z"/>
              </w:rPr>
            </w:pPr>
            <w:ins w:id="2112" w:author="박종근/선임연구원/미래기술센터 C&amp;M표준(연)5G무선통신표준Task(jong1.park@lge.com)" w:date="2020-06-08T17:58:00Z">
              <w:r>
                <w:rPr>
                  <w:rFonts w:cs="Arial" w:hint="eastAsia"/>
                  <w:color w:val="000000"/>
                  <w:lang w:val="en-US" w:eastAsia="ko-KR"/>
                </w:rPr>
                <w:t>2</w:t>
              </w:r>
              <w:r>
                <w:rPr>
                  <w:rFonts w:cs="Arial"/>
                  <w:color w:val="000000"/>
                  <w:lang w:val="en-US" w:eastAsia="ko-KR"/>
                </w:rPr>
                <w:t>5</w:t>
              </w:r>
            </w:ins>
          </w:p>
        </w:tc>
        <w:tc>
          <w:tcPr>
            <w:tcW w:w="379" w:type="pct"/>
            <w:tcBorders>
              <w:top w:val="single" w:sz="4" w:space="0" w:color="auto"/>
              <w:left w:val="nil"/>
              <w:bottom w:val="single" w:sz="4" w:space="0" w:color="auto"/>
              <w:right w:val="single" w:sz="4" w:space="0" w:color="auto"/>
            </w:tcBorders>
            <w:shd w:val="clear" w:color="auto" w:fill="auto"/>
            <w:vAlign w:val="center"/>
          </w:tcPr>
          <w:p w:rsidR="00AF6B06" w:rsidRDefault="00AF6B06" w:rsidP="00290518">
            <w:pPr>
              <w:pStyle w:val="TAC"/>
              <w:rPr>
                <w:ins w:id="2113" w:author="박종근/선임연구원/미래기술센터 C&amp;M표준(연)5G무선통신표준Task(jong1.park@lge.com)" w:date="2020-06-08T17:54:00Z"/>
              </w:rPr>
            </w:pPr>
            <w:ins w:id="2114" w:author="박종근/선임연구원/미래기술센터 C&amp;M표준(연)5G무선통신표준Task(jong1.park@lge.com)" w:date="2020-06-08T17:58:00Z">
              <w:r>
                <w:rPr>
                  <w:rFonts w:cs="Arial" w:hint="eastAsia"/>
                  <w:color w:val="000000"/>
                  <w:lang w:val="en-US" w:eastAsia="ko-KR"/>
                </w:rPr>
                <w:t>763</w:t>
              </w:r>
            </w:ins>
          </w:p>
        </w:tc>
        <w:tc>
          <w:tcPr>
            <w:tcW w:w="348" w:type="pct"/>
            <w:tcBorders>
              <w:top w:val="single" w:sz="4" w:space="0" w:color="auto"/>
              <w:left w:val="nil"/>
              <w:bottom w:val="single" w:sz="4" w:space="0" w:color="auto"/>
              <w:right w:val="single" w:sz="4" w:space="0" w:color="auto"/>
            </w:tcBorders>
            <w:shd w:val="clear" w:color="auto" w:fill="auto"/>
            <w:vAlign w:val="center"/>
          </w:tcPr>
          <w:p w:rsidR="00AF6B06" w:rsidRPr="00507197" w:rsidRDefault="00AF6B06" w:rsidP="00290518">
            <w:pPr>
              <w:pStyle w:val="TAC"/>
              <w:rPr>
                <w:ins w:id="2115" w:author="박종근/선임연구원/미래기술센터 C&amp;M표준(연)5G무선통신표준Task(jong1.park@lge.com)" w:date="2020-06-08T17:54:00Z"/>
              </w:rPr>
            </w:pPr>
            <w:ins w:id="2116" w:author="박종근/선임연구원/미래기술센터 C&amp;M표준(연)5G무선통신표준Task(jong1.park@lge.com)" w:date="2020-06-08T17:58:00Z">
              <w:r w:rsidRPr="00C73666">
                <w:rPr>
                  <w:rFonts w:cs="Arial" w:hint="eastAsia"/>
                  <w:color w:val="000000"/>
                  <w:lang w:val="en-US" w:eastAsia="ko-KR"/>
                </w:rPr>
                <w:t>5</w:t>
              </w:r>
            </w:ins>
          </w:p>
        </w:tc>
        <w:tc>
          <w:tcPr>
            <w:tcW w:w="305" w:type="pct"/>
            <w:tcBorders>
              <w:top w:val="single" w:sz="4" w:space="0" w:color="auto"/>
              <w:left w:val="nil"/>
              <w:bottom w:val="single" w:sz="4" w:space="0" w:color="auto"/>
              <w:right w:val="single" w:sz="4" w:space="0" w:color="auto"/>
            </w:tcBorders>
            <w:shd w:val="clear" w:color="auto" w:fill="auto"/>
            <w:vAlign w:val="center"/>
          </w:tcPr>
          <w:p w:rsidR="00AF6B06" w:rsidRDefault="00AF6B06" w:rsidP="00290518">
            <w:pPr>
              <w:pStyle w:val="TAC"/>
              <w:rPr>
                <w:ins w:id="2117" w:author="박종근/선임연구원/미래기술센터 C&amp;M표준(연)5G무선통신표준Task(jong1.park@lge.com)" w:date="2020-06-08T17:54:00Z"/>
              </w:rPr>
            </w:pPr>
            <w:ins w:id="2118" w:author="박종근/선임연구원/미래기술센터 C&amp;M표준(연)5G무선통신표준Task(jong1.park@lge.com)" w:date="2020-06-08T17:58:00Z">
              <w:r>
                <w:rPr>
                  <w:rFonts w:hint="eastAsia"/>
                  <w:lang w:eastAsia="ko-KR"/>
                </w:rPr>
                <w:t>N/A</w:t>
              </w:r>
            </w:ins>
          </w:p>
        </w:tc>
        <w:tc>
          <w:tcPr>
            <w:tcW w:w="404" w:type="pct"/>
            <w:vMerge/>
            <w:tcBorders>
              <w:left w:val="single" w:sz="4" w:space="0" w:color="auto"/>
              <w:right w:val="single" w:sz="4" w:space="0" w:color="auto"/>
            </w:tcBorders>
            <w:vAlign w:val="center"/>
          </w:tcPr>
          <w:p w:rsidR="00AF6B06" w:rsidRPr="00507197" w:rsidRDefault="00AF6B06" w:rsidP="00290518">
            <w:pPr>
              <w:pStyle w:val="TAC"/>
              <w:rPr>
                <w:ins w:id="2119" w:author="박종근/선임연구원/미래기술센터 C&amp;M표준(연)5G무선통신표준Task(jong1.park@lge.com)" w:date="2020-06-08T17:54:00Z"/>
                <w:rFonts w:cs="Arial"/>
                <w:lang w:val="en-US"/>
              </w:rPr>
            </w:pPr>
          </w:p>
        </w:tc>
        <w:tc>
          <w:tcPr>
            <w:tcW w:w="618" w:type="pct"/>
            <w:tcBorders>
              <w:top w:val="single" w:sz="4" w:space="0" w:color="auto"/>
              <w:left w:val="single" w:sz="4" w:space="0" w:color="auto"/>
              <w:bottom w:val="single" w:sz="4" w:space="0" w:color="auto"/>
              <w:right w:val="single" w:sz="4" w:space="0" w:color="auto"/>
            </w:tcBorders>
          </w:tcPr>
          <w:p w:rsidR="00AF6B06" w:rsidRDefault="00AF6B06" w:rsidP="00290518">
            <w:pPr>
              <w:pStyle w:val="TAC"/>
              <w:rPr>
                <w:ins w:id="2120" w:author="박종근/선임연구원/미래기술센터 C&amp;M표준(연)5G무선통신표준Task(jong1.park@lge.com)" w:date="2020-06-08T17:54:00Z"/>
                <w:rFonts w:cs="Arial"/>
                <w:lang w:val="en-US" w:eastAsia="ko-KR"/>
              </w:rPr>
            </w:pPr>
            <w:ins w:id="2121" w:author="박종근/선임연구원/미래기술센터 C&amp;M표준(연)5G무선통신표준Task(jong1.park@lge.com)" w:date="2020-06-08T17:58:00Z">
              <w:r>
                <w:rPr>
                  <w:rFonts w:cs="Arial" w:hint="eastAsia"/>
                  <w:lang w:val="en-US" w:eastAsia="ko-KR"/>
                </w:rPr>
                <w:t>N/A</w:t>
              </w:r>
            </w:ins>
          </w:p>
        </w:tc>
      </w:tr>
      <w:tr w:rsidR="00AF6B06" w:rsidRPr="001D386E" w:rsidTr="00290518">
        <w:trPr>
          <w:trHeight w:val="20"/>
          <w:ins w:id="2122" w:author="박종근/선임연구원/미래기술센터 C&amp;M표준(연)5G무선통신표준Task(jong1.park@lge.com)" w:date="2020-06-08T17:54:00Z"/>
        </w:trPr>
        <w:tc>
          <w:tcPr>
            <w:tcW w:w="919" w:type="pct"/>
            <w:vMerge/>
            <w:tcBorders>
              <w:left w:val="single" w:sz="4" w:space="0" w:color="auto"/>
              <w:right w:val="single" w:sz="4" w:space="0" w:color="auto"/>
            </w:tcBorders>
            <w:shd w:val="clear" w:color="auto" w:fill="auto"/>
            <w:vAlign w:val="center"/>
          </w:tcPr>
          <w:p w:rsidR="00AF6B06" w:rsidRPr="00507197" w:rsidRDefault="00AF6B06" w:rsidP="00290518">
            <w:pPr>
              <w:pStyle w:val="TAC"/>
              <w:rPr>
                <w:ins w:id="2123" w:author="박종근/선임연구원/미래기술센터 C&amp;M표준(연)5G무선통신표준Task(jong1.park@lge.com)" w:date="2020-06-08T17:54:00Z"/>
              </w:rPr>
            </w:pPr>
          </w:p>
        </w:tc>
        <w:tc>
          <w:tcPr>
            <w:tcW w:w="595" w:type="pct"/>
            <w:vMerge/>
            <w:tcBorders>
              <w:left w:val="nil"/>
              <w:bottom w:val="single" w:sz="4" w:space="0" w:color="auto"/>
              <w:right w:val="single" w:sz="4" w:space="0" w:color="auto"/>
            </w:tcBorders>
            <w:shd w:val="clear" w:color="auto" w:fill="auto"/>
            <w:vAlign w:val="center"/>
          </w:tcPr>
          <w:p w:rsidR="00AF6B06" w:rsidRPr="00507197" w:rsidRDefault="00AF6B06" w:rsidP="00290518">
            <w:pPr>
              <w:pStyle w:val="TAC"/>
              <w:rPr>
                <w:ins w:id="2124" w:author="박종근/선임연구원/미래기술센터 C&amp;M표준(연)5G무선통신표준Task(jong1.park@lge.com)" w:date="2020-06-08T17:54:00Z"/>
              </w:rPr>
            </w:pPr>
          </w:p>
        </w:tc>
        <w:tc>
          <w:tcPr>
            <w:tcW w:w="412" w:type="pct"/>
            <w:tcBorders>
              <w:top w:val="single" w:sz="4" w:space="0" w:color="auto"/>
              <w:left w:val="single" w:sz="4" w:space="0" w:color="auto"/>
              <w:bottom w:val="single" w:sz="4" w:space="0" w:color="auto"/>
              <w:right w:val="single" w:sz="4" w:space="0" w:color="auto"/>
            </w:tcBorders>
            <w:vAlign w:val="center"/>
          </w:tcPr>
          <w:p w:rsidR="00AF6B06" w:rsidRPr="00507197" w:rsidRDefault="00AF6B06" w:rsidP="00290518">
            <w:pPr>
              <w:pStyle w:val="TAC"/>
              <w:rPr>
                <w:ins w:id="2125" w:author="박종근/선임연구원/미래기술센터 C&amp;M표준(연)5G무선통신표준Task(jong1.park@lge.com)" w:date="2020-06-08T17:54:00Z"/>
              </w:rPr>
            </w:pPr>
            <w:ins w:id="2126" w:author="박종근/선임연구원/미래기술센터 C&amp;M표준(연)5G무선통신표준Task(jong1.park@lge.com)" w:date="2020-06-08T17:58:00Z">
              <w:r>
                <w:rPr>
                  <w:rFonts w:hint="eastAsia"/>
                  <w:lang w:eastAsia="ko-KR"/>
                </w:rPr>
                <w:t>66</w:t>
              </w:r>
            </w:ins>
          </w:p>
        </w:tc>
        <w:tc>
          <w:tcPr>
            <w:tcW w:w="379" w:type="pct"/>
            <w:tcBorders>
              <w:top w:val="single" w:sz="4" w:space="0" w:color="auto"/>
              <w:left w:val="nil"/>
              <w:bottom w:val="single" w:sz="4" w:space="0" w:color="auto"/>
              <w:right w:val="single" w:sz="4" w:space="0" w:color="auto"/>
            </w:tcBorders>
            <w:shd w:val="clear" w:color="auto" w:fill="auto"/>
            <w:vAlign w:val="center"/>
          </w:tcPr>
          <w:p w:rsidR="00AF6B06" w:rsidRDefault="00AF6B06" w:rsidP="00290518">
            <w:pPr>
              <w:pStyle w:val="TAC"/>
              <w:rPr>
                <w:ins w:id="2127" w:author="박종근/선임연구원/미래기술센터 C&amp;M표준(연)5G무선통신표준Task(jong1.park@lge.com)" w:date="2020-06-08T17:54:00Z"/>
              </w:rPr>
            </w:pPr>
            <w:ins w:id="2128" w:author="박종근/선임연구원/미래기술센터 C&amp;M표준(연)5G무선통신표준Task(jong1.park@lge.com)" w:date="2020-06-08T17:58:00Z">
              <w:r>
                <w:rPr>
                  <w:rFonts w:cs="Arial"/>
                  <w:color w:val="000000"/>
                  <w:lang w:val="en-US" w:eastAsia="ko-KR"/>
                </w:rPr>
                <w:t>1734</w:t>
              </w:r>
            </w:ins>
          </w:p>
        </w:tc>
        <w:tc>
          <w:tcPr>
            <w:tcW w:w="348" w:type="pct"/>
            <w:tcBorders>
              <w:top w:val="single" w:sz="4" w:space="0" w:color="auto"/>
              <w:left w:val="nil"/>
              <w:bottom w:val="single" w:sz="4" w:space="0" w:color="auto"/>
              <w:right w:val="single" w:sz="4" w:space="0" w:color="auto"/>
            </w:tcBorders>
            <w:shd w:val="clear" w:color="auto" w:fill="auto"/>
            <w:vAlign w:val="center"/>
          </w:tcPr>
          <w:p w:rsidR="00AF6B06" w:rsidRPr="00507197" w:rsidRDefault="00AF6B06" w:rsidP="00290518">
            <w:pPr>
              <w:pStyle w:val="TAC"/>
              <w:rPr>
                <w:ins w:id="2129" w:author="박종근/선임연구원/미래기술센터 C&amp;M표준(연)5G무선통신표준Task(jong1.park@lge.com)" w:date="2020-06-08T17:54:00Z"/>
              </w:rPr>
            </w:pPr>
            <w:ins w:id="2130" w:author="박종근/선임연구원/미래기술센터 C&amp;M표준(연)5G무선통신표준Task(jong1.park@lge.com)" w:date="2020-06-08T17:58:00Z">
              <w:r>
                <w:rPr>
                  <w:rFonts w:cs="Arial" w:hint="eastAsia"/>
                  <w:color w:val="000000"/>
                  <w:lang w:val="en-US" w:eastAsia="ko-KR"/>
                </w:rPr>
                <w:t>5</w:t>
              </w:r>
            </w:ins>
          </w:p>
        </w:tc>
        <w:tc>
          <w:tcPr>
            <w:tcW w:w="293" w:type="pct"/>
            <w:tcBorders>
              <w:top w:val="single" w:sz="4" w:space="0" w:color="auto"/>
              <w:left w:val="nil"/>
              <w:bottom w:val="single" w:sz="4" w:space="0" w:color="auto"/>
              <w:right w:val="single" w:sz="4" w:space="0" w:color="auto"/>
            </w:tcBorders>
            <w:shd w:val="clear" w:color="auto" w:fill="auto"/>
            <w:vAlign w:val="center"/>
          </w:tcPr>
          <w:p w:rsidR="00AF6B06" w:rsidRPr="00507197" w:rsidRDefault="00AF6B06" w:rsidP="00290518">
            <w:pPr>
              <w:pStyle w:val="TAC"/>
              <w:rPr>
                <w:ins w:id="2131" w:author="박종근/선임연구원/미래기술센터 C&amp;M표준(연)5G무선통신표준Task(jong1.park@lge.com)" w:date="2020-06-08T17:54:00Z"/>
              </w:rPr>
            </w:pPr>
            <w:ins w:id="2132" w:author="박종근/선임연구원/미래기술센터 C&amp;M표준(연)5G무선통신표준Task(jong1.park@lge.com)" w:date="2020-06-08T17:58:00Z">
              <w:r>
                <w:rPr>
                  <w:rFonts w:cs="Arial" w:hint="eastAsia"/>
                  <w:color w:val="000000"/>
                  <w:lang w:val="en-US" w:eastAsia="ko-KR"/>
                </w:rPr>
                <w:t>2</w:t>
              </w:r>
              <w:r>
                <w:rPr>
                  <w:rFonts w:cs="Arial"/>
                  <w:color w:val="000000"/>
                  <w:lang w:val="en-US" w:eastAsia="ko-KR"/>
                </w:rPr>
                <w:t>5</w:t>
              </w:r>
            </w:ins>
          </w:p>
        </w:tc>
        <w:tc>
          <w:tcPr>
            <w:tcW w:w="379" w:type="pct"/>
            <w:tcBorders>
              <w:top w:val="single" w:sz="4" w:space="0" w:color="auto"/>
              <w:left w:val="nil"/>
              <w:bottom w:val="single" w:sz="4" w:space="0" w:color="auto"/>
              <w:right w:val="single" w:sz="4" w:space="0" w:color="auto"/>
            </w:tcBorders>
            <w:shd w:val="clear" w:color="auto" w:fill="auto"/>
            <w:vAlign w:val="center"/>
          </w:tcPr>
          <w:p w:rsidR="00AF6B06" w:rsidRDefault="00AF6B06" w:rsidP="00290518">
            <w:pPr>
              <w:pStyle w:val="TAC"/>
              <w:rPr>
                <w:ins w:id="2133" w:author="박종근/선임연구원/미래기술센터 C&amp;M표준(연)5G무선통신표준Task(jong1.park@lge.com)" w:date="2020-06-08T17:54:00Z"/>
              </w:rPr>
            </w:pPr>
            <w:ins w:id="2134" w:author="박종근/선임연구원/미래기술센터 C&amp;M표준(연)5G무선통신표준Task(jong1.park@lge.com)" w:date="2020-06-08T17:58:00Z">
              <w:r>
                <w:rPr>
                  <w:rFonts w:cs="Arial" w:hint="eastAsia"/>
                  <w:color w:val="000000"/>
                  <w:lang w:val="en-US" w:eastAsia="ko-KR"/>
                </w:rPr>
                <w:t>2154</w:t>
              </w:r>
            </w:ins>
          </w:p>
        </w:tc>
        <w:tc>
          <w:tcPr>
            <w:tcW w:w="348" w:type="pct"/>
            <w:tcBorders>
              <w:top w:val="single" w:sz="4" w:space="0" w:color="auto"/>
              <w:left w:val="nil"/>
              <w:bottom w:val="single" w:sz="4" w:space="0" w:color="auto"/>
              <w:right w:val="single" w:sz="4" w:space="0" w:color="auto"/>
            </w:tcBorders>
            <w:shd w:val="clear" w:color="auto" w:fill="auto"/>
            <w:vAlign w:val="center"/>
          </w:tcPr>
          <w:p w:rsidR="00AF6B06" w:rsidRPr="00507197" w:rsidRDefault="00AF6B06" w:rsidP="00290518">
            <w:pPr>
              <w:pStyle w:val="TAC"/>
              <w:rPr>
                <w:ins w:id="2135" w:author="박종근/선임연구원/미래기술센터 C&amp;M표준(연)5G무선통신표준Task(jong1.park@lge.com)" w:date="2020-06-08T17:54:00Z"/>
              </w:rPr>
            </w:pPr>
            <w:ins w:id="2136" w:author="박종근/선임연구원/미래기술센터 C&amp;M표준(연)5G무선통신표준Task(jong1.park@lge.com)" w:date="2020-06-08T17:58:00Z">
              <w:r w:rsidRPr="00C73666">
                <w:rPr>
                  <w:rFonts w:cs="Arial" w:hint="eastAsia"/>
                  <w:color w:val="000000"/>
                  <w:lang w:val="en-US" w:eastAsia="ko-KR"/>
                </w:rPr>
                <w:t>5</w:t>
              </w:r>
            </w:ins>
          </w:p>
        </w:tc>
        <w:tc>
          <w:tcPr>
            <w:tcW w:w="305" w:type="pct"/>
            <w:tcBorders>
              <w:top w:val="single" w:sz="4" w:space="0" w:color="auto"/>
              <w:left w:val="nil"/>
              <w:bottom w:val="single" w:sz="4" w:space="0" w:color="auto"/>
              <w:right w:val="single" w:sz="4" w:space="0" w:color="auto"/>
            </w:tcBorders>
            <w:shd w:val="clear" w:color="auto" w:fill="auto"/>
            <w:vAlign w:val="center"/>
          </w:tcPr>
          <w:p w:rsidR="00AF6B06" w:rsidRPr="00D65C1B" w:rsidRDefault="00AF6B06" w:rsidP="00290518">
            <w:pPr>
              <w:pStyle w:val="TAC"/>
              <w:rPr>
                <w:ins w:id="2137" w:author="박종근/선임연구원/미래기술센터 C&amp;M표준(연)5G무선통신표준Task(jong1.park@lge.com)" w:date="2020-06-08T17:54:00Z"/>
              </w:rPr>
            </w:pPr>
            <w:ins w:id="2138" w:author="박종근/선임연구원/미래기술센터 C&amp;M표준(연)5G무선통신표준Task(jong1.park@lge.com)" w:date="2020-06-08T17:58:00Z">
              <w:r w:rsidRPr="00D65C1B">
                <w:rPr>
                  <w:lang w:eastAsia="ko-KR"/>
                </w:rPr>
                <w:t>7.2</w:t>
              </w:r>
            </w:ins>
          </w:p>
        </w:tc>
        <w:tc>
          <w:tcPr>
            <w:tcW w:w="404" w:type="pct"/>
            <w:vMerge/>
            <w:tcBorders>
              <w:left w:val="single" w:sz="4" w:space="0" w:color="auto"/>
              <w:bottom w:val="single" w:sz="4" w:space="0" w:color="auto"/>
              <w:right w:val="single" w:sz="4" w:space="0" w:color="auto"/>
            </w:tcBorders>
            <w:vAlign w:val="center"/>
          </w:tcPr>
          <w:p w:rsidR="00AF6B06" w:rsidRPr="00507197" w:rsidRDefault="00AF6B06" w:rsidP="00290518">
            <w:pPr>
              <w:pStyle w:val="TAC"/>
              <w:rPr>
                <w:ins w:id="2139" w:author="박종근/선임연구원/미래기술센터 C&amp;M표준(연)5G무선통신표준Task(jong1.park@lge.com)" w:date="2020-06-08T17:54:00Z"/>
                <w:rFonts w:cs="Arial"/>
                <w:lang w:val="en-US"/>
              </w:rPr>
            </w:pPr>
          </w:p>
        </w:tc>
        <w:tc>
          <w:tcPr>
            <w:tcW w:w="618" w:type="pct"/>
            <w:tcBorders>
              <w:top w:val="single" w:sz="4" w:space="0" w:color="auto"/>
              <w:left w:val="single" w:sz="4" w:space="0" w:color="auto"/>
              <w:bottom w:val="single" w:sz="4" w:space="0" w:color="auto"/>
              <w:right w:val="single" w:sz="4" w:space="0" w:color="auto"/>
            </w:tcBorders>
          </w:tcPr>
          <w:p w:rsidR="00AF6B06" w:rsidRDefault="00AF6B06" w:rsidP="00290518">
            <w:pPr>
              <w:pStyle w:val="TAC"/>
              <w:rPr>
                <w:ins w:id="2140" w:author="박종근/선임연구원/미래기술센터 C&amp;M표준(연)5G무선통신표준Task(jong1.park@lge.com)" w:date="2020-06-08T17:54:00Z"/>
                <w:rFonts w:cs="Arial"/>
                <w:lang w:val="en-US" w:eastAsia="ko-KR"/>
              </w:rPr>
            </w:pPr>
            <w:ins w:id="2141" w:author="박종근/선임연구원/미래기술센터 C&amp;M표준(연)5G무선통신표준Task(jong1.park@lge.com)" w:date="2020-06-08T17:58:00Z">
              <w:r>
                <w:rPr>
                  <w:rFonts w:cs="Arial" w:hint="eastAsia"/>
                  <w:lang w:val="en-US" w:eastAsia="ko-KR"/>
                </w:rPr>
                <w:t>IMD4</w:t>
              </w:r>
            </w:ins>
          </w:p>
        </w:tc>
      </w:tr>
      <w:tr w:rsidR="00AF6B06" w:rsidRPr="001D386E" w:rsidTr="00290518">
        <w:trPr>
          <w:trHeight w:val="20"/>
          <w:ins w:id="2142" w:author="박종근/선임연구원/미래기술센터 C&amp;M표준(연)5G무선통신표준Task(jong1.park@lge.com)" w:date="2020-06-08T17:55:00Z"/>
        </w:trPr>
        <w:tc>
          <w:tcPr>
            <w:tcW w:w="919" w:type="pct"/>
            <w:vMerge/>
            <w:tcBorders>
              <w:left w:val="single" w:sz="4" w:space="0" w:color="auto"/>
              <w:right w:val="single" w:sz="4" w:space="0" w:color="auto"/>
            </w:tcBorders>
            <w:shd w:val="clear" w:color="auto" w:fill="auto"/>
            <w:vAlign w:val="center"/>
          </w:tcPr>
          <w:p w:rsidR="00AF6B06" w:rsidRPr="00507197" w:rsidRDefault="00AF6B06" w:rsidP="00290518">
            <w:pPr>
              <w:pStyle w:val="TAC"/>
              <w:rPr>
                <w:ins w:id="2143" w:author="박종근/선임연구원/미래기술센터 C&amp;M표준(연)5G무선통신표준Task(jong1.park@lge.com)" w:date="2020-06-08T17:55:00Z"/>
              </w:rPr>
            </w:pPr>
          </w:p>
        </w:tc>
        <w:tc>
          <w:tcPr>
            <w:tcW w:w="595" w:type="pct"/>
            <w:vMerge w:val="restart"/>
            <w:tcBorders>
              <w:left w:val="nil"/>
              <w:right w:val="single" w:sz="4" w:space="0" w:color="auto"/>
            </w:tcBorders>
            <w:shd w:val="clear" w:color="auto" w:fill="auto"/>
            <w:vAlign w:val="center"/>
          </w:tcPr>
          <w:p w:rsidR="00AF6B06" w:rsidRPr="00507197" w:rsidRDefault="00AF6B06" w:rsidP="00290518">
            <w:pPr>
              <w:pStyle w:val="TAC"/>
              <w:rPr>
                <w:ins w:id="2144" w:author="박종근/선임연구원/미래기술센터 C&amp;M표준(연)5G무선통신표준Task(jong1.park@lge.com)" w:date="2020-06-08T17:55:00Z"/>
              </w:rPr>
            </w:pPr>
            <w:ins w:id="2145" w:author="박종근/선임연구원/미래기술센터 C&amp;M표준(연)5G무선통신표준Task(jong1.park@lge.com)" w:date="2020-06-08T17:57:00Z">
              <w:r>
                <w:rPr>
                  <w:rFonts w:hint="eastAsia"/>
                  <w:lang w:eastAsia="ko-KR"/>
                </w:rPr>
                <w:t>CA_</w:t>
              </w:r>
              <w:r>
                <w:rPr>
                  <w:lang w:eastAsia="ko-KR"/>
                </w:rPr>
                <w:t>14A-66A</w:t>
              </w:r>
            </w:ins>
          </w:p>
        </w:tc>
        <w:tc>
          <w:tcPr>
            <w:tcW w:w="412" w:type="pct"/>
            <w:tcBorders>
              <w:top w:val="single" w:sz="4" w:space="0" w:color="auto"/>
              <w:left w:val="single" w:sz="4" w:space="0" w:color="auto"/>
              <w:bottom w:val="single" w:sz="4" w:space="0" w:color="auto"/>
              <w:right w:val="single" w:sz="4" w:space="0" w:color="auto"/>
            </w:tcBorders>
            <w:vAlign w:val="center"/>
          </w:tcPr>
          <w:p w:rsidR="00AF6B06" w:rsidRPr="00507197" w:rsidRDefault="00AF6B06" w:rsidP="00290518">
            <w:pPr>
              <w:pStyle w:val="TAC"/>
              <w:rPr>
                <w:ins w:id="2146" w:author="박종근/선임연구원/미래기술센터 C&amp;M표준(연)5G무선통신표준Task(jong1.park@lge.com)" w:date="2020-06-08T17:55:00Z"/>
              </w:rPr>
            </w:pPr>
            <w:ins w:id="2147" w:author="박종근/선임연구원/미래기술센터 C&amp;M표준(연)5G무선통신표준Task(jong1.park@lge.com)" w:date="2020-06-08T17:58:00Z">
              <w:r>
                <w:rPr>
                  <w:rFonts w:hint="eastAsia"/>
                  <w:lang w:eastAsia="ko-KR"/>
                </w:rPr>
                <w:t>2</w:t>
              </w:r>
            </w:ins>
          </w:p>
        </w:tc>
        <w:tc>
          <w:tcPr>
            <w:tcW w:w="379" w:type="pct"/>
            <w:tcBorders>
              <w:top w:val="single" w:sz="4" w:space="0" w:color="auto"/>
              <w:left w:val="nil"/>
              <w:bottom w:val="single" w:sz="4" w:space="0" w:color="auto"/>
              <w:right w:val="single" w:sz="4" w:space="0" w:color="auto"/>
            </w:tcBorders>
            <w:shd w:val="clear" w:color="auto" w:fill="auto"/>
            <w:vAlign w:val="center"/>
          </w:tcPr>
          <w:p w:rsidR="00AF6B06" w:rsidRDefault="00AF6B06" w:rsidP="00290518">
            <w:pPr>
              <w:pStyle w:val="TAC"/>
              <w:rPr>
                <w:ins w:id="2148" w:author="박종근/선임연구원/미래기술센터 C&amp;M표준(연)5G무선통신표준Task(jong1.park@lge.com)" w:date="2020-06-08T17:55:00Z"/>
              </w:rPr>
            </w:pPr>
            <w:ins w:id="2149" w:author="박종근/선임연구원/미래기술센터 C&amp;M표준(연)5G무선통신표준Task(jong1.park@lge.com)" w:date="2020-06-08T17:58:00Z">
              <w:r>
                <w:rPr>
                  <w:rFonts w:cs="Arial" w:hint="eastAsia"/>
                  <w:color w:val="000000"/>
                  <w:lang w:val="en-US" w:eastAsia="ko-KR"/>
                </w:rPr>
                <w:t>1874</w:t>
              </w:r>
            </w:ins>
          </w:p>
        </w:tc>
        <w:tc>
          <w:tcPr>
            <w:tcW w:w="348" w:type="pct"/>
            <w:tcBorders>
              <w:top w:val="single" w:sz="4" w:space="0" w:color="auto"/>
              <w:left w:val="nil"/>
              <w:bottom w:val="single" w:sz="4" w:space="0" w:color="auto"/>
              <w:right w:val="single" w:sz="4" w:space="0" w:color="auto"/>
            </w:tcBorders>
            <w:shd w:val="clear" w:color="auto" w:fill="auto"/>
            <w:vAlign w:val="center"/>
          </w:tcPr>
          <w:p w:rsidR="00AF6B06" w:rsidRPr="00507197" w:rsidRDefault="00AF6B06" w:rsidP="00290518">
            <w:pPr>
              <w:pStyle w:val="TAC"/>
              <w:rPr>
                <w:ins w:id="2150" w:author="박종근/선임연구원/미래기술센터 C&amp;M표준(연)5G무선통신표준Task(jong1.park@lge.com)" w:date="2020-06-08T17:55:00Z"/>
              </w:rPr>
            </w:pPr>
            <w:ins w:id="2151" w:author="박종근/선임연구원/미래기술센터 C&amp;M표준(연)5G무선통신표준Task(jong1.park@lge.com)" w:date="2020-06-08T17:58:00Z">
              <w:r>
                <w:rPr>
                  <w:rFonts w:cs="Arial" w:hint="eastAsia"/>
                  <w:color w:val="000000"/>
                  <w:lang w:val="en-US" w:eastAsia="ko-KR"/>
                </w:rPr>
                <w:t>5</w:t>
              </w:r>
            </w:ins>
          </w:p>
        </w:tc>
        <w:tc>
          <w:tcPr>
            <w:tcW w:w="293" w:type="pct"/>
            <w:tcBorders>
              <w:top w:val="single" w:sz="4" w:space="0" w:color="auto"/>
              <w:left w:val="nil"/>
              <w:bottom w:val="single" w:sz="4" w:space="0" w:color="auto"/>
              <w:right w:val="single" w:sz="4" w:space="0" w:color="auto"/>
            </w:tcBorders>
            <w:shd w:val="clear" w:color="auto" w:fill="auto"/>
            <w:vAlign w:val="center"/>
          </w:tcPr>
          <w:p w:rsidR="00AF6B06" w:rsidRPr="00507197" w:rsidRDefault="00AF6B06" w:rsidP="00290518">
            <w:pPr>
              <w:pStyle w:val="TAC"/>
              <w:rPr>
                <w:ins w:id="2152" w:author="박종근/선임연구원/미래기술센터 C&amp;M표준(연)5G무선통신표준Task(jong1.park@lge.com)" w:date="2020-06-08T17:55:00Z"/>
              </w:rPr>
            </w:pPr>
            <w:ins w:id="2153" w:author="박종근/선임연구원/미래기술센터 C&amp;M표준(연)5G무선통신표준Task(jong1.park@lge.com)" w:date="2020-06-08T17:58:00Z">
              <w:r>
                <w:rPr>
                  <w:rFonts w:cs="Arial" w:hint="eastAsia"/>
                  <w:color w:val="000000"/>
                  <w:lang w:val="en-US" w:eastAsia="ko-KR"/>
                </w:rPr>
                <w:t>2</w:t>
              </w:r>
              <w:r>
                <w:rPr>
                  <w:rFonts w:cs="Arial"/>
                  <w:color w:val="000000"/>
                  <w:lang w:val="en-US" w:eastAsia="ko-KR"/>
                </w:rPr>
                <w:t>5</w:t>
              </w:r>
            </w:ins>
          </w:p>
        </w:tc>
        <w:tc>
          <w:tcPr>
            <w:tcW w:w="379" w:type="pct"/>
            <w:tcBorders>
              <w:top w:val="single" w:sz="4" w:space="0" w:color="auto"/>
              <w:left w:val="nil"/>
              <w:bottom w:val="single" w:sz="4" w:space="0" w:color="auto"/>
              <w:right w:val="single" w:sz="4" w:space="0" w:color="auto"/>
            </w:tcBorders>
            <w:shd w:val="clear" w:color="auto" w:fill="auto"/>
            <w:vAlign w:val="center"/>
          </w:tcPr>
          <w:p w:rsidR="00AF6B06" w:rsidRDefault="00AF6B06" w:rsidP="00290518">
            <w:pPr>
              <w:pStyle w:val="TAC"/>
              <w:rPr>
                <w:ins w:id="2154" w:author="박종근/선임연구원/미래기술센터 C&amp;M표준(연)5G무선통신표준Task(jong1.park@lge.com)" w:date="2020-06-08T17:55:00Z"/>
              </w:rPr>
            </w:pPr>
            <w:ins w:id="2155" w:author="박종근/선임연구원/미래기술센터 C&amp;M표준(연)5G무선통신표준Task(jong1.park@lge.com)" w:date="2020-06-08T17:58:00Z">
              <w:r>
                <w:rPr>
                  <w:rFonts w:cs="Arial" w:hint="eastAsia"/>
                  <w:color w:val="000000"/>
                  <w:lang w:val="en-US" w:eastAsia="ko-KR"/>
                </w:rPr>
                <w:t>1</w:t>
              </w:r>
              <w:r>
                <w:rPr>
                  <w:rFonts w:cs="Arial"/>
                  <w:color w:val="000000"/>
                  <w:lang w:val="en-US" w:eastAsia="ko-KR"/>
                </w:rPr>
                <w:t>954</w:t>
              </w:r>
            </w:ins>
          </w:p>
        </w:tc>
        <w:tc>
          <w:tcPr>
            <w:tcW w:w="348" w:type="pct"/>
            <w:tcBorders>
              <w:top w:val="single" w:sz="4" w:space="0" w:color="auto"/>
              <w:left w:val="nil"/>
              <w:bottom w:val="single" w:sz="4" w:space="0" w:color="auto"/>
              <w:right w:val="single" w:sz="4" w:space="0" w:color="auto"/>
            </w:tcBorders>
            <w:shd w:val="clear" w:color="auto" w:fill="auto"/>
            <w:vAlign w:val="center"/>
          </w:tcPr>
          <w:p w:rsidR="00AF6B06" w:rsidRPr="00507197" w:rsidRDefault="00AF6B06" w:rsidP="00290518">
            <w:pPr>
              <w:pStyle w:val="TAC"/>
              <w:rPr>
                <w:ins w:id="2156" w:author="박종근/선임연구원/미래기술센터 C&amp;M표준(연)5G무선통신표준Task(jong1.park@lge.com)" w:date="2020-06-08T17:55:00Z"/>
              </w:rPr>
            </w:pPr>
            <w:ins w:id="2157" w:author="박종근/선임연구원/미래기술센터 C&amp;M표준(연)5G무선통신표준Task(jong1.park@lge.com)" w:date="2020-06-08T17:58:00Z">
              <w:r w:rsidRPr="00C73666">
                <w:rPr>
                  <w:rFonts w:cs="Arial" w:hint="eastAsia"/>
                  <w:color w:val="000000"/>
                  <w:lang w:val="en-US" w:eastAsia="ko-KR"/>
                </w:rPr>
                <w:t>5</w:t>
              </w:r>
            </w:ins>
          </w:p>
        </w:tc>
        <w:tc>
          <w:tcPr>
            <w:tcW w:w="305" w:type="pct"/>
            <w:tcBorders>
              <w:top w:val="single" w:sz="4" w:space="0" w:color="auto"/>
              <w:left w:val="nil"/>
              <w:bottom w:val="single" w:sz="4" w:space="0" w:color="auto"/>
              <w:right w:val="single" w:sz="4" w:space="0" w:color="auto"/>
            </w:tcBorders>
            <w:shd w:val="clear" w:color="auto" w:fill="auto"/>
            <w:vAlign w:val="center"/>
          </w:tcPr>
          <w:p w:rsidR="00AF6B06" w:rsidRPr="00D65C1B" w:rsidRDefault="00AF6B06" w:rsidP="00290518">
            <w:pPr>
              <w:pStyle w:val="TAC"/>
              <w:rPr>
                <w:ins w:id="2158" w:author="박종근/선임연구원/미래기술센터 C&amp;M표준(연)5G무선통신표준Task(jong1.park@lge.com)" w:date="2020-06-08T17:55:00Z"/>
              </w:rPr>
            </w:pPr>
            <w:ins w:id="2159" w:author="박종근/선임연구원/미래기술센터 C&amp;M표준(연)5G무선통신표준Task(jong1.park@lge.com)" w:date="2020-06-08T17:58:00Z">
              <w:r w:rsidRPr="00D65C1B">
                <w:rPr>
                  <w:lang w:eastAsia="ko-KR"/>
                </w:rPr>
                <w:t>6.2</w:t>
              </w:r>
            </w:ins>
          </w:p>
        </w:tc>
        <w:tc>
          <w:tcPr>
            <w:tcW w:w="404" w:type="pct"/>
            <w:vMerge w:val="restart"/>
            <w:tcBorders>
              <w:left w:val="single" w:sz="4" w:space="0" w:color="auto"/>
              <w:right w:val="single" w:sz="4" w:space="0" w:color="auto"/>
            </w:tcBorders>
            <w:vAlign w:val="center"/>
          </w:tcPr>
          <w:p w:rsidR="00AF6B06" w:rsidRPr="00507197" w:rsidRDefault="00AF6B06" w:rsidP="00290518">
            <w:pPr>
              <w:pStyle w:val="TAC"/>
              <w:rPr>
                <w:ins w:id="2160" w:author="박종근/선임연구원/미래기술센터 C&amp;M표준(연)5G무선통신표준Task(jong1.park@lge.com)" w:date="2020-06-08T17:55:00Z"/>
                <w:rFonts w:cs="Arial"/>
                <w:lang w:val="en-US" w:eastAsia="ko-KR"/>
              </w:rPr>
            </w:pPr>
            <w:ins w:id="2161" w:author="박종근/선임연구원/미래기술센터 C&amp;M표준(연)5G무선통신표준Task(jong1.park@lge.com)" w:date="2020-06-08T17:58:00Z">
              <w:r>
                <w:rPr>
                  <w:rFonts w:cs="Arial" w:hint="eastAsia"/>
                  <w:lang w:val="en-US" w:eastAsia="ko-KR"/>
                </w:rPr>
                <w:t>FDD</w:t>
              </w:r>
            </w:ins>
          </w:p>
        </w:tc>
        <w:tc>
          <w:tcPr>
            <w:tcW w:w="618" w:type="pct"/>
            <w:tcBorders>
              <w:top w:val="single" w:sz="4" w:space="0" w:color="auto"/>
              <w:left w:val="single" w:sz="4" w:space="0" w:color="auto"/>
              <w:bottom w:val="single" w:sz="4" w:space="0" w:color="auto"/>
              <w:right w:val="single" w:sz="4" w:space="0" w:color="auto"/>
            </w:tcBorders>
          </w:tcPr>
          <w:p w:rsidR="00AF6B06" w:rsidRDefault="00AF6B06" w:rsidP="00290518">
            <w:pPr>
              <w:pStyle w:val="TAC"/>
              <w:rPr>
                <w:ins w:id="2162" w:author="박종근/선임연구원/미래기술센터 C&amp;M표준(연)5G무선통신표준Task(jong1.park@lge.com)" w:date="2020-06-08T17:55:00Z"/>
                <w:rFonts w:cs="Arial"/>
                <w:lang w:val="en-US" w:eastAsia="ko-KR"/>
              </w:rPr>
            </w:pPr>
            <w:ins w:id="2163" w:author="박종근/선임연구원/미래기술센터 C&amp;M표준(연)5G무선통신표준Task(jong1.park@lge.com)" w:date="2020-06-08T17:58:00Z">
              <w:r>
                <w:rPr>
                  <w:rFonts w:cs="Arial" w:hint="eastAsia"/>
                  <w:lang w:val="en-US" w:eastAsia="ko-KR"/>
                </w:rPr>
                <w:t>IMD4</w:t>
              </w:r>
            </w:ins>
          </w:p>
        </w:tc>
      </w:tr>
      <w:tr w:rsidR="00AF6B06" w:rsidRPr="001D386E" w:rsidTr="00290518">
        <w:trPr>
          <w:trHeight w:val="20"/>
          <w:ins w:id="2164" w:author="박종근/선임연구원/미래기술센터 C&amp;M표준(연)5G무선통신표준Task(jong1.park@lge.com)" w:date="2020-06-08T17:55:00Z"/>
        </w:trPr>
        <w:tc>
          <w:tcPr>
            <w:tcW w:w="919" w:type="pct"/>
            <w:vMerge/>
            <w:tcBorders>
              <w:left w:val="single" w:sz="4" w:space="0" w:color="auto"/>
              <w:right w:val="single" w:sz="4" w:space="0" w:color="auto"/>
            </w:tcBorders>
            <w:shd w:val="clear" w:color="auto" w:fill="auto"/>
            <w:vAlign w:val="center"/>
          </w:tcPr>
          <w:p w:rsidR="00AF6B06" w:rsidRPr="00507197" w:rsidRDefault="00AF6B06" w:rsidP="00290518">
            <w:pPr>
              <w:pStyle w:val="TAC"/>
              <w:rPr>
                <w:ins w:id="2165" w:author="박종근/선임연구원/미래기술센터 C&amp;M표준(연)5G무선통신표준Task(jong1.park@lge.com)" w:date="2020-06-08T17:55:00Z"/>
              </w:rPr>
            </w:pPr>
          </w:p>
        </w:tc>
        <w:tc>
          <w:tcPr>
            <w:tcW w:w="595" w:type="pct"/>
            <w:vMerge/>
            <w:tcBorders>
              <w:left w:val="nil"/>
              <w:right w:val="single" w:sz="4" w:space="0" w:color="auto"/>
            </w:tcBorders>
            <w:shd w:val="clear" w:color="auto" w:fill="auto"/>
            <w:vAlign w:val="center"/>
          </w:tcPr>
          <w:p w:rsidR="00AF6B06" w:rsidRPr="00507197" w:rsidRDefault="00AF6B06" w:rsidP="00290518">
            <w:pPr>
              <w:pStyle w:val="TAC"/>
              <w:rPr>
                <w:ins w:id="2166" w:author="박종근/선임연구원/미래기술센터 C&amp;M표준(연)5G무선통신표준Task(jong1.park@lge.com)" w:date="2020-06-08T17:55:00Z"/>
              </w:rPr>
            </w:pPr>
          </w:p>
        </w:tc>
        <w:tc>
          <w:tcPr>
            <w:tcW w:w="412" w:type="pct"/>
            <w:tcBorders>
              <w:top w:val="single" w:sz="4" w:space="0" w:color="auto"/>
              <w:left w:val="single" w:sz="4" w:space="0" w:color="auto"/>
              <w:bottom w:val="single" w:sz="4" w:space="0" w:color="auto"/>
              <w:right w:val="single" w:sz="4" w:space="0" w:color="auto"/>
            </w:tcBorders>
            <w:vAlign w:val="center"/>
          </w:tcPr>
          <w:p w:rsidR="00AF6B06" w:rsidRPr="00507197" w:rsidRDefault="00AF6B06" w:rsidP="00290518">
            <w:pPr>
              <w:pStyle w:val="TAC"/>
              <w:rPr>
                <w:ins w:id="2167" w:author="박종근/선임연구원/미래기술센터 C&amp;M표준(연)5G무선통신표준Task(jong1.park@lge.com)" w:date="2020-06-08T17:55:00Z"/>
              </w:rPr>
            </w:pPr>
            <w:ins w:id="2168" w:author="박종근/선임연구원/미래기술센터 C&amp;M표준(연)5G무선통신표준Task(jong1.park@lge.com)" w:date="2020-06-08T17:58:00Z">
              <w:r>
                <w:rPr>
                  <w:rFonts w:hint="eastAsia"/>
                  <w:lang w:eastAsia="ko-KR"/>
                </w:rPr>
                <w:t>14</w:t>
              </w:r>
            </w:ins>
          </w:p>
        </w:tc>
        <w:tc>
          <w:tcPr>
            <w:tcW w:w="379" w:type="pct"/>
            <w:tcBorders>
              <w:top w:val="single" w:sz="4" w:space="0" w:color="auto"/>
              <w:left w:val="nil"/>
              <w:bottom w:val="single" w:sz="4" w:space="0" w:color="auto"/>
              <w:right w:val="single" w:sz="4" w:space="0" w:color="auto"/>
            </w:tcBorders>
            <w:shd w:val="clear" w:color="auto" w:fill="auto"/>
            <w:vAlign w:val="center"/>
          </w:tcPr>
          <w:p w:rsidR="00AF6B06" w:rsidRDefault="00AF6B06" w:rsidP="00290518">
            <w:pPr>
              <w:pStyle w:val="TAC"/>
              <w:rPr>
                <w:ins w:id="2169" w:author="박종근/선임연구원/미래기술센터 C&amp;M표준(연)5G무선통신표준Task(jong1.park@lge.com)" w:date="2020-06-08T17:55:00Z"/>
              </w:rPr>
            </w:pPr>
            <w:ins w:id="2170" w:author="박종근/선임연구원/미래기술센터 C&amp;M표준(연)5G무선통신표준Task(jong1.park@lge.com)" w:date="2020-06-08T17:58:00Z">
              <w:r>
                <w:rPr>
                  <w:rFonts w:cs="Arial" w:hint="eastAsia"/>
                  <w:color w:val="000000"/>
                  <w:lang w:val="en-US" w:eastAsia="ko-KR"/>
                </w:rPr>
                <w:t>79</w:t>
              </w:r>
              <w:r>
                <w:rPr>
                  <w:rFonts w:cs="Arial"/>
                  <w:color w:val="000000"/>
                  <w:lang w:val="en-US" w:eastAsia="ko-KR"/>
                </w:rPr>
                <w:t>3</w:t>
              </w:r>
            </w:ins>
          </w:p>
        </w:tc>
        <w:tc>
          <w:tcPr>
            <w:tcW w:w="348" w:type="pct"/>
            <w:tcBorders>
              <w:top w:val="single" w:sz="4" w:space="0" w:color="auto"/>
              <w:left w:val="nil"/>
              <w:bottom w:val="single" w:sz="4" w:space="0" w:color="auto"/>
              <w:right w:val="single" w:sz="4" w:space="0" w:color="auto"/>
            </w:tcBorders>
            <w:shd w:val="clear" w:color="auto" w:fill="auto"/>
            <w:vAlign w:val="center"/>
          </w:tcPr>
          <w:p w:rsidR="00AF6B06" w:rsidRPr="00507197" w:rsidRDefault="00AF6B06" w:rsidP="00290518">
            <w:pPr>
              <w:pStyle w:val="TAC"/>
              <w:rPr>
                <w:ins w:id="2171" w:author="박종근/선임연구원/미래기술센터 C&amp;M표준(연)5G무선통신표준Task(jong1.park@lge.com)" w:date="2020-06-08T17:55:00Z"/>
              </w:rPr>
            </w:pPr>
            <w:ins w:id="2172" w:author="박종근/선임연구원/미래기술센터 C&amp;M표준(연)5G무선통신표준Task(jong1.park@lge.com)" w:date="2020-06-08T17:58:00Z">
              <w:r>
                <w:rPr>
                  <w:rFonts w:cs="Arial" w:hint="eastAsia"/>
                  <w:color w:val="000000"/>
                  <w:lang w:val="en-US" w:eastAsia="ko-KR"/>
                </w:rPr>
                <w:t>5</w:t>
              </w:r>
            </w:ins>
          </w:p>
        </w:tc>
        <w:tc>
          <w:tcPr>
            <w:tcW w:w="293" w:type="pct"/>
            <w:tcBorders>
              <w:top w:val="single" w:sz="4" w:space="0" w:color="auto"/>
              <w:left w:val="nil"/>
              <w:bottom w:val="single" w:sz="4" w:space="0" w:color="auto"/>
              <w:right w:val="single" w:sz="4" w:space="0" w:color="auto"/>
            </w:tcBorders>
            <w:shd w:val="clear" w:color="auto" w:fill="auto"/>
            <w:vAlign w:val="center"/>
          </w:tcPr>
          <w:p w:rsidR="00AF6B06" w:rsidRPr="00507197" w:rsidRDefault="00AF6B06" w:rsidP="00290518">
            <w:pPr>
              <w:pStyle w:val="TAC"/>
              <w:rPr>
                <w:ins w:id="2173" w:author="박종근/선임연구원/미래기술센터 C&amp;M표준(연)5G무선통신표준Task(jong1.park@lge.com)" w:date="2020-06-08T17:55:00Z"/>
              </w:rPr>
            </w:pPr>
            <w:ins w:id="2174" w:author="박종근/선임연구원/미래기술센터 C&amp;M표준(연)5G무선통신표준Task(jong1.park@lge.com)" w:date="2020-06-08T17:58:00Z">
              <w:r>
                <w:rPr>
                  <w:rFonts w:cs="Arial" w:hint="eastAsia"/>
                  <w:color w:val="000000"/>
                  <w:lang w:val="en-US" w:eastAsia="ko-KR"/>
                </w:rPr>
                <w:t>2</w:t>
              </w:r>
              <w:r>
                <w:rPr>
                  <w:rFonts w:cs="Arial"/>
                  <w:color w:val="000000"/>
                  <w:lang w:val="en-US" w:eastAsia="ko-KR"/>
                </w:rPr>
                <w:t>5</w:t>
              </w:r>
            </w:ins>
          </w:p>
        </w:tc>
        <w:tc>
          <w:tcPr>
            <w:tcW w:w="379" w:type="pct"/>
            <w:tcBorders>
              <w:top w:val="single" w:sz="4" w:space="0" w:color="auto"/>
              <w:left w:val="nil"/>
              <w:bottom w:val="single" w:sz="4" w:space="0" w:color="auto"/>
              <w:right w:val="single" w:sz="4" w:space="0" w:color="auto"/>
            </w:tcBorders>
            <w:shd w:val="clear" w:color="auto" w:fill="auto"/>
            <w:vAlign w:val="center"/>
          </w:tcPr>
          <w:p w:rsidR="00AF6B06" w:rsidRDefault="00AF6B06" w:rsidP="00290518">
            <w:pPr>
              <w:pStyle w:val="TAC"/>
              <w:rPr>
                <w:ins w:id="2175" w:author="박종근/선임연구원/미래기술센터 C&amp;M표준(연)5G무선통신표준Task(jong1.park@lge.com)" w:date="2020-06-08T17:55:00Z"/>
              </w:rPr>
            </w:pPr>
            <w:ins w:id="2176" w:author="박종근/선임연구원/미래기술센터 C&amp;M표준(연)5G무선통신표준Task(jong1.park@lge.com)" w:date="2020-06-08T17:58:00Z">
              <w:r>
                <w:rPr>
                  <w:rFonts w:cs="Arial" w:hint="eastAsia"/>
                  <w:color w:val="000000"/>
                  <w:lang w:val="en-US" w:eastAsia="ko-KR"/>
                </w:rPr>
                <w:t>763</w:t>
              </w:r>
            </w:ins>
          </w:p>
        </w:tc>
        <w:tc>
          <w:tcPr>
            <w:tcW w:w="348" w:type="pct"/>
            <w:tcBorders>
              <w:top w:val="single" w:sz="4" w:space="0" w:color="auto"/>
              <w:left w:val="nil"/>
              <w:bottom w:val="single" w:sz="4" w:space="0" w:color="auto"/>
              <w:right w:val="single" w:sz="4" w:space="0" w:color="auto"/>
            </w:tcBorders>
            <w:shd w:val="clear" w:color="auto" w:fill="auto"/>
            <w:vAlign w:val="center"/>
          </w:tcPr>
          <w:p w:rsidR="00AF6B06" w:rsidRPr="00507197" w:rsidRDefault="00AF6B06" w:rsidP="00290518">
            <w:pPr>
              <w:pStyle w:val="TAC"/>
              <w:rPr>
                <w:ins w:id="2177" w:author="박종근/선임연구원/미래기술센터 C&amp;M표준(연)5G무선통신표준Task(jong1.park@lge.com)" w:date="2020-06-08T17:55:00Z"/>
              </w:rPr>
            </w:pPr>
            <w:ins w:id="2178" w:author="박종근/선임연구원/미래기술센터 C&amp;M표준(연)5G무선통신표준Task(jong1.park@lge.com)" w:date="2020-06-08T17:58:00Z">
              <w:r w:rsidRPr="00C73666">
                <w:rPr>
                  <w:rFonts w:cs="Arial" w:hint="eastAsia"/>
                  <w:color w:val="000000"/>
                  <w:lang w:val="en-US" w:eastAsia="ko-KR"/>
                </w:rPr>
                <w:t>5</w:t>
              </w:r>
            </w:ins>
          </w:p>
        </w:tc>
        <w:tc>
          <w:tcPr>
            <w:tcW w:w="305" w:type="pct"/>
            <w:tcBorders>
              <w:top w:val="single" w:sz="4" w:space="0" w:color="auto"/>
              <w:left w:val="nil"/>
              <w:bottom w:val="single" w:sz="4" w:space="0" w:color="auto"/>
              <w:right w:val="single" w:sz="4" w:space="0" w:color="auto"/>
            </w:tcBorders>
            <w:shd w:val="clear" w:color="auto" w:fill="auto"/>
            <w:vAlign w:val="center"/>
          </w:tcPr>
          <w:p w:rsidR="00AF6B06" w:rsidRDefault="00AF6B06" w:rsidP="00290518">
            <w:pPr>
              <w:pStyle w:val="TAC"/>
              <w:rPr>
                <w:ins w:id="2179" w:author="박종근/선임연구원/미래기술센터 C&amp;M표준(연)5G무선통신표준Task(jong1.park@lge.com)" w:date="2020-06-08T17:55:00Z"/>
              </w:rPr>
            </w:pPr>
            <w:ins w:id="2180" w:author="박종근/선임연구원/미래기술센터 C&amp;M표준(연)5G무선통신표준Task(jong1.park@lge.com)" w:date="2020-06-08T17:58:00Z">
              <w:r>
                <w:rPr>
                  <w:rFonts w:hint="eastAsia"/>
                  <w:lang w:eastAsia="ko-KR"/>
                </w:rPr>
                <w:t>N/A</w:t>
              </w:r>
            </w:ins>
          </w:p>
        </w:tc>
        <w:tc>
          <w:tcPr>
            <w:tcW w:w="404" w:type="pct"/>
            <w:vMerge/>
            <w:tcBorders>
              <w:left w:val="single" w:sz="4" w:space="0" w:color="auto"/>
              <w:right w:val="single" w:sz="4" w:space="0" w:color="auto"/>
            </w:tcBorders>
            <w:vAlign w:val="center"/>
          </w:tcPr>
          <w:p w:rsidR="00AF6B06" w:rsidRPr="00507197" w:rsidRDefault="00AF6B06" w:rsidP="00290518">
            <w:pPr>
              <w:pStyle w:val="TAC"/>
              <w:rPr>
                <w:ins w:id="2181" w:author="박종근/선임연구원/미래기술센터 C&amp;M표준(연)5G무선통신표준Task(jong1.park@lge.com)" w:date="2020-06-08T17:55:00Z"/>
                <w:rFonts w:cs="Arial"/>
                <w:lang w:val="en-US"/>
              </w:rPr>
            </w:pPr>
          </w:p>
        </w:tc>
        <w:tc>
          <w:tcPr>
            <w:tcW w:w="618" w:type="pct"/>
            <w:tcBorders>
              <w:top w:val="single" w:sz="4" w:space="0" w:color="auto"/>
              <w:left w:val="single" w:sz="4" w:space="0" w:color="auto"/>
              <w:bottom w:val="single" w:sz="4" w:space="0" w:color="auto"/>
              <w:right w:val="single" w:sz="4" w:space="0" w:color="auto"/>
            </w:tcBorders>
          </w:tcPr>
          <w:p w:rsidR="00AF6B06" w:rsidRDefault="00AF6B06" w:rsidP="00290518">
            <w:pPr>
              <w:pStyle w:val="TAC"/>
              <w:rPr>
                <w:ins w:id="2182" w:author="박종근/선임연구원/미래기술센터 C&amp;M표준(연)5G무선통신표준Task(jong1.park@lge.com)" w:date="2020-06-08T17:55:00Z"/>
                <w:rFonts w:cs="Arial"/>
                <w:lang w:val="en-US" w:eastAsia="ko-KR"/>
              </w:rPr>
            </w:pPr>
            <w:ins w:id="2183" w:author="박종근/선임연구원/미래기술센터 C&amp;M표준(연)5G무선통신표준Task(jong1.park@lge.com)" w:date="2020-06-08T17:58:00Z">
              <w:r>
                <w:rPr>
                  <w:rFonts w:cs="Arial" w:hint="eastAsia"/>
                  <w:lang w:val="en-US" w:eastAsia="ko-KR"/>
                </w:rPr>
                <w:t>N/A</w:t>
              </w:r>
            </w:ins>
          </w:p>
        </w:tc>
      </w:tr>
      <w:tr w:rsidR="00AF6B06" w:rsidRPr="001D386E" w:rsidTr="00290518">
        <w:tblPrEx>
          <w:tblW w:w="5611" w:type="pct"/>
          <w:tblLayout w:type="fixed"/>
          <w:tblPrExChange w:id="2184" w:author="박종근/선임연구원/미래기술센터 C&amp;M표준(연)5G무선통신표준Task(jong1.park@lge.com)" w:date="2020-06-08T17:57:00Z">
            <w:tblPrEx>
              <w:tblW w:w="5461" w:type="pct"/>
              <w:tblLayout w:type="fixed"/>
            </w:tblPrEx>
          </w:tblPrExChange>
        </w:tblPrEx>
        <w:trPr>
          <w:trHeight w:val="312"/>
          <w:ins w:id="2185" w:author="박종근/선임연구원/미래기술센터 C&amp;M표준(연)5G무선통신표준Task(jong1.park@lge.com)" w:date="2020-06-08T17:55:00Z"/>
          <w:trPrChange w:id="2186" w:author="박종근/선임연구원/미래기술센터 C&amp;M표준(연)5G무선통신표준Task(jong1.park@lge.com)" w:date="2020-06-08T17:57:00Z">
            <w:trPr>
              <w:gridBefore w:val="1"/>
              <w:gridAfter w:val="0"/>
              <w:trHeight w:val="20"/>
            </w:trPr>
          </w:trPrChange>
        </w:trPr>
        <w:tc>
          <w:tcPr>
            <w:tcW w:w="919" w:type="pct"/>
            <w:vMerge/>
            <w:tcBorders>
              <w:left w:val="single" w:sz="4" w:space="0" w:color="auto"/>
              <w:bottom w:val="single" w:sz="4" w:space="0" w:color="auto"/>
              <w:right w:val="single" w:sz="4" w:space="0" w:color="auto"/>
            </w:tcBorders>
            <w:shd w:val="clear" w:color="auto" w:fill="auto"/>
            <w:vAlign w:val="center"/>
            <w:tcPrChange w:id="2187" w:author="박종근/선임연구원/미래기술센터 C&amp;M표준(연)5G무선통신표준Task(jong1.park@lge.com)" w:date="2020-06-08T17:57:00Z">
              <w:tcPr>
                <w:tcW w:w="709" w:type="pct"/>
                <w:gridSpan w:val="2"/>
                <w:vMerge/>
                <w:tcBorders>
                  <w:left w:val="single" w:sz="4" w:space="0" w:color="auto"/>
                  <w:bottom w:val="single" w:sz="4" w:space="0" w:color="auto"/>
                  <w:right w:val="single" w:sz="4" w:space="0" w:color="auto"/>
                </w:tcBorders>
                <w:shd w:val="clear" w:color="auto" w:fill="auto"/>
                <w:vAlign w:val="center"/>
              </w:tcPr>
            </w:tcPrChange>
          </w:tcPr>
          <w:p w:rsidR="00AF6B06" w:rsidRPr="00507197" w:rsidRDefault="00AF6B06" w:rsidP="00290518">
            <w:pPr>
              <w:pStyle w:val="TAC"/>
              <w:rPr>
                <w:ins w:id="2188" w:author="박종근/선임연구원/미래기술센터 C&amp;M표준(연)5G무선통신표준Task(jong1.park@lge.com)" w:date="2020-06-08T17:55:00Z"/>
              </w:rPr>
            </w:pPr>
          </w:p>
        </w:tc>
        <w:tc>
          <w:tcPr>
            <w:tcW w:w="595" w:type="pct"/>
            <w:vMerge/>
            <w:tcBorders>
              <w:left w:val="nil"/>
              <w:bottom w:val="single" w:sz="4" w:space="0" w:color="auto"/>
              <w:right w:val="single" w:sz="4" w:space="0" w:color="auto"/>
            </w:tcBorders>
            <w:shd w:val="clear" w:color="auto" w:fill="auto"/>
            <w:vAlign w:val="center"/>
            <w:tcPrChange w:id="2189" w:author="박종근/선임연구원/미래기술센터 C&amp;M표준(연)5G무선통신표준Task(jong1.park@lge.com)" w:date="2020-06-08T17:57:00Z">
              <w:tcPr>
                <w:tcW w:w="709" w:type="pct"/>
                <w:gridSpan w:val="3"/>
                <w:vMerge/>
                <w:tcBorders>
                  <w:left w:val="nil"/>
                  <w:bottom w:val="single" w:sz="4" w:space="0" w:color="auto"/>
                  <w:right w:val="single" w:sz="4" w:space="0" w:color="auto"/>
                </w:tcBorders>
                <w:shd w:val="clear" w:color="auto" w:fill="auto"/>
                <w:vAlign w:val="center"/>
              </w:tcPr>
            </w:tcPrChange>
          </w:tcPr>
          <w:p w:rsidR="00AF6B06" w:rsidRPr="00507197" w:rsidRDefault="00AF6B06" w:rsidP="00290518">
            <w:pPr>
              <w:pStyle w:val="TAC"/>
              <w:rPr>
                <w:ins w:id="2190" w:author="박종근/선임연구원/미래기술센터 C&amp;M표준(연)5G무선통신표준Task(jong1.park@lge.com)" w:date="2020-06-08T17:55:00Z"/>
              </w:rPr>
            </w:pPr>
          </w:p>
        </w:tc>
        <w:tc>
          <w:tcPr>
            <w:tcW w:w="412" w:type="pct"/>
            <w:tcBorders>
              <w:top w:val="single" w:sz="4" w:space="0" w:color="auto"/>
              <w:left w:val="single" w:sz="4" w:space="0" w:color="auto"/>
              <w:bottom w:val="single" w:sz="4" w:space="0" w:color="auto"/>
              <w:right w:val="single" w:sz="4" w:space="0" w:color="auto"/>
            </w:tcBorders>
            <w:vAlign w:val="center"/>
            <w:tcPrChange w:id="2191" w:author="박종근/선임연구원/미래기술센터 C&amp;M표준(연)5G무선통신표준Task(jong1.park@lge.com)" w:date="2020-06-08T17:57:00Z">
              <w:tcPr>
                <w:tcW w:w="424" w:type="pct"/>
                <w:gridSpan w:val="3"/>
                <w:tcBorders>
                  <w:top w:val="single" w:sz="4" w:space="0" w:color="auto"/>
                  <w:left w:val="single" w:sz="4" w:space="0" w:color="auto"/>
                  <w:bottom w:val="single" w:sz="4" w:space="0" w:color="auto"/>
                  <w:right w:val="single" w:sz="4" w:space="0" w:color="auto"/>
                </w:tcBorders>
                <w:vAlign w:val="center"/>
              </w:tcPr>
            </w:tcPrChange>
          </w:tcPr>
          <w:p w:rsidR="00AF6B06" w:rsidRPr="00507197" w:rsidRDefault="00AF6B06" w:rsidP="00290518">
            <w:pPr>
              <w:pStyle w:val="TAC"/>
              <w:rPr>
                <w:ins w:id="2192" w:author="박종근/선임연구원/미래기술센터 C&amp;M표준(연)5G무선통신표준Task(jong1.park@lge.com)" w:date="2020-06-08T17:55:00Z"/>
              </w:rPr>
            </w:pPr>
            <w:ins w:id="2193" w:author="박종근/선임연구원/미래기술센터 C&amp;M표준(연)5G무선통신표준Task(jong1.park@lge.com)" w:date="2020-06-08T17:58:00Z">
              <w:r>
                <w:rPr>
                  <w:rFonts w:hint="eastAsia"/>
                  <w:lang w:eastAsia="ko-KR"/>
                </w:rPr>
                <w:t>66</w:t>
              </w:r>
            </w:ins>
          </w:p>
        </w:tc>
        <w:tc>
          <w:tcPr>
            <w:tcW w:w="379" w:type="pct"/>
            <w:tcBorders>
              <w:top w:val="single" w:sz="4" w:space="0" w:color="auto"/>
              <w:left w:val="nil"/>
              <w:bottom w:val="single" w:sz="4" w:space="0" w:color="auto"/>
              <w:right w:val="single" w:sz="4" w:space="0" w:color="auto"/>
            </w:tcBorders>
            <w:shd w:val="clear" w:color="auto" w:fill="auto"/>
            <w:vAlign w:val="center"/>
            <w:tcPrChange w:id="2194" w:author="박종근/선임연구원/미래기술센터 C&amp;M표준(연)5G무선통신표준Task(jong1.park@lge.com)" w:date="2020-06-08T17:57:00Z">
              <w:tcPr>
                <w:tcW w:w="389" w:type="pct"/>
                <w:gridSpan w:val="3"/>
                <w:tcBorders>
                  <w:top w:val="single" w:sz="4" w:space="0" w:color="auto"/>
                  <w:left w:val="nil"/>
                  <w:bottom w:val="single" w:sz="4" w:space="0" w:color="auto"/>
                  <w:right w:val="single" w:sz="4" w:space="0" w:color="auto"/>
                </w:tcBorders>
                <w:shd w:val="clear" w:color="auto" w:fill="auto"/>
                <w:vAlign w:val="center"/>
              </w:tcPr>
            </w:tcPrChange>
          </w:tcPr>
          <w:p w:rsidR="00AF6B06" w:rsidRDefault="00AF6B06" w:rsidP="00290518">
            <w:pPr>
              <w:pStyle w:val="TAC"/>
              <w:rPr>
                <w:ins w:id="2195" w:author="박종근/선임연구원/미래기술센터 C&amp;M표준(연)5G무선통신표준Task(jong1.park@lge.com)" w:date="2020-06-08T17:55:00Z"/>
              </w:rPr>
            </w:pPr>
            <w:ins w:id="2196" w:author="박종근/선임연구원/미래기술센터 C&amp;M표준(연)5G무선통신표준Task(jong1.park@lge.com)" w:date="2020-06-08T17:58:00Z">
              <w:r>
                <w:rPr>
                  <w:rFonts w:cs="Arial" w:hint="eastAsia"/>
                  <w:color w:val="000000"/>
                  <w:lang w:val="en-US" w:eastAsia="ko-KR"/>
                </w:rPr>
                <w:t>177</w:t>
              </w:r>
              <w:r>
                <w:rPr>
                  <w:rFonts w:cs="Arial"/>
                  <w:color w:val="000000"/>
                  <w:lang w:val="en-US" w:eastAsia="ko-KR"/>
                </w:rPr>
                <w:t>0</w:t>
              </w:r>
            </w:ins>
          </w:p>
        </w:tc>
        <w:tc>
          <w:tcPr>
            <w:tcW w:w="348" w:type="pct"/>
            <w:tcBorders>
              <w:top w:val="single" w:sz="4" w:space="0" w:color="auto"/>
              <w:left w:val="nil"/>
              <w:bottom w:val="single" w:sz="4" w:space="0" w:color="auto"/>
              <w:right w:val="single" w:sz="4" w:space="0" w:color="auto"/>
            </w:tcBorders>
            <w:shd w:val="clear" w:color="auto" w:fill="auto"/>
            <w:vAlign w:val="center"/>
            <w:tcPrChange w:id="2197" w:author="박종근/선임연구원/미래기술센터 C&amp;M표준(연)5G무선통신표준Task(jong1.park@lge.com)" w:date="2020-06-08T17:57:00Z">
              <w:tcPr>
                <w:tcW w:w="358" w:type="pct"/>
                <w:gridSpan w:val="3"/>
                <w:tcBorders>
                  <w:top w:val="single" w:sz="4" w:space="0" w:color="auto"/>
                  <w:left w:val="nil"/>
                  <w:bottom w:val="single" w:sz="4" w:space="0" w:color="auto"/>
                  <w:right w:val="single" w:sz="4" w:space="0" w:color="auto"/>
                </w:tcBorders>
                <w:shd w:val="clear" w:color="auto" w:fill="auto"/>
                <w:vAlign w:val="center"/>
              </w:tcPr>
            </w:tcPrChange>
          </w:tcPr>
          <w:p w:rsidR="00AF6B06" w:rsidRPr="00507197" w:rsidRDefault="00AF6B06" w:rsidP="00290518">
            <w:pPr>
              <w:pStyle w:val="TAC"/>
              <w:rPr>
                <w:ins w:id="2198" w:author="박종근/선임연구원/미래기술센터 C&amp;M표준(연)5G무선통신표준Task(jong1.park@lge.com)" w:date="2020-06-08T17:55:00Z"/>
              </w:rPr>
            </w:pPr>
            <w:ins w:id="2199" w:author="박종근/선임연구원/미래기술센터 C&amp;M표준(연)5G무선통신표준Task(jong1.park@lge.com)" w:date="2020-06-08T17:58:00Z">
              <w:r>
                <w:rPr>
                  <w:rFonts w:cs="Arial" w:hint="eastAsia"/>
                  <w:color w:val="000000"/>
                  <w:lang w:val="en-US" w:eastAsia="ko-KR"/>
                </w:rPr>
                <w:t>5</w:t>
              </w:r>
            </w:ins>
          </w:p>
        </w:tc>
        <w:tc>
          <w:tcPr>
            <w:tcW w:w="293" w:type="pct"/>
            <w:tcBorders>
              <w:top w:val="single" w:sz="4" w:space="0" w:color="auto"/>
              <w:left w:val="nil"/>
              <w:bottom w:val="single" w:sz="4" w:space="0" w:color="auto"/>
              <w:right w:val="single" w:sz="4" w:space="0" w:color="auto"/>
            </w:tcBorders>
            <w:shd w:val="clear" w:color="auto" w:fill="auto"/>
            <w:vAlign w:val="center"/>
            <w:tcPrChange w:id="2200" w:author="박종근/선임연구원/미래기술센터 C&amp;M표준(연)5G무선통신표준Task(jong1.park@lge.com)" w:date="2020-06-08T17:57:00Z">
              <w:tcPr>
                <w:tcW w:w="301" w:type="pct"/>
                <w:gridSpan w:val="3"/>
                <w:tcBorders>
                  <w:top w:val="single" w:sz="4" w:space="0" w:color="auto"/>
                  <w:left w:val="nil"/>
                  <w:bottom w:val="single" w:sz="4" w:space="0" w:color="auto"/>
                  <w:right w:val="single" w:sz="4" w:space="0" w:color="auto"/>
                </w:tcBorders>
                <w:shd w:val="clear" w:color="auto" w:fill="auto"/>
                <w:vAlign w:val="center"/>
              </w:tcPr>
            </w:tcPrChange>
          </w:tcPr>
          <w:p w:rsidR="00AF6B06" w:rsidRPr="00507197" w:rsidRDefault="00AF6B06" w:rsidP="00290518">
            <w:pPr>
              <w:pStyle w:val="TAC"/>
              <w:rPr>
                <w:ins w:id="2201" w:author="박종근/선임연구원/미래기술센터 C&amp;M표준(연)5G무선통신표준Task(jong1.park@lge.com)" w:date="2020-06-08T17:55:00Z"/>
              </w:rPr>
            </w:pPr>
            <w:ins w:id="2202" w:author="박종근/선임연구원/미래기술센터 C&amp;M표준(연)5G무선통신표준Task(jong1.park@lge.com)" w:date="2020-06-08T17:58:00Z">
              <w:r>
                <w:rPr>
                  <w:rFonts w:cs="Arial" w:hint="eastAsia"/>
                  <w:color w:val="000000"/>
                  <w:lang w:val="en-US" w:eastAsia="ko-KR"/>
                </w:rPr>
                <w:t>2</w:t>
              </w:r>
              <w:r>
                <w:rPr>
                  <w:rFonts w:cs="Arial"/>
                  <w:color w:val="000000"/>
                  <w:lang w:val="en-US" w:eastAsia="ko-KR"/>
                </w:rPr>
                <w:t>5</w:t>
              </w:r>
            </w:ins>
          </w:p>
        </w:tc>
        <w:tc>
          <w:tcPr>
            <w:tcW w:w="379" w:type="pct"/>
            <w:tcBorders>
              <w:top w:val="single" w:sz="4" w:space="0" w:color="auto"/>
              <w:left w:val="nil"/>
              <w:bottom w:val="single" w:sz="4" w:space="0" w:color="auto"/>
              <w:right w:val="single" w:sz="4" w:space="0" w:color="auto"/>
            </w:tcBorders>
            <w:shd w:val="clear" w:color="auto" w:fill="auto"/>
            <w:vAlign w:val="center"/>
            <w:tcPrChange w:id="2203" w:author="박종근/선임연구원/미래기술센터 C&amp;M표준(연)5G무선통신표준Task(jong1.park@lge.com)" w:date="2020-06-08T17:57:00Z">
              <w:tcPr>
                <w:tcW w:w="389" w:type="pct"/>
                <w:gridSpan w:val="3"/>
                <w:tcBorders>
                  <w:top w:val="single" w:sz="4" w:space="0" w:color="auto"/>
                  <w:left w:val="nil"/>
                  <w:bottom w:val="single" w:sz="4" w:space="0" w:color="auto"/>
                  <w:right w:val="single" w:sz="4" w:space="0" w:color="auto"/>
                </w:tcBorders>
                <w:shd w:val="clear" w:color="auto" w:fill="auto"/>
                <w:vAlign w:val="center"/>
              </w:tcPr>
            </w:tcPrChange>
          </w:tcPr>
          <w:p w:rsidR="00AF6B06" w:rsidRDefault="00AF6B06" w:rsidP="00290518">
            <w:pPr>
              <w:pStyle w:val="TAC"/>
              <w:rPr>
                <w:ins w:id="2204" w:author="박종근/선임연구원/미래기술센터 C&amp;M표준(연)5G무선통신표준Task(jong1.park@lge.com)" w:date="2020-06-08T17:55:00Z"/>
              </w:rPr>
            </w:pPr>
            <w:ins w:id="2205" w:author="박종근/선임연구원/미래기술센터 C&amp;M표준(연)5G무선통신표준Task(jong1.park@lge.com)" w:date="2020-06-08T17:58:00Z">
              <w:r>
                <w:rPr>
                  <w:rFonts w:cs="Arial" w:hint="eastAsia"/>
                  <w:color w:val="000000"/>
                  <w:lang w:val="en-US" w:eastAsia="ko-KR"/>
                </w:rPr>
                <w:t>219</w:t>
              </w:r>
              <w:r>
                <w:rPr>
                  <w:rFonts w:cs="Arial"/>
                  <w:color w:val="000000"/>
                  <w:lang w:val="en-US" w:eastAsia="ko-KR"/>
                </w:rPr>
                <w:t>0</w:t>
              </w:r>
            </w:ins>
          </w:p>
        </w:tc>
        <w:tc>
          <w:tcPr>
            <w:tcW w:w="348" w:type="pct"/>
            <w:tcBorders>
              <w:top w:val="single" w:sz="4" w:space="0" w:color="auto"/>
              <w:left w:val="nil"/>
              <w:bottom w:val="single" w:sz="4" w:space="0" w:color="auto"/>
              <w:right w:val="single" w:sz="4" w:space="0" w:color="auto"/>
            </w:tcBorders>
            <w:shd w:val="clear" w:color="auto" w:fill="auto"/>
            <w:vAlign w:val="center"/>
            <w:tcPrChange w:id="2206" w:author="박종근/선임연구원/미래기술센터 C&amp;M표준(연)5G무선통신표준Task(jong1.park@lge.com)" w:date="2020-06-08T17:57:00Z">
              <w:tcPr>
                <w:tcW w:w="358" w:type="pct"/>
                <w:gridSpan w:val="3"/>
                <w:tcBorders>
                  <w:top w:val="single" w:sz="4" w:space="0" w:color="auto"/>
                  <w:left w:val="nil"/>
                  <w:bottom w:val="single" w:sz="4" w:space="0" w:color="auto"/>
                  <w:right w:val="single" w:sz="4" w:space="0" w:color="auto"/>
                </w:tcBorders>
                <w:shd w:val="clear" w:color="auto" w:fill="auto"/>
                <w:vAlign w:val="center"/>
              </w:tcPr>
            </w:tcPrChange>
          </w:tcPr>
          <w:p w:rsidR="00AF6B06" w:rsidRPr="00507197" w:rsidRDefault="00AF6B06" w:rsidP="00290518">
            <w:pPr>
              <w:pStyle w:val="TAC"/>
              <w:rPr>
                <w:ins w:id="2207" w:author="박종근/선임연구원/미래기술센터 C&amp;M표준(연)5G무선통신표준Task(jong1.park@lge.com)" w:date="2020-06-08T17:55:00Z"/>
              </w:rPr>
            </w:pPr>
            <w:ins w:id="2208" w:author="박종근/선임연구원/미래기술센터 C&amp;M표준(연)5G무선통신표준Task(jong1.park@lge.com)" w:date="2020-06-08T17:58:00Z">
              <w:r w:rsidRPr="00C73666">
                <w:rPr>
                  <w:rFonts w:cs="Arial" w:hint="eastAsia"/>
                  <w:color w:val="000000"/>
                  <w:lang w:val="en-US" w:eastAsia="ko-KR"/>
                </w:rPr>
                <w:t>5</w:t>
              </w:r>
            </w:ins>
          </w:p>
        </w:tc>
        <w:tc>
          <w:tcPr>
            <w:tcW w:w="305" w:type="pct"/>
            <w:tcBorders>
              <w:top w:val="single" w:sz="4" w:space="0" w:color="auto"/>
              <w:left w:val="nil"/>
              <w:bottom w:val="single" w:sz="4" w:space="0" w:color="auto"/>
              <w:right w:val="single" w:sz="4" w:space="0" w:color="auto"/>
            </w:tcBorders>
            <w:shd w:val="clear" w:color="auto" w:fill="auto"/>
            <w:vAlign w:val="center"/>
            <w:tcPrChange w:id="2209" w:author="박종근/선임연구원/미래기술센터 C&amp;M표준(연)5G무선통신표준Task(jong1.park@lge.com)" w:date="2020-06-08T17:57:00Z">
              <w:tcPr>
                <w:tcW w:w="313" w:type="pct"/>
                <w:gridSpan w:val="3"/>
                <w:tcBorders>
                  <w:top w:val="single" w:sz="4" w:space="0" w:color="auto"/>
                  <w:left w:val="nil"/>
                  <w:bottom w:val="single" w:sz="4" w:space="0" w:color="auto"/>
                  <w:right w:val="single" w:sz="4" w:space="0" w:color="auto"/>
                </w:tcBorders>
                <w:shd w:val="clear" w:color="auto" w:fill="auto"/>
                <w:vAlign w:val="center"/>
              </w:tcPr>
            </w:tcPrChange>
          </w:tcPr>
          <w:p w:rsidR="00AF6B06" w:rsidRDefault="00AF6B06" w:rsidP="00290518">
            <w:pPr>
              <w:pStyle w:val="TAC"/>
              <w:rPr>
                <w:ins w:id="2210" w:author="박종근/선임연구원/미래기술센터 C&amp;M표준(연)5G무선통신표준Task(jong1.park@lge.com)" w:date="2020-06-08T17:55:00Z"/>
              </w:rPr>
            </w:pPr>
            <w:ins w:id="2211" w:author="박종근/선임연구원/미래기술센터 C&amp;M표준(연)5G무선통신표준Task(jong1.park@lge.com)" w:date="2020-06-08T17:58:00Z">
              <w:r>
                <w:rPr>
                  <w:rFonts w:hint="eastAsia"/>
                  <w:lang w:eastAsia="ko-KR"/>
                </w:rPr>
                <w:t>N/A</w:t>
              </w:r>
            </w:ins>
          </w:p>
        </w:tc>
        <w:tc>
          <w:tcPr>
            <w:tcW w:w="404" w:type="pct"/>
            <w:vMerge/>
            <w:tcBorders>
              <w:left w:val="single" w:sz="4" w:space="0" w:color="auto"/>
              <w:bottom w:val="single" w:sz="4" w:space="0" w:color="auto"/>
              <w:right w:val="single" w:sz="4" w:space="0" w:color="auto"/>
            </w:tcBorders>
            <w:vAlign w:val="center"/>
            <w:tcPrChange w:id="2212" w:author="박종근/선임연구원/미래기술센터 C&amp;M표준(연)5G무선통신표준Task(jong1.park@lge.com)" w:date="2020-06-08T17:57:00Z">
              <w:tcPr>
                <w:tcW w:w="416" w:type="pct"/>
                <w:gridSpan w:val="3"/>
                <w:vMerge/>
                <w:tcBorders>
                  <w:left w:val="single" w:sz="4" w:space="0" w:color="auto"/>
                  <w:bottom w:val="single" w:sz="4" w:space="0" w:color="auto"/>
                  <w:right w:val="single" w:sz="4" w:space="0" w:color="auto"/>
                </w:tcBorders>
                <w:vAlign w:val="center"/>
              </w:tcPr>
            </w:tcPrChange>
          </w:tcPr>
          <w:p w:rsidR="00AF6B06" w:rsidRPr="00507197" w:rsidRDefault="00AF6B06" w:rsidP="00290518">
            <w:pPr>
              <w:pStyle w:val="TAC"/>
              <w:rPr>
                <w:ins w:id="2213" w:author="박종근/선임연구원/미래기술센터 C&amp;M표준(연)5G무선통신표준Task(jong1.park@lge.com)" w:date="2020-06-08T17:55:00Z"/>
                <w:rFonts w:cs="Arial"/>
                <w:lang w:val="en-US"/>
              </w:rPr>
            </w:pPr>
          </w:p>
        </w:tc>
        <w:tc>
          <w:tcPr>
            <w:tcW w:w="618" w:type="pct"/>
            <w:tcBorders>
              <w:top w:val="single" w:sz="4" w:space="0" w:color="auto"/>
              <w:left w:val="single" w:sz="4" w:space="0" w:color="auto"/>
              <w:bottom w:val="single" w:sz="4" w:space="0" w:color="auto"/>
              <w:right w:val="single" w:sz="4" w:space="0" w:color="auto"/>
            </w:tcBorders>
            <w:tcPrChange w:id="2214" w:author="박종근/선임연구원/미래기술센터 C&amp;M표준(연)5G무선통신표준Task(jong1.park@lge.com)" w:date="2020-06-08T17:57:00Z">
              <w:tcPr>
                <w:tcW w:w="634" w:type="pct"/>
                <w:gridSpan w:val="3"/>
                <w:tcBorders>
                  <w:top w:val="single" w:sz="4" w:space="0" w:color="auto"/>
                  <w:left w:val="single" w:sz="4" w:space="0" w:color="auto"/>
                  <w:bottom w:val="single" w:sz="4" w:space="0" w:color="auto"/>
                  <w:right w:val="single" w:sz="4" w:space="0" w:color="auto"/>
                </w:tcBorders>
              </w:tcPr>
            </w:tcPrChange>
          </w:tcPr>
          <w:p w:rsidR="00AF6B06" w:rsidRDefault="00AF6B06" w:rsidP="00290518">
            <w:pPr>
              <w:pStyle w:val="TAC"/>
              <w:rPr>
                <w:ins w:id="2215" w:author="박종근/선임연구원/미래기술센터 C&amp;M표준(연)5G무선통신표준Task(jong1.park@lge.com)" w:date="2020-06-08T17:55:00Z"/>
                <w:rFonts w:cs="Arial"/>
                <w:lang w:val="en-US" w:eastAsia="ko-KR"/>
              </w:rPr>
            </w:pPr>
            <w:ins w:id="2216" w:author="박종근/선임연구원/미래기술센터 C&amp;M표준(연)5G무선통신표준Task(jong1.park@lge.com)" w:date="2020-06-08T17:58:00Z">
              <w:r>
                <w:rPr>
                  <w:rFonts w:cs="Arial" w:hint="eastAsia"/>
                  <w:lang w:val="en-US" w:eastAsia="ko-KR"/>
                </w:rPr>
                <w:t>N/A</w:t>
              </w:r>
            </w:ins>
          </w:p>
        </w:tc>
      </w:tr>
      <w:tr w:rsidR="0018165F" w:rsidRPr="001D386E" w:rsidTr="00290518">
        <w:trPr>
          <w:trHeight w:val="288"/>
        </w:trPr>
        <w:tc>
          <w:tcPr>
            <w:tcW w:w="5000" w:type="pct"/>
            <w:gridSpan w:val="11"/>
            <w:tcBorders>
              <w:top w:val="single" w:sz="4" w:space="0" w:color="auto"/>
              <w:left w:val="single" w:sz="4" w:space="0" w:color="auto"/>
              <w:bottom w:val="single" w:sz="4" w:space="0" w:color="auto"/>
              <w:right w:val="single" w:sz="4" w:space="0" w:color="auto"/>
            </w:tcBorders>
            <w:vAlign w:val="center"/>
          </w:tcPr>
          <w:p w:rsidR="0018165F" w:rsidRPr="001D386E" w:rsidRDefault="0018165F" w:rsidP="00290518">
            <w:pPr>
              <w:pStyle w:val="TAN"/>
              <w:rPr>
                <w:rFonts w:cs="Arial"/>
              </w:rPr>
            </w:pPr>
            <w:r w:rsidRPr="001D386E">
              <w:rPr>
                <w:rFonts w:cs="Arial"/>
                <w:lang w:val="en-US"/>
              </w:rPr>
              <w:t>NOTE 1:</w:t>
            </w:r>
            <w:r w:rsidRPr="001D386E">
              <w:rPr>
                <w:rFonts w:cs="Arial"/>
              </w:rPr>
              <w:tab/>
              <w:t>This band is subject to IMD3 also which MSD is not specified.</w:t>
            </w:r>
          </w:p>
          <w:p w:rsidR="0018165F" w:rsidRPr="001D386E" w:rsidRDefault="0018165F" w:rsidP="00290518">
            <w:pPr>
              <w:pStyle w:val="TAN"/>
              <w:rPr>
                <w:rFonts w:cs="Arial"/>
              </w:rPr>
            </w:pPr>
            <w:r w:rsidRPr="001D386E">
              <w:rPr>
                <w:rFonts w:cs="Arial" w:hint="eastAsia"/>
              </w:rPr>
              <w:t>N</w:t>
            </w:r>
            <w:r w:rsidRPr="001D386E">
              <w:rPr>
                <w:rFonts w:cs="Arial"/>
              </w:rPr>
              <w:t>OTE</w:t>
            </w:r>
            <w:r w:rsidRPr="001D386E">
              <w:rPr>
                <w:rFonts w:cs="Arial" w:hint="eastAsia"/>
              </w:rPr>
              <w:t xml:space="preserve"> 1:</w:t>
            </w:r>
            <w:r w:rsidRPr="001D386E">
              <w:rPr>
                <w:rFonts w:cs="Arial"/>
              </w:rPr>
              <w:tab/>
            </w:r>
            <w:r w:rsidRPr="001D386E">
              <w:rPr>
                <w:rFonts w:cs="Arial" w:hint="eastAsia"/>
              </w:rPr>
              <w:t>Both of the transmitters shall be set min(+20 dBm, P</w:t>
            </w:r>
            <w:r w:rsidRPr="001D386E">
              <w:rPr>
                <w:rFonts w:cs="Arial" w:hint="eastAsia"/>
                <w:vertAlign w:val="subscript"/>
              </w:rPr>
              <w:t>CMAX_L,c</w:t>
            </w:r>
            <w:r w:rsidRPr="001D386E">
              <w:rPr>
                <w:rFonts w:cs="Arial" w:hint="eastAsia"/>
              </w:rPr>
              <w:t>) as defined in subclause 6.2.5A</w:t>
            </w:r>
          </w:p>
          <w:p w:rsidR="0018165F" w:rsidRPr="001D386E" w:rsidRDefault="0018165F" w:rsidP="00290518">
            <w:pPr>
              <w:pStyle w:val="TAN"/>
              <w:rPr>
                <w:rFonts w:cs="Arial"/>
              </w:rPr>
            </w:pPr>
            <w:r w:rsidRPr="001D386E">
              <w:rPr>
                <w:rFonts w:cs="Arial"/>
              </w:rPr>
              <w:t xml:space="preserve">NOTE </w:t>
            </w:r>
            <w:r w:rsidRPr="001D386E">
              <w:rPr>
                <w:rFonts w:cs="Arial" w:hint="eastAsia"/>
              </w:rPr>
              <w:t>2</w:t>
            </w:r>
            <w:r w:rsidRPr="001D386E">
              <w:rPr>
                <w:rFonts w:cs="Arial"/>
              </w:rPr>
              <w:t>:</w:t>
            </w:r>
            <w:r w:rsidRPr="001D386E">
              <w:rPr>
                <w:rFonts w:cs="Arial"/>
              </w:rPr>
              <w:tab/>
              <w:t>RB</w:t>
            </w:r>
            <w:r w:rsidRPr="001D386E">
              <w:rPr>
                <w:rFonts w:cs="Arial"/>
                <w:vertAlign w:val="subscript"/>
              </w:rPr>
              <w:t>START</w:t>
            </w:r>
            <w:r w:rsidRPr="001D386E">
              <w:rPr>
                <w:rFonts w:cs="Arial"/>
              </w:rPr>
              <w:t xml:space="preserve"> = </w:t>
            </w:r>
            <w:r w:rsidRPr="001D386E">
              <w:rPr>
                <w:rFonts w:cs="Arial" w:hint="eastAsia"/>
              </w:rPr>
              <w:t>0</w:t>
            </w:r>
          </w:p>
          <w:p w:rsidR="0018165F" w:rsidRPr="001D386E" w:rsidRDefault="0018165F" w:rsidP="00290518">
            <w:pPr>
              <w:pStyle w:val="TAN"/>
              <w:rPr>
                <w:rFonts w:cs="Arial"/>
              </w:rPr>
            </w:pPr>
            <w:r w:rsidRPr="001D386E">
              <w:rPr>
                <w:rFonts w:cs="Arial"/>
              </w:rPr>
              <w:t>NOTE 3:</w:t>
            </w:r>
            <w:r w:rsidRPr="001D386E">
              <w:rPr>
                <w:rFonts w:cs="Arial"/>
              </w:rPr>
              <w:tab/>
              <w:t>Void</w:t>
            </w:r>
          </w:p>
          <w:p w:rsidR="0018165F" w:rsidRPr="001D386E" w:rsidRDefault="0018165F" w:rsidP="00290518">
            <w:pPr>
              <w:pStyle w:val="TAN"/>
              <w:rPr>
                <w:rFonts w:cs="Arial"/>
                <w:lang w:val="en-US"/>
              </w:rPr>
            </w:pPr>
            <w:r w:rsidRPr="001D386E">
              <w:rPr>
                <w:rFonts w:cs="Arial"/>
                <w:lang w:val="en-US"/>
              </w:rPr>
              <w:t>NOTE 4:</w:t>
            </w:r>
            <w:r w:rsidRPr="001D386E">
              <w:rPr>
                <w:rFonts w:cs="Arial"/>
              </w:rPr>
              <w:tab/>
            </w:r>
            <w:r w:rsidRPr="001D386E">
              <w:rPr>
                <w:rFonts w:cs="Arial" w:hint="eastAsia"/>
                <w:lang w:val="en-US"/>
              </w:rPr>
              <w:t xml:space="preserve">This </w:t>
            </w:r>
            <w:r w:rsidRPr="001D386E">
              <w:rPr>
                <w:rFonts w:cs="Arial"/>
                <w:lang w:val="en-US"/>
              </w:rPr>
              <w:t xml:space="preserve">MSD requirement apply with </w:t>
            </w:r>
            <w:r w:rsidRPr="001D386E">
              <w:rPr>
                <w:rFonts w:cs="Arial" w:hint="eastAsia"/>
                <w:lang w:val="en-US"/>
              </w:rPr>
              <w:t>both IMD2 and IMD3</w:t>
            </w:r>
            <w:r w:rsidRPr="001D386E">
              <w:rPr>
                <w:rFonts w:cs="Arial"/>
                <w:lang w:val="en-US"/>
              </w:rPr>
              <w:t xml:space="preserve"> products should be generated.</w:t>
            </w:r>
          </w:p>
          <w:p w:rsidR="0018165F" w:rsidRPr="001D386E" w:rsidRDefault="0018165F" w:rsidP="00290518">
            <w:pPr>
              <w:pStyle w:val="TAN"/>
            </w:pPr>
            <w:r w:rsidRPr="001D386E">
              <w:rPr>
                <w:rFonts w:cs="Arial"/>
                <w:lang w:val="en-US"/>
              </w:rPr>
              <w:t>NOTE 5:</w:t>
            </w:r>
            <w:r w:rsidRPr="001D386E">
              <w:rPr>
                <w:rFonts w:cs="Arial"/>
              </w:rPr>
              <w:tab/>
            </w:r>
            <w:r w:rsidRPr="001D386E">
              <w:t xml:space="preserve">For operations with 4 antenna ports, the MSD in the applicable bands shall be </w:t>
            </w:r>
            <w:r w:rsidRPr="001D386E">
              <w:rPr>
                <w:rFonts w:eastAsia="SimSun"/>
                <w:lang w:eastAsia="zh-CN"/>
              </w:rPr>
              <w:t>modified</w:t>
            </w:r>
            <w:r w:rsidRPr="001D386E">
              <w:t xml:space="preserve"> by the absolute value of ΔR</w:t>
            </w:r>
            <w:r w:rsidRPr="001D386E">
              <w:rPr>
                <w:vertAlign w:val="subscript"/>
              </w:rPr>
              <w:t>IB,4R</w:t>
            </w:r>
            <w:r w:rsidRPr="001D386E">
              <w:t xml:space="preserve"> in Table 7.3.1-1a when MSD &gt; 0.</w:t>
            </w:r>
          </w:p>
          <w:p w:rsidR="0018165F" w:rsidRPr="001D386E" w:rsidRDefault="0018165F" w:rsidP="00290518">
            <w:pPr>
              <w:pStyle w:val="TAN"/>
              <w:rPr>
                <w:rFonts w:cs="Arial"/>
                <w:lang w:val="en-US"/>
              </w:rPr>
            </w:pPr>
            <w:r w:rsidRPr="001D386E">
              <w:rPr>
                <w:rFonts w:cs="Arial"/>
                <w:lang w:val="en-US"/>
              </w:rPr>
              <w:t>NOTE 6:</w:t>
            </w:r>
            <w:r w:rsidRPr="001D386E">
              <w:rPr>
                <w:rFonts w:cs="Arial"/>
              </w:rPr>
              <w:tab/>
            </w:r>
            <w:r w:rsidRPr="001D386E">
              <w:rPr>
                <w:rFonts w:cs="Arial"/>
                <w:lang w:val="en-US"/>
              </w:rPr>
              <w:t>Due to the spectrum holdings of the operator, the deployed frequency ranges do not result MSD to interested downlink channel. Therefore, no requirements apply for this CA configuration.</w:t>
            </w:r>
          </w:p>
        </w:tc>
      </w:tr>
    </w:tbl>
    <w:p w:rsidR="00E416BE" w:rsidRPr="000E15DE" w:rsidRDefault="00E416BE" w:rsidP="00E4153E">
      <w:pPr>
        <w:pStyle w:val="af2"/>
        <w:jc w:val="center"/>
        <w:rPr>
          <w:color w:val="0070C0"/>
          <w:sz w:val="28"/>
          <w:lang w:eastAsia="ja-JP"/>
        </w:rPr>
      </w:pPr>
    </w:p>
    <w:p w:rsidR="001E41F3" w:rsidRPr="00E4153E" w:rsidRDefault="009948E7">
      <w:pPr>
        <w:rPr>
          <w:i/>
          <w:noProof/>
          <w:lang w:eastAsia="ko-KR"/>
        </w:rPr>
      </w:pPr>
      <w:r w:rsidRPr="00E92AA1">
        <w:rPr>
          <w:rFonts w:hint="eastAsia"/>
          <w:i/>
          <w:noProof/>
          <w:color w:val="FF0000"/>
          <w:sz w:val="28"/>
          <w:lang w:eastAsia="ko-KR"/>
        </w:rPr>
        <w:t>&lt;End of Changes&gt;</w:t>
      </w:r>
    </w:p>
    <w:sectPr w:rsidR="001E41F3" w:rsidRPr="00E4153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283" w:rsidRDefault="00D16283">
      <w:r>
        <w:separator/>
      </w:r>
    </w:p>
  </w:endnote>
  <w:endnote w:type="continuationSeparator" w:id="0">
    <w:p w:rsidR="00D16283" w:rsidRDefault="00D16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Osaka">
    <w:altName w:val="Arial Unicode MS"/>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Intel Clear">
    <w:altName w:val="Calibri"/>
    <w:charset w:val="00"/>
    <w:family w:val="swiss"/>
    <w:pitch w:val="variable"/>
    <w:sig w:usb0="00000001"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283" w:rsidRDefault="00D16283">
      <w:r>
        <w:separator/>
      </w:r>
    </w:p>
  </w:footnote>
  <w:footnote w:type="continuationSeparator" w:id="0">
    <w:p w:rsidR="00D16283" w:rsidRDefault="00D16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DA2" w:rsidRDefault="00BF0DA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DA2" w:rsidRDefault="00BF0DA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DA2" w:rsidRDefault="00BF0DA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DA2" w:rsidRDefault="00BF0DA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8383A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08F24BA"/>
    <w:multiLevelType w:val="hybridMultilevel"/>
    <w:tmpl w:val="E544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B022A"/>
    <w:multiLevelType w:val="multilevel"/>
    <w:tmpl w:val="85E66AB0"/>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107CA7"/>
    <w:multiLevelType w:val="singleLevel"/>
    <w:tmpl w:val="7C5EAFC8"/>
    <w:lvl w:ilvl="0">
      <w:start w:val="1"/>
      <w:numFmt w:val="lowerLetter"/>
      <w:lvlText w:val="%1)"/>
      <w:legacy w:legacy="1" w:legacySpace="0" w:legacyIndent="283"/>
      <w:lvlJc w:val="left"/>
      <w:pPr>
        <w:ind w:left="567" w:hanging="283"/>
      </w:pPr>
    </w:lvl>
  </w:abstractNum>
  <w:abstractNum w:abstractNumId="5" w15:restartNumberingAfterBreak="0">
    <w:nsid w:val="0BE807F3"/>
    <w:multiLevelType w:val="hybridMultilevel"/>
    <w:tmpl w:val="66FEB382"/>
    <w:lvl w:ilvl="0" w:tplc="1828FAAE">
      <w:start w:val="1"/>
      <w:numFmt w:val="bullet"/>
      <w:lvlText w:val="-"/>
      <w:lvlJc w:val="left"/>
      <w:pPr>
        <w:tabs>
          <w:tab w:val="num" w:pos="1004"/>
        </w:tabs>
        <w:ind w:left="1004" w:hanging="360"/>
      </w:pPr>
      <w:rPr>
        <w:rFonts w:ascii="SimSun" w:hAnsi="SimSu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0BF43D96"/>
    <w:multiLevelType w:val="hybridMultilevel"/>
    <w:tmpl w:val="CB4A6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E22EA2"/>
    <w:multiLevelType w:val="hybridMultilevel"/>
    <w:tmpl w:val="7C5EAFC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411B5B"/>
    <w:multiLevelType w:val="singleLevel"/>
    <w:tmpl w:val="7C5EAFC8"/>
    <w:lvl w:ilvl="0">
      <w:start w:val="1"/>
      <w:numFmt w:val="lowerLetter"/>
      <w:lvlText w:val="%1)"/>
      <w:legacy w:legacy="1" w:legacySpace="0" w:legacyIndent="283"/>
      <w:lvlJc w:val="left"/>
      <w:pPr>
        <w:ind w:left="567" w:hanging="283"/>
      </w:pPr>
    </w:lvl>
  </w:abstractNum>
  <w:abstractNum w:abstractNumId="10" w15:restartNumberingAfterBreak="0">
    <w:nsid w:val="1D2E1EB6"/>
    <w:multiLevelType w:val="singleLevel"/>
    <w:tmpl w:val="7C5EAFC8"/>
    <w:lvl w:ilvl="0">
      <w:start w:val="1"/>
      <w:numFmt w:val="lowerLetter"/>
      <w:lvlText w:val="%1)"/>
      <w:legacy w:legacy="1" w:legacySpace="0" w:legacyIndent="283"/>
      <w:lvlJc w:val="left"/>
      <w:pPr>
        <w:ind w:left="567" w:hanging="283"/>
      </w:pPr>
    </w:lvl>
  </w:abstractNum>
  <w:abstractNum w:abstractNumId="11" w15:restartNumberingAfterBreak="0">
    <w:nsid w:val="1D364D99"/>
    <w:multiLevelType w:val="singleLevel"/>
    <w:tmpl w:val="7C5EAFC8"/>
    <w:lvl w:ilvl="0">
      <w:start w:val="1"/>
      <w:numFmt w:val="lowerLetter"/>
      <w:lvlText w:val="%1)"/>
      <w:legacy w:legacy="1" w:legacySpace="0" w:legacyIndent="283"/>
      <w:lvlJc w:val="left"/>
      <w:pPr>
        <w:ind w:left="567" w:hanging="283"/>
      </w:pPr>
    </w:lvl>
  </w:abstractNum>
  <w:abstractNum w:abstractNumId="12" w15:restartNumberingAfterBreak="0">
    <w:nsid w:val="233C5CF7"/>
    <w:multiLevelType w:val="singleLevel"/>
    <w:tmpl w:val="7C5EAFC8"/>
    <w:lvl w:ilvl="0">
      <w:start w:val="1"/>
      <w:numFmt w:val="lowerLetter"/>
      <w:lvlText w:val="%1)"/>
      <w:legacy w:legacy="1" w:legacySpace="0" w:legacyIndent="283"/>
      <w:lvlJc w:val="left"/>
      <w:pPr>
        <w:ind w:left="567" w:hanging="283"/>
      </w:pPr>
    </w:lvl>
  </w:abstractNum>
  <w:abstractNum w:abstractNumId="13" w15:restartNumberingAfterBreak="0">
    <w:nsid w:val="24C85643"/>
    <w:multiLevelType w:val="hybridMultilevel"/>
    <w:tmpl w:val="387EA12C"/>
    <w:lvl w:ilvl="0" w:tplc="AC48D42A">
      <w:start w:val="1"/>
      <w:numFmt w:val="bullet"/>
      <w:lvlText w:val="-"/>
      <w:lvlJc w:val="left"/>
      <w:pPr>
        <w:tabs>
          <w:tab w:val="num" w:pos="1211"/>
        </w:tabs>
        <w:ind w:left="1211" w:hanging="360"/>
      </w:pPr>
      <w:rPr>
        <w:rFonts w:ascii="MS PGothic" w:hAnsi="MS PGothic" w:hint="default"/>
      </w:rPr>
    </w:lvl>
    <w:lvl w:ilvl="1" w:tplc="CA98DE5C" w:tentative="1">
      <w:start w:val="1"/>
      <w:numFmt w:val="bullet"/>
      <w:lvlText w:val="-"/>
      <w:lvlJc w:val="left"/>
      <w:pPr>
        <w:tabs>
          <w:tab w:val="num" w:pos="1931"/>
        </w:tabs>
        <w:ind w:left="1931" w:hanging="360"/>
      </w:pPr>
      <w:rPr>
        <w:rFonts w:ascii="MS PGothic" w:hAnsi="MS PGothic" w:hint="default"/>
      </w:rPr>
    </w:lvl>
    <w:lvl w:ilvl="2" w:tplc="FAA2C4F8" w:tentative="1">
      <w:start w:val="1"/>
      <w:numFmt w:val="bullet"/>
      <w:lvlText w:val="-"/>
      <w:lvlJc w:val="left"/>
      <w:pPr>
        <w:tabs>
          <w:tab w:val="num" w:pos="2651"/>
        </w:tabs>
        <w:ind w:left="2651" w:hanging="360"/>
      </w:pPr>
      <w:rPr>
        <w:rFonts w:ascii="MS PGothic" w:hAnsi="MS PGothic" w:hint="default"/>
      </w:rPr>
    </w:lvl>
    <w:lvl w:ilvl="3" w:tplc="D4A2E304" w:tentative="1">
      <w:start w:val="1"/>
      <w:numFmt w:val="bullet"/>
      <w:lvlText w:val="-"/>
      <w:lvlJc w:val="left"/>
      <w:pPr>
        <w:tabs>
          <w:tab w:val="num" w:pos="3371"/>
        </w:tabs>
        <w:ind w:left="3371" w:hanging="360"/>
      </w:pPr>
      <w:rPr>
        <w:rFonts w:ascii="MS PGothic" w:hAnsi="MS PGothic" w:hint="default"/>
      </w:rPr>
    </w:lvl>
    <w:lvl w:ilvl="4" w:tplc="8B6670EA" w:tentative="1">
      <w:start w:val="1"/>
      <w:numFmt w:val="bullet"/>
      <w:lvlText w:val="-"/>
      <w:lvlJc w:val="left"/>
      <w:pPr>
        <w:tabs>
          <w:tab w:val="num" w:pos="4091"/>
        </w:tabs>
        <w:ind w:left="4091" w:hanging="360"/>
      </w:pPr>
      <w:rPr>
        <w:rFonts w:ascii="MS PGothic" w:hAnsi="MS PGothic" w:hint="default"/>
      </w:rPr>
    </w:lvl>
    <w:lvl w:ilvl="5" w:tplc="3550B2F0" w:tentative="1">
      <w:start w:val="1"/>
      <w:numFmt w:val="bullet"/>
      <w:lvlText w:val="-"/>
      <w:lvlJc w:val="left"/>
      <w:pPr>
        <w:tabs>
          <w:tab w:val="num" w:pos="4811"/>
        </w:tabs>
        <w:ind w:left="4811" w:hanging="360"/>
      </w:pPr>
      <w:rPr>
        <w:rFonts w:ascii="MS PGothic" w:hAnsi="MS PGothic" w:hint="default"/>
      </w:rPr>
    </w:lvl>
    <w:lvl w:ilvl="6" w:tplc="336C1F92" w:tentative="1">
      <w:start w:val="1"/>
      <w:numFmt w:val="bullet"/>
      <w:lvlText w:val="-"/>
      <w:lvlJc w:val="left"/>
      <w:pPr>
        <w:tabs>
          <w:tab w:val="num" w:pos="5531"/>
        </w:tabs>
        <w:ind w:left="5531" w:hanging="360"/>
      </w:pPr>
      <w:rPr>
        <w:rFonts w:ascii="MS PGothic" w:hAnsi="MS PGothic" w:hint="default"/>
      </w:rPr>
    </w:lvl>
    <w:lvl w:ilvl="7" w:tplc="A0E875F2" w:tentative="1">
      <w:start w:val="1"/>
      <w:numFmt w:val="bullet"/>
      <w:lvlText w:val="-"/>
      <w:lvlJc w:val="left"/>
      <w:pPr>
        <w:tabs>
          <w:tab w:val="num" w:pos="6251"/>
        </w:tabs>
        <w:ind w:left="6251" w:hanging="360"/>
      </w:pPr>
      <w:rPr>
        <w:rFonts w:ascii="MS PGothic" w:hAnsi="MS PGothic" w:hint="default"/>
      </w:rPr>
    </w:lvl>
    <w:lvl w:ilvl="8" w:tplc="638A08FE" w:tentative="1">
      <w:start w:val="1"/>
      <w:numFmt w:val="bullet"/>
      <w:lvlText w:val="-"/>
      <w:lvlJc w:val="left"/>
      <w:pPr>
        <w:tabs>
          <w:tab w:val="num" w:pos="6971"/>
        </w:tabs>
        <w:ind w:left="6971" w:hanging="360"/>
      </w:pPr>
      <w:rPr>
        <w:rFonts w:ascii="MS PGothic" w:hAnsi="MS PGothic" w:hint="default"/>
      </w:rPr>
    </w:lvl>
  </w:abstractNum>
  <w:abstractNum w:abstractNumId="14" w15:restartNumberingAfterBreak="0">
    <w:nsid w:val="27923C7A"/>
    <w:multiLevelType w:val="singleLevel"/>
    <w:tmpl w:val="7C5EAFC8"/>
    <w:lvl w:ilvl="0">
      <w:start w:val="1"/>
      <w:numFmt w:val="lowerLetter"/>
      <w:lvlText w:val="%1)"/>
      <w:legacy w:legacy="1" w:legacySpace="0" w:legacyIndent="283"/>
      <w:lvlJc w:val="left"/>
      <w:pPr>
        <w:ind w:left="567" w:hanging="283"/>
      </w:pPr>
    </w:lvl>
  </w:abstractNum>
  <w:abstractNum w:abstractNumId="15" w15:restartNumberingAfterBreak="0">
    <w:nsid w:val="279A0406"/>
    <w:multiLevelType w:val="hybridMultilevel"/>
    <w:tmpl w:val="DD164EF0"/>
    <w:lvl w:ilvl="0" w:tplc="0407000B">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3C27C8"/>
    <w:multiLevelType w:val="singleLevel"/>
    <w:tmpl w:val="7C5EAFC8"/>
    <w:lvl w:ilvl="0">
      <w:start w:val="1"/>
      <w:numFmt w:val="lowerLetter"/>
      <w:lvlText w:val="%1)"/>
      <w:legacy w:legacy="1" w:legacySpace="0" w:legacyIndent="283"/>
      <w:lvlJc w:val="left"/>
      <w:pPr>
        <w:ind w:left="567" w:hanging="283"/>
      </w:pPr>
    </w:lvl>
  </w:abstractNum>
  <w:abstractNum w:abstractNumId="17" w15:restartNumberingAfterBreak="0">
    <w:nsid w:val="2E192EAB"/>
    <w:multiLevelType w:val="singleLevel"/>
    <w:tmpl w:val="7C5EAFC8"/>
    <w:lvl w:ilvl="0">
      <w:start w:val="1"/>
      <w:numFmt w:val="lowerLetter"/>
      <w:lvlText w:val="%1)"/>
      <w:legacy w:legacy="1" w:legacySpace="0" w:legacyIndent="283"/>
      <w:lvlJc w:val="left"/>
      <w:pPr>
        <w:ind w:left="567" w:hanging="283"/>
      </w:pPr>
    </w:lvl>
  </w:abstractNum>
  <w:abstractNum w:abstractNumId="18"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B408A9"/>
    <w:multiLevelType w:val="hybridMultilevel"/>
    <w:tmpl w:val="E544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284D5E"/>
    <w:multiLevelType w:val="singleLevel"/>
    <w:tmpl w:val="7C5EAFC8"/>
    <w:lvl w:ilvl="0">
      <w:start w:val="1"/>
      <w:numFmt w:val="lowerLetter"/>
      <w:lvlText w:val="%1)"/>
      <w:legacy w:legacy="1" w:legacySpace="0" w:legacyIndent="283"/>
      <w:lvlJc w:val="left"/>
      <w:pPr>
        <w:ind w:left="567" w:hanging="283"/>
      </w:pPr>
    </w:lvl>
  </w:abstractNum>
  <w:abstractNum w:abstractNumId="21" w15:restartNumberingAfterBreak="0">
    <w:nsid w:val="391477A0"/>
    <w:multiLevelType w:val="multilevel"/>
    <w:tmpl w:val="272C2214"/>
    <w:lvl w:ilvl="0">
      <w:start w:val="5"/>
      <w:numFmt w:val="decimal"/>
      <w:lvlText w:val="%1"/>
      <w:lvlJc w:val="left"/>
      <w:pPr>
        <w:tabs>
          <w:tab w:val="num" w:pos="1140"/>
        </w:tabs>
        <w:ind w:left="1140" w:hanging="1140"/>
      </w:pPr>
      <w:rPr>
        <w:rFonts w:hint="default"/>
      </w:rPr>
    </w:lvl>
    <w:lvl w:ilvl="1">
      <w:start w:val="6"/>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BCC43B1"/>
    <w:multiLevelType w:val="hybridMultilevel"/>
    <w:tmpl w:val="29063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7230B8"/>
    <w:multiLevelType w:val="hybridMultilevel"/>
    <w:tmpl w:val="E338901C"/>
    <w:lvl w:ilvl="0" w:tplc="5898439A">
      <w:start w:val="2014"/>
      <w:numFmt w:val="bullet"/>
      <w:lvlText w:val="-"/>
      <w:lvlJc w:val="left"/>
      <w:pPr>
        <w:ind w:left="660" w:hanging="360"/>
      </w:pPr>
      <w:rPr>
        <w:rFonts w:ascii="Arial" w:eastAsia="맑은 고딕" w:hAnsi="Arial" w:cs="Arial" w:hint="default"/>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abstractNum w:abstractNumId="24" w15:restartNumberingAfterBreak="0">
    <w:nsid w:val="40192E1E"/>
    <w:multiLevelType w:val="hybridMultilevel"/>
    <w:tmpl w:val="D62042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26" w15:restartNumberingAfterBreak="0">
    <w:nsid w:val="4F2D3CBA"/>
    <w:multiLevelType w:val="hybridMultilevel"/>
    <w:tmpl w:val="796EED1C"/>
    <w:lvl w:ilvl="0" w:tplc="FFFFFFFF">
      <w:start w:val="1"/>
      <w:numFmt w:val="lowerLetter"/>
      <w:lvlText w:val="%1)"/>
      <w:lvlJc w:val="left"/>
      <w:pPr>
        <w:tabs>
          <w:tab w:val="num" w:pos="360"/>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4657BC7"/>
    <w:multiLevelType w:val="singleLevel"/>
    <w:tmpl w:val="7C5EAFC8"/>
    <w:lvl w:ilvl="0">
      <w:start w:val="1"/>
      <w:numFmt w:val="lowerLetter"/>
      <w:lvlText w:val="%1)"/>
      <w:legacy w:legacy="1" w:legacySpace="0" w:legacyIndent="283"/>
      <w:lvlJc w:val="left"/>
      <w:pPr>
        <w:ind w:left="567" w:hanging="283"/>
      </w:pPr>
    </w:lvl>
  </w:abstractNum>
  <w:abstractNum w:abstractNumId="28" w15:restartNumberingAfterBreak="0">
    <w:nsid w:val="5E8E45F5"/>
    <w:multiLevelType w:val="singleLevel"/>
    <w:tmpl w:val="7C5EAFC8"/>
    <w:lvl w:ilvl="0">
      <w:start w:val="1"/>
      <w:numFmt w:val="lowerLetter"/>
      <w:lvlText w:val="%1)"/>
      <w:legacy w:legacy="1" w:legacySpace="0" w:legacyIndent="283"/>
      <w:lvlJc w:val="left"/>
      <w:pPr>
        <w:ind w:left="567" w:hanging="283"/>
      </w:pPr>
    </w:lvl>
  </w:abstractNum>
  <w:abstractNum w:abstractNumId="29" w15:restartNumberingAfterBreak="0">
    <w:nsid w:val="6297045F"/>
    <w:multiLevelType w:val="hybridMultilevel"/>
    <w:tmpl w:val="83C0F1B4"/>
    <w:lvl w:ilvl="0" w:tplc="A414448C">
      <w:start w:val="1"/>
      <w:numFmt w:val="bullet"/>
      <w:lvlText w:val=""/>
      <w:lvlJc w:val="left"/>
      <w:pPr>
        <w:tabs>
          <w:tab w:val="num" w:pos="720"/>
        </w:tabs>
        <w:ind w:left="720" w:hanging="360"/>
      </w:pPr>
      <w:rPr>
        <w:rFonts w:ascii="Wingdings" w:hAnsi="Wingdings" w:hint="default"/>
      </w:rPr>
    </w:lvl>
    <w:lvl w:ilvl="1" w:tplc="04090017" w:tentative="1">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136491"/>
    <w:multiLevelType w:val="hybridMultilevel"/>
    <w:tmpl w:val="7196069C"/>
    <w:lvl w:ilvl="0" w:tplc="B6F207FA">
      <w:start w:val="6"/>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F419C"/>
    <w:multiLevelType w:val="hybridMultilevel"/>
    <w:tmpl w:val="56E4DFC0"/>
    <w:lvl w:ilvl="0" w:tplc="07C6B43E">
      <w:start w:val="12"/>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2" w15:restartNumberingAfterBreak="0">
    <w:nsid w:val="71B62FBB"/>
    <w:multiLevelType w:val="hybridMultilevel"/>
    <w:tmpl w:val="8E9C5FA2"/>
    <w:lvl w:ilvl="0" w:tplc="395CE03A">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3" w15:restartNumberingAfterBreak="0">
    <w:nsid w:val="76BE2BCA"/>
    <w:multiLevelType w:val="hybridMultilevel"/>
    <w:tmpl w:val="88BE75D8"/>
    <w:lvl w:ilvl="0" w:tplc="3858E1A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8E29C4"/>
    <w:multiLevelType w:val="hybridMultilevel"/>
    <w:tmpl w:val="8E9C5FA2"/>
    <w:lvl w:ilvl="0" w:tplc="395CE03A">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6" w15:restartNumberingAfterBreak="0">
    <w:nsid w:val="7CF92DBD"/>
    <w:multiLevelType w:val="hybridMultilevel"/>
    <w:tmpl w:val="5E26721A"/>
    <w:lvl w:ilvl="0" w:tplc="E7D45A4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A95B68"/>
    <w:multiLevelType w:val="singleLevel"/>
    <w:tmpl w:val="7C5EAFC8"/>
    <w:lvl w:ilvl="0">
      <w:start w:val="1"/>
      <w:numFmt w:val="lowerLetter"/>
      <w:lvlText w:val="%1)"/>
      <w:legacy w:legacy="1" w:legacySpace="0" w:legacyIndent="283"/>
      <w:lvlJc w:val="left"/>
      <w:pPr>
        <w:ind w:left="567" w:hanging="283"/>
      </w:pPr>
    </w:lvl>
  </w:abstractNum>
  <w:num w:numId="1">
    <w:abstractNumId w:val="35"/>
  </w:num>
  <w:num w:numId="2">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3">
    <w:abstractNumId w:val="34"/>
  </w:num>
  <w:num w:numId="4">
    <w:abstractNumId w:val="18"/>
  </w:num>
  <w:num w:numId="5">
    <w:abstractNumId w:val="7"/>
  </w:num>
  <w:num w:numId="6">
    <w:abstractNumId w:val="15"/>
  </w:num>
  <w:num w:numId="7">
    <w:abstractNumId w:val="29"/>
  </w:num>
  <w:num w:numId="8">
    <w:abstractNumId w:val="5"/>
  </w:num>
  <w:num w:numId="9">
    <w:abstractNumId w:val="8"/>
  </w:num>
  <w:num w:numId="10">
    <w:abstractNumId w:val="25"/>
  </w:num>
  <w:num w:numId="11">
    <w:abstractNumId w:val="37"/>
  </w:num>
  <w:num w:numId="12">
    <w:abstractNumId w:val="10"/>
  </w:num>
  <w:num w:numId="13">
    <w:abstractNumId w:val="27"/>
  </w:num>
  <w:num w:numId="14">
    <w:abstractNumId w:val="20"/>
  </w:num>
  <w:num w:numId="15">
    <w:abstractNumId w:val="16"/>
  </w:num>
  <w:num w:numId="16">
    <w:abstractNumId w:val="4"/>
  </w:num>
  <w:num w:numId="17">
    <w:abstractNumId w:val="12"/>
  </w:num>
  <w:num w:numId="18">
    <w:abstractNumId w:val="28"/>
  </w:num>
  <w:num w:numId="19">
    <w:abstractNumId w:val="17"/>
  </w:num>
  <w:num w:numId="20">
    <w:abstractNumId w:val="9"/>
  </w:num>
  <w:num w:numId="21">
    <w:abstractNumId w:val="3"/>
  </w:num>
  <w:num w:numId="22">
    <w:abstractNumId w:val="21"/>
  </w:num>
  <w:num w:numId="23">
    <w:abstractNumId w:val="11"/>
  </w:num>
  <w:num w:numId="24">
    <w:abstractNumId w:val="14"/>
  </w:num>
  <w:num w:numId="25">
    <w:abstractNumId w:val="0"/>
  </w:num>
  <w:num w:numId="26">
    <w:abstractNumId w:val="31"/>
  </w:num>
  <w:num w:numId="27">
    <w:abstractNumId w:val="23"/>
  </w:num>
  <w:num w:numId="28">
    <w:abstractNumId w:val="6"/>
  </w:num>
  <w:num w:numId="29">
    <w:abstractNumId w:val="24"/>
  </w:num>
  <w:num w:numId="30">
    <w:abstractNumId w:val="22"/>
  </w:num>
  <w:num w:numId="31">
    <w:abstractNumId w:val="36"/>
  </w:num>
  <w:num w:numId="32">
    <w:abstractNumId w:val="30"/>
  </w:num>
  <w:num w:numId="33">
    <w:abstractNumId w:val="13"/>
  </w:num>
  <w:num w:numId="34">
    <w:abstractNumId w:val="19"/>
  </w:num>
  <w:num w:numId="35">
    <w:abstractNumId w:val="26"/>
  </w:num>
  <w:num w:numId="36">
    <w:abstractNumId w:val="2"/>
  </w:num>
  <w:num w:numId="37">
    <w:abstractNumId w:val="32"/>
  </w:num>
  <w:num w:numId="38">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박종근/선임연구원/미래기술센터 C&amp;M표준(연)5G무선통신표준Task(jong1.park@lge.com)">
    <w15:presenceInfo w15:providerId="AD" w15:userId="S-1-5-21-2543426832-1914326140-3112152631-1971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U0M7A0NDYzNjK1tDRX0lEKTi0uzszPAykwqwUABLoycywAAAA="/>
  </w:docVars>
  <w:rsids>
    <w:rsidRoot w:val="00022E4A"/>
    <w:rsid w:val="00000687"/>
    <w:rsid w:val="00015680"/>
    <w:rsid w:val="000160AE"/>
    <w:rsid w:val="0001642B"/>
    <w:rsid w:val="000172C1"/>
    <w:rsid w:val="00022E4A"/>
    <w:rsid w:val="000336F5"/>
    <w:rsid w:val="00035602"/>
    <w:rsid w:val="00053C14"/>
    <w:rsid w:val="000A6394"/>
    <w:rsid w:val="000B1166"/>
    <w:rsid w:val="000B7FED"/>
    <w:rsid w:val="000C038A"/>
    <w:rsid w:val="000C6598"/>
    <w:rsid w:val="000D7BC9"/>
    <w:rsid w:val="000E0988"/>
    <w:rsid w:val="000E15DE"/>
    <w:rsid w:val="000E588F"/>
    <w:rsid w:val="000F0ADF"/>
    <w:rsid w:val="000F1FC7"/>
    <w:rsid w:val="001169EB"/>
    <w:rsid w:val="00121D70"/>
    <w:rsid w:val="00132B5F"/>
    <w:rsid w:val="00145B0F"/>
    <w:rsid w:val="00145D43"/>
    <w:rsid w:val="0018165F"/>
    <w:rsid w:val="00186062"/>
    <w:rsid w:val="00192C46"/>
    <w:rsid w:val="001A08B3"/>
    <w:rsid w:val="001A0C33"/>
    <w:rsid w:val="001A7B60"/>
    <w:rsid w:val="001B52F0"/>
    <w:rsid w:val="001B7A65"/>
    <w:rsid w:val="001C0A82"/>
    <w:rsid w:val="001E41F3"/>
    <w:rsid w:val="0020371C"/>
    <w:rsid w:val="002169F1"/>
    <w:rsid w:val="00216F7A"/>
    <w:rsid w:val="00233B14"/>
    <w:rsid w:val="00242023"/>
    <w:rsid w:val="0026004D"/>
    <w:rsid w:val="002640DD"/>
    <w:rsid w:val="00275D12"/>
    <w:rsid w:val="002844C0"/>
    <w:rsid w:val="00284FEB"/>
    <w:rsid w:val="002860C4"/>
    <w:rsid w:val="00290518"/>
    <w:rsid w:val="002A49B9"/>
    <w:rsid w:val="002A71FC"/>
    <w:rsid w:val="002B5741"/>
    <w:rsid w:val="002E08EA"/>
    <w:rsid w:val="00305409"/>
    <w:rsid w:val="00315A7E"/>
    <w:rsid w:val="00327829"/>
    <w:rsid w:val="00332EF2"/>
    <w:rsid w:val="00337D3A"/>
    <w:rsid w:val="003609EF"/>
    <w:rsid w:val="0036231A"/>
    <w:rsid w:val="00374DD4"/>
    <w:rsid w:val="00376A9A"/>
    <w:rsid w:val="00384D13"/>
    <w:rsid w:val="003A380F"/>
    <w:rsid w:val="003E1A36"/>
    <w:rsid w:val="00410371"/>
    <w:rsid w:val="00421B0B"/>
    <w:rsid w:val="004242F1"/>
    <w:rsid w:val="00425093"/>
    <w:rsid w:val="004409AC"/>
    <w:rsid w:val="0045486F"/>
    <w:rsid w:val="00462A53"/>
    <w:rsid w:val="004928F4"/>
    <w:rsid w:val="004B75B7"/>
    <w:rsid w:val="004E5DBB"/>
    <w:rsid w:val="004F4792"/>
    <w:rsid w:val="0050441F"/>
    <w:rsid w:val="00507197"/>
    <w:rsid w:val="00514120"/>
    <w:rsid w:val="0051580D"/>
    <w:rsid w:val="00531288"/>
    <w:rsid w:val="00544D36"/>
    <w:rsid w:val="00547111"/>
    <w:rsid w:val="00554E20"/>
    <w:rsid w:val="005654C4"/>
    <w:rsid w:val="00576BFD"/>
    <w:rsid w:val="005905F3"/>
    <w:rsid w:val="00592D74"/>
    <w:rsid w:val="005A2AC7"/>
    <w:rsid w:val="005A7801"/>
    <w:rsid w:val="005B6D70"/>
    <w:rsid w:val="005B7B37"/>
    <w:rsid w:val="005C6221"/>
    <w:rsid w:val="005D703E"/>
    <w:rsid w:val="005E2C44"/>
    <w:rsid w:val="00616CB8"/>
    <w:rsid w:val="00621188"/>
    <w:rsid w:val="0062508D"/>
    <w:rsid w:val="006257ED"/>
    <w:rsid w:val="00632691"/>
    <w:rsid w:val="00634979"/>
    <w:rsid w:val="00641916"/>
    <w:rsid w:val="00673374"/>
    <w:rsid w:val="00690F3E"/>
    <w:rsid w:val="00691E06"/>
    <w:rsid w:val="00695808"/>
    <w:rsid w:val="006A7E76"/>
    <w:rsid w:val="006B1867"/>
    <w:rsid w:val="006B46FB"/>
    <w:rsid w:val="006B48C9"/>
    <w:rsid w:val="006D24A8"/>
    <w:rsid w:val="006E21FB"/>
    <w:rsid w:val="006E45B4"/>
    <w:rsid w:val="00731AC1"/>
    <w:rsid w:val="007450D0"/>
    <w:rsid w:val="007722BC"/>
    <w:rsid w:val="0078351F"/>
    <w:rsid w:val="00792342"/>
    <w:rsid w:val="007942D2"/>
    <w:rsid w:val="007977A8"/>
    <w:rsid w:val="007A68A0"/>
    <w:rsid w:val="007B512A"/>
    <w:rsid w:val="007B6189"/>
    <w:rsid w:val="007C2097"/>
    <w:rsid w:val="007D5992"/>
    <w:rsid w:val="007D68D6"/>
    <w:rsid w:val="007D6A07"/>
    <w:rsid w:val="007F019E"/>
    <w:rsid w:val="007F2433"/>
    <w:rsid w:val="007F5849"/>
    <w:rsid w:val="007F7259"/>
    <w:rsid w:val="008040A8"/>
    <w:rsid w:val="0081410D"/>
    <w:rsid w:val="00824DD2"/>
    <w:rsid w:val="0082668B"/>
    <w:rsid w:val="008279FA"/>
    <w:rsid w:val="008479D2"/>
    <w:rsid w:val="008626E7"/>
    <w:rsid w:val="008644F1"/>
    <w:rsid w:val="00870EE7"/>
    <w:rsid w:val="00872447"/>
    <w:rsid w:val="0087380C"/>
    <w:rsid w:val="008863B9"/>
    <w:rsid w:val="0089175E"/>
    <w:rsid w:val="00896520"/>
    <w:rsid w:val="008A3FFC"/>
    <w:rsid w:val="008A45A6"/>
    <w:rsid w:val="008B4C6B"/>
    <w:rsid w:val="008D1A10"/>
    <w:rsid w:val="008D2056"/>
    <w:rsid w:val="008D7ACF"/>
    <w:rsid w:val="008F686C"/>
    <w:rsid w:val="009045F0"/>
    <w:rsid w:val="009116DD"/>
    <w:rsid w:val="009148DE"/>
    <w:rsid w:val="00923B5A"/>
    <w:rsid w:val="009300B4"/>
    <w:rsid w:val="00932C51"/>
    <w:rsid w:val="00941E30"/>
    <w:rsid w:val="00951894"/>
    <w:rsid w:val="00972459"/>
    <w:rsid w:val="009777D9"/>
    <w:rsid w:val="00991B88"/>
    <w:rsid w:val="00991EAF"/>
    <w:rsid w:val="009948E7"/>
    <w:rsid w:val="009A5753"/>
    <w:rsid w:val="009A579D"/>
    <w:rsid w:val="009A7244"/>
    <w:rsid w:val="009B0932"/>
    <w:rsid w:val="009B269D"/>
    <w:rsid w:val="009C174F"/>
    <w:rsid w:val="009D5FCB"/>
    <w:rsid w:val="009E3297"/>
    <w:rsid w:val="009E486F"/>
    <w:rsid w:val="009F734F"/>
    <w:rsid w:val="00A05807"/>
    <w:rsid w:val="00A067E2"/>
    <w:rsid w:val="00A114D9"/>
    <w:rsid w:val="00A1339A"/>
    <w:rsid w:val="00A215DE"/>
    <w:rsid w:val="00A246B6"/>
    <w:rsid w:val="00A47E70"/>
    <w:rsid w:val="00A50CF0"/>
    <w:rsid w:val="00A7671C"/>
    <w:rsid w:val="00A877B6"/>
    <w:rsid w:val="00A96250"/>
    <w:rsid w:val="00AA0142"/>
    <w:rsid w:val="00AA2CBC"/>
    <w:rsid w:val="00AA4921"/>
    <w:rsid w:val="00AC5820"/>
    <w:rsid w:val="00AD1CD8"/>
    <w:rsid w:val="00AE1514"/>
    <w:rsid w:val="00AE1BC0"/>
    <w:rsid w:val="00AE7E85"/>
    <w:rsid w:val="00AF1630"/>
    <w:rsid w:val="00AF6B06"/>
    <w:rsid w:val="00B04608"/>
    <w:rsid w:val="00B06B3F"/>
    <w:rsid w:val="00B10F5E"/>
    <w:rsid w:val="00B258BB"/>
    <w:rsid w:val="00B3469C"/>
    <w:rsid w:val="00B36167"/>
    <w:rsid w:val="00B460AE"/>
    <w:rsid w:val="00B64813"/>
    <w:rsid w:val="00B67B97"/>
    <w:rsid w:val="00B84BB1"/>
    <w:rsid w:val="00B90E5B"/>
    <w:rsid w:val="00B968C8"/>
    <w:rsid w:val="00BA3EC5"/>
    <w:rsid w:val="00BA51D9"/>
    <w:rsid w:val="00BA7634"/>
    <w:rsid w:val="00BB5DFC"/>
    <w:rsid w:val="00BC4A21"/>
    <w:rsid w:val="00BD11D2"/>
    <w:rsid w:val="00BD279D"/>
    <w:rsid w:val="00BD2B89"/>
    <w:rsid w:val="00BD6BB8"/>
    <w:rsid w:val="00BF0DA2"/>
    <w:rsid w:val="00C02D11"/>
    <w:rsid w:val="00C251DE"/>
    <w:rsid w:val="00C360B9"/>
    <w:rsid w:val="00C52BA6"/>
    <w:rsid w:val="00C65460"/>
    <w:rsid w:val="00C66BA2"/>
    <w:rsid w:val="00C67C57"/>
    <w:rsid w:val="00C72912"/>
    <w:rsid w:val="00C87FB0"/>
    <w:rsid w:val="00C914AC"/>
    <w:rsid w:val="00C95985"/>
    <w:rsid w:val="00C9649A"/>
    <w:rsid w:val="00CA7A33"/>
    <w:rsid w:val="00CB78EA"/>
    <w:rsid w:val="00CC2662"/>
    <w:rsid w:val="00CC5026"/>
    <w:rsid w:val="00CC57BA"/>
    <w:rsid w:val="00CC68D0"/>
    <w:rsid w:val="00CD7C5B"/>
    <w:rsid w:val="00D03F9A"/>
    <w:rsid w:val="00D06D51"/>
    <w:rsid w:val="00D16283"/>
    <w:rsid w:val="00D2218F"/>
    <w:rsid w:val="00D24146"/>
    <w:rsid w:val="00D24991"/>
    <w:rsid w:val="00D50255"/>
    <w:rsid w:val="00D64697"/>
    <w:rsid w:val="00D65C1B"/>
    <w:rsid w:val="00D66520"/>
    <w:rsid w:val="00D71951"/>
    <w:rsid w:val="00D81895"/>
    <w:rsid w:val="00D861B3"/>
    <w:rsid w:val="00D93686"/>
    <w:rsid w:val="00D9640E"/>
    <w:rsid w:val="00D97DF1"/>
    <w:rsid w:val="00DC0EF8"/>
    <w:rsid w:val="00DC5871"/>
    <w:rsid w:val="00DC68AF"/>
    <w:rsid w:val="00DD496A"/>
    <w:rsid w:val="00DE107B"/>
    <w:rsid w:val="00DE31F6"/>
    <w:rsid w:val="00DE34CF"/>
    <w:rsid w:val="00DF077E"/>
    <w:rsid w:val="00E13F3D"/>
    <w:rsid w:val="00E243A4"/>
    <w:rsid w:val="00E31D83"/>
    <w:rsid w:val="00E3298F"/>
    <w:rsid w:val="00E34898"/>
    <w:rsid w:val="00E4153E"/>
    <w:rsid w:val="00E416BE"/>
    <w:rsid w:val="00E56D26"/>
    <w:rsid w:val="00E727D6"/>
    <w:rsid w:val="00E7450A"/>
    <w:rsid w:val="00E8014B"/>
    <w:rsid w:val="00EA1048"/>
    <w:rsid w:val="00EB09B7"/>
    <w:rsid w:val="00EB1601"/>
    <w:rsid w:val="00EB4AD5"/>
    <w:rsid w:val="00EB62A9"/>
    <w:rsid w:val="00EE345B"/>
    <w:rsid w:val="00EE7D7C"/>
    <w:rsid w:val="00EF148A"/>
    <w:rsid w:val="00EF39FB"/>
    <w:rsid w:val="00F04AD7"/>
    <w:rsid w:val="00F06341"/>
    <w:rsid w:val="00F1693D"/>
    <w:rsid w:val="00F25D98"/>
    <w:rsid w:val="00F26F94"/>
    <w:rsid w:val="00F2752D"/>
    <w:rsid w:val="00F300FB"/>
    <w:rsid w:val="00F36A06"/>
    <w:rsid w:val="00F51BC3"/>
    <w:rsid w:val="00F52D72"/>
    <w:rsid w:val="00F61DDD"/>
    <w:rsid w:val="00F743C7"/>
    <w:rsid w:val="00F92A29"/>
    <w:rsid w:val="00FA13A7"/>
    <w:rsid w:val="00FB6386"/>
    <w:rsid w:val="00FD018A"/>
    <w:rsid w:val="00FD1155"/>
    <w:rsid w:val="00FE056B"/>
    <w:rsid w:val="00FE7AA0"/>
    <w:rsid w:val="00FF2B6F"/>
    <w:rsid w:val="00FF7E1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5FC478-4DBF-490C-8DC1-5895924F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NMP Heading 1,H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
    <w:basedOn w:val="30"/>
    <w:next w:val="a"/>
    <w:link w:val="4Char"/>
    <w:qFormat/>
    <w:rsid w:val="000B7FED"/>
    <w:pPr>
      <w:ind w:left="1418" w:hanging="1418"/>
      <w:outlineLvl w:val="3"/>
    </w:pPr>
    <w:rPr>
      <w:sz w:val="24"/>
    </w:rPr>
  </w:style>
  <w:style w:type="paragraph" w:styleId="5">
    <w:name w:val="heading 5"/>
    <w:aliases w:val="h5,Heading5,Head5,H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3"/>
    <w:link w:val="B3Char"/>
    <w:rsid w:val="000B7FED"/>
  </w:style>
  <w:style w:type="paragraph" w:customStyle="1" w:styleId="B4">
    <w:name w:val="B4"/>
    <w:basedOn w:val="42"/>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table" w:styleId="af1">
    <w:name w:val="Table Grid"/>
    <w:basedOn w:val="a1"/>
    <w:uiPriority w:val="39"/>
    <w:rsid w:val="00731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731AC1"/>
    <w:rPr>
      <w:rFonts w:ascii="Arial" w:hAnsi="Arial"/>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6"/>
    <w:rsid w:val="009948E7"/>
    <w:pPr>
      <w:spacing w:after="120"/>
    </w:pPr>
    <w:rPr>
      <w:rFonts w:eastAsia="MS Mincho"/>
    </w:rPr>
  </w:style>
  <w:style w:type="character" w:customStyle="1" w:styleId="Char6">
    <w:name w:val="본문 Char"/>
    <w:aliases w:val="bt Char,Corps de texte Car Char,Corps de texte Car1 Car Char,Corps de texte Car Car Car Char,Corps de texte Car1 Car Car Car Char,Corps de texte Car Car Car Car Car Char,Corps de texte Car1 Car Car Car Car Car Char,bt Car Char,body indent Char"/>
    <w:basedOn w:val="a0"/>
    <w:link w:val="af2"/>
    <w:rsid w:val="009948E7"/>
    <w:rPr>
      <w:rFonts w:ascii="Times New Roman" w:eastAsia="MS Mincho" w:hAnsi="Times New Roman"/>
      <w:lang w:val="en-GB" w:eastAsia="en-US"/>
    </w:rPr>
  </w:style>
  <w:style w:type="paragraph" w:styleId="af3">
    <w:name w:val="List Paragraph"/>
    <w:basedOn w:val="a"/>
    <w:uiPriority w:val="34"/>
    <w:qFormat/>
    <w:rsid w:val="00AE1BC0"/>
    <w:pPr>
      <w:ind w:leftChars="400" w:left="800"/>
    </w:pPr>
  </w:style>
  <w:style w:type="character" w:customStyle="1" w:styleId="1Char">
    <w:name w:val="제목 1 Char"/>
    <w:aliases w:val="NMP Heading 1 Char3,H1 Char3,h1 Char3,app heading 1 Char3,l1 Char3,Memo Heading 1 Char3,h11 Char3,h12 Char3,h13 Char3,h14 Char3,h15 Char3,h16 Char3,h17 Char3,h111 Char3,h121 Char3,h131 Char3,h141 Char3,h151 Char3,h161 Char2,h18 Char2,h132 Char"/>
    <w:link w:val="1"/>
    <w:rsid w:val="00DF077E"/>
    <w:rPr>
      <w:rFonts w:ascii="Arial" w:hAnsi="Arial"/>
      <w:sz w:val="36"/>
      <w:lang w:val="en-GB" w:eastAsia="en-US"/>
    </w:rPr>
  </w:style>
  <w:style w:type="character" w:customStyle="1" w:styleId="2Char">
    <w:name w:val="제목 2 Char"/>
    <w:aliases w:val="Head2A Char5,2 Char5,H2 Char5,h2 Char5,DO NOT USE_h2 Char5,h21 Char5,UNDERRUBRIK 1-2 Char5,Head 2 Char5,l2 Char5,TitreProp Char5,Header 2 Char5,ITT t2 Char5,PA Major Section Char5,Livello 2 Char5,R2 Char5,H21 Char5,Heading 2 Hidden Char5"/>
    <w:link w:val="2"/>
    <w:rsid w:val="00DF077E"/>
    <w:rPr>
      <w:rFonts w:ascii="Arial" w:hAnsi="Arial"/>
      <w:sz w:val="32"/>
      <w:lang w:val="en-GB" w:eastAsia="en-US"/>
    </w:rPr>
  </w:style>
  <w:style w:type="character" w:customStyle="1" w:styleId="3Char">
    <w:name w:val="제목 3 Char"/>
    <w:aliases w:val="Underrubrik2 Char3,H3 Char3,h3 Char3,Memo Heading 3 Char3,no break Char3,0H Char3,l3 Char3,3 Char3,list 3 Char3,Head 3 Char3,1.1.1 Char3,3rd level Char3,Major Section Sub Section Char3,PA Minor Section Char3,Head3 Char3,Level 3 Head Char3"/>
    <w:link w:val="30"/>
    <w:rsid w:val="00DF077E"/>
    <w:rPr>
      <w:rFonts w:ascii="Arial" w:hAnsi="Arial"/>
      <w:sz w:val="28"/>
      <w:lang w:val="en-GB" w:eastAsia="en-US"/>
    </w:rPr>
  </w:style>
  <w:style w:type="character" w:customStyle="1" w:styleId="4Char">
    <w:name w:val="제목 4 Char"/>
    <w:aliases w:val="h4 Char4,H4 Char4,H41 Char4,h41 Char4,H42 Char4,h42 Char4,H43 Char4,h43 Char4,H411 Char4,h411 Char4,H421 Char4,h421 Char4,H44 Char4,h44 Char4,H412 Char4,h412 Char4,H422 Char4,h422 Char4,H431 Char4,h431 Char4,H45 Char4,h45 Char4,H413 Char4"/>
    <w:link w:val="40"/>
    <w:rsid w:val="00DF077E"/>
    <w:rPr>
      <w:rFonts w:ascii="Arial" w:hAnsi="Arial"/>
      <w:sz w:val="24"/>
      <w:lang w:val="en-GB" w:eastAsia="en-US"/>
    </w:rPr>
  </w:style>
  <w:style w:type="character" w:customStyle="1" w:styleId="5Char">
    <w:name w:val="제목 5 Char"/>
    <w:aliases w:val="h5 Char5,Heading5 Char4,Head5 Char4,H5 Char4,M5 Char4,mh2 Char4,Module heading 2 Char4,heading 8 Char4,Numbered Sub-list Char3,Heading 81 Char"/>
    <w:link w:val="5"/>
    <w:rsid w:val="00DF077E"/>
    <w:rPr>
      <w:rFonts w:ascii="Arial" w:hAnsi="Arial"/>
      <w:sz w:val="22"/>
      <w:lang w:val="en-GB" w:eastAsia="en-US"/>
    </w:rPr>
  </w:style>
  <w:style w:type="character" w:customStyle="1" w:styleId="H6Char">
    <w:name w:val="H6 Char"/>
    <w:link w:val="H6"/>
    <w:rsid w:val="00DF077E"/>
    <w:rPr>
      <w:rFonts w:ascii="Arial" w:hAnsi="Arial"/>
      <w:lang w:val="en-GB" w:eastAsia="en-US"/>
    </w:rPr>
  </w:style>
  <w:style w:type="character" w:customStyle="1" w:styleId="6Char">
    <w:name w:val="제목 6 Char"/>
    <w:aliases w:val="T1 Char4,Header 6 Char"/>
    <w:basedOn w:val="H6Char"/>
    <w:link w:val="6"/>
    <w:rsid w:val="00DF077E"/>
    <w:rPr>
      <w:rFonts w:ascii="Arial" w:hAnsi="Arial"/>
      <w:lang w:val="en-GB" w:eastAsia="en-US"/>
    </w:rPr>
  </w:style>
  <w:style w:type="character" w:customStyle="1" w:styleId="Char">
    <w:name w:val="머리글 Char"/>
    <w:aliases w:val="header odd Char1,header odd1 Char1,header odd2 Char1,header odd3 Char1,header odd4 Char1,header odd5 Char1,header odd6 Char1,header Char1,header1 Char1,header2 Char1,header3 Char1,header odd11 Char1,header odd21 Char1,header odd7 Char1"/>
    <w:link w:val="a4"/>
    <w:locked/>
    <w:rsid w:val="00DF077E"/>
    <w:rPr>
      <w:rFonts w:ascii="Arial" w:hAnsi="Arial"/>
      <w:b/>
      <w:noProof/>
      <w:sz w:val="18"/>
      <w:lang w:val="en-GB" w:eastAsia="en-US"/>
    </w:rPr>
  </w:style>
  <w:style w:type="character" w:customStyle="1" w:styleId="NOChar">
    <w:name w:val="NO Char"/>
    <w:link w:val="NO"/>
    <w:qFormat/>
    <w:rsid w:val="00DF077E"/>
    <w:rPr>
      <w:rFonts w:ascii="Times New Roman" w:hAnsi="Times New Roman"/>
      <w:lang w:val="en-GB" w:eastAsia="en-US"/>
    </w:rPr>
  </w:style>
  <w:style w:type="character" w:customStyle="1" w:styleId="TALCar">
    <w:name w:val="TAL Car"/>
    <w:link w:val="TAL"/>
    <w:qFormat/>
    <w:rsid w:val="00DF077E"/>
    <w:rPr>
      <w:rFonts w:ascii="Arial" w:hAnsi="Arial"/>
      <w:sz w:val="18"/>
      <w:lang w:val="en-GB" w:eastAsia="en-US"/>
    </w:rPr>
  </w:style>
  <w:style w:type="character" w:customStyle="1" w:styleId="TACChar">
    <w:name w:val="TAC Char"/>
    <w:link w:val="TAC"/>
    <w:qFormat/>
    <w:rsid w:val="00DF077E"/>
    <w:rPr>
      <w:rFonts w:ascii="Arial" w:hAnsi="Arial"/>
      <w:sz w:val="18"/>
      <w:lang w:val="en-GB" w:eastAsia="en-US"/>
    </w:rPr>
  </w:style>
  <w:style w:type="character" w:customStyle="1" w:styleId="TAHCar">
    <w:name w:val="TAH Car"/>
    <w:link w:val="TAH"/>
    <w:qFormat/>
    <w:rsid w:val="00DF077E"/>
    <w:rPr>
      <w:rFonts w:ascii="Arial" w:hAnsi="Arial"/>
      <w:b/>
      <w:sz w:val="18"/>
      <w:lang w:val="en-GB" w:eastAsia="en-US"/>
    </w:rPr>
  </w:style>
  <w:style w:type="character" w:customStyle="1" w:styleId="EXChar">
    <w:name w:val="EX Char"/>
    <w:link w:val="EX"/>
    <w:rsid w:val="00DF077E"/>
    <w:rPr>
      <w:rFonts w:ascii="Times New Roman" w:hAnsi="Times New Roman"/>
      <w:lang w:val="en-GB" w:eastAsia="en-US"/>
    </w:rPr>
  </w:style>
  <w:style w:type="character" w:customStyle="1" w:styleId="THChar">
    <w:name w:val="TH Char"/>
    <w:link w:val="TH"/>
    <w:rsid w:val="00DF077E"/>
    <w:rPr>
      <w:rFonts w:ascii="Arial" w:hAnsi="Arial"/>
      <w:b/>
      <w:lang w:val="en-GB" w:eastAsia="en-US"/>
    </w:rPr>
  </w:style>
  <w:style w:type="character" w:customStyle="1" w:styleId="TANChar">
    <w:name w:val="TAN Char"/>
    <w:basedOn w:val="TALCar"/>
    <w:link w:val="TAN"/>
    <w:qFormat/>
    <w:rsid w:val="00DF077E"/>
    <w:rPr>
      <w:rFonts w:ascii="Arial" w:hAnsi="Arial"/>
      <w:sz w:val="18"/>
      <w:lang w:val="en-GB" w:eastAsia="en-US"/>
    </w:rPr>
  </w:style>
  <w:style w:type="character" w:customStyle="1" w:styleId="TFChar">
    <w:name w:val="TF Char"/>
    <w:link w:val="TF"/>
    <w:rsid w:val="00DF077E"/>
    <w:rPr>
      <w:rFonts w:ascii="Arial" w:hAnsi="Arial"/>
      <w:b/>
      <w:lang w:val="en-GB" w:eastAsia="en-US"/>
    </w:rPr>
  </w:style>
  <w:style w:type="paragraph" w:styleId="af4">
    <w:name w:val="index heading"/>
    <w:basedOn w:val="a"/>
    <w:next w:val="a"/>
    <w:rsid w:val="00DF077E"/>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character" w:customStyle="1" w:styleId="Char5">
    <w:name w:val="문서 구조 Char"/>
    <w:link w:val="af0"/>
    <w:rsid w:val="00DF077E"/>
    <w:rPr>
      <w:rFonts w:ascii="Tahoma" w:hAnsi="Tahoma" w:cs="Tahoma"/>
      <w:shd w:val="clear" w:color="auto" w:fill="000080"/>
      <w:lang w:val="en-GB" w:eastAsia="en-US"/>
    </w:rPr>
  </w:style>
  <w:style w:type="paragraph" w:styleId="af5">
    <w:name w:val="Plain Text"/>
    <w:basedOn w:val="a"/>
    <w:link w:val="Char7"/>
    <w:rsid w:val="00DF077E"/>
    <w:pPr>
      <w:overflowPunct w:val="0"/>
      <w:autoSpaceDE w:val="0"/>
      <w:autoSpaceDN w:val="0"/>
      <w:adjustRightInd w:val="0"/>
      <w:textAlignment w:val="baseline"/>
    </w:pPr>
    <w:rPr>
      <w:rFonts w:ascii="Courier New" w:eastAsia="맑은 고딕" w:hAnsi="Courier New"/>
      <w:lang w:val="nb-NO" w:eastAsia="ja-JP"/>
    </w:rPr>
  </w:style>
  <w:style w:type="character" w:customStyle="1" w:styleId="Char7">
    <w:name w:val="글자만 Char"/>
    <w:basedOn w:val="a0"/>
    <w:link w:val="af5"/>
    <w:rsid w:val="00DF077E"/>
    <w:rPr>
      <w:rFonts w:ascii="Courier New" w:eastAsia="맑은 고딕" w:hAnsi="Courier New"/>
      <w:lang w:val="nb-NO" w:eastAsia="ja-JP"/>
    </w:rPr>
  </w:style>
  <w:style w:type="character" w:customStyle="1" w:styleId="Char2">
    <w:name w:val="메모 텍스트 Char"/>
    <w:link w:val="ac"/>
    <w:semiHidden/>
    <w:rsid w:val="00DF077E"/>
    <w:rPr>
      <w:rFonts w:ascii="Times New Roman" w:hAnsi="Times New Roman"/>
      <w:lang w:val="en-GB" w:eastAsia="en-US"/>
    </w:rPr>
  </w:style>
  <w:style w:type="paragraph" w:customStyle="1" w:styleId="TableText">
    <w:name w:val="TableText"/>
    <w:basedOn w:val="af6"/>
    <w:rsid w:val="00DF077E"/>
    <w:pPr>
      <w:keepNext/>
      <w:keepLines/>
      <w:widowControl/>
      <w:ind w:left="0"/>
      <w:jc w:val="center"/>
    </w:pPr>
    <w:rPr>
      <w:sz w:val="20"/>
      <w:lang w:eastAsia="en-US"/>
    </w:rPr>
  </w:style>
  <w:style w:type="paragraph" w:styleId="af6">
    <w:name w:val="Body Text Indent"/>
    <w:basedOn w:val="a"/>
    <w:link w:val="Char8"/>
    <w:rsid w:val="00DF077E"/>
    <w:pPr>
      <w:widowControl w:val="0"/>
      <w:overflowPunct w:val="0"/>
      <w:autoSpaceDE w:val="0"/>
      <w:autoSpaceDN w:val="0"/>
      <w:adjustRightInd w:val="0"/>
      <w:ind w:left="210"/>
      <w:jc w:val="both"/>
      <w:textAlignment w:val="baseline"/>
    </w:pPr>
    <w:rPr>
      <w:rFonts w:eastAsia="맑은 고딕"/>
      <w:snapToGrid w:val="0"/>
      <w:kern w:val="2"/>
      <w:sz w:val="21"/>
      <w:lang w:eastAsia="x-none"/>
    </w:rPr>
  </w:style>
  <w:style w:type="character" w:customStyle="1" w:styleId="Char8">
    <w:name w:val="본문 들여쓰기 Char"/>
    <w:basedOn w:val="a0"/>
    <w:link w:val="af6"/>
    <w:rsid w:val="00DF077E"/>
    <w:rPr>
      <w:rFonts w:ascii="Times New Roman" w:eastAsia="맑은 고딕" w:hAnsi="Times New Roman"/>
      <w:snapToGrid w:val="0"/>
      <w:kern w:val="2"/>
      <w:sz w:val="21"/>
      <w:lang w:val="en-GB" w:eastAsia="x-none"/>
    </w:rPr>
  </w:style>
  <w:style w:type="paragraph" w:styleId="25">
    <w:name w:val="Body Text 2"/>
    <w:basedOn w:val="a"/>
    <w:link w:val="2Char0"/>
    <w:rsid w:val="00DF077E"/>
    <w:pPr>
      <w:overflowPunct w:val="0"/>
      <w:autoSpaceDE w:val="0"/>
      <w:autoSpaceDN w:val="0"/>
      <w:adjustRightInd w:val="0"/>
      <w:textAlignment w:val="baseline"/>
    </w:pPr>
    <w:rPr>
      <w:rFonts w:eastAsia="맑은 고딕"/>
      <w:i/>
      <w:lang w:eastAsia="x-none"/>
    </w:rPr>
  </w:style>
  <w:style w:type="character" w:customStyle="1" w:styleId="2Char0">
    <w:name w:val="본문 2 Char"/>
    <w:basedOn w:val="a0"/>
    <w:link w:val="25"/>
    <w:rsid w:val="00DF077E"/>
    <w:rPr>
      <w:rFonts w:ascii="Times New Roman" w:eastAsia="맑은 고딕" w:hAnsi="Times New Roman"/>
      <w:i/>
      <w:lang w:val="en-GB" w:eastAsia="x-none"/>
    </w:rPr>
  </w:style>
  <w:style w:type="paragraph" w:styleId="34">
    <w:name w:val="Body Text 3"/>
    <w:basedOn w:val="a"/>
    <w:link w:val="3Char0"/>
    <w:rsid w:val="00DF077E"/>
    <w:pPr>
      <w:keepNext/>
      <w:keepLines/>
      <w:overflowPunct w:val="0"/>
      <w:autoSpaceDE w:val="0"/>
      <w:autoSpaceDN w:val="0"/>
      <w:adjustRightInd w:val="0"/>
      <w:textAlignment w:val="baseline"/>
    </w:pPr>
    <w:rPr>
      <w:rFonts w:eastAsia="Osaka"/>
      <w:color w:val="000000"/>
      <w:lang w:eastAsia="x-none"/>
    </w:rPr>
  </w:style>
  <w:style w:type="character" w:customStyle="1" w:styleId="3Char0">
    <w:name w:val="본문 3 Char"/>
    <w:basedOn w:val="a0"/>
    <w:link w:val="34"/>
    <w:rsid w:val="00DF077E"/>
    <w:rPr>
      <w:rFonts w:ascii="Times New Roman" w:eastAsia="Osaka" w:hAnsi="Times New Roman"/>
      <w:color w:val="000000"/>
      <w:lang w:val="en-GB" w:eastAsia="x-none"/>
    </w:rPr>
  </w:style>
  <w:style w:type="character" w:styleId="af7">
    <w:name w:val="page number"/>
    <w:basedOn w:val="a0"/>
    <w:rsid w:val="00DF077E"/>
  </w:style>
  <w:style w:type="character" w:customStyle="1" w:styleId="Char3">
    <w:name w:val="풍선 도움말 텍스트 Char"/>
    <w:link w:val="ae"/>
    <w:semiHidden/>
    <w:rsid w:val="00DF077E"/>
    <w:rPr>
      <w:rFonts w:ascii="Tahoma" w:hAnsi="Tahoma" w:cs="Tahoma"/>
      <w:sz w:val="16"/>
      <w:szCs w:val="16"/>
      <w:lang w:val="en-GB" w:eastAsia="en-US"/>
    </w:rPr>
  </w:style>
  <w:style w:type="paragraph" w:customStyle="1" w:styleId="CharCharCharCharChar">
    <w:name w:val="Char Char Char Char Char"/>
    <w:semiHidden/>
    <w:rsid w:val="00DF077E"/>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a0"/>
    <w:rsid w:val="00DF077E"/>
  </w:style>
  <w:style w:type="paragraph" w:customStyle="1" w:styleId="CharChar">
    <w:name w:val="Char Char"/>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9">
    <w:name w:val="Char"/>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DF077E"/>
    <w:rPr>
      <w:lang w:val="en-GB" w:eastAsia="ja-JP" w:bidi="ar-SA"/>
    </w:rPr>
  </w:style>
  <w:style w:type="paragraph" w:customStyle="1" w:styleId="1Char0">
    <w:name w:val="(文字) (文字)1 Char (文字) (文字)"/>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rsid w:val="00DF077E"/>
    <w:rPr>
      <w:rFonts w:ascii="Arial" w:hAnsi="Arial"/>
      <w:sz w:val="18"/>
      <w:lang w:val="en-GB" w:eastAsia="en-US" w:bidi="ar-SA"/>
    </w:rPr>
  </w:style>
  <w:style w:type="paragraph" w:customStyle="1" w:styleId="1CharChar">
    <w:name w:val="(文字) (文字)1 Char (文字) (文字) Char"/>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a"/>
    <w:rsid w:val="00DF077E"/>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DF077E"/>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DF077E"/>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DF077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F077E"/>
    <w:rPr>
      <w:rFonts w:ascii="Arial" w:hAnsi="Arial"/>
      <w:sz w:val="32"/>
      <w:lang w:val="en-GB" w:eastAsia="ja-JP" w:bidi="ar-SA"/>
    </w:rPr>
  </w:style>
  <w:style w:type="character" w:customStyle="1" w:styleId="CharChar4">
    <w:name w:val="Char Char4"/>
    <w:rsid w:val="00DF077E"/>
    <w:rPr>
      <w:rFonts w:ascii="Courier New" w:hAnsi="Courier New"/>
      <w:lang w:val="nb-NO" w:eastAsia="ja-JP" w:bidi="ar-SA"/>
    </w:rPr>
  </w:style>
  <w:style w:type="character" w:customStyle="1" w:styleId="AndreaLeonardi">
    <w:name w:val="Andrea Leonardi"/>
    <w:semiHidden/>
    <w:rsid w:val="00DF077E"/>
    <w:rPr>
      <w:rFonts w:ascii="Arial" w:hAnsi="Arial" w:cs="Arial"/>
      <w:color w:val="auto"/>
      <w:sz w:val="20"/>
      <w:szCs w:val="20"/>
    </w:rPr>
  </w:style>
  <w:style w:type="character" w:customStyle="1" w:styleId="NOCharChar">
    <w:name w:val="NO Char Char"/>
    <w:rsid w:val="00DF077E"/>
    <w:rPr>
      <w:lang w:val="en-GB" w:eastAsia="en-US" w:bidi="ar-SA"/>
    </w:rPr>
  </w:style>
  <w:style w:type="paragraph" w:styleId="af8">
    <w:name w:val="Normal (Web)"/>
    <w:basedOn w:val="a"/>
    <w:uiPriority w:val="99"/>
    <w:rsid w:val="00DF077E"/>
    <w:pPr>
      <w:spacing w:before="100" w:beforeAutospacing="1" w:after="100" w:afterAutospacing="1"/>
    </w:pPr>
    <w:rPr>
      <w:rFonts w:eastAsia="Arial Unicode MS"/>
      <w:sz w:val="24"/>
      <w:szCs w:val="24"/>
      <w:lang w:eastAsia="ko-KR"/>
    </w:rPr>
  </w:style>
  <w:style w:type="character" w:customStyle="1" w:styleId="NOZchn">
    <w:name w:val="NO Zchn"/>
    <w:rsid w:val="00DF077E"/>
    <w:rPr>
      <w:lang w:val="en-GB" w:eastAsia="en-US" w:bidi="ar-SA"/>
    </w:rPr>
  </w:style>
  <w:style w:type="character" w:customStyle="1" w:styleId="Heading1Char">
    <w:name w:val="Heading 1 Char"/>
    <w:rsid w:val="00DF077E"/>
    <w:rPr>
      <w:rFonts w:ascii="Arial" w:hAnsi="Arial"/>
      <w:sz w:val="36"/>
      <w:lang w:val="en-GB" w:eastAsia="en-US" w:bidi="ar-SA"/>
    </w:rPr>
  </w:style>
  <w:style w:type="character" w:customStyle="1" w:styleId="TACCar">
    <w:name w:val="TAC Car"/>
    <w:rsid w:val="00DF077E"/>
    <w:rPr>
      <w:rFonts w:ascii="Arial" w:hAnsi="Arial"/>
      <w:sz w:val="18"/>
      <w:lang w:val="en-GB" w:eastAsia="ja-JP" w:bidi="ar-SA"/>
    </w:rPr>
  </w:style>
  <w:style w:type="character" w:customStyle="1" w:styleId="TAL0">
    <w:name w:val="TAL (文字)"/>
    <w:rsid w:val="00DF077E"/>
    <w:rPr>
      <w:rFonts w:ascii="Arial" w:hAnsi="Arial"/>
      <w:sz w:val="18"/>
      <w:lang w:val="en-GB" w:eastAsia="ja-JP" w:bidi="ar-SA"/>
    </w:rPr>
  </w:style>
  <w:style w:type="paragraph" w:customStyle="1" w:styleId="CharCharCharCharCharChar">
    <w:name w:val="Char Char Char Char Char Char"/>
    <w:semiHidden/>
    <w:rsid w:val="00DF077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9">
    <w:name w:val="(文字) (文字)"/>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basedOn w:val="H6Char"/>
    <w:rsid w:val="00DF077E"/>
    <w:rPr>
      <w:rFonts w:ascii="Arial" w:hAnsi="Arial"/>
      <w:lang w:val="en-GB" w:eastAsia="en-US"/>
    </w:rPr>
  </w:style>
  <w:style w:type="character" w:customStyle="1" w:styleId="T1Char1">
    <w:name w:val="T1 Char1"/>
    <w:aliases w:val="Header 6 Char Char1"/>
    <w:basedOn w:val="H6Char"/>
    <w:rsid w:val="00DF077E"/>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DF077E"/>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DF077E"/>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DF077E"/>
    <w:rPr>
      <w:rFonts w:ascii="Arial" w:eastAsia="MS Mincho" w:hAnsi="Arial"/>
      <w:sz w:val="22"/>
      <w:lang w:val="en-GB" w:eastAsia="en-US" w:bidi="ar-SA"/>
    </w:rPr>
  </w:style>
  <w:style w:type="paragraph" w:customStyle="1" w:styleId="CarCar">
    <w:name w:val="Car Car"/>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DF077E"/>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DF077E"/>
    <w:rPr>
      <w:rFonts w:ascii="Arial" w:hAnsi="Arial"/>
      <w:sz w:val="36"/>
      <w:lang w:val="en-GB" w:eastAsia="en-US" w:bidi="ar-SA"/>
    </w:rPr>
  </w:style>
  <w:style w:type="paragraph" w:customStyle="1" w:styleId="ZchnZchn1">
    <w:name w:val="Zchn Zchn1"/>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DF077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DF077E"/>
    <w:rPr>
      <w:rFonts w:ascii="Arial" w:hAnsi="Arial"/>
      <w:sz w:val="32"/>
      <w:lang w:val="en-GB" w:eastAsia="en-US" w:bidi="ar-SA"/>
    </w:rPr>
  </w:style>
  <w:style w:type="paragraph" w:customStyle="1" w:styleId="26">
    <w:name w:val="(文字) (文字)2"/>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F077E"/>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DF077E"/>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DF077E"/>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DF077E"/>
    <w:rPr>
      <w:rFonts w:ascii="Arial" w:eastAsia="바탕" w:hAnsi="Arial" w:cs="Times New Roman"/>
      <w:b/>
      <w:bCs/>
      <w:i/>
      <w:iCs/>
      <w:sz w:val="28"/>
      <w:szCs w:val="28"/>
      <w:lang w:val="en-GB" w:eastAsia="en-US" w:bidi="ar-SA"/>
    </w:rPr>
  </w:style>
  <w:style w:type="paragraph" w:customStyle="1" w:styleId="35">
    <w:name w:val="(文字) (文字)3"/>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4">
    <w:name w:val="(文字) (文字)4"/>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basedOn w:val="H6Char"/>
    <w:rsid w:val="00DF077E"/>
    <w:rPr>
      <w:rFonts w:ascii="Arial" w:hAnsi="Arial"/>
      <w:lang w:val="en-GB" w:eastAsia="en-US"/>
    </w:rPr>
  </w:style>
  <w:style w:type="paragraph" w:customStyle="1" w:styleId="12">
    <w:name w:val="(文字) (文字)1"/>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a">
    <w:name w:val="Revision"/>
    <w:hidden/>
    <w:semiHidden/>
    <w:rsid w:val="00DF077E"/>
    <w:rPr>
      <w:rFonts w:ascii="Times New Roman" w:eastAsia="바탕" w:hAnsi="Times New Roman"/>
      <w:lang w:val="en-GB" w:eastAsia="en-US"/>
    </w:rPr>
  </w:style>
  <w:style w:type="paragraph" w:styleId="27">
    <w:name w:val="Body Text Indent 2"/>
    <w:basedOn w:val="a"/>
    <w:link w:val="2Char1"/>
    <w:rsid w:val="00DF077E"/>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1">
    <w:name w:val="본문 들여쓰기 2 Char"/>
    <w:basedOn w:val="a0"/>
    <w:link w:val="27"/>
    <w:rsid w:val="00DF077E"/>
    <w:rPr>
      <w:rFonts w:ascii="Times New Roman" w:eastAsia="MS Mincho" w:hAnsi="Times New Roman"/>
      <w:lang w:val="en-GB" w:eastAsia="en-GB"/>
    </w:rPr>
  </w:style>
  <w:style w:type="paragraph" w:styleId="afb">
    <w:name w:val="Normal Indent"/>
    <w:basedOn w:val="a"/>
    <w:rsid w:val="00DF077E"/>
    <w:pPr>
      <w:spacing w:after="0"/>
      <w:ind w:left="851"/>
    </w:pPr>
    <w:rPr>
      <w:rFonts w:eastAsia="MS Mincho"/>
      <w:lang w:val="it-IT" w:eastAsia="en-GB"/>
    </w:rPr>
  </w:style>
  <w:style w:type="paragraph" w:styleId="53">
    <w:name w:val="List Number 5"/>
    <w:basedOn w:val="a"/>
    <w:rsid w:val="00DF077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DF077E"/>
    <w:pPr>
      <w:numPr>
        <w:numId w:val="5"/>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DF077E"/>
    <w:pPr>
      <w:numPr>
        <w:numId w:val="4"/>
      </w:numPr>
      <w:tabs>
        <w:tab w:val="num" w:pos="1209"/>
      </w:tabs>
      <w:overflowPunct w:val="0"/>
      <w:autoSpaceDE w:val="0"/>
      <w:autoSpaceDN w:val="0"/>
      <w:adjustRightInd w:val="0"/>
      <w:ind w:left="1209"/>
      <w:textAlignment w:val="baseline"/>
    </w:pPr>
    <w:rPr>
      <w:rFonts w:eastAsia="MS Mincho"/>
      <w:lang w:eastAsia="en-GB"/>
    </w:rPr>
  </w:style>
  <w:style w:type="character" w:styleId="afc">
    <w:name w:val="Strong"/>
    <w:qFormat/>
    <w:rsid w:val="00DF077E"/>
    <w:rPr>
      <w:b/>
      <w:bCs/>
    </w:rPr>
  </w:style>
  <w:style w:type="character" w:customStyle="1" w:styleId="CharChar7">
    <w:name w:val="Char Char7"/>
    <w:semiHidden/>
    <w:rsid w:val="00DF077E"/>
    <w:rPr>
      <w:rFonts w:ascii="Tahoma" w:hAnsi="Tahoma" w:cs="Tahoma"/>
      <w:shd w:val="clear" w:color="auto" w:fill="000080"/>
      <w:lang w:val="en-GB" w:eastAsia="en-US"/>
    </w:rPr>
  </w:style>
  <w:style w:type="character" w:customStyle="1" w:styleId="ZchnZchn5">
    <w:name w:val="Zchn Zchn5"/>
    <w:rsid w:val="00DF077E"/>
    <w:rPr>
      <w:rFonts w:ascii="Courier New" w:eastAsia="바탕" w:hAnsi="Courier New"/>
      <w:lang w:val="nb-NO" w:eastAsia="en-US" w:bidi="ar-SA"/>
    </w:rPr>
  </w:style>
  <w:style w:type="character" w:customStyle="1" w:styleId="CharChar10">
    <w:name w:val="Char Char10"/>
    <w:semiHidden/>
    <w:rsid w:val="00DF077E"/>
    <w:rPr>
      <w:rFonts w:ascii="Times New Roman" w:hAnsi="Times New Roman"/>
      <w:lang w:val="en-GB" w:eastAsia="en-US"/>
    </w:rPr>
  </w:style>
  <w:style w:type="character" w:customStyle="1" w:styleId="CharChar9">
    <w:name w:val="Char Char9"/>
    <w:semiHidden/>
    <w:rsid w:val="00DF077E"/>
    <w:rPr>
      <w:rFonts w:ascii="Tahoma" w:hAnsi="Tahoma" w:cs="Tahoma"/>
      <w:sz w:val="16"/>
      <w:szCs w:val="16"/>
      <w:lang w:val="en-GB" w:eastAsia="en-US"/>
    </w:rPr>
  </w:style>
  <w:style w:type="character" w:customStyle="1" w:styleId="CharChar8">
    <w:name w:val="Char Char8"/>
    <w:semiHidden/>
    <w:rsid w:val="00DF077E"/>
    <w:rPr>
      <w:rFonts w:ascii="Times New Roman" w:hAnsi="Times New Roman"/>
      <w:b/>
      <w:bCs/>
      <w:lang w:val="en-GB" w:eastAsia="en-US"/>
    </w:rPr>
  </w:style>
  <w:style w:type="paragraph" w:customStyle="1" w:styleId="afd">
    <w:name w:val="修订"/>
    <w:hidden/>
    <w:semiHidden/>
    <w:rsid w:val="00DF077E"/>
    <w:rPr>
      <w:rFonts w:ascii="Times New Roman" w:eastAsia="바탕" w:hAnsi="Times New Roman"/>
      <w:lang w:val="en-GB" w:eastAsia="en-US"/>
    </w:rPr>
  </w:style>
  <w:style w:type="paragraph" w:styleId="afe">
    <w:name w:val="endnote text"/>
    <w:basedOn w:val="a"/>
    <w:link w:val="Chara"/>
    <w:rsid w:val="00DF077E"/>
    <w:pPr>
      <w:snapToGrid w:val="0"/>
    </w:pPr>
    <w:rPr>
      <w:rFonts w:eastAsia="SimSun"/>
      <w:lang w:eastAsia="x-none"/>
    </w:rPr>
  </w:style>
  <w:style w:type="character" w:customStyle="1" w:styleId="Chara">
    <w:name w:val="미주 텍스트 Char"/>
    <w:basedOn w:val="a0"/>
    <w:link w:val="afe"/>
    <w:rsid w:val="00DF077E"/>
    <w:rPr>
      <w:rFonts w:ascii="Times New Roman" w:eastAsia="SimSun" w:hAnsi="Times New Roman"/>
      <w:lang w:val="en-GB" w:eastAsia="x-none"/>
    </w:rPr>
  </w:style>
  <w:style w:type="character" w:styleId="aff">
    <w:name w:val="endnote reference"/>
    <w:rsid w:val="00DF077E"/>
    <w:rPr>
      <w:vertAlign w:val="superscript"/>
    </w:rPr>
  </w:style>
  <w:style w:type="character" w:customStyle="1" w:styleId="btChar3">
    <w:name w:val="bt Char3"/>
    <w:rsid w:val="00DF077E"/>
    <w:rPr>
      <w:lang w:val="en-GB" w:eastAsia="ja-JP" w:bidi="ar-SA"/>
    </w:rPr>
  </w:style>
  <w:style w:type="paragraph" w:styleId="aff0">
    <w:name w:val="Title"/>
    <w:basedOn w:val="a"/>
    <w:next w:val="a"/>
    <w:link w:val="Charb"/>
    <w:qFormat/>
    <w:rsid w:val="00DF077E"/>
    <w:pPr>
      <w:overflowPunct w:val="0"/>
      <w:autoSpaceDE w:val="0"/>
      <w:autoSpaceDN w:val="0"/>
      <w:adjustRightInd w:val="0"/>
      <w:spacing w:before="240" w:after="60"/>
      <w:textAlignment w:val="baseline"/>
      <w:outlineLvl w:val="0"/>
    </w:pPr>
    <w:rPr>
      <w:rFonts w:ascii="Courier New" w:eastAsia="맑은 고딕" w:hAnsi="Courier New"/>
      <w:lang w:val="nb-NO" w:eastAsia="x-none"/>
    </w:rPr>
  </w:style>
  <w:style w:type="character" w:customStyle="1" w:styleId="Charb">
    <w:name w:val="제목 Char"/>
    <w:basedOn w:val="a0"/>
    <w:link w:val="aff0"/>
    <w:rsid w:val="00DF077E"/>
    <w:rPr>
      <w:rFonts w:ascii="Courier New" w:eastAsia="맑은 고딕" w:hAnsi="Courier New"/>
      <w:lang w:val="nb-NO" w:eastAsia="x-none"/>
    </w:rPr>
  </w:style>
  <w:style w:type="paragraph" w:customStyle="1" w:styleId="FL">
    <w:name w:val="FL"/>
    <w:basedOn w:val="a"/>
    <w:rsid w:val="00DF077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DF077E"/>
    <w:rPr>
      <w:rFonts w:ascii="Arial" w:hAnsi="Arial"/>
      <w:sz w:val="22"/>
      <w:lang w:val="en-GB" w:eastAsia="ja-JP" w:bidi="ar-SA"/>
    </w:rPr>
  </w:style>
  <w:style w:type="character" w:customStyle="1" w:styleId="B1Char">
    <w:name w:val="B1 Char"/>
    <w:link w:val="B1"/>
    <w:rsid w:val="00DF077E"/>
    <w:rPr>
      <w:rFonts w:ascii="Times New Roman" w:hAnsi="Times New Roman"/>
      <w:lang w:val="en-GB" w:eastAsia="en-US"/>
    </w:rPr>
  </w:style>
  <w:style w:type="paragraph" w:styleId="aff1">
    <w:name w:val="Date"/>
    <w:basedOn w:val="a"/>
    <w:next w:val="a"/>
    <w:link w:val="Charc"/>
    <w:rsid w:val="00DF077E"/>
    <w:pPr>
      <w:overflowPunct w:val="0"/>
      <w:autoSpaceDE w:val="0"/>
      <w:autoSpaceDN w:val="0"/>
      <w:adjustRightInd w:val="0"/>
      <w:textAlignment w:val="baseline"/>
    </w:pPr>
    <w:rPr>
      <w:rFonts w:eastAsia="맑은 고딕"/>
      <w:lang w:eastAsia="x-none"/>
    </w:rPr>
  </w:style>
  <w:style w:type="character" w:customStyle="1" w:styleId="Charc">
    <w:name w:val="날짜 Char"/>
    <w:basedOn w:val="a0"/>
    <w:link w:val="aff1"/>
    <w:rsid w:val="00DF077E"/>
    <w:rPr>
      <w:rFonts w:ascii="Times New Roman" w:eastAsia="맑은 고딕" w:hAnsi="Times New Roman"/>
      <w:lang w:val="en-GB" w:eastAsia="x-none"/>
    </w:rPr>
  </w:style>
  <w:style w:type="paragraph" w:styleId="aff2">
    <w:name w:val="caption"/>
    <w:aliases w:val="cap,cap Char,Caption Char,Caption Char1 Char,cap Char Char1,Caption Char Char1 Char,cap Char2 Char,Ca,Caption Char C...,cap1,cap2,cap11,Légende-figure,Légende-figure Char,Beschrifubg,Beschriftung Char,label,cap11 Char Char Char,captions"/>
    <w:basedOn w:val="a"/>
    <w:next w:val="a"/>
    <w:link w:val="Chard"/>
    <w:qFormat/>
    <w:rsid w:val="00DF077E"/>
    <w:pPr>
      <w:spacing w:before="120" w:after="120"/>
    </w:pPr>
    <w:rPr>
      <w:rFonts w:eastAsia="MS Mincho"/>
      <w:b/>
    </w:rPr>
  </w:style>
  <w:style w:type="character" w:customStyle="1" w:styleId="Chard">
    <w:name w:val="캡션 Char"/>
    <w:aliases w:val="cap Char1,cap Char Char,Caption Char Char,Caption Char1 Char Char,cap Char Char1 Char,Caption Char Char1 Char Char,cap Char2 Char Char,Ca Char,Caption Char C... Char,cap1 Char,cap2 Char,cap11 Char,Légende-figure Char1,Légende-figure Char Char"/>
    <w:link w:val="aff2"/>
    <w:rsid w:val="00DF077E"/>
    <w:rPr>
      <w:rFonts w:ascii="Times New Roman" w:eastAsia="MS Mincho" w:hAnsi="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DF077E"/>
    <w:rPr>
      <w:rFonts w:ascii="Arial" w:hAnsi="Arial"/>
      <w:sz w:val="24"/>
      <w:lang w:val="en-GB"/>
    </w:rPr>
  </w:style>
  <w:style w:type="paragraph" w:customStyle="1" w:styleId="AutoCorrect">
    <w:name w:val="AutoCorrect"/>
    <w:rsid w:val="00DF077E"/>
    <w:rPr>
      <w:rFonts w:ascii="Times New Roman" w:eastAsia="맑은 고딕" w:hAnsi="Times New Roman"/>
      <w:sz w:val="24"/>
      <w:szCs w:val="24"/>
      <w:lang w:val="en-GB" w:eastAsia="ko-KR"/>
    </w:rPr>
  </w:style>
  <w:style w:type="paragraph" w:customStyle="1" w:styleId="-PAGE-">
    <w:name w:val="- PAGE -"/>
    <w:rsid w:val="00DF077E"/>
    <w:rPr>
      <w:rFonts w:ascii="Times New Roman" w:eastAsia="맑은 고딕" w:hAnsi="Times New Roman"/>
      <w:sz w:val="24"/>
      <w:szCs w:val="24"/>
      <w:lang w:val="en-GB" w:eastAsia="ko-KR"/>
    </w:rPr>
  </w:style>
  <w:style w:type="paragraph" w:customStyle="1" w:styleId="PageXofY">
    <w:name w:val="Page X of Y"/>
    <w:rsid w:val="00DF077E"/>
    <w:rPr>
      <w:rFonts w:ascii="Times New Roman" w:eastAsia="맑은 고딕" w:hAnsi="Times New Roman"/>
      <w:sz w:val="24"/>
      <w:szCs w:val="24"/>
      <w:lang w:val="en-GB" w:eastAsia="ko-KR"/>
    </w:rPr>
  </w:style>
  <w:style w:type="paragraph" w:customStyle="1" w:styleId="Createdby">
    <w:name w:val="Created by"/>
    <w:rsid w:val="00DF077E"/>
    <w:rPr>
      <w:rFonts w:ascii="Times New Roman" w:eastAsia="맑은 고딕" w:hAnsi="Times New Roman"/>
      <w:sz w:val="24"/>
      <w:szCs w:val="24"/>
      <w:lang w:val="en-GB" w:eastAsia="ko-KR"/>
    </w:rPr>
  </w:style>
  <w:style w:type="paragraph" w:customStyle="1" w:styleId="Createdon">
    <w:name w:val="Created on"/>
    <w:rsid w:val="00DF077E"/>
    <w:rPr>
      <w:rFonts w:ascii="Times New Roman" w:eastAsia="맑은 고딕" w:hAnsi="Times New Roman"/>
      <w:sz w:val="24"/>
      <w:szCs w:val="24"/>
      <w:lang w:val="en-GB" w:eastAsia="ko-KR"/>
    </w:rPr>
  </w:style>
  <w:style w:type="paragraph" w:customStyle="1" w:styleId="Lastprinted">
    <w:name w:val="Last printed"/>
    <w:rsid w:val="00DF077E"/>
    <w:rPr>
      <w:rFonts w:ascii="Times New Roman" w:eastAsia="맑은 고딕" w:hAnsi="Times New Roman"/>
      <w:sz w:val="24"/>
      <w:szCs w:val="24"/>
      <w:lang w:val="en-GB" w:eastAsia="ko-KR"/>
    </w:rPr>
  </w:style>
  <w:style w:type="paragraph" w:customStyle="1" w:styleId="Lastsavedby">
    <w:name w:val="Last saved by"/>
    <w:rsid w:val="00DF077E"/>
    <w:rPr>
      <w:rFonts w:ascii="Times New Roman" w:eastAsia="맑은 고딕" w:hAnsi="Times New Roman"/>
      <w:sz w:val="24"/>
      <w:szCs w:val="24"/>
      <w:lang w:val="en-GB" w:eastAsia="ko-KR"/>
    </w:rPr>
  </w:style>
  <w:style w:type="paragraph" w:customStyle="1" w:styleId="Filename">
    <w:name w:val="Filename"/>
    <w:rsid w:val="00DF077E"/>
    <w:rPr>
      <w:rFonts w:ascii="Times New Roman" w:eastAsia="맑은 고딕" w:hAnsi="Times New Roman"/>
      <w:sz w:val="24"/>
      <w:szCs w:val="24"/>
      <w:lang w:val="en-GB" w:eastAsia="ko-KR"/>
    </w:rPr>
  </w:style>
  <w:style w:type="paragraph" w:customStyle="1" w:styleId="Filenameandpath">
    <w:name w:val="Filename and path"/>
    <w:rsid w:val="00DF077E"/>
    <w:rPr>
      <w:rFonts w:ascii="Times New Roman" w:eastAsia="맑은 고딕" w:hAnsi="Times New Roman"/>
      <w:sz w:val="24"/>
      <w:szCs w:val="24"/>
      <w:lang w:val="en-GB" w:eastAsia="ko-KR"/>
    </w:rPr>
  </w:style>
  <w:style w:type="paragraph" w:customStyle="1" w:styleId="AuthorPageDate">
    <w:name w:val="Author  Page #  Date"/>
    <w:rsid w:val="00DF077E"/>
    <w:rPr>
      <w:rFonts w:ascii="Times New Roman" w:eastAsia="맑은 고딕" w:hAnsi="Times New Roman"/>
      <w:sz w:val="24"/>
      <w:szCs w:val="24"/>
      <w:lang w:val="en-GB" w:eastAsia="ko-KR"/>
    </w:rPr>
  </w:style>
  <w:style w:type="paragraph" w:customStyle="1" w:styleId="ConfidentialPageDate">
    <w:name w:val="Confidential  Page #  Date"/>
    <w:rsid w:val="00DF077E"/>
    <w:rPr>
      <w:rFonts w:ascii="Times New Roman" w:eastAsia="맑은 고딕" w:hAnsi="Times New Roman"/>
      <w:sz w:val="24"/>
      <w:szCs w:val="24"/>
      <w:lang w:val="en-GB" w:eastAsia="ko-KR"/>
    </w:rPr>
  </w:style>
  <w:style w:type="paragraph" w:customStyle="1" w:styleId="INDENT1">
    <w:name w:val="INDENT1"/>
    <w:basedOn w:val="a"/>
    <w:rsid w:val="00DF077E"/>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DF077E"/>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DF077E"/>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DF077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DF077E"/>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DF077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DF077E"/>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TAJ">
    <w:name w:val="TAJ"/>
    <w:basedOn w:val="TH"/>
    <w:rsid w:val="00DF077E"/>
    <w:pPr>
      <w:overflowPunct w:val="0"/>
      <w:autoSpaceDE w:val="0"/>
      <w:autoSpaceDN w:val="0"/>
      <w:adjustRightInd w:val="0"/>
      <w:textAlignment w:val="baseline"/>
    </w:pPr>
    <w:rPr>
      <w:rFonts w:eastAsia="Times New Roman"/>
      <w:lang w:eastAsia="ja-JP"/>
    </w:rPr>
  </w:style>
  <w:style w:type="character" w:customStyle="1" w:styleId="BodyTextChar">
    <w:name w:val="Body Text Char"/>
    <w:rsid w:val="00DF077E"/>
    <w:rPr>
      <w:lang w:val="en-GB" w:eastAsia="ja-JP" w:bidi="ar-SA"/>
    </w:rPr>
  </w:style>
  <w:style w:type="paragraph" w:customStyle="1" w:styleId="Guidance">
    <w:name w:val="Guidance"/>
    <w:basedOn w:val="a"/>
    <w:link w:val="GuidanceChar"/>
    <w:rsid w:val="00DF077E"/>
    <w:pPr>
      <w:overflowPunct w:val="0"/>
      <w:autoSpaceDE w:val="0"/>
      <w:autoSpaceDN w:val="0"/>
      <w:adjustRightInd w:val="0"/>
      <w:textAlignment w:val="baseline"/>
    </w:pPr>
    <w:rPr>
      <w:rFonts w:eastAsia="Times New Roman"/>
      <w:i/>
      <w:color w:val="0000FF"/>
      <w:lang w:eastAsia="ja-JP"/>
    </w:rPr>
  </w:style>
  <w:style w:type="paragraph" w:customStyle="1" w:styleId="Figure">
    <w:name w:val="Figure"/>
    <w:basedOn w:val="a"/>
    <w:rsid w:val="00DF077E"/>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a"/>
    <w:rsid w:val="00DF077E"/>
    <w:pPr>
      <w:tabs>
        <w:tab w:val="center" w:pos="4820"/>
        <w:tab w:val="right" w:pos="9640"/>
      </w:tabs>
    </w:pPr>
    <w:rPr>
      <w:rFonts w:eastAsia="Times New Roman"/>
      <w:lang w:eastAsia="ja-JP"/>
    </w:rPr>
  </w:style>
  <w:style w:type="table" w:customStyle="1" w:styleId="TableGrid1">
    <w:name w:val="Table Grid1"/>
    <w:basedOn w:val="a1"/>
    <w:next w:val="af1"/>
    <w:rsid w:val="00DF077E"/>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DF077E"/>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DF077E"/>
    <w:pPr>
      <w:snapToGrid w:val="0"/>
      <w:spacing w:after="0"/>
      <w:textAlignment w:val="baseline"/>
    </w:pPr>
    <w:rPr>
      <w:rFonts w:ascii="Arial" w:eastAsia="SimSun" w:hAnsi="Arial" w:cs="Arial"/>
      <w:sz w:val="18"/>
      <w:szCs w:val="18"/>
      <w:lang w:val="en-US" w:eastAsia="zh-CN"/>
    </w:rPr>
  </w:style>
  <w:style w:type="paragraph" w:customStyle="1" w:styleId="ATC">
    <w:name w:val="ATC"/>
    <w:basedOn w:val="a"/>
    <w:rsid w:val="00DF077E"/>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DF077E"/>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DF077E"/>
    <w:rPr>
      <w:rFonts w:ascii="Arial" w:hAnsi="Arial"/>
      <w:sz w:val="32"/>
      <w:lang w:val="en-GB" w:eastAsia="en-US" w:bidi="ar-SA"/>
    </w:rPr>
  </w:style>
  <w:style w:type="paragraph" w:customStyle="1" w:styleId="xl40">
    <w:name w:val="xl40"/>
    <w:basedOn w:val="a"/>
    <w:rsid w:val="00DF077E"/>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DF077E"/>
    <w:pPr>
      <w:pBdr>
        <w:top w:val="none" w:sz="0" w:space="0" w:color="auto"/>
      </w:pBdr>
    </w:pPr>
    <w:rPr>
      <w:rFonts w:eastAsia="Times New Roman"/>
      <w:b/>
      <w:color w:val="0000FF"/>
      <w:lang w:eastAsia="ko-KR"/>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DF077E"/>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DF077E"/>
    <w:rPr>
      <w:rFonts w:ascii="Arial" w:hAnsi="Arial"/>
      <w:sz w:val="28"/>
      <w:lang w:val="en-GB" w:eastAsia="en-US" w:bidi="ar-SA"/>
    </w:rPr>
  </w:style>
  <w:style w:type="character" w:customStyle="1" w:styleId="T1Char3">
    <w:name w:val="T1 Char3"/>
    <w:aliases w:val="Header 6 Char Char3"/>
    <w:rsid w:val="00DF077E"/>
    <w:rPr>
      <w:rFonts w:ascii="Arial" w:hAnsi="Arial"/>
      <w:lang w:val="en-GB" w:eastAsia="en-US" w:bidi="ar-SA"/>
    </w:rPr>
  </w:style>
  <w:style w:type="table" w:customStyle="1" w:styleId="Tabellengitternetz1">
    <w:name w:val="Tabellengitternetz1"/>
    <w:basedOn w:val="a1"/>
    <w:next w:val="af1"/>
    <w:rsid w:val="00DF077E"/>
    <w:rPr>
      <w:rFonts w:ascii="Times New Roman" w:eastAsia="맑은 고딕"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1"/>
    <w:rsid w:val="00DF077E"/>
    <w:rPr>
      <w:rFonts w:ascii="Times New Roman" w:eastAsia="맑은 고딕"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1"/>
    <w:rsid w:val="00DF077E"/>
    <w:rPr>
      <w:rFonts w:ascii="Times New Roman" w:eastAsia="맑은 고딕"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1"/>
    <w:rsid w:val="00DF077E"/>
    <w:rPr>
      <w:rFonts w:ascii="Times New Roman" w:eastAsia="맑은 고딕"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1"/>
    <w:rsid w:val="00DF077E"/>
    <w:rPr>
      <w:rFonts w:ascii="Times New Roman" w:eastAsia="맑은 고딕"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1"/>
    <w:rsid w:val="00DF077E"/>
    <w:rPr>
      <w:rFonts w:ascii="Times New Roman" w:eastAsia="맑은 고딕"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1"/>
    <w:rsid w:val="00DF077E"/>
    <w:rPr>
      <w:rFonts w:ascii="Times New Roman" w:eastAsia="맑은 고딕"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1"/>
    <w:rsid w:val="00DF077E"/>
    <w:rPr>
      <w:rFonts w:ascii="Times New Roman" w:eastAsia="맑은 고딕"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1"/>
    <w:rsid w:val="00DF077E"/>
    <w:rPr>
      <w:rFonts w:ascii="Times New Roman" w:eastAsia="맑은 고딕"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DF077E"/>
    <w:pPr>
      <w:tabs>
        <w:tab w:val="num" w:pos="928"/>
      </w:tabs>
      <w:ind w:left="928" w:hanging="360"/>
    </w:pPr>
    <w:rPr>
      <w:rFonts w:eastAsia="바탕"/>
      <w:lang w:eastAsia="ko-KR"/>
    </w:rPr>
  </w:style>
  <w:style w:type="table" w:customStyle="1" w:styleId="TableGrid2">
    <w:name w:val="Table Grid2"/>
    <w:basedOn w:val="a1"/>
    <w:next w:val="af1"/>
    <w:rsid w:val="00DF077E"/>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DF077E"/>
    <w:pPr>
      <w:keepNext w:val="0"/>
      <w:keepLines w:val="0"/>
      <w:spacing w:before="240"/>
      <w:ind w:left="1980" w:hanging="1980"/>
    </w:pPr>
    <w:rPr>
      <w:rFonts w:eastAsia="MS Mincho"/>
      <w:bCs/>
      <w:lang w:eastAsia="ko-KR"/>
    </w:rPr>
  </w:style>
  <w:style w:type="paragraph" w:customStyle="1" w:styleId="StyleHeading6After9pt">
    <w:name w:val="Style Heading 6 + After:  9 pt"/>
    <w:basedOn w:val="6"/>
    <w:rsid w:val="00DF077E"/>
    <w:pPr>
      <w:keepNext w:val="0"/>
      <w:keepLines w:val="0"/>
      <w:spacing w:before="240"/>
      <w:ind w:left="0" w:firstLine="0"/>
    </w:pPr>
    <w:rPr>
      <w:rFonts w:eastAsia="MS Mincho"/>
      <w:bCs/>
      <w:lang w:eastAsia="ko-KR"/>
    </w:rPr>
  </w:style>
  <w:style w:type="table" w:customStyle="1" w:styleId="TableGrid3">
    <w:name w:val="Table Grid3"/>
    <w:basedOn w:val="a1"/>
    <w:next w:val="af1"/>
    <w:rsid w:val="00DF077E"/>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吹き出し"/>
    <w:basedOn w:val="a"/>
    <w:semiHidden/>
    <w:rsid w:val="00DF077E"/>
    <w:rPr>
      <w:rFonts w:ascii="Tahoma" w:eastAsia="MS Mincho" w:hAnsi="Tahoma" w:cs="Tahoma"/>
      <w:sz w:val="16"/>
      <w:szCs w:val="16"/>
      <w:lang w:eastAsia="ko-KR"/>
    </w:rPr>
  </w:style>
  <w:style w:type="paragraph" w:customStyle="1" w:styleId="JK-text-simpledoc">
    <w:name w:val="JK - text - simple doc"/>
    <w:basedOn w:val="af2"/>
    <w:autoRedefine/>
    <w:rsid w:val="00DF077E"/>
    <w:pPr>
      <w:tabs>
        <w:tab w:val="num" w:pos="928"/>
        <w:tab w:val="num" w:pos="1097"/>
      </w:tabs>
      <w:spacing w:line="288" w:lineRule="auto"/>
      <w:ind w:left="1097" w:hanging="360"/>
    </w:pPr>
    <w:rPr>
      <w:rFonts w:ascii="Arial" w:eastAsia="SimSun" w:hAnsi="Arial" w:cs="Arial"/>
      <w:lang w:val="en-US"/>
    </w:rPr>
  </w:style>
  <w:style w:type="paragraph" w:customStyle="1" w:styleId="b10">
    <w:name w:val="b1"/>
    <w:basedOn w:val="a"/>
    <w:rsid w:val="00DF077E"/>
    <w:pPr>
      <w:spacing w:before="100" w:beforeAutospacing="1" w:after="100" w:afterAutospacing="1"/>
    </w:pPr>
    <w:rPr>
      <w:rFonts w:eastAsia="Times New Roman"/>
      <w:sz w:val="24"/>
      <w:szCs w:val="24"/>
      <w:lang w:val="en-US" w:eastAsia="ko-KR"/>
    </w:rPr>
  </w:style>
  <w:style w:type="paragraph" w:customStyle="1" w:styleId="13">
    <w:name w:val="吹き出し1"/>
    <w:basedOn w:val="a"/>
    <w:semiHidden/>
    <w:rsid w:val="00DF077E"/>
    <w:rPr>
      <w:rFonts w:ascii="Tahoma" w:eastAsia="MS Mincho" w:hAnsi="Tahoma" w:cs="Tahoma"/>
      <w:sz w:val="16"/>
      <w:szCs w:val="16"/>
      <w:lang w:eastAsia="ko-KR"/>
    </w:rPr>
  </w:style>
  <w:style w:type="paragraph" w:customStyle="1" w:styleId="ZchnZchn">
    <w:name w:val="Zchn Zchn"/>
    <w:semiHidden/>
    <w:rsid w:val="00DF07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DF077E"/>
    <w:rPr>
      <w:rFonts w:ascii="Arial" w:hAnsi="Arial"/>
      <w:b/>
      <w:noProof/>
      <w:sz w:val="18"/>
      <w:lang w:val="en-GB" w:eastAsia="en-US" w:bidi="ar-SA"/>
    </w:rPr>
  </w:style>
  <w:style w:type="paragraph" w:customStyle="1" w:styleId="28">
    <w:name w:val="吹き出し2"/>
    <w:basedOn w:val="a"/>
    <w:semiHidden/>
    <w:rsid w:val="00DF077E"/>
    <w:rPr>
      <w:rFonts w:ascii="Tahoma" w:eastAsia="MS Mincho" w:hAnsi="Tahoma" w:cs="Tahoma"/>
      <w:sz w:val="16"/>
      <w:szCs w:val="16"/>
      <w:lang w:eastAsia="ko-KR"/>
    </w:rPr>
  </w:style>
  <w:style w:type="paragraph" w:customStyle="1" w:styleId="Note">
    <w:name w:val="Note"/>
    <w:basedOn w:val="B1"/>
    <w:rsid w:val="00DF077E"/>
    <w:pPr>
      <w:overflowPunct w:val="0"/>
      <w:autoSpaceDE w:val="0"/>
      <w:autoSpaceDN w:val="0"/>
      <w:adjustRightInd w:val="0"/>
      <w:textAlignment w:val="baseline"/>
    </w:pPr>
    <w:rPr>
      <w:rFonts w:eastAsia="MS Mincho"/>
      <w:lang w:eastAsia="en-GB"/>
    </w:rPr>
  </w:style>
  <w:style w:type="paragraph" w:customStyle="1" w:styleId="tabletext0">
    <w:name w:val="table text"/>
    <w:basedOn w:val="a"/>
    <w:next w:val="a"/>
    <w:rsid w:val="00DF077E"/>
    <w:pPr>
      <w:overflowPunct w:val="0"/>
      <w:autoSpaceDE w:val="0"/>
      <w:autoSpaceDN w:val="0"/>
      <w:adjustRightInd w:val="0"/>
      <w:textAlignment w:val="baseline"/>
    </w:pPr>
    <w:rPr>
      <w:rFonts w:eastAsia="MS Mincho"/>
      <w:i/>
      <w:lang w:eastAsia="en-GB"/>
    </w:rPr>
  </w:style>
  <w:style w:type="paragraph" w:customStyle="1" w:styleId="91">
    <w:name w:val="목차 91"/>
    <w:basedOn w:val="80"/>
    <w:rsid w:val="00DF077E"/>
    <w:pPr>
      <w:overflowPunct w:val="0"/>
      <w:autoSpaceDE w:val="0"/>
      <w:autoSpaceDN w:val="0"/>
      <w:adjustRightInd w:val="0"/>
      <w:ind w:left="1418" w:hanging="1418"/>
      <w:textAlignment w:val="baseline"/>
    </w:pPr>
    <w:rPr>
      <w:rFonts w:eastAsia="MS Mincho"/>
      <w:lang w:eastAsia="en-GB"/>
    </w:rPr>
  </w:style>
  <w:style w:type="paragraph" w:customStyle="1" w:styleId="14">
    <w:name w:val="캡션1"/>
    <w:basedOn w:val="a"/>
    <w:next w:val="a"/>
    <w:rsid w:val="00DF077E"/>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
    <w:rsid w:val="00DF077E"/>
    <w:pPr>
      <w:overflowPunct w:val="0"/>
      <w:autoSpaceDE w:val="0"/>
      <w:autoSpaceDN w:val="0"/>
      <w:adjustRightInd w:val="0"/>
      <w:spacing w:after="0"/>
      <w:textAlignment w:val="baseline"/>
    </w:pPr>
    <w:rPr>
      <w:rFonts w:eastAsia="MS Mincho"/>
      <w:b/>
      <w:lang w:eastAsia="en-GB"/>
    </w:rPr>
  </w:style>
  <w:style w:type="paragraph" w:customStyle="1" w:styleId="HO">
    <w:name w:val="HO"/>
    <w:basedOn w:val="a"/>
    <w:rsid w:val="00DF077E"/>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DF077E"/>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DF077E"/>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DF077E"/>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DF077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a"/>
    <w:rsid w:val="00DF077E"/>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DF077E"/>
    <w:pPr>
      <w:tabs>
        <w:tab w:val="left" w:pos="360"/>
      </w:tabs>
      <w:ind w:left="360" w:hanging="360"/>
    </w:pPr>
  </w:style>
  <w:style w:type="paragraph" w:customStyle="1" w:styleId="Para1">
    <w:name w:val="Para1"/>
    <w:basedOn w:val="a"/>
    <w:rsid w:val="00DF077E"/>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DF077E"/>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DF077E"/>
    <w:pPr>
      <w:keepNext/>
      <w:keepLines/>
      <w:spacing w:after="60"/>
      <w:ind w:left="210"/>
      <w:jc w:val="center"/>
    </w:pPr>
    <w:rPr>
      <w:rFonts w:eastAsia="MS Mincho"/>
      <w:b/>
      <w:i w:val="0"/>
      <w:lang w:eastAsia="en-GB"/>
    </w:rPr>
  </w:style>
  <w:style w:type="paragraph" w:customStyle="1" w:styleId="15">
    <w:name w:val="그림 목차1"/>
    <w:basedOn w:val="a"/>
    <w:next w:val="a"/>
    <w:rsid w:val="00DF077E"/>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
    <w:next w:val="a"/>
    <w:rsid w:val="00DF077E"/>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
    <w:rsid w:val="00DF077E"/>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DF077E"/>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DF077E"/>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DF077E"/>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a"/>
    <w:rsid w:val="00DF077E"/>
    <w:pPr>
      <w:spacing w:before="120"/>
      <w:outlineLvl w:val="2"/>
    </w:pPr>
    <w:rPr>
      <w:sz w:val="28"/>
    </w:rPr>
  </w:style>
  <w:style w:type="paragraph" w:customStyle="1" w:styleId="Heading2Head2A2">
    <w:name w:val="Heading 2.Head2A.2"/>
    <w:basedOn w:val="1"/>
    <w:next w:val="a"/>
    <w:rsid w:val="00DF077E"/>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rsid w:val="00DF077E"/>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DF077E"/>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DF077E"/>
    <w:pPr>
      <w:spacing w:before="120"/>
      <w:outlineLvl w:val="2"/>
    </w:pPr>
    <w:rPr>
      <w:rFonts w:eastAsia="MS Mincho"/>
      <w:sz w:val="28"/>
      <w:lang w:eastAsia="de-DE"/>
    </w:rPr>
  </w:style>
  <w:style w:type="paragraph" w:customStyle="1" w:styleId="Reference">
    <w:name w:val="Reference"/>
    <w:basedOn w:val="a"/>
    <w:rsid w:val="00DF077E"/>
    <w:pPr>
      <w:numPr>
        <w:numId w:val="2"/>
      </w:numPr>
      <w:spacing w:after="0"/>
    </w:pPr>
    <w:rPr>
      <w:rFonts w:eastAsia="MS Mincho"/>
      <w:lang w:eastAsia="en-GB"/>
    </w:rPr>
  </w:style>
  <w:style w:type="paragraph" w:customStyle="1" w:styleId="Bullets">
    <w:name w:val="Bullets"/>
    <w:basedOn w:val="af2"/>
    <w:rsid w:val="00DF077E"/>
    <w:pPr>
      <w:widowControl w:val="0"/>
      <w:overflowPunct w:val="0"/>
      <w:autoSpaceDE w:val="0"/>
      <w:autoSpaceDN w:val="0"/>
      <w:adjustRightInd w:val="0"/>
      <w:ind w:left="283" w:hanging="283"/>
      <w:textAlignment w:val="baseline"/>
    </w:pPr>
    <w:rPr>
      <w:lang w:eastAsia="de-DE"/>
    </w:rPr>
  </w:style>
  <w:style w:type="paragraph" w:customStyle="1" w:styleId="11BodyText">
    <w:name w:val="11 BodyText"/>
    <w:basedOn w:val="a"/>
    <w:rsid w:val="00DF077E"/>
    <w:pPr>
      <w:spacing w:after="220"/>
      <w:ind w:left="1298"/>
    </w:pPr>
    <w:rPr>
      <w:rFonts w:ascii="Arial" w:eastAsia="SimSun" w:hAnsi="Arial"/>
      <w:lang w:val="en-US" w:eastAsia="en-GB"/>
    </w:rPr>
  </w:style>
  <w:style w:type="numbering" w:customStyle="1" w:styleId="16">
    <w:name w:val="无列表1"/>
    <w:next w:val="a2"/>
    <w:semiHidden/>
    <w:rsid w:val="00DF077E"/>
  </w:style>
  <w:style w:type="paragraph" w:customStyle="1" w:styleId="1030302">
    <w:name w:val="样式 样式 标题 1 + 两端对齐 段前: 0.3 行 段后: 0.3 行 行距: 单倍行距 + 段前: 0.2 行 段后: ..."/>
    <w:basedOn w:val="a"/>
    <w:autoRedefine/>
    <w:rsid w:val="00DF077E"/>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6">
    <w:name w:val="网格型3"/>
    <w:basedOn w:val="a1"/>
    <w:next w:val="af1"/>
    <w:rsid w:val="00DF077E"/>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1"/>
    <w:rsid w:val="00DF077E"/>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a"/>
    <w:rsid w:val="00DF077E"/>
    <w:pPr>
      <w:tabs>
        <w:tab w:val="num" w:pos="720"/>
      </w:tabs>
      <w:overflowPunct w:val="0"/>
      <w:autoSpaceDE w:val="0"/>
      <w:autoSpaceDN w:val="0"/>
      <w:adjustRightInd w:val="0"/>
      <w:ind w:left="720" w:hanging="360"/>
      <w:textAlignment w:val="baseline"/>
    </w:pPr>
    <w:rPr>
      <w:rFonts w:eastAsia="Times New Roman"/>
      <w:lang w:eastAsia="ko-KR"/>
    </w:rPr>
  </w:style>
  <w:style w:type="paragraph" w:customStyle="1" w:styleId="NormalArial">
    <w:name w:val="Normal + Arial"/>
    <w:aliases w:val="9 pt,Right,Right:  0,24 cm,After:  0 pt"/>
    <w:basedOn w:val="a"/>
    <w:rsid w:val="00DF077E"/>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DF077E"/>
    <w:rPr>
      <w:rFonts w:eastAsia="맑은 고딕"/>
      <w:kern w:val="2"/>
    </w:rPr>
  </w:style>
  <w:style w:type="character" w:customStyle="1" w:styleId="StyleTACChar">
    <w:name w:val="Style TAC + Char"/>
    <w:link w:val="StyleTAC"/>
    <w:rsid w:val="00DF077E"/>
    <w:rPr>
      <w:rFonts w:ascii="Arial" w:eastAsia="맑은 고딕" w:hAnsi="Arial"/>
      <w:kern w:val="2"/>
      <w:sz w:val="18"/>
      <w:lang w:val="en-GB" w:eastAsia="en-US"/>
    </w:rPr>
  </w:style>
  <w:style w:type="character" w:customStyle="1" w:styleId="CharChar29">
    <w:name w:val="Char Char29"/>
    <w:rsid w:val="00DF077E"/>
    <w:rPr>
      <w:rFonts w:ascii="Arial" w:hAnsi="Arial"/>
      <w:sz w:val="36"/>
      <w:lang w:val="en-GB" w:eastAsia="en-US" w:bidi="ar-SA"/>
    </w:rPr>
  </w:style>
  <w:style w:type="character" w:customStyle="1" w:styleId="CharChar28">
    <w:name w:val="Char Char28"/>
    <w:rsid w:val="00DF077E"/>
    <w:rPr>
      <w:rFonts w:ascii="Arial" w:hAnsi="Arial"/>
      <w:sz w:val="32"/>
      <w:lang w:val="en-GB"/>
    </w:rPr>
  </w:style>
  <w:style w:type="character" w:customStyle="1" w:styleId="msoins00">
    <w:name w:val="msoins0"/>
    <w:rsid w:val="00DF077E"/>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DF077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DF077E"/>
    <w:rPr>
      <w:rFonts w:ascii="Arial" w:hAnsi="Arial"/>
      <w:sz w:val="22"/>
      <w:lang w:val="en-GB" w:eastAsia="en-GB" w:bidi="ar-SA"/>
    </w:rPr>
  </w:style>
  <w:style w:type="character" w:customStyle="1" w:styleId="7Char">
    <w:name w:val="제목 7 Char"/>
    <w:link w:val="7"/>
    <w:rsid w:val="00DF077E"/>
    <w:rPr>
      <w:rFonts w:ascii="Arial" w:hAnsi="Arial"/>
      <w:lang w:val="en-GB" w:eastAsia="en-US"/>
    </w:rPr>
  </w:style>
  <w:style w:type="character" w:customStyle="1" w:styleId="8Char">
    <w:name w:val="제목 8 Char"/>
    <w:link w:val="8"/>
    <w:rsid w:val="00DF077E"/>
    <w:rPr>
      <w:rFonts w:ascii="Arial" w:hAnsi="Arial"/>
      <w:sz w:val="36"/>
      <w:lang w:val="en-GB" w:eastAsia="en-US"/>
    </w:rPr>
  </w:style>
  <w:style w:type="character" w:customStyle="1" w:styleId="9Char">
    <w:name w:val="제목 9 Char"/>
    <w:link w:val="9"/>
    <w:rsid w:val="00DF077E"/>
    <w:rPr>
      <w:rFonts w:ascii="Arial" w:hAnsi="Arial"/>
      <w:sz w:val="36"/>
      <w:lang w:val="en-GB" w:eastAsia="en-US"/>
    </w:rPr>
  </w:style>
  <w:style w:type="character" w:customStyle="1" w:styleId="Char0">
    <w:name w:val="각주 텍스트 Char"/>
    <w:aliases w:val="footnote text1 Char,footnote text2 Char,footnote text3 Char,footnote text4 Char,footnote text5 Char,footnote text6 Char,footnote text7 Char,footnote text11 Char,footnote text21 Char,footnote text31 Char,footnote text41 Char"/>
    <w:link w:val="a6"/>
    <w:semiHidden/>
    <w:rsid w:val="00DF077E"/>
    <w:rPr>
      <w:rFonts w:ascii="Times New Roman" w:hAnsi="Times New Roman"/>
      <w:sz w:val="16"/>
      <w:lang w:val="en-GB" w:eastAsia="en-US"/>
    </w:rPr>
  </w:style>
  <w:style w:type="character" w:customStyle="1" w:styleId="Char1">
    <w:name w:val="바닥글 Char"/>
    <w:link w:val="a9"/>
    <w:rsid w:val="00DF077E"/>
    <w:rPr>
      <w:rFonts w:ascii="Arial" w:hAnsi="Arial"/>
      <w:b/>
      <w:i/>
      <w:noProof/>
      <w:sz w:val="18"/>
      <w:lang w:val="en-GB" w:eastAsia="en-US"/>
    </w:rPr>
  </w:style>
  <w:style w:type="character" w:customStyle="1" w:styleId="Char4">
    <w:name w:val="메모 주제 Char"/>
    <w:link w:val="af"/>
    <w:semiHidden/>
    <w:rsid w:val="00DF077E"/>
    <w:rPr>
      <w:rFonts w:ascii="Times New Roman" w:hAnsi="Times New Roman"/>
      <w:b/>
      <w:bCs/>
      <w:lang w:val="en-GB" w:eastAsia="en-US"/>
    </w:rPr>
  </w:style>
  <w:style w:type="paragraph" w:customStyle="1" w:styleId="Default">
    <w:name w:val="Default"/>
    <w:rsid w:val="00DF077E"/>
    <w:pPr>
      <w:widowControl w:val="0"/>
      <w:autoSpaceDE w:val="0"/>
      <w:autoSpaceDN w:val="0"/>
      <w:adjustRightInd w:val="0"/>
    </w:pPr>
    <w:rPr>
      <w:rFonts w:ascii="Arial" w:eastAsia="맑은 고딕" w:hAnsi="Arial" w:cs="Arial"/>
      <w:color w:val="000000"/>
      <w:sz w:val="24"/>
      <w:szCs w:val="24"/>
      <w:lang w:val="en-US" w:eastAsia="ja-JP"/>
    </w:rPr>
  </w:style>
  <w:style w:type="character" w:customStyle="1" w:styleId="EQChar">
    <w:name w:val="EQ Char"/>
    <w:link w:val="EQ"/>
    <w:rsid w:val="00DF077E"/>
    <w:rPr>
      <w:rFonts w:ascii="Times New Roman" w:hAnsi="Times New Roman"/>
      <w:noProof/>
      <w:lang w:val="en-GB" w:eastAsia="en-US"/>
    </w:rPr>
  </w:style>
  <w:style w:type="character" w:customStyle="1" w:styleId="B1Zchn">
    <w:name w:val="B1 Zchn"/>
    <w:rsid w:val="00DF077E"/>
    <w:rPr>
      <w:rFonts w:ascii="Times New Roman" w:hAnsi="Times New Roman"/>
      <w:lang w:val="en-GB"/>
    </w:rPr>
  </w:style>
  <w:style w:type="character" w:customStyle="1" w:styleId="GuidanceChar">
    <w:name w:val="Guidance Char"/>
    <w:link w:val="Guidance"/>
    <w:rsid w:val="00DF077E"/>
    <w:rPr>
      <w:rFonts w:ascii="Times New Roman" w:eastAsia="Times New Roman" w:hAnsi="Times New Roman"/>
      <w:i/>
      <w:color w:val="0000FF"/>
      <w:lang w:val="en-GB" w:eastAsia="ja-JP"/>
    </w:rPr>
  </w:style>
  <w:style w:type="character" w:customStyle="1" w:styleId="B2Char">
    <w:name w:val="B2 Char"/>
    <w:link w:val="B2"/>
    <w:rsid w:val="00DF077E"/>
    <w:rPr>
      <w:rFonts w:ascii="Times New Roman" w:hAnsi="Times New Roman"/>
      <w:lang w:val="en-GB" w:eastAsia="en-US"/>
    </w:rPr>
  </w:style>
  <w:style w:type="character" w:customStyle="1" w:styleId="B3Char">
    <w:name w:val="B3 Char"/>
    <w:link w:val="B3"/>
    <w:rsid w:val="00DF077E"/>
    <w:rPr>
      <w:rFonts w:ascii="Times New Roman" w:hAnsi="Times New Roman"/>
      <w:lang w:val="en-GB" w:eastAsia="en-US"/>
    </w:rPr>
  </w:style>
  <w:style w:type="paragraph" w:customStyle="1" w:styleId="tac0">
    <w:name w:val="tac0"/>
    <w:basedOn w:val="a"/>
    <w:rsid w:val="00DF077E"/>
    <w:pPr>
      <w:keepNext/>
      <w:spacing w:after="0"/>
      <w:jc w:val="center"/>
    </w:pPr>
    <w:rPr>
      <w:rFonts w:ascii="Arial" w:eastAsia="Calibri" w:hAnsi="Arial" w:cs="Arial"/>
      <w:lang w:val="fi-FI" w:eastAsia="fi-FI"/>
    </w:rPr>
  </w:style>
  <w:style w:type="paragraph" w:customStyle="1" w:styleId="tah0">
    <w:name w:val="tah0"/>
    <w:basedOn w:val="a"/>
    <w:rsid w:val="00DF077E"/>
    <w:pPr>
      <w:keepNext/>
      <w:widowControl w:val="0"/>
      <w:spacing w:after="0"/>
      <w:jc w:val="center"/>
    </w:pPr>
    <w:rPr>
      <w:rFonts w:ascii="Intel Clear" w:eastAsia="Times New Roman" w:hAnsi="Intel Clear" w:cs="Intel Clear"/>
      <w:b/>
      <w:bCs/>
      <w:kern w:val="2"/>
      <w:sz w:val="21"/>
      <w:szCs w:val="22"/>
      <w:lang w:val="fi-FI" w:eastAsia="fi-FI"/>
    </w:rPr>
  </w:style>
  <w:style w:type="paragraph" w:styleId="aff4">
    <w:name w:val="Block Text"/>
    <w:basedOn w:val="a"/>
    <w:rsid w:val="007F019E"/>
    <w:pPr>
      <w:spacing w:after="120"/>
      <w:ind w:left="1440" w:right="1440"/>
    </w:pPr>
    <w:rPr>
      <w:rFonts w:eastAsia="MS Mincho"/>
    </w:rPr>
  </w:style>
  <w:style w:type="character" w:styleId="aff5">
    <w:name w:val="Emphasis"/>
    <w:basedOn w:val="a0"/>
    <w:qFormat/>
    <w:rsid w:val="004409AC"/>
    <w:rPr>
      <w:i/>
      <w:iCs/>
    </w:rPr>
  </w:style>
  <w:style w:type="paragraph" w:customStyle="1" w:styleId="CharCharCharCharChar1">
    <w:name w:val="Char Char Char Char Char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
    <w:name w:val="Char Char2"/>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5905F3"/>
    <w:rPr>
      <w:lang w:val="en-GB" w:eastAsia="ja-JP" w:bidi="ar-SA"/>
    </w:rPr>
  </w:style>
  <w:style w:type="paragraph" w:customStyle="1" w:styleId="1Char1">
    <w:name w:val="(文字) (文字)1 Char (文字) (文字)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a"/>
    <w:rsid w:val="005905F3"/>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harChar41">
    <w:name w:val="Char Char41"/>
    <w:rsid w:val="005905F3"/>
    <w:rPr>
      <w:rFonts w:ascii="Courier New" w:hAnsi="Courier New"/>
      <w:lang w:val="nb-NO" w:eastAsia="ja-JP" w:bidi="ar-SA"/>
    </w:rPr>
  </w:style>
  <w:style w:type="paragraph" w:customStyle="1" w:styleId="CharCharCharCharCharChar1">
    <w:name w:val="Char Char Char Char Char Char1"/>
    <w:semiHidden/>
    <w:rsid w:val="005905F3"/>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4">
    <w:name w:val="(文字) (文字)5"/>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0">
    <w:name w:val="(文字) (文字)3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0">
    <w:name w:val="(文字) (文字)4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0">
    <w:name w:val="(文字) (文字)1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5905F3"/>
    <w:rPr>
      <w:rFonts w:ascii="Tahoma" w:hAnsi="Tahoma" w:cs="Tahoma"/>
      <w:shd w:val="clear" w:color="auto" w:fill="000080"/>
      <w:lang w:val="en-GB" w:eastAsia="en-US"/>
    </w:rPr>
  </w:style>
  <w:style w:type="character" w:customStyle="1" w:styleId="ZchnZchn51">
    <w:name w:val="Zchn Zchn51"/>
    <w:rsid w:val="005905F3"/>
    <w:rPr>
      <w:rFonts w:ascii="Courier New" w:eastAsia="바탕" w:hAnsi="Courier New"/>
      <w:lang w:val="nb-NO" w:eastAsia="en-US" w:bidi="ar-SA"/>
    </w:rPr>
  </w:style>
  <w:style w:type="character" w:customStyle="1" w:styleId="CharChar101">
    <w:name w:val="Char Char101"/>
    <w:semiHidden/>
    <w:rsid w:val="005905F3"/>
    <w:rPr>
      <w:rFonts w:ascii="Times New Roman" w:hAnsi="Times New Roman"/>
      <w:lang w:val="en-GB" w:eastAsia="en-US"/>
    </w:rPr>
  </w:style>
  <w:style w:type="character" w:customStyle="1" w:styleId="CharChar91">
    <w:name w:val="Char Char91"/>
    <w:semiHidden/>
    <w:rsid w:val="005905F3"/>
    <w:rPr>
      <w:rFonts w:ascii="Tahoma" w:hAnsi="Tahoma" w:cs="Tahoma"/>
      <w:sz w:val="16"/>
      <w:szCs w:val="16"/>
      <w:lang w:val="en-GB" w:eastAsia="en-US"/>
    </w:rPr>
  </w:style>
  <w:style w:type="character" w:customStyle="1" w:styleId="CharChar81">
    <w:name w:val="Char Char81"/>
    <w:semiHidden/>
    <w:rsid w:val="005905F3"/>
    <w:rPr>
      <w:rFonts w:ascii="Times New Roman" w:hAnsi="Times New Roman"/>
      <w:b/>
      <w:bCs/>
      <w:lang w:val="en-GB" w:eastAsia="en-US"/>
    </w:rPr>
  </w:style>
  <w:style w:type="paragraph" w:customStyle="1" w:styleId="1CharChar1Char1">
    <w:name w:val="(文字) (文字)1 Char (文字) (文字) Char (文字) (文字)1 Char (文字) (文字)1"/>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5905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92">
    <w:name w:val="목차 92"/>
    <w:basedOn w:val="80"/>
    <w:rsid w:val="005905F3"/>
    <w:pPr>
      <w:overflowPunct w:val="0"/>
      <w:autoSpaceDE w:val="0"/>
      <w:autoSpaceDN w:val="0"/>
      <w:adjustRightInd w:val="0"/>
      <w:ind w:left="1418" w:hanging="1418"/>
      <w:textAlignment w:val="baseline"/>
    </w:pPr>
    <w:rPr>
      <w:rFonts w:eastAsia="MS Mincho"/>
      <w:lang w:eastAsia="en-GB"/>
    </w:rPr>
  </w:style>
  <w:style w:type="paragraph" w:customStyle="1" w:styleId="29">
    <w:name w:val="캡션2"/>
    <w:basedOn w:val="a"/>
    <w:next w:val="a"/>
    <w:rsid w:val="005905F3"/>
    <w:pPr>
      <w:overflowPunct w:val="0"/>
      <w:autoSpaceDE w:val="0"/>
      <w:autoSpaceDN w:val="0"/>
      <w:adjustRightInd w:val="0"/>
      <w:spacing w:before="120" w:after="120"/>
      <w:textAlignment w:val="baseline"/>
    </w:pPr>
    <w:rPr>
      <w:rFonts w:eastAsia="MS Mincho"/>
      <w:b/>
      <w:lang w:eastAsia="en-GB"/>
    </w:rPr>
  </w:style>
  <w:style w:type="paragraph" w:customStyle="1" w:styleId="2a">
    <w:name w:val="그림 목차2"/>
    <w:basedOn w:val="a"/>
    <w:next w:val="a"/>
    <w:rsid w:val="005905F3"/>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5905F3"/>
    <w:rPr>
      <w:rFonts w:ascii="Arial" w:hAnsi="Arial"/>
      <w:sz w:val="36"/>
      <w:lang w:val="en-GB" w:eastAsia="en-US" w:bidi="ar-SA"/>
    </w:rPr>
  </w:style>
  <w:style w:type="character" w:customStyle="1" w:styleId="CharChar281">
    <w:name w:val="Char Char281"/>
    <w:rsid w:val="005905F3"/>
    <w:rPr>
      <w:rFonts w:ascii="Arial" w:hAnsi="Arial"/>
      <w:sz w:val="32"/>
      <w:lang w:val="en-GB"/>
    </w:rPr>
  </w:style>
  <w:style w:type="paragraph" w:customStyle="1" w:styleId="arial">
    <w:name w:val="arial"/>
    <w:basedOn w:val="TAL"/>
    <w:rsid w:val="005905F3"/>
    <w:pPr>
      <w:overflowPunct w:val="0"/>
      <w:autoSpaceDE w:val="0"/>
      <w:autoSpaceDN w:val="0"/>
      <w:adjustRightInd w:val="0"/>
      <w:textAlignment w:val="baseline"/>
    </w:pPr>
    <w:rPr>
      <w:rFonts w:eastAsia="Times New Roman"/>
      <w:lang w:eastAsia="en-GB"/>
    </w:rPr>
  </w:style>
  <w:style w:type="paragraph" w:customStyle="1" w:styleId="TOC91">
    <w:name w:val="TOC 91"/>
    <w:basedOn w:val="80"/>
    <w:rsid w:val="0018165F"/>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rsid w:val="0018165F"/>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rsid w:val="0018165F"/>
    <w:pPr>
      <w:overflowPunct w:val="0"/>
      <w:autoSpaceDE w:val="0"/>
      <w:autoSpaceDN w:val="0"/>
      <w:adjustRightInd w:val="0"/>
      <w:ind w:left="400" w:hanging="400"/>
      <w:jc w:val="center"/>
      <w:textAlignment w:val="baseline"/>
    </w:pPr>
    <w:rPr>
      <w:rFonts w:eastAsia="MS Mincho"/>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53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AAA47-19E5-4611-8970-336FEF26A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552</TotalTime>
  <Pages>67</Pages>
  <Words>18807</Words>
  <Characters>107200</Characters>
  <Application>Microsoft Office Word</Application>
  <DocSecurity>0</DocSecurity>
  <Lines>893</Lines>
  <Paragraphs>251</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125756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박종근/선임연구원/미래기술센터 C&amp;M표준(연)5G무선통신표준Task(jong1.park@lge.com)</cp:lastModifiedBy>
  <cp:revision>38</cp:revision>
  <cp:lastPrinted>1899-12-31T23:00:00Z</cp:lastPrinted>
  <dcterms:created xsi:type="dcterms:W3CDTF">2019-10-10T06:11:00Z</dcterms:created>
  <dcterms:modified xsi:type="dcterms:W3CDTF">2020-06-09T02:39:00Z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