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924FC" w14:textId="7AAFD2B3" w:rsidR="00F41236" w:rsidRDefault="00F41236" w:rsidP="00F41236">
      <w:pPr>
        <w:pStyle w:val="CRCoverPage"/>
        <w:tabs>
          <w:tab w:val="right" w:pos="9639"/>
        </w:tabs>
        <w:spacing w:after="0"/>
        <w:rPr>
          <w:b/>
          <w:i/>
          <w:noProof/>
          <w:sz w:val="28"/>
        </w:rPr>
      </w:pPr>
      <w:r>
        <w:rPr>
          <w:b/>
          <w:noProof/>
          <w:sz w:val="24"/>
        </w:rPr>
        <w:t>3GPP TSG-</w:t>
      </w:r>
      <w:r w:rsidR="00BA419D">
        <w:fldChar w:fldCharType="begin"/>
      </w:r>
      <w:r w:rsidR="00BA419D">
        <w:instrText xml:space="preserve"> DOCPROPERTY  TSG/WGRef  \* MERGEFORMAT </w:instrText>
      </w:r>
      <w:r w:rsidR="00BA419D">
        <w:fldChar w:fldCharType="separate"/>
      </w:r>
      <w:r>
        <w:rPr>
          <w:b/>
          <w:noProof/>
          <w:sz w:val="24"/>
        </w:rPr>
        <w:t>RAN4</w:t>
      </w:r>
      <w:r w:rsidR="00BA419D">
        <w:rPr>
          <w:b/>
          <w:noProof/>
          <w:sz w:val="24"/>
        </w:rPr>
        <w:fldChar w:fldCharType="end"/>
      </w:r>
      <w:r>
        <w:rPr>
          <w:b/>
          <w:noProof/>
          <w:sz w:val="24"/>
        </w:rPr>
        <w:t xml:space="preserve"> Meeting #</w:t>
      </w:r>
      <w:r w:rsidR="001854D8">
        <w:rPr>
          <w:b/>
          <w:noProof/>
          <w:sz w:val="24"/>
        </w:rPr>
        <w:t>95-e</w:t>
      </w:r>
      <w:r>
        <w:rPr>
          <w:b/>
          <w:i/>
          <w:noProof/>
          <w:sz w:val="28"/>
        </w:rPr>
        <w:tab/>
      </w:r>
      <w:r w:rsidR="00BA419D">
        <w:fldChar w:fldCharType="begin"/>
      </w:r>
      <w:r w:rsidR="00BA419D">
        <w:instrText xml:space="preserve"> DOCPROPERTY  Tdoc#  \* MERGEFORMAT </w:instrText>
      </w:r>
      <w:r w:rsidR="00BA419D">
        <w:fldChar w:fldCharType="separate"/>
      </w:r>
      <w:r w:rsidR="00FC4DBE" w:rsidRPr="00FC4DBE">
        <w:rPr>
          <w:b/>
          <w:i/>
          <w:noProof/>
          <w:sz w:val="28"/>
        </w:rPr>
        <w:t>R4-</w:t>
      </w:r>
      <w:r w:rsidR="000524AB" w:rsidRPr="000524AB">
        <w:rPr>
          <w:b/>
          <w:i/>
          <w:noProof/>
          <w:sz w:val="28"/>
        </w:rPr>
        <w:t>200</w:t>
      </w:r>
      <w:r w:rsidR="008C07DF">
        <w:rPr>
          <w:b/>
          <w:i/>
          <w:noProof/>
          <w:sz w:val="28"/>
        </w:rPr>
        <w:t>8420</w:t>
      </w:r>
      <w:r w:rsidR="00BA419D">
        <w:rPr>
          <w:b/>
          <w:i/>
          <w:noProof/>
          <w:sz w:val="28"/>
        </w:rPr>
        <w:fldChar w:fldCharType="end"/>
      </w:r>
    </w:p>
    <w:p w14:paraId="3F4C93DD" w14:textId="193C4FE4" w:rsidR="00F41236" w:rsidRDefault="00BA419D" w:rsidP="00F41236">
      <w:pPr>
        <w:pStyle w:val="CRCoverPage"/>
        <w:outlineLvl w:val="0"/>
        <w:rPr>
          <w:b/>
          <w:noProof/>
          <w:sz w:val="24"/>
        </w:rPr>
      </w:pPr>
      <w:r>
        <w:fldChar w:fldCharType="begin"/>
      </w:r>
      <w:r>
        <w:instrText xml:space="preserve"> DOCPROPERTY  Location  \* MERGEFORMAT </w:instrText>
      </w:r>
      <w:r>
        <w:fldChar w:fldCharType="separate"/>
      </w:r>
      <w:r w:rsidR="00F41236" w:rsidRPr="00BA51D9">
        <w:rPr>
          <w:b/>
          <w:noProof/>
          <w:sz w:val="24"/>
        </w:rPr>
        <w:t>Online</w:t>
      </w:r>
      <w:r>
        <w:rPr>
          <w:b/>
          <w:noProof/>
          <w:sz w:val="24"/>
        </w:rPr>
        <w:fldChar w:fldCharType="end"/>
      </w:r>
      <w:r w:rsidR="00F41236">
        <w:fldChar w:fldCharType="begin"/>
      </w:r>
      <w:r w:rsidR="00F41236">
        <w:instrText xml:space="preserve"> DOCPROPERTY  Country  \* MERGEFORMAT </w:instrText>
      </w:r>
      <w:r w:rsidR="00F41236">
        <w:fldChar w:fldCharType="end"/>
      </w:r>
      <w:r w:rsidR="00F41236">
        <w:rPr>
          <w:b/>
          <w:noProof/>
          <w:sz w:val="24"/>
        </w:rPr>
        <w:t xml:space="preserve">, </w:t>
      </w:r>
      <w:r>
        <w:fldChar w:fldCharType="begin"/>
      </w:r>
      <w:r>
        <w:instrText xml:space="preserve"> DOCPROPERTY  StartDate  \* MERGEFORMAT </w:instrText>
      </w:r>
      <w:r>
        <w:fldChar w:fldCharType="separate"/>
      </w:r>
      <w:r w:rsidR="00F41236">
        <w:rPr>
          <w:b/>
          <w:noProof/>
          <w:sz w:val="24"/>
        </w:rPr>
        <w:t>2</w:t>
      </w:r>
      <w:r w:rsidR="001854D8">
        <w:rPr>
          <w:b/>
          <w:noProof/>
          <w:sz w:val="24"/>
        </w:rPr>
        <w:t>5</w:t>
      </w:r>
      <w:r w:rsidR="00F41236" w:rsidRPr="00BA51D9">
        <w:rPr>
          <w:b/>
          <w:noProof/>
          <w:sz w:val="24"/>
        </w:rPr>
        <w:t xml:space="preserve">th </w:t>
      </w:r>
      <w:r w:rsidR="001854D8">
        <w:rPr>
          <w:b/>
          <w:noProof/>
          <w:sz w:val="24"/>
        </w:rPr>
        <w:t>May</w:t>
      </w:r>
      <w:r w:rsidR="00F41236" w:rsidRPr="00BA51D9">
        <w:rPr>
          <w:b/>
          <w:noProof/>
          <w:sz w:val="24"/>
        </w:rPr>
        <w:t xml:space="preserve"> 2020</w:t>
      </w:r>
      <w:r>
        <w:rPr>
          <w:b/>
          <w:noProof/>
          <w:sz w:val="24"/>
        </w:rPr>
        <w:fldChar w:fldCharType="end"/>
      </w:r>
      <w:r w:rsidR="00F41236">
        <w:rPr>
          <w:b/>
          <w:noProof/>
          <w:sz w:val="24"/>
        </w:rPr>
        <w:t xml:space="preserve"> - </w:t>
      </w:r>
      <w:r>
        <w:fldChar w:fldCharType="begin"/>
      </w:r>
      <w:r>
        <w:instrText xml:space="preserve"> DOCPROPERTY  EndDate  \* MERGEFORMAT </w:instrText>
      </w:r>
      <w:r>
        <w:fldChar w:fldCharType="separate"/>
      </w:r>
      <w:r w:rsidR="001854D8">
        <w:rPr>
          <w:b/>
          <w:noProof/>
          <w:sz w:val="24"/>
        </w:rPr>
        <w:t>4</w:t>
      </w:r>
      <w:r w:rsidR="00F41236" w:rsidRPr="00BA51D9">
        <w:rPr>
          <w:b/>
          <w:noProof/>
          <w:sz w:val="24"/>
        </w:rPr>
        <w:t xml:space="preserve">th </w:t>
      </w:r>
      <w:r w:rsidR="001854D8">
        <w:rPr>
          <w:b/>
          <w:noProof/>
          <w:sz w:val="24"/>
        </w:rPr>
        <w:t>June</w:t>
      </w:r>
      <w:r w:rsidR="00F41236" w:rsidRPr="00BA51D9">
        <w:rPr>
          <w:b/>
          <w:noProof/>
          <w:sz w:val="24"/>
        </w:rPr>
        <w:t xml:space="preserve"> 2020</w:t>
      </w:r>
      <w:r>
        <w:rPr>
          <w:b/>
          <w:noProof/>
          <w:sz w:val="24"/>
        </w:rPr>
        <w:fldChar w:fldCharType="end"/>
      </w:r>
      <w:r w:rsidR="00B10E1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1236" w14:paraId="377FF1AF" w14:textId="77777777" w:rsidTr="00B24BAE">
        <w:tc>
          <w:tcPr>
            <w:tcW w:w="9641" w:type="dxa"/>
            <w:gridSpan w:val="9"/>
            <w:tcBorders>
              <w:top w:val="single" w:sz="4" w:space="0" w:color="auto"/>
              <w:left w:val="single" w:sz="4" w:space="0" w:color="auto"/>
              <w:right w:val="single" w:sz="4" w:space="0" w:color="auto"/>
            </w:tcBorders>
          </w:tcPr>
          <w:p w14:paraId="77D16797" w14:textId="77777777" w:rsidR="00F41236" w:rsidRDefault="00F41236" w:rsidP="00B24BAE">
            <w:pPr>
              <w:pStyle w:val="CRCoverPage"/>
              <w:spacing w:after="0"/>
              <w:jc w:val="right"/>
              <w:rPr>
                <w:i/>
                <w:noProof/>
              </w:rPr>
            </w:pPr>
            <w:r>
              <w:rPr>
                <w:i/>
                <w:noProof/>
                <w:sz w:val="14"/>
              </w:rPr>
              <w:t>CR-Form-v12.0</w:t>
            </w:r>
          </w:p>
        </w:tc>
      </w:tr>
      <w:tr w:rsidR="00F41236" w14:paraId="1BA75E03" w14:textId="77777777" w:rsidTr="00B24BAE">
        <w:tc>
          <w:tcPr>
            <w:tcW w:w="9641" w:type="dxa"/>
            <w:gridSpan w:val="9"/>
            <w:tcBorders>
              <w:left w:val="single" w:sz="4" w:space="0" w:color="auto"/>
              <w:right w:val="single" w:sz="4" w:space="0" w:color="auto"/>
            </w:tcBorders>
          </w:tcPr>
          <w:p w14:paraId="42679AB8" w14:textId="77777777" w:rsidR="00F41236" w:rsidRDefault="00F41236" w:rsidP="00B24BAE">
            <w:pPr>
              <w:pStyle w:val="CRCoverPage"/>
              <w:spacing w:after="0"/>
              <w:jc w:val="center"/>
              <w:rPr>
                <w:noProof/>
              </w:rPr>
            </w:pPr>
            <w:r>
              <w:rPr>
                <w:b/>
                <w:noProof/>
                <w:sz w:val="32"/>
              </w:rPr>
              <w:t>CHANGE REQUEST</w:t>
            </w:r>
          </w:p>
        </w:tc>
      </w:tr>
      <w:tr w:rsidR="00F41236" w14:paraId="4C3C5E43" w14:textId="77777777" w:rsidTr="00B24BAE">
        <w:tc>
          <w:tcPr>
            <w:tcW w:w="9641" w:type="dxa"/>
            <w:gridSpan w:val="9"/>
            <w:tcBorders>
              <w:left w:val="single" w:sz="4" w:space="0" w:color="auto"/>
              <w:right w:val="single" w:sz="4" w:space="0" w:color="auto"/>
            </w:tcBorders>
          </w:tcPr>
          <w:p w14:paraId="7ECE5268" w14:textId="77777777" w:rsidR="00F41236" w:rsidRDefault="00F41236" w:rsidP="00B24BAE">
            <w:pPr>
              <w:pStyle w:val="CRCoverPage"/>
              <w:spacing w:after="0"/>
              <w:rPr>
                <w:noProof/>
                <w:sz w:val="8"/>
                <w:szCs w:val="8"/>
              </w:rPr>
            </w:pPr>
          </w:p>
        </w:tc>
      </w:tr>
      <w:tr w:rsidR="00F41236" w14:paraId="131E7E77" w14:textId="77777777" w:rsidTr="00B24BAE">
        <w:tc>
          <w:tcPr>
            <w:tcW w:w="142" w:type="dxa"/>
            <w:tcBorders>
              <w:left w:val="single" w:sz="4" w:space="0" w:color="auto"/>
            </w:tcBorders>
          </w:tcPr>
          <w:p w14:paraId="42F8FB31" w14:textId="77777777" w:rsidR="00F41236" w:rsidRDefault="00F41236" w:rsidP="00B24BAE">
            <w:pPr>
              <w:pStyle w:val="CRCoverPage"/>
              <w:spacing w:after="0"/>
              <w:jc w:val="right"/>
              <w:rPr>
                <w:noProof/>
              </w:rPr>
            </w:pPr>
          </w:p>
        </w:tc>
        <w:tc>
          <w:tcPr>
            <w:tcW w:w="1559" w:type="dxa"/>
            <w:shd w:val="pct30" w:color="FFFF00" w:fill="auto"/>
          </w:tcPr>
          <w:p w14:paraId="64C9723F" w14:textId="77777777" w:rsidR="00F41236" w:rsidRPr="00410371" w:rsidRDefault="00BA419D" w:rsidP="00B24BAE">
            <w:pPr>
              <w:pStyle w:val="CRCoverPage"/>
              <w:spacing w:after="0"/>
              <w:jc w:val="right"/>
              <w:rPr>
                <w:b/>
                <w:noProof/>
                <w:sz w:val="28"/>
              </w:rPr>
            </w:pPr>
            <w:r>
              <w:fldChar w:fldCharType="begin"/>
            </w:r>
            <w:r>
              <w:instrText xml:space="preserve"> DOCPROPERTY  Spec#  \* MERGEFORMAT </w:instrText>
            </w:r>
            <w:r>
              <w:fldChar w:fldCharType="separate"/>
            </w:r>
            <w:r w:rsidR="00F41236" w:rsidRPr="00410371">
              <w:rPr>
                <w:b/>
                <w:noProof/>
                <w:sz w:val="28"/>
              </w:rPr>
              <w:t>38.101-2</w:t>
            </w:r>
            <w:r>
              <w:rPr>
                <w:b/>
                <w:noProof/>
                <w:sz w:val="28"/>
              </w:rPr>
              <w:fldChar w:fldCharType="end"/>
            </w:r>
          </w:p>
        </w:tc>
        <w:tc>
          <w:tcPr>
            <w:tcW w:w="709" w:type="dxa"/>
          </w:tcPr>
          <w:p w14:paraId="1F30C6DC" w14:textId="77777777" w:rsidR="00F41236" w:rsidRDefault="00F41236" w:rsidP="00B24BAE">
            <w:pPr>
              <w:pStyle w:val="CRCoverPage"/>
              <w:spacing w:after="0"/>
              <w:jc w:val="center"/>
              <w:rPr>
                <w:noProof/>
              </w:rPr>
            </w:pPr>
            <w:r>
              <w:rPr>
                <w:b/>
                <w:noProof/>
                <w:sz w:val="28"/>
              </w:rPr>
              <w:t>CR</w:t>
            </w:r>
          </w:p>
        </w:tc>
        <w:tc>
          <w:tcPr>
            <w:tcW w:w="1276" w:type="dxa"/>
            <w:shd w:val="pct30" w:color="FFFF00" w:fill="auto"/>
          </w:tcPr>
          <w:p w14:paraId="2D49B5F2" w14:textId="22864AD4" w:rsidR="00F41236" w:rsidRPr="00410371" w:rsidRDefault="00BA419D" w:rsidP="00B24BAE">
            <w:pPr>
              <w:pStyle w:val="CRCoverPage"/>
              <w:spacing w:after="0"/>
              <w:rPr>
                <w:noProof/>
              </w:rPr>
            </w:pPr>
            <w:r>
              <w:fldChar w:fldCharType="begin"/>
            </w:r>
            <w:r>
              <w:instrText xml:space="preserve"> DOCPROPERTY  Cr#  \* MERGEFORMAT </w:instrText>
            </w:r>
            <w:r>
              <w:fldChar w:fldCharType="separate"/>
            </w:r>
            <w:r w:rsidR="000524AB">
              <w:rPr>
                <w:b/>
                <w:noProof/>
                <w:sz w:val="28"/>
              </w:rPr>
              <w:t>0150</w:t>
            </w:r>
            <w:r>
              <w:rPr>
                <w:b/>
                <w:noProof/>
                <w:sz w:val="28"/>
              </w:rPr>
              <w:fldChar w:fldCharType="end"/>
            </w:r>
          </w:p>
        </w:tc>
        <w:tc>
          <w:tcPr>
            <w:tcW w:w="709" w:type="dxa"/>
          </w:tcPr>
          <w:p w14:paraId="7FD5DE73" w14:textId="77777777" w:rsidR="00F41236" w:rsidRDefault="00F41236" w:rsidP="00B24BAE">
            <w:pPr>
              <w:pStyle w:val="CRCoverPage"/>
              <w:tabs>
                <w:tab w:val="right" w:pos="625"/>
              </w:tabs>
              <w:spacing w:after="0"/>
              <w:jc w:val="center"/>
              <w:rPr>
                <w:noProof/>
              </w:rPr>
            </w:pPr>
            <w:r>
              <w:rPr>
                <w:b/>
                <w:bCs/>
                <w:noProof/>
                <w:sz w:val="28"/>
              </w:rPr>
              <w:t>rev</w:t>
            </w:r>
          </w:p>
        </w:tc>
        <w:tc>
          <w:tcPr>
            <w:tcW w:w="992" w:type="dxa"/>
            <w:shd w:val="pct30" w:color="FFFF00" w:fill="auto"/>
          </w:tcPr>
          <w:p w14:paraId="4AC3E44D" w14:textId="1C095EA4" w:rsidR="00F41236" w:rsidRPr="00410371" w:rsidRDefault="008C07DF" w:rsidP="00B24BAE">
            <w:pPr>
              <w:pStyle w:val="CRCoverPage"/>
              <w:spacing w:after="0"/>
              <w:jc w:val="center"/>
              <w:rPr>
                <w:b/>
                <w:noProof/>
              </w:rPr>
            </w:pPr>
            <w:r>
              <w:rPr>
                <w:b/>
                <w:noProof/>
                <w:sz w:val="28"/>
              </w:rPr>
              <w:t>1</w:t>
            </w:r>
          </w:p>
        </w:tc>
        <w:tc>
          <w:tcPr>
            <w:tcW w:w="2410" w:type="dxa"/>
          </w:tcPr>
          <w:p w14:paraId="581A47FF" w14:textId="77777777" w:rsidR="00F41236" w:rsidRDefault="00F41236" w:rsidP="00B24BA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48DC4E" w14:textId="6BE485F9" w:rsidR="00F41236" w:rsidRPr="00410371" w:rsidRDefault="00BA419D" w:rsidP="00B24BAE">
            <w:pPr>
              <w:pStyle w:val="CRCoverPage"/>
              <w:spacing w:after="0"/>
              <w:jc w:val="center"/>
              <w:rPr>
                <w:noProof/>
                <w:sz w:val="28"/>
              </w:rPr>
            </w:pPr>
            <w:r>
              <w:fldChar w:fldCharType="begin"/>
            </w:r>
            <w:r>
              <w:instrText xml:space="preserve"> DOCPROPERTY  Version  \* MERGEFORMAT </w:instrText>
            </w:r>
            <w:r>
              <w:fldChar w:fldCharType="separate"/>
            </w:r>
            <w:r w:rsidR="00F41236" w:rsidRPr="00410371">
              <w:rPr>
                <w:b/>
                <w:noProof/>
                <w:sz w:val="28"/>
              </w:rPr>
              <w:t>15.</w:t>
            </w:r>
            <w:r w:rsidR="00F41236">
              <w:rPr>
                <w:b/>
                <w:noProof/>
                <w:sz w:val="28"/>
              </w:rPr>
              <w:t>9</w:t>
            </w:r>
            <w:r w:rsidR="00F41236" w:rsidRPr="00410371">
              <w:rPr>
                <w:b/>
                <w:noProof/>
                <w:sz w:val="28"/>
              </w:rPr>
              <w:t>.</w:t>
            </w:r>
            <w:r w:rsidR="00ED7973">
              <w:rPr>
                <w:b/>
                <w:noProof/>
                <w:sz w:val="28"/>
              </w:rPr>
              <w:t>0</w:t>
            </w:r>
            <w:bookmarkStart w:id="0" w:name="_GoBack"/>
            <w:bookmarkEnd w:id="0"/>
            <w:r>
              <w:rPr>
                <w:b/>
                <w:noProof/>
                <w:sz w:val="28"/>
              </w:rPr>
              <w:fldChar w:fldCharType="end"/>
            </w:r>
          </w:p>
        </w:tc>
        <w:tc>
          <w:tcPr>
            <w:tcW w:w="143" w:type="dxa"/>
            <w:tcBorders>
              <w:right w:val="single" w:sz="4" w:space="0" w:color="auto"/>
            </w:tcBorders>
          </w:tcPr>
          <w:p w14:paraId="1D384792" w14:textId="77777777" w:rsidR="00F41236" w:rsidRDefault="00F41236" w:rsidP="00B24BAE">
            <w:pPr>
              <w:pStyle w:val="CRCoverPage"/>
              <w:spacing w:after="0"/>
              <w:rPr>
                <w:noProof/>
              </w:rPr>
            </w:pPr>
          </w:p>
        </w:tc>
      </w:tr>
      <w:tr w:rsidR="00F41236" w14:paraId="07B94CA9" w14:textId="77777777" w:rsidTr="00B24BAE">
        <w:tc>
          <w:tcPr>
            <w:tcW w:w="9641" w:type="dxa"/>
            <w:gridSpan w:val="9"/>
            <w:tcBorders>
              <w:left w:val="single" w:sz="4" w:space="0" w:color="auto"/>
              <w:right w:val="single" w:sz="4" w:space="0" w:color="auto"/>
            </w:tcBorders>
          </w:tcPr>
          <w:p w14:paraId="13E65E38" w14:textId="77777777" w:rsidR="00F41236" w:rsidRDefault="00F41236" w:rsidP="00B24BAE">
            <w:pPr>
              <w:pStyle w:val="CRCoverPage"/>
              <w:spacing w:after="0"/>
              <w:rPr>
                <w:noProof/>
              </w:rPr>
            </w:pPr>
          </w:p>
        </w:tc>
      </w:tr>
      <w:tr w:rsidR="00F41236" w14:paraId="2D0E071C" w14:textId="77777777" w:rsidTr="00B24BAE">
        <w:tc>
          <w:tcPr>
            <w:tcW w:w="9641" w:type="dxa"/>
            <w:gridSpan w:val="9"/>
            <w:tcBorders>
              <w:top w:val="single" w:sz="4" w:space="0" w:color="auto"/>
            </w:tcBorders>
          </w:tcPr>
          <w:p w14:paraId="6ABE995A" w14:textId="77777777" w:rsidR="00F41236" w:rsidRPr="00F25D98" w:rsidRDefault="00F41236" w:rsidP="00B24BA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41236" w14:paraId="6A15D834" w14:textId="77777777" w:rsidTr="00B24BAE">
        <w:tc>
          <w:tcPr>
            <w:tcW w:w="9641" w:type="dxa"/>
            <w:gridSpan w:val="9"/>
          </w:tcPr>
          <w:p w14:paraId="0E3388DA" w14:textId="77777777" w:rsidR="00F41236" w:rsidRDefault="00F41236" w:rsidP="00B24BAE">
            <w:pPr>
              <w:pStyle w:val="CRCoverPage"/>
              <w:spacing w:after="0"/>
              <w:rPr>
                <w:noProof/>
                <w:sz w:val="8"/>
                <w:szCs w:val="8"/>
              </w:rPr>
            </w:pPr>
          </w:p>
        </w:tc>
      </w:tr>
    </w:tbl>
    <w:p w14:paraId="631427E4" w14:textId="77777777" w:rsidR="00F41236" w:rsidRDefault="00F41236" w:rsidP="00F412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1236" w14:paraId="69253654" w14:textId="77777777" w:rsidTr="00B24BAE">
        <w:tc>
          <w:tcPr>
            <w:tcW w:w="2835" w:type="dxa"/>
          </w:tcPr>
          <w:p w14:paraId="174B5057" w14:textId="77777777" w:rsidR="00F41236" w:rsidRDefault="00F41236" w:rsidP="00B24BAE">
            <w:pPr>
              <w:pStyle w:val="CRCoverPage"/>
              <w:tabs>
                <w:tab w:val="right" w:pos="2751"/>
              </w:tabs>
              <w:spacing w:after="0"/>
              <w:rPr>
                <w:b/>
                <w:i/>
                <w:noProof/>
              </w:rPr>
            </w:pPr>
            <w:r>
              <w:rPr>
                <w:b/>
                <w:i/>
                <w:noProof/>
              </w:rPr>
              <w:t>Proposed change affects:</w:t>
            </w:r>
          </w:p>
        </w:tc>
        <w:tc>
          <w:tcPr>
            <w:tcW w:w="1418" w:type="dxa"/>
          </w:tcPr>
          <w:p w14:paraId="3F55CC68" w14:textId="77777777" w:rsidR="00F41236" w:rsidRDefault="00F41236" w:rsidP="00B24B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8F9177" w14:textId="77777777" w:rsidR="00F41236" w:rsidRDefault="00F41236" w:rsidP="00B24BAE">
            <w:pPr>
              <w:pStyle w:val="CRCoverPage"/>
              <w:spacing w:after="0"/>
              <w:jc w:val="center"/>
              <w:rPr>
                <w:b/>
                <w:caps/>
                <w:noProof/>
              </w:rPr>
            </w:pPr>
          </w:p>
        </w:tc>
        <w:tc>
          <w:tcPr>
            <w:tcW w:w="709" w:type="dxa"/>
            <w:tcBorders>
              <w:left w:val="single" w:sz="4" w:space="0" w:color="auto"/>
            </w:tcBorders>
          </w:tcPr>
          <w:p w14:paraId="73CC5A58" w14:textId="77777777" w:rsidR="00F41236" w:rsidRDefault="00F41236" w:rsidP="00B24B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B2D331" w14:textId="77777777" w:rsidR="00F41236" w:rsidRDefault="00F41236" w:rsidP="00B24BAE">
            <w:pPr>
              <w:pStyle w:val="CRCoverPage"/>
              <w:spacing w:after="0"/>
              <w:jc w:val="center"/>
              <w:rPr>
                <w:b/>
                <w:caps/>
                <w:noProof/>
              </w:rPr>
            </w:pPr>
            <w:r>
              <w:rPr>
                <w:b/>
                <w:caps/>
                <w:noProof/>
              </w:rPr>
              <w:t>X</w:t>
            </w:r>
          </w:p>
        </w:tc>
        <w:tc>
          <w:tcPr>
            <w:tcW w:w="2126" w:type="dxa"/>
          </w:tcPr>
          <w:p w14:paraId="445C9D99" w14:textId="77777777" w:rsidR="00F41236" w:rsidRDefault="00F41236" w:rsidP="00B24B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6C32A" w14:textId="77777777" w:rsidR="00F41236" w:rsidRDefault="00F41236" w:rsidP="00B24BAE">
            <w:pPr>
              <w:pStyle w:val="CRCoverPage"/>
              <w:spacing w:after="0"/>
              <w:jc w:val="center"/>
              <w:rPr>
                <w:b/>
                <w:caps/>
                <w:noProof/>
              </w:rPr>
            </w:pPr>
          </w:p>
        </w:tc>
        <w:tc>
          <w:tcPr>
            <w:tcW w:w="1418" w:type="dxa"/>
            <w:tcBorders>
              <w:left w:val="nil"/>
            </w:tcBorders>
          </w:tcPr>
          <w:p w14:paraId="7449DECC" w14:textId="77777777" w:rsidR="00F41236" w:rsidRDefault="00F41236" w:rsidP="00B24B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52F52" w14:textId="77777777" w:rsidR="00F41236" w:rsidRDefault="00F41236" w:rsidP="00B24BAE">
            <w:pPr>
              <w:pStyle w:val="CRCoverPage"/>
              <w:spacing w:after="0"/>
              <w:jc w:val="center"/>
              <w:rPr>
                <w:b/>
                <w:bCs/>
                <w:caps/>
                <w:noProof/>
              </w:rPr>
            </w:pPr>
          </w:p>
        </w:tc>
      </w:tr>
    </w:tbl>
    <w:p w14:paraId="53A210AD" w14:textId="77777777" w:rsidR="00F41236" w:rsidRDefault="00F41236" w:rsidP="00F412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1236" w14:paraId="7C16D3EE" w14:textId="77777777" w:rsidTr="00B24BAE">
        <w:tc>
          <w:tcPr>
            <w:tcW w:w="9640" w:type="dxa"/>
            <w:gridSpan w:val="11"/>
          </w:tcPr>
          <w:p w14:paraId="0B66A6BA" w14:textId="77777777" w:rsidR="00F41236" w:rsidRDefault="00F41236" w:rsidP="00B24BAE">
            <w:pPr>
              <w:pStyle w:val="CRCoverPage"/>
              <w:spacing w:after="0"/>
              <w:rPr>
                <w:noProof/>
                <w:sz w:val="8"/>
                <w:szCs w:val="8"/>
              </w:rPr>
            </w:pPr>
          </w:p>
        </w:tc>
      </w:tr>
      <w:tr w:rsidR="00F41236" w14:paraId="6E2D0D38" w14:textId="77777777" w:rsidTr="00B24BAE">
        <w:tc>
          <w:tcPr>
            <w:tcW w:w="1843" w:type="dxa"/>
            <w:tcBorders>
              <w:top w:val="single" w:sz="4" w:space="0" w:color="auto"/>
              <w:left w:val="single" w:sz="4" w:space="0" w:color="auto"/>
            </w:tcBorders>
          </w:tcPr>
          <w:p w14:paraId="12CD51AB" w14:textId="77777777" w:rsidR="00F41236" w:rsidRDefault="00F41236" w:rsidP="00B24B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C2B881" w14:textId="584271C2" w:rsidR="00F41236" w:rsidRDefault="00F41236" w:rsidP="00B24BAE">
            <w:pPr>
              <w:pStyle w:val="CRCoverPage"/>
              <w:spacing w:after="0"/>
              <w:ind w:left="100"/>
              <w:rPr>
                <w:noProof/>
              </w:rPr>
            </w:pPr>
            <w:r w:rsidRPr="00F41236">
              <w:t>CR to 38.101-2 on correction of reference point for beam correspondence side conditions</w:t>
            </w:r>
          </w:p>
        </w:tc>
      </w:tr>
      <w:tr w:rsidR="00F41236" w14:paraId="3F991EA1" w14:textId="77777777" w:rsidTr="00B24BAE">
        <w:tc>
          <w:tcPr>
            <w:tcW w:w="1843" w:type="dxa"/>
            <w:tcBorders>
              <w:left w:val="single" w:sz="4" w:space="0" w:color="auto"/>
            </w:tcBorders>
          </w:tcPr>
          <w:p w14:paraId="51610DCF" w14:textId="77777777" w:rsidR="00F41236" w:rsidRDefault="00F41236" w:rsidP="00B24BAE">
            <w:pPr>
              <w:pStyle w:val="CRCoverPage"/>
              <w:spacing w:after="0"/>
              <w:rPr>
                <w:b/>
                <w:i/>
                <w:noProof/>
                <w:sz w:val="8"/>
                <w:szCs w:val="8"/>
              </w:rPr>
            </w:pPr>
          </w:p>
        </w:tc>
        <w:tc>
          <w:tcPr>
            <w:tcW w:w="7797" w:type="dxa"/>
            <w:gridSpan w:val="10"/>
            <w:tcBorders>
              <w:right w:val="single" w:sz="4" w:space="0" w:color="auto"/>
            </w:tcBorders>
          </w:tcPr>
          <w:p w14:paraId="135BB0C5" w14:textId="77777777" w:rsidR="00F41236" w:rsidRDefault="00F41236" w:rsidP="00B24BAE">
            <w:pPr>
              <w:pStyle w:val="CRCoverPage"/>
              <w:spacing w:after="0"/>
              <w:rPr>
                <w:noProof/>
                <w:sz w:val="8"/>
                <w:szCs w:val="8"/>
              </w:rPr>
            </w:pPr>
          </w:p>
        </w:tc>
      </w:tr>
      <w:tr w:rsidR="00F41236" w14:paraId="49DD14C8" w14:textId="77777777" w:rsidTr="00B24BAE">
        <w:tc>
          <w:tcPr>
            <w:tcW w:w="1843" w:type="dxa"/>
            <w:tcBorders>
              <w:left w:val="single" w:sz="4" w:space="0" w:color="auto"/>
            </w:tcBorders>
          </w:tcPr>
          <w:p w14:paraId="7038CEA4" w14:textId="77777777" w:rsidR="00F41236" w:rsidRDefault="00F41236" w:rsidP="00B24B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C66B5" w14:textId="77777777" w:rsidR="00F41236" w:rsidRDefault="00BA419D" w:rsidP="00B24BAE">
            <w:pPr>
              <w:pStyle w:val="CRCoverPage"/>
              <w:spacing w:after="0"/>
              <w:ind w:left="100"/>
              <w:rPr>
                <w:noProof/>
              </w:rPr>
            </w:pPr>
            <w:r>
              <w:fldChar w:fldCharType="begin"/>
            </w:r>
            <w:r>
              <w:instrText xml:space="preserve"> DOCPROPERTY  SourceIfWg  \* MERGEFORMAT </w:instrText>
            </w:r>
            <w:r>
              <w:fldChar w:fldCharType="separate"/>
            </w:r>
            <w:r w:rsidR="00F41236">
              <w:rPr>
                <w:noProof/>
              </w:rPr>
              <w:t>Apple Inc.</w:t>
            </w:r>
            <w:r>
              <w:rPr>
                <w:noProof/>
              </w:rPr>
              <w:fldChar w:fldCharType="end"/>
            </w:r>
          </w:p>
        </w:tc>
      </w:tr>
      <w:tr w:rsidR="00F41236" w14:paraId="1C2C4542" w14:textId="77777777" w:rsidTr="00B24BAE">
        <w:tc>
          <w:tcPr>
            <w:tcW w:w="1843" w:type="dxa"/>
            <w:tcBorders>
              <w:left w:val="single" w:sz="4" w:space="0" w:color="auto"/>
            </w:tcBorders>
          </w:tcPr>
          <w:p w14:paraId="41730D21" w14:textId="77777777" w:rsidR="00F41236" w:rsidRDefault="00F41236" w:rsidP="00B24B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CB87F9" w14:textId="77777777" w:rsidR="00F41236" w:rsidRDefault="00F41236" w:rsidP="00B24BAE">
            <w:pPr>
              <w:pStyle w:val="CRCoverPage"/>
              <w:spacing w:after="0"/>
              <w:ind w:left="100"/>
              <w:rPr>
                <w:noProof/>
              </w:rPr>
            </w:pPr>
            <w:r>
              <w:t>R4</w:t>
            </w:r>
            <w:r>
              <w:fldChar w:fldCharType="begin"/>
            </w:r>
            <w:r>
              <w:instrText xml:space="preserve"> DOCPROPERTY  SourceIfTsg  \* MERGEFORMAT </w:instrText>
            </w:r>
            <w:r>
              <w:fldChar w:fldCharType="end"/>
            </w:r>
          </w:p>
        </w:tc>
      </w:tr>
      <w:tr w:rsidR="00F41236" w14:paraId="28D06147" w14:textId="77777777" w:rsidTr="00B24BAE">
        <w:tc>
          <w:tcPr>
            <w:tcW w:w="1843" w:type="dxa"/>
            <w:tcBorders>
              <w:left w:val="single" w:sz="4" w:space="0" w:color="auto"/>
            </w:tcBorders>
          </w:tcPr>
          <w:p w14:paraId="6969BABC" w14:textId="77777777" w:rsidR="00F41236" w:rsidRDefault="00F41236" w:rsidP="00B24BAE">
            <w:pPr>
              <w:pStyle w:val="CRCoverPage"/>
              <w:spacing w:after="0"/>
              <w:rPr>
                <w:b/>
                <w:i/>
                <w:noProof/>
                <w:sz w:val="8"/>
                <w:szCs w:val="8"/>
              </w:rPr>
            </w:pPr>
          </w:p>
        </w:tc>
        <w:tc>
          <w:tcPr>
            <w:tcW w:w="7797" w:type="dxa"/>
            <w:gridSpan w:val="10"/>
            <w:tcBorders>
              <w:right w:val="single" w:sz="4" w:space="0" w:color="auto"/>
            </w:tcBorders>
          </w:tcPr>
          <w:p w14:paraId="182D9C42" w14:textId="77777777" w:rsidR="00F41236" w:rsidRDefault="00F41236" w:rsidP="00B24BAE">
            <w:pPr>
              <w:pStyle w:val="CRCoverPage"/>
              <w:spacing w:after="0"/>
              <w:rPr>
                <w:noProof/>
                <w:sz w:val="8"/>
                <w:szCs w:val="8"/>
              </w:rPr>
            </w:pPr>
          </w:p>
        </w:tc>
      </w:tr>
      <w:tr w:rsidR="00F41236" w14:paraId="347EAA6B" w14:textId="77777777" w:rsidTr="00B24BAE">
        <w:tc>
          <w:tcPr>
            <w:tcW w:w="1843" w:type="dxa"/>
            <w:tcBorders>
              <w:left w:val="single" w:sz="4" w:space="0" w:color="auto"/>
            </w:tcBorders>
          </w:tcPr>
          <w:p w14:paraId="5D309757" w14:textId="77777777" w:rsidR="00F41236" w:rsidRDefault="00F41236" w:rsidP="00B24BAE">
            <w:pPr>
              <w:pStyle w:val="CRCoverPage"/>
              <w:tabs>
                <w:tab w:val="right" w:pos="1759"/>
              </w:tabs>
              <w:spacing w:after="0"/>
              <w:rPr>
                <w:b/>
                <w:i/>
                <w:noProof/>
              </w:rPr>
            </w:pPr>
            <w:r>
              <w:rPr>
                <w:b/>
                <w:i/>
                <w:noProof/>
              </w:rPr>
              <w:t>Work item code:</w:t>
            </w:r>
          </w:p>
        </w:tc>
        <w:tc>
          <w:tcPr>
            <w:tcW w:w="3686" w:type="dxa"/>
            <w:gridSpan w:val="5"/>
            <w:shd w:val="pct30" w:color="FFFF00" w:fill="auto"/>
          </w:tcPr>
          <w:p w14:paraId="2C2AC770" w14:textId="77777777" w:rsidR="00F41236" w:rsidRDefault="00BA419D" w:rsidP="00B24BAE">
            <w:pPr>
              <w:pStyle w:val="CRCoverPage"/>
              <w:spacing w:after="0"/>
              <w:ind w:left="100"/>
              <w:rPr>
                <w:noProof/>
              </w:rPr>
            </w:pPr>
            <w:r>
              <w:fldChar w:fldCharType="begin"/>
            </w:r>
            <w:r>
              <w:instrText xml:space="preserve"> DOCPROPERTY  RelatedWis  \* MERGEFORMAT </w:instrText>
            </w:r>
            <w:r>
              <w:fldChar w:fldCharType="separate"/>
            </w:r>
            <w:r w:rsidR="00F41236">
              <w:rPr>
                <w:noProof/>
              </w:rPr>
              <w:t>NR_newRAT-Core</w:t>
            </w:r>
            <w:r>
              <w:rPr>
                <w:noProof/>
              </w:rPr>
              <w:fldChar w:fldCharType="end"/>
            </w:r>
          </w:p>
        </w:tc>
        <w:tc>
          <w:tcPr>
            <w:tcW w:w="567" w:type="dxa"/>
            <w:tcBorders>
              <w:left w:val="nil"/>
            </w:tcBorders>
          </w:tcPr>
          <w:p w14:paraId="0031DD92" w14:textId="77777777" w:rsidR="00F41236" w:rsidRDefault="00F41236" w:rsidP="00B24BAE">
            <w:pPr>
              <w:pStyle w:val="CRCoverPage"/>
              <w:spacing w:after="0"/>
              <w:ind w:right="100"/>
              <w:rPr>
                <w:noProof/>
              </w:rPr>
            </w:pPr>
          </w:p>
        </w:tc>
        <w:tc>
          <w:tcPr>
            <w:tcW w:w="1417" w:type="dxa"/>
            <w:gridSpan w:val="3"/>
            <w:tcBorders>
              <w:left w:val="nil"/>
            </w:tcBorders>
          </w:tcPr>
          <w:p w14:paraId="140DE144" w14:textId="77777777" w:rsidR="00F41236" w:rsidRDefault="00F41236" w:rsidP="00B24BA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879C28" w14:textId="3B949BA6" w:rsidR="00F41236" w:rsidRDefault="00BA419D" w:rsidP="00B24BAE">
            <w:pPr>
              <w:pStyle w:val="CRCoverPage"/>
              <w:spacing w:after="0"/>
              <w:ind w:left="100"/>
              <w:rPr>
                <w:noProof/>
              </w:rPr>
            </w:pPr>
            <w:r>
              <w:fldChar w:fldCharType="begin"/>
            </w:r>
            <w:r>
              <w:instrText xml:space="preserve"> DOCPROPERTY  ResDate  \* MERGEFORMAT </w:instrText>
            </w:r>
            <w:r>
              <w:fldChar w:fldCharType="separate"/>
            </w:r>
            <w:r w:rsidR="00F41236">
              <w:rPr>
                <w:noProof/>
              </w:rPr>
              <w:t>2020-0</w:t>
            </w:r>
            <w:r w:rsidR="001854D8">
              <w:rPr>
                <w:noProof/>
              </w:rPr>
              <w:t>5</w:t>
            </w:r>
            <w:r w:rsidR="00F41236">
              <w:rPr>
                <w:noProof/>
              </w:rPr>
              <w:t>-</w:t>
            </w:r>
            <w:r w:rsidR="001854D8">
              <w:rPr>
                <w:noProof/>
              </w:rPr>
              <w:t>25</w:t>
            </w:r>
            <w:r>
              <w:rPr>
                <w:noProof/>
              </w:rPr>
              <w:fldChar w:fldCharType="end"/>
            </w:r>
          </w:p>
        </w:tc>
      </w:tr>
      <w:tr w:rsidR="00F41236" w14:paraId="08307516" w14:textId="77777777" w:rsidTr="00B24BAE">
        <w:tc>
          <w:tcPr>
            <w:tcW w:w="1843" w:type="dxa"/>
            <w:tcBorders>
              <w:left w:val="single" w:sz="4" w:space="0" w:color="auto"/>
            </w:tcBorders>
          </w:tcPr>
          <w:p w14:paraId="7A5C8889" w14:textId="77777777" w:rsidR="00F41236" w:rsidRDefault="00F41236" w:rsidP="00B24BAE">
            <w:pPr>
              <w:pStyle w:val="CRCoverPage"/>
              <w:spacing w:after="0"/>
              <w:rPr>
                <w:b/>
                <w:i/>
                <w:noProof/>
                <w:sz w:val="8"/>
                <w:szCs w:val="8"/>
              </w:rPr>
            </w:pPr>
          </w:p>
        </w:tc>
        <w:tc>
          <w:tcPr>
            <w:tcW w:w="1986" w:type="dxa"/>
            <w:gridSpan w:val="4"/>
          </w:tcPr>
          <w:p w14:paraId="4AEEDC6A" w14:textId="77777777" w:rsidR="00F41236" w:rsidRDefault="00F41236" w:rsidP="00B24BAE">
            <w:pPr>
              <w:pStyle w:val="CRCoverPage"/>
              <w:spacing w:after="0"/>
              <w:rPr>
                <w:noProof/>
                <w:sz w:val="8"/>
                <w:szCs w:val="8"/>
              </w:rPr>
            </w:pPr>
          </w:p>
        </w:tc>
        <w:tc>
          <w:tcPr>
            <w:tcW w:w="2267" w:type="dxa"/>
            <w:gridSpan w:val="2"/>
          </w:tcPr>
          <w:p w14:paraId="488AB708" w14:textId="77777777" w:rsidR="00F41236" w:rsidRDefault="00F41236" w:rsidP="00B24BAE">
            <w:pPr>
              <w:pStyle w:val="CRCoverPage"/>
              <w:spacing w:after="0"/>
              <w:rPr>
                <w:noProof/>
                <w:sz w:val="8"/>
                <w:szCs w:val="8"/>
              </w:rPr>
            </w:pPr>
          </w:p>
        </w:tc>
        <w:tc>
          <w:tcPr>
            <w:tcW w:w="1417" w:type="dxa"/>
            <w:gridSpan w:val="3"/>
          </w:tcPr>
          <w:p w14:paraId="0C9C96A9" w14:textId="77777777" w:rsidR="00F41236" w:rsidRDefault="00F41236" w:rsidP="00B24BAE">
            <w:pPr>
              <w:pStyle w:val="CRCoverPage"/>
              <w:spacing w:after="0"/>
              <w:rPr>
                <w:noProof/>
                <w:sz w:val="8"/>
                <w:szCs w:val="8"/>
              </w:rPr>
            </w:pPr>
          </w:p>
        </w:tc>
        <w:tc>
          <w:tcPr>
            <w:tcW w:w="2127" w:type="dxa"/>
            <w:tcBorders>
              <w:right w:val="single" w:sz="4" w:space="0" w:color="auto"/>
            </w:tcBorders>
          </w:tcPr>
          <w:p w14:paraId="6E4C8252" w14:textId="77777777" w:rsidR="00F41236" w:rsidRDefault="00F41236" w:rsidP="00B24BAE">
            <w:pPr>
              <w:pStyle w:val="CRCoverPage"/>
              <w:spacing w:after="0"/>
              <w:rPr>
                <w:noProof/>
                <w:sz w:val="8"/>
                <w:szCs w:val="8"/>
              </w:rPr>
            </w:pPr>
          </w:p>
        </w:tc>
      </w:tr>
      <w:tr w:rsidR="00F41236" w14:paraId="31A2ED64" w14:textId="77777777" w:rsidTr="00B24BAE">
        <w:trPr>
          <w:cantSplit/>
        </w:trPr>
        <w:tc>
          <w:tcPr>
            <w:tcW w:w="1843" w:type="dxa"/>
            <w:tcBorders>
              <w:left w:val="single" w:sz="4" w:space="0" w:color="auto"/>
            </w:tcBorders>
          </w:tcPr>
          <w:p w14:paraId="460872AE" w14:textId="77777777" w:rsidR="00F41236" w:rsidRDefault="00F41236" w:rsidP="00B24BAE">
            <w:pPr>
              <w:pStyle w:val="CRCoverPage"/>
              <w:tabs>
                <w:tab w:val="right" w:pos="1759"/>
              </w:tabs>
              <w:spacing w:after="0"/>
              <w:rPr>
                <w:b/>
                <w:i/>
                <w:noProof/>
              </w:rPr>
            </w:pPr>
            <w:r>
              <w:rPr>
                <w:b/>
                <w:i/>
                <w:noProof/>
              </w:rPr>
              <w:t>Category:</w:t>
            </w:r>
          </w:p>
        </w:tc>
        <w:tc>
          <w:tcPr>
            <w:tcW w:w="851" w:type="dxa"/>
            <w:shd w:val="pct30" w:color="FFFF00" w:fill="auto"/>
          </w:tcPr>
          <w:p w14:paraId="4D246510" w14:textId="77777777" w:rsidR="00F41236" w:rsidRDefault="00BA419D" w:rsidP="00B24BAE">
            <w:pPr>
              <w:pStyle w:val="CRCoverPage"/>
              <w:spacing w:after="0"/>
              <w:ind w:left="100" w:right="-609"/>
              <w:rPr>
                <w:b/>
                <w:noProof/>
              </w:rPr>
            </w:pPr>
            <w:r>
              <w:fldChar w:fldCharType="begin"/>
            </w:r>
            <w:r>
              <w:instrText xml:space="preserve"> DOCPROPERTY  Cat  \* MERGEFORMAT </w:instrText>
            </w:r>
            <w:r>
              <w:fldChar w:fldCharType="separate"/>
            </w:r>
            <w:r w:rsidR="00F41236">
              <w:rPr>
                <w:b/>
                <w:noProof/>
              </w:rPr>
              <w:t>F</w:t>
            </w:r>
            <w:r>
              <w:rPr>
                <w:b/>
                <w:noProof/>
              </w:rPr>
              <w:fldChar w:fldCharType="end"/>
            </w:r>
          </w:p>
        </w:tc>
        <w:tc>
          <w:tcPr>
            <w:tcW w:w="3402" w:type="dxa"/>
            <w:gridSpan w:val="5"/>
            <w:tcBorders>
              <w:left w:val="nil"/>
            </w:tcBorders>
          </w:tcPr>
          <w:p w14:paraId="0845E737" w14:textId="77777777" w:rsidR="00F41236" w:rsidRDefault="00F41236" w:rsidP="00B24BAE">
            <w:pPr>
              <w:pStyle w:val="CRCoverPage"/>
              <w:spacing w:after="0"/>
              <w:rPr>
                <w:noProof/>
              </w:rPr>
            </w:pPr>
          </w:p>
        </w:tc>
        <w:tc>
          <w:tcPr>
            <w:tcW w:w="1417" w:type="dxa"/>
            <w:gridSpan w:val="3"/>
            <w:tcBorders>
              <w:left w:val="nil"/>
            </w:tcBorders>
          </w:tcPr>
          <w:p w14:paraId="7CC3D8A2" w14:textId="77777777" w:rsidR="00F41236" w:rsidRDefault="00F41236" w:rsidP="00B24B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5AACC7" w14:textId="77777777" w:rsidR="00F41236" w:rsidRDefault="00BA419D" w:rsidP="00B24BAE">
            <w:pPr>
              <w:pStyle w:val="CRCoverPage"/>
              <w:spacing w:after="0"/>
              <w:ind w:left="100"/>
              <w:rPr>
                <w:noProof/>
              </w:rPr>
            </w:pPr>
            <w:r>
              <w:fldChar w:fldCharType="begin"/>
            </w:r>
            <w:r>
              <w:instrText xml:space="preserve"> DOCPROPERTY  Release  \* MERGEFORMAT </w:instrText>
            </w:r>
            <w:r>
              <w:fldChar w:fldCharType="separate"/>
            </w:r>
            <w:r w:rsidR="00F41236">
              <w:rPr>
                <w:noProof/>
              </w:rPr>
              <w:t>Rel-15</w:t>
            </w:r>
            <w:r>
              <w:rPr>
                <w:noProof/>
              </w:rPr>
              <w:fldChar w:fldCharType="end"/>
            </w:r>
          </w:p>
        </w:tc>
      </w:tr>
      <w:tr w:rsidR="00F41236" w14:paraId="4C0C54C3" w14:textId="77777777" w:rsidTr="00B24BAE">
        <w:tc>
          <w:tcPr>
            <w:tcW w:w="1843" w:type="dxa"/>
            <w:tcBorders>
              <w:left w:val="single" w:sz="4" w:space="0" w:color="auto"/>
              <w:bottom w:val="single" w:sz="4" w:space="0" w:color="auto"/>
            </w:tcBorders>
          </w:tcPr>
          <w:p w14:paraId="5279D76A" w14:textId="77777777" w:rsidR="00F41236" w:rsidRDefault="00F41236" w:rsidP="00B24BAE">
            <w:pPr>
              <w:pStyle w:val="CRCoverPage"/>
              <w:spacing w:after="0"/>
              <w:rPr>
                <w:b/>
                <w:i/>
                <w:noProof/>
              </w:rPr>
            </w:pPr>
          </w:p>
        </w:tc>
        <w:tc>
          <w:tcPr>
            <w:tcW w:w="4677" w:type="dxa"/>
            <w:gridSpan w:val="8"/>
            <w:tcBorders>
              <w:bottom w:val="single" w:sz="4" w:space="0" w:color="auto"/>
            </w:tcBorders>
          </w:tcPr>
          <w:p w14:paraId="2749EDAD" w14:textId="77777777" w:rsidR="00F41236" w:rsidRDefault="00F41236" w:rsidP="00B24B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2FDC77" w14:textId="77777777" w:rsidR="00F41236" w:rsidRDefault="00F41236" w:rsidP="00B24B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299A2B" w14:textId="77777777" w:rsidR="00F41236" w:rsidRPr="007C2097" w:rsidRDefault="00F41236" w:rsidP="00B24B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41236" w14:paraId="70F2E1BE" w14:textId="77777777" w:rsidTr="00B24BAE">
        <w:tc>
          <w:tcPr>
            <w:tcW w:w="1843" w:type="dxa"/>
          </w:tcPr>
          <w:p w14:paraId="101CA179" w14:textId="77777777" w:rsidR="00F41236" w:rsidRDefault="00F41236" w:rsidP="00B24BAE">
            <w:pPr>
              <w:pStyle w:val="CRCoverPage"/>
              <w:spacing w:after="0"/>
              <w:rPr>
                <w:b/>
                <w:i/>
                <w:noProof/>
                <w:sz w:val="8"/>
                <w:szCs w:val="8"/>
              </w:rPr>
            </w:pPr>
          </w:p>
        </w:tc>
        <w:tc>
          <w:tcPr>
            <w:tcW w:w="7797" w:type="dxa"/>
            <w:gridSpan w:val="10"/>
          </w:tcPr>
          <w:p w14:paraId="356B5043" w14:textId="77777777" w:rsidR="00F41236" w:rsidRDefault="00F41236" w:rsidP="00B24BAE">
            <w:pPr>
              <w:pStyle w:val="CRCoverPage"/>
              <w:spacing w:after="0"/>
              <w:rPr>
                <w:noProof/>
                <w:sz w:val="8"/>
                <w:szCs w:val="8"/>
              </w:rPr>
            </w:pPr>
          </w:p>
        </w:tc>
      </w:tr>
      <w:tr w:rsidR="00F41236" w14:paraId="1844DE9F" w14:textId="77777777" w:rsidTr="00B24BAE">
        <w:tc>
          <w:tcPr>
            <w:tcW w:w="2694" w:type="dxa"/>
            <w:gridSpan w:val="2"/>
            <w:tcBorders>
              <w:top w:val="single" w:sz="4" w:space="0" w:color="auto"/>
              <w:left w:val="single" w:sz="4" w:space="0" w:color="auto"/>
            </w:tcBorders>
          </w:tcPr>
          <w:p w14:paraId="30CB3A33" w14:textId="77777777" w:rsidR="00F41236" w:rsidRDefault="00F41236" w:rsidP="00B24B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D2501C" w14:textId="2CA2F3EB" w:rsidR="004A5CC2" w:rsidRDefault="00F41236" w:rsidP="00B24BAE">
            <w:pPr>
              <w:pStyle w:val="CRCoverPage"/>
              <w:spacing w:after="0"/>
              <w:ind w:left="100"/>
              <w:rPr>
                <w:noProof/>
              </w:rPr>
            </w:pPr>
            <w:r>
              <w:rPr>
                <w:noProof/>
              </w:rPr>
              <w:t xml:space="preserve">Tables </w:t>
            </w:r>
            <w:r w:rsidRPr="00F41236">
              <w:rPr>
                <w:noProof/>
              </w:rPr>
              <w:t>6.6.4.2-1</w:t>
            </w:r>
            <w:r>
              <w:rPr>
                <w:noProof/>
              </w:rPr>
              <w:t xml:space="preserve"> and </w:t>
            </w:r>
            <w:r w:rsidRPr="00F41236">
              <w:rPr>
                <w:noProof/>
              </w:rPr>
              <w:t>6.6.4.2-</w:t>
            </w:r>
            <w:r>
              <w:rPr>
                <w:noProof/>
              </w:rPr>
              <w:t xml:space="preserve">2 specify the side conditions for the beam correspondence test with values defined at the “reference point.” This term, however, is not defined in TS38.101-2. The term is defined for RRM testing methodology in TR38.810, Figure </w:t>
            </w:r>
            <w:r w:rsidRPr="00F41236">
              <w:rPr>
                <w:noProof/>
              </w:rPr>
              <w:t>6.2.1.4.2-1</w:t>
            </w:r>
            <w:r w:rsidR="004A5CC2">
              <w:rPr>
                <w:noProof/>
              </w:rPr>
              <w:t>.</w:t>
            </w:r>
          </w:p>
          <w:p w14:paraId="61EBC2F4" w14:textId="77777777" w:rsidR="004A5CC2" w:rsidRDefault="004A5CC2" w:rsidP="00B24BAE">
            <w:pPr>
              <w:pStyle w:val="CRCoverPage"/>
              <w:spacing w:after="0"/>
              <w:ind w:left="100"/>
              <w:rPr>
                <w:noProof/>
              </w:rPr>
            </w:pPr>
          </w:p>
          <w:p w14:paraId="7F8479E2" w14:textId="034B3042" w:rsidR="00F41236" w:rsidRDefault="004A5CC2" w:rsidP="004A5CC2">
            <w:pPr>
              <w:pStyle w:val="CRCoverPage"/>
              <w:spacing w:after="0"/>
              <w:ind w:left="100"/>
              <w:rPr>
                <w:noProof/>
              </w:rPr>
            </w:pPr>
            <w:r>
              <w:rPr>
                <w:noProof/>
              </w:rPr>
              <w:t xml:space="preserve">A new term is needed to clarify the </w:t>
            </w:r>
            <w:r w:rsidRPr="004A5CC2">
              <w:rPr>
                <w:noProof/>
              </w:rPr>
              <w:t>radiated requirements reference point</w:t>
            </w:r>
            <w:r>
              <w:rPr>
                <w:noProof/>
              </w:rPr>
              <w:t xml:space="preserve">.  The beam correspondence side conditions need to be corrected to refer to the </w:t>
            </w:r>
            <w:r w:rsidRPr="004A5CC2">
              <w:rPr>
                <w:noProof/>
              </w:rPr>
              <w:t>radiated requirements reference point</w:t>
            </w:r>
            <w:r>
              <w:rPr>
                <w:noProof/>
              </w:rPr>
              <w:t>.</w:t>
            </w:r>
          </w:p>
        </w:tc>
      </w:tr>
      <w:tr w:rsidR="00F41236" w14:paraId="34746E86" w14:textId="77777777" w:rsidTr="00B24BAE">
        <w:tc>
          <w:tcPr>
            <w:tcW w:w="2694" w:type="dxa"/>
            <w:gridSpan w:val="2"/>
            <w:tcBorders>
              <w:left w:val="single" w:sz="4" w:space="0" w:color="auto"/>
            </w:tcBorders>
          </w:tcPr>
          <w:p w14:paraId="251D35A2" w14:textId="77777777" w:rsidR="00F41236" w:rsidRDefault="00F41236" w:rsidP="00B24BAE">
            <w:pPr>
              <w:pStyle w:val="CRCoverPage"/>
              <w:spacing w:after="0"/>
              <w:rPr>
                <w:b/>
                <w:i/>
                <w:noProof/>
                <w:sz w:val="8"/>
                <w:szCs w:val="8"/>
              </w:rPr>
            </w:pPr>
          </w:p>
        </w:tc>
        <w:tc>
          <w:tcPr>
            <w:tcW w:w="6946" w:type="dxa"/>
            <w:gridSpan w:val="9"/>
            <w:tcBorders>
              <w:right w:val="single" w:sz="4" w:space="0" w:color="auto"/>
            </w:tcBorders>
          </w:tcPr>
          <w:p w14:paraId="6C9F4058" w14:textId="77777777" w:rsidR="00F41236" w:rsidRDefault="00F41236" w:rsidP="00B24BAE">
            <w:pPr>
              <w:pStyle w:val="CRCoverPage"/>
              <w:spacing w:after="0"/>
              <w:rPr>
                <w:noProof/>
                <w:sz w:val="8"/>
                <w:szCs w:val="8"/>
              </w:rPr>
            </w:pPr>
          </w:p>
        </w:tc>
      </w:tr>
      <w:tr w:rsidR="00F41236" w14:paraId="7E1151E3" w14:textId="77777777" w:rsidTr="00B24BAE">
        <w:tc>
          <w:tcPr>
            <w:tcW w:w="2694" w:type="dxa"/>
            <w:gridSpan w:val="2"/>
            <w:tcBorders>
              <w:left w:val="single" w:sz="4" w:space="0" w:color="auto"/>
            </w:tcBorders>
          </w:tcPr>
          <w:p w14:paraId="71C0DC93" w14:textId="77777777" w:rsidR="00F41236" w:rsidRDefault="00F41236" w:rsidP="00B24B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0803F" w14:textId="087D89F1" w:rsidR="00B10E1F" w:rsidRDefault="00B10E1F" w:rsidP="00B10E1F">
            <w:pPr>
              <w:pStyle w:val="CRCoverPage"/>
              <w:spacing w:after="0"/>
              <w:ind w:left="100"/>
              <w:rPr>
                <w:noProof/>
              </w:rPr>
            </w:pPr>
            <w:r>
              <w:rPr>
                <w:noProof/>
              </w:rPr>
              <w:t>Change 1: define the term “</w:t>
            </w:r>
            <w:r w:rsidRPr="00B10E1F">
              <w:rPr>
                <w:noProof/>
              </w:rPr>
              <w:t>radiated requirements reference point</w:t>
            </w:r>
            <w:r>
              <w:rPr>
                <w:noProof/>
              </w:rPr>
              <w:t>”</w:t>
            </w:r>
          </w:p>
          <w:p w14:paraId="0EDAE1B3" w14:textId="28BF3F28" w:rsidR="00F41236" w:rsidRDefault="00B10E1F" w:rsidP="00B24BAE">
            <w:pPr>
              <w:pStyle w:val="CRCoverPage"/>
              <w:spacing w:after="0"/>
              <w:ind w:left="100"/>
              <w:rPr>
                <w:noProof/>
              </w:rPr>
            </w:pPr>
            <w:r>
              <w:rPr>
                <w:noProof/>
              </w:rPr>
              <w:t>Change 2: c</w:t>
            </w:r>
            <w:r w:rsidR="00F41236">
              <w:rPr>
                <w:noProof/>
              </w:rPr>
              <w:t>orrect “reference point” to “</w:t>
            </w:r>
            <w:r w:rsidR="004A5CC2" w:rsidRPr="00B10E1F">
              <w:rPr>
                <w:noProof/>
              </w:rPr>
              <w:t>radiated requirements reference point</w:t>
            </w:r>
            <w:r w:rsidR="00F41236">
              <w:rPr>
                <w:noProof/>
              </w:rPr>
              <w:t>” in the beam correspondence side conditions</w:t>
            </w:r>
          </w:p>
        </w:tc>
      </w:tr>
      <w:tr w:rsidR="00F41236" w14:paraId="71D53BDD" w14:textId="77777777" w:rsidTr="00B24BAE">
        <w:tc>
          <w:tcPr>
            <w:tcW w:w="2694" w:type="dxa"/>
            <w:gridSpan w:val="2"/>
            <w:tcBorders>
              <w:left w:val="single" w:sz="4" w:space="0" w:color="auto"/>
            </w:tcBorders>
          </w:tcPr>
          <w:p w14:paraId="797F64B4" w14:textId="77777777" w:rsidR="00F41236" w:rsidRDefault="00F41236" w:rsidP="00B24BAE">
            <w:pPr>
              <w:pStyle w:val="CRCoverPage"/>
              <w:spacing w:after="0"/>
              <w:rPr>
                <w:b/>
                <w:i/>
                <w:noProof/>
                <w:sz w:val="8"/>
                <w:szCs w:val="8"/>
              </w:rPr>
            </w:pPr>
          </w:p>
        </w:tc>
        <w:tc>
          <w:tcPr>
            <w:tcW w:w="6946" w:type="dxa"/>
            <w:gridSpan w:val="9"/>
            <w:tcBorders>
              <w:right w:val="single" w:sz="4" w:space="0" w:color="auto"/>
            </w:tcBorders>
          </w:tcPr>
          <w:p w14:paraId="27473551" w14:textId="77777777" w:rsidR="00F41236" w:rsidRDefault="00F41236" w:rsidP="00B24BAE">
            <w:pPr>
              <w:pStyle w:val="CRCoverPage"/>
              <w:spacing w:after="0"/>
              <w:rPr>
                <w:noProof/>
                <w:sz w:val="8"/>
                <w:szCs w:val="8"/>
              </w:rPr>
            </w:pPr>
          </w:p>
        </w:tc>
      </w:tr>
      <w:tr w:rsidR="00F41236" w14:paraId="40844C2E" w14:textId="77777777" w:rsidTr="00B24BAE">
        <w:tc>
          <w:tcPr>
            <w:tcW w:w="2694" w:type="dxa"/>
            <w:gridSpan w:val="2"/>
            <w:tcBorders>
              <w:left w:val="single" w:sz="4" w:space="0" w:color="auto"/>
              <w:bottom w:val="single" w:sz="4" w:space="0" w:color="auto"/>
            </w:tcBorders>
          </w:tcPr>
          <w:p w14:paraId="1C668C84" w14:textId="77777777" w:rsidR="00F41236" w:rsidRDefault="00F41236" w:rsidP="00B24B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2967EA" w14:textId="66CB9B8B" w:rsidR="00F41236" w:rsidRDefault="00F41236" w:rsidP="00B24BAE">
            <w:pPr>
              <w:pStyle w:val="CRCoverPage"/>
              <w:spacing w:after="0"/>
              <w:ind w:left="100"/>
              <w:rPr>
                <w:noProof/>
              </w:rPr>
            </w:pPr>
            <w:r>
              <w:rPr>
                <w:noProof/>
              </w:rPr>
              <w:t>The side conditions for the beam correspondence requirement are not clear.</w:t>
            </w:r>
          </w:p>
        </w:tc>
      </w:tr>
      <w:tr w:rsidR="00F41236" w14:paraId="403B06AF" w14:textId="77777777" w:rsidTr="00B24BAE">
        <w:tc>
          <w:tcPr>
            <w:tcW w:w="2694" w:type="dxa"/>
            <w:gridSpan w:val="2"/>
          </w:tcPr>
          <w:p w14:paraId="2E6B6830" w14:textId="77777777" w:rsidR="00F41236" w:rsidRDefault="00F41236" w:rsidP="00B24BAE">
            <w:pPr>
              <w:pStyle w:val="CRCoverPage"/>
              <w:spacing w:after="0"/>
              <w:rPr>
                <w:b/>
                <w:i/>
                <w:noProof/>
                <w:sz w:val="8"/>
                <w:szCs w:val="8"/>
              </w:rPr>
            </w:pPr>
          </w:p>
        </w:tc>
        <w:tc>
          <w:tcPr>
            <w:tcW w:w="6946" w:type="dxa"/>
            <w:gridSpan w:val="9"/>
          </w:tcPr>
          <w:p w14:paraId="6988CD5B" w14:textId="77777777" w:rsidR="00F41236" w:rsidRDefault="00F41236" w:rsidP="00B24BAE">
            <w:pPr>
              <w:pStyle w:val="CRCoverPage"/>
              <w:spacing w:after="0"/>
              <w:rPr>
                <w:noProof/>
                <w:sz w:val="8"/>
                <w:szCs w:val="8"/>
              </w:rPr>
            </w:pPr>
          </w:p>
        </w:tc>
      </w:tr>
      <w:tr w:rsidR="00F41236" w14:paraId="7EC7E682" w14:textId="77777777" w:rsidTr="00B24BAE">
        <w:tc>
          <w:tcPr>
            <w:tcW w:w="2694" w:type="dxa"/>
            <w:gridSpan w:val="2"/>
            <w:tcBorders>
              <w:top w:val="single" w:sz="4" w:space="0" w:color="auto"/>
              <w:left w:val="single" w:sz="4" w:space="0" w:color="auto"/>
            </w:tcBorders>
          </w:tcPr>
          <w:p w14:paraId="337C2D42" w14:textId="77777777" w:rsidR="00F41236" w:rsidRDefault="00F41236" w:rsidP="00B24B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E113F8" w14:textId="23FF7573" w:rsidR="00F41236" w:rsidRDefault="00B10E1F" w:rsidP="00B24BAE">
            <w:pPr>
              <w:pStyle w:val="CRCoverPage"/>
              <w:spacing w:after="0"/>
              <w:ind w:left="100"/>
              <w:rPr>
                <w:noProof/>
              </w:rPr>
            </w:pPr>
            <w:r>
              <w:rPr>
                <w:noProof/>
              </w:rPr>
              <w:t xml:space="preserve">3.1, </w:t>
            </w:r>
            <w:r w:rsidR="00F41236" w:rsidRPr="00F41236">
              <w:rPr>
                <w:noProof/>
              </w:rPr>
              <w:t>6.6.4.3.1</w:t>
            </w:r>
          </w:p>
        </w:tc>
      </w:tr>
      <w:tr w:rsidR="00F41236" w14:paraId="1408EE2E" w14:textId="77777777" w:rsidTr="00B24BAE">
        <w:tc>
          <w:tcPr>
            <w:tcW w:w="2694" w:type="dxa"/>
            <w:gridSpan w:val="2"/>
            <w:tcBorders>
              <w:left w:val="single" w:sz="4" w:space="0" w:color="auto"/>
            </w:tcBorders>
          </w:tcPr>
          <w:p w14:paraId="55E30C20" w14:textId="77777777" w:rsidR="00F41236" w:rsidRDefault="00F41236" w:rsidP="00B24BAE">
            <w:pPr>
              <w:pStyle w:val="CRCoverPage"/>
              <w:spacing w:after="0"/>
              <w:rPr>
                <w:b/>
                <w:i/>
                <w:noProof/>
                <w:sz w:val="8"/>
                <w:szCs w:val="8"/>
              </w:rPr>
            </w:pPr>
          </w:p>
        </w:tc>
        <w:tc>
          <w:tcPr>
            <w:tcW w:w="6946" w:type="dxa"/>
            <w:gridSpan w:val="9"/>
            <w:tcBorders>
              <w:right w:val="single" w:sz="4" w:space="0" w:color="auto"/>
            </w:tcBorders>
          </w:tcPr>
          <w:p w14:paraId="02550E0E" w14:textId="77777777" w:rsidR="00F41236" w:rsidRDefault="00F41236" w:rsidP="00B24BAE">
            <w:pPr>
              <w:pStyle w:val="CRCoverPage"/>
              <w:spacing w:after="0"/>
              <w:rPr>
                <w:noProof/>
                <w:sz w:val="8"/>
                <w:szCs w:val="8"/>
              </w:rPr>
            </w:pPr>
          </w:p>
        </w:tc>
      </w:tr>
      <w:tr w:rsidR="00F41236" w14:paraId="4608C688" w14:textId="77777777" w:rsidTr="00B24BAE">
        <w:tc>
          <w:tcPr>
            <w:tcW w:w="2694" w:type="dxa"/>
            <w:gridSpan w:val="2"/>
            <w:tcBorders>
              <w:left w:val="single" w:sz="4" w:space="0" w:color="auto"/>
            </w:tcBorders>
          </w:tcPr>
          <w:p w14:paraId="35A60BF1" w14:textId="77777777" w:rsidR="00F41236" w:rsidRDefault="00F41236" w:rsidP="00B24B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4F3FE" w14:textId="77777777" w:rsidR="00F41236" w:rsidRDefault="00F41236" w:rsidP="00B24B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B13024" w14:textId="77777777" w:rsidR="00F41236" w:rsidRDefault="00F41236" w:rsidP="00B24BAE">
            <w:pPr>
              <w:pStyle w:val="CRCoverPage"/>
              <w:spacing w:after="0"/>
              <w:jc w:val="center"/>
              <w:rPr>
                <w:b/>
                <w:caps/>
                <w:noProof/>
              </w:rPr>
            </w:pPr>
            <w:r>
              <w:rPr>
                <w:b/>
                <w:caps/>
                <w:noProof/>
              </w:rPr>
              <w:t>N</w:t>
            </w:r>
          </w:p>
        </w:tc>
        <w:tc>
          <w:tcPr>
            <w:tcW w:w="2977" w:type="dxa"/>
            <w:gridSpan w:val="4"/>
          </w:tcPr>
          <w:p w14:paraId="6A9098E3" w14:textId="77777777" w:rsidR="00F41236" w:rsidRDefault="00F41236" w:rsidP="00B24B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462511" w14:textId="77777777" w:rsidR="00F41236" w:rsidRDefault="00F41236" w:rsidP="00B24BAE">
            <w:pPr>
              <w:pStyle w:val="CRCoverPage"/>
              <w:spacing w:after="0"/>
              <w:ind w:left="99"/>
              <w:rPr>
                <w:noProof/>
              </w:rPr>
            </w:pPr>
          </w:p>
        </w:tc>
      </w:tr>
      <w:tr w:rsidR="00F41236" w14:paraId="50A225CE" w14:textId="77777777" w:rsidTr="00B24BAE">
        <w:tc>
          <w:tcPr>
            <w:tcW w:w="2694" w:type="dxa"/>
            <w:gridSpan w:val="2"/>
            <w:tcBorders>
              <w:left w:val="single" w:sz="4" w:space="0" w:color="auto"/>
            </w:tcBorders>
          </w:tcPr>
          <w:p w14:paraId="59B52293" w14:textId="77777777" w:rsidR="00F41236" w:rsidRDefault="00F41236" w:rsidP="00B24B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FC5312" w14:textId="77777777" w:rsidR="00F41236" w:rsidRDefault="00F41236" w:rsidP="00B2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BA212" w14:textId="77777777" w:rsidR="00F41236" w:rsidRDefault="00F41236" w:rsidP="00B24BAE">
            <w:pPr>
              <w:pStyle w:val="CRCoverPage"/>
              <w:spacing w:after="0"/>
              <w:jc w:val="center"/>
              <w:rPr>
                <w:b/>
                <w:caps/>
                <w:noProof/>
              </w:rPr>
            </w:pPr>
            <w:r>
              <w:rPr>
                <w:b/>
                <w:caps/>
                <w:noProof/>
              </w:rPr>
              <w:t>x</w:t>
            </w:r>
          </w:p>
        </w:tc>
        <w:tc>
          <w:tcPr>
            <w:tcW w:w="2977" w:type="dxa"/>
            <w:gridSpan w:val="4"/>
          </w:tcPr>
          <w:p w14:paraId="6C555FC8" w14:textId="77777777" w:rsidR="00F41236" w:rsidRDefault="00F41236" w:rsidP="00B24B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48744B" w14:textId="77777777" w:rsidR="00F41236" w:rsidRDefault="00F41236" w:rsidP="00B24BAE">
            <w:pPr>
              <w:pStyle w:val="CRCoverPage"/>
              <w:spacing w:after="0"/>
              <w:ind w:left="99"/>
              <w:rPr>
                <w:noProof/>
              </w:rPr>
            </w:pPr>
            <w:r>
              <w:rPr>
                <w:noProof/>
              </w:rPr>
              <w:t xml:space="preserve"> </w:t>
            </w:r>
          </w:p>
        </w:tc>
      </w:tr>
      <w:tr w:rsidR="00F41236" w14:paraId="0E61D1BC" w14:textId="77777777" w:rsidTr="00B24BAE">
        <w:tc>
          <w:tcPr>
            <w:tcW w:w="2694" w:type="dxa"/>
            <w:gridSpan w:val="2"/>
            <w:tcBorders>
              <w:left w:val="single" w:sz="4" w:space="0" w:color="auto"/>
            </w:tcBorders>
          </w:tcPr>
          <w:p w14:paraId="77913164" w14:textId="77777777" w:rsidR="00F41236" w:rsidRDefault="00F41236" w:rsidP="00B24B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20B634" w14:textId="77777777" w:rsidR="00F41236" w:rsidRDefault="00F41236" w:rsidP="00B24B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A9985" w14:textId="77777777" w:rsidR="00F41236" w:rsidRDefault="00F41236" w:rsidP="00B24BAE">
            <w:pPr>
              <w:pStyle w:val="CRCoverPage"/>
              <w:spacing w:after="0"/>
              <w:jc w:val="center"/>
              <w:rPr>
                <w:b/>
                <w:caps/>
                <w:noProof/>
              </w:rPr>
            </w:pPr>
          </w:p>
        </w:tc>
        <w:tc>
          <w:tcPr>
            <w:tcW w:w="2977" w:type="dxa"/>
            <w:gridSpan w:val="4"/>
          </w:tcPr>
          <w:p w14:paraId="5DE058BC" w14:textId="77777777" w:rsidR="00F41236" w:rsidRDefault="00F41236" w:rsidP="00B24B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900D6" w14:textId="77777777" w:rsidR="00F41236" w:rsidRDefault="00F41236" w:rsidP="00B24BAE">
            <w:pPr>
              <w:pStyle w:val="CRCoverPage"/>
              <w:spacing w:after="0"/>
              <w:ind w:left="99"/>
              <w:rPr>
                <w:noProof/>
              </w:rPr>
            </w:pPr>
            <w:r>
              <w:rPr>
                <w:noProof/>
              </w:rPr>
              <w:t xml:space="preserve">TS38.521-2 </w:t>
            </w:r>
          </w:p>
        </w:tc>
      </w:tr>
      <w:tr w:rsidR="00F41236" w14:paraId="33AD3E93" w14:textId="77777777" w:rsidTr="00B24BAE">
        <w:tc>
          <w:tcPr>
            <w:tcW w:w="2694" w:type="dxa"/>
            <w:gridSpan w:val="2"/>
            <w:tcBorders>
              <w:left w:val="single" w:sz="4" w:space="0" w:color="auto"/>
            </w:tcBorders>
          </w:tcPr>
          <w:p w14:paraId="59B7D16B" w14:textId="77777777" w:rsidR="00F41236" w:rsidRDefault="00F41236" w:rsidP="00B24B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E9E895" w14:textId="77777777" w:rsidR="00F41236" w:rsidRDefault="00F41236" w:rsidP="00B2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C9FDA" w14:textId="77777777" w:rsidR="00F41236" w:rsidRDefault="00F41236" w:rsidP="00B24BAE">
            <w:pPr>
              <w:pStyle w:val="CRCoverPage"/>
              <w:spacing w:after="0"/>
              <w:jc w:val="center"/>
              <w:rPr>
                <w:b/>
                <w:caps/>
                <w:noProof/>
              </w:rPr>
            </w:pPr>
            <w:r>
              <w:rPr>
                <w:b/>
                <w:caps/>
                <w:noProof/>
              </w:rPr>
              <w:t>x</w:t>
            </w:r>
          </w:p>
        </w:tc>
        <w:tc>
          <w:tcPr>
            <w:tcW w:w="2977" w:type="dxa"/>
            <w:gridSpan w:val="4"/>
          </w:tcPr>
          <w:p w14:paraId="48DD549F" w14:textId="77777777" w:rsidR="00F41236" w:rsidRDefault="00F41236" w:rsidP="00B24B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043D36" w14:textId="77777777" w:rsidR="00F41236" w:rsidRDefault="00F41236" w:rsidP="00B24BAE">
            <w:pPr>
              <w:pStyle w:val="CRCoverPage"/>
              <w:spacing w:after="0"/>
              <w:ind w:left="99"/>
              <w:rPr>
                <w:noProof/>
              </w:rPr>
            </w:pPr>
          </w:p>
        </w:tc>
      </w:tr>
      <w:tr w:rsidR="00F41236" w14:paraId="039E9383" w14:textId="77777777" w:rsidTr="00B24BAE">
        <w:tc>
          <w:tcPr>
            <w:tcW w:w="2694" w:type="dxa"/>
            <w:gridSpan w:val="2"/>
            <w:tcBorders>
              <w:left w:val="single" w:sz="4" w:space="0" w:color="auto"/>
            </w:tcBorders>
          </w:tcPr>
          <w:p w14:paraId="18464DEB" w14:textId="77777777" w:rsidR="00F41236" w:rsidRDefault="00F41236" w:rsidP="00B24BAE">
            <w:pPr>
              <w:pStyle w:val="CRCoverPage"/>
              <w:spacing w:after="0"/>
              <w:rPr>
                <w:b/>
                <w:i/>
                <w:noProof/>
              </w:rPr>
            </w:pPr>
          </w:p>
        </w:tc>
        <w:tc>
          <w:tcPr>
            <w:tcW w:w="6946" w:type="dxa"/>
            <w:gridSpan w:val="9"/>
            <w:tcBorders>
              <w:right w:val="single" w:sz="4" w:space="0" w:color="auto"/>
            </w:tcBorders>
          </w:tcPr>
          <w:p w14:paraId="5C27F2E8" w14:textId="77777777" w:rsidR="00F41236" w:rsidRDefault="00F41236" w:rsidP="00B24BAE">
            <w:pPr>
              <w:pStyle w:val="CRCoverPage"/>
              <w:spacing w:after="0"/>
              <w:rPr>
                <w:noProof/>
              </w:rPr>
            </w:pPr>
          </w:p>
        </w:tc>
      </w:tr>
      <w:tr w:rsidR="00F41236" w14:paraId="5D7ABB19" w14:textId="77777777" w:rsidTr="00B24BAE">
        <w:tc>
          <w:tcPr>
            <w:tcW w:w="2694" w:type="dxa"/>
            <w:gridSpan w:val="2"/>
            <w:tcBorders>
              <w:left w:val="single" w:sz="4" w:space="0" w:color="auto"/>
              <w:bottom w:val="single" w:sz="4" w:space="0" w:color="auto"/>
            </w:tcBorders>
          </w:tcPr>
          <w:p w14:paraId="758DCB46" w14:textId="77777777" w:rsidR="00F41236" w:rsidRDefault="00F41236" w:rsidP="00B24B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BC2F98" w14:textId="77777777" w:rsidR="00F41236" w:rsidRDefault="00F41236" w:rsidP="00B24BAE">
            <w:pPr>
              <w:pStyle w:val="CRCoverPage"/>
              <w:spacing w:after="0"/>
              <w:ind w:left="100"/>
              <w:rPr>
                <w:noProof/>
              </w:rPr>
            </w:pPr>
          </w:p>
        </w:tc>
      </w:tr>
      <w:tr w:rsidR="00F41236" w:rsidRPr="008863B9" w14:paraId="58A0EAF4" w14:textId="77777777" w:rsidTr="00B24BAE">
        <w:tc>
          <w:tcPr>
            <w:tcW w:w="2694" w:type="dxa"/>
            <w:gridSpan w:val="2"/>
            <w:tcBorders>
              <w:top w:val="single" w:sz="4" w:space="0" w:color="auto"/>
              <w:bottom w:val="single" w:sz="4" w:space="0" w:color="auto"/>
            </w:tcBorders>
          </w:tcPr>
          <w:p w14:paraId="4868A8F7" w14:textId="77777777" w:rsidR="00F41236" w:rsidRPr="008863B9" w:rsidRDefault="00F41236" w:rsidP="00B24B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6E15F" w14:textId="77777777" w:rsidR="00F41236" w:rsidRPr="008863B9" w:rsidRDefault="00F41236" w:rsidP="00B24BAE">
            <w:pPr>
              <w:pStyle w:val="CRCoverPage"/>
              <w:spacing w:after="0"/>
              <w:ind w:left="100"/>
              <w:rPr>
                <w:noProof/>
                <w:sz w:val="8"/>
                <w:szCs w:val="8"/>
              </w:rPr>
            </w:pPr>
          </w:p>
        </w:tc>
      </w:tr>
      <w:tr w:rsidR="00F41236" w14:paraId="0D113004" w14:textId="77777777" w:rsidTr="00B24BAE">
        <w:tc>
          <w:tcPr>
            <w:tcW w:w="2694" w:type="dxa"/>
            <w:gridSpan w:val="2"/>
            <w:tcBorders>
              <w:top w:val="single" w:sz="4" w:space="0" w:color="auto"/>
              <w:left w:val="single" w:sz="4" w:space="0" w:color="auto"/>
              <w:bottom w:val="single" w:sz="4" w:space="0" w:color="auto"/>
            </w:tcBorders>
          </w:tcPr>
          <w:p w14:paraId="30626CC8" w14:textId="77777777" w:rsidR="00F41236" w:rsidRDefault="00F41236" w:rsidP="00B24B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F3FBD6" w14:textId="77777777" w:rsidR="00F41236" w:rsidRDefault="00F41236" w:rsidP="00B24BAE">
            <w:pPr>
              <w:pStyle w:val="CRCoverPage"/>
              <w:spacing w:after="0"/>
              <w:ind w:left="100"/>
              <w:rPr>
                <w:noProof/>
              </w:rPr>
            </w:pPr>
          </w:p>
        </w:tc>
      </w:tr>
    </w:tbl>
    <w:p w14:paraId="676BB2D0" w14:textId="77777777" w:rsidR="00F41236" w:rsidRDefault="00F41236" w:rsidP="00F41236">
      <w:pPr>
        <w:pStyle w:val="CRCoverPage"/>
        <w:spacing w:after="0"/>
        <w:rPr>
          <w:noProof/>
          <w:sz w:val="8"/>
          <w:szCs w:val="8"/>
        </w:rPr>
      </w:pPr>
    </w:p>
    <w:p w14:paraId="29B7B998" w14:textId="77777777" w:rsidR="00F41236" w:rsidRDefault="00F41236" w:rsidP="00F41236">
      <w:pPr>
        <w:rPr>
          <w:noProof/>
        </w:rPr>
        <w:sectPr w:rsidR="00F41236">
          <w:headerReference w:type="even" r:id="rId12"/>
          <w:footnotePr>
            <w:numRestart w:val="eachSect"/>
          </w:footnotePr>
          <w:pgSz w:w="11907" w:h="16840" w:code="9"/>
          <w:pgMar w:top="1418" w:right="1134" w:bottom="1134" w:left="1134" w:header="680" w:footer="567" w:gutter="0"/>
          <w:cols w:space="720"/>
        </w:sectPr>
      </w:pPr>
    </w:p>
    <w:p w14:paraId="6BB4B1DB" w14:textId="4DCBBBBF" w:rsidR="00044CC7" w:rsidRDefault="00F41236" w:rsidP="008D5287">
      <w:pPr>
        <w:rPr>
          <w:noProof/>
          <w:color w:val="FF0000"/>
        </w:rPr>
      </w:pPr>
      <w:r w:rsidRPr="00390A4F">
        <w:rPr>
          <w:noProof/>
          <w:color w:val="FF0000"/>
        </w:rPr>
        <w:lastRenderedPageBreak/>
        <w:t>&lt;&lt; start of change</w:t>
      </w:r>
      <w:r w:rsidR="00C77DE2">
        <w:rPr>
          <w:noProof/>
          <w:color w:val="FF0000"/>
        </w:rPr>
        <w:t xml:space="preserve"> </w:t>
      </w:r>
      <w:r w:rsidR="00787713">
        <w:rPr>
          <w:noProof/>
          <w:color w:val="FF0000"/>
        </w:rPr>
        <w:t>1</w:t>
      </w:r>
      <w:r w:rsidRPr="00390A4F">
        <w:rPr>
          <w:noProof/>
          <w:color w:val="FF0000"/>
        </w:rPr>
        <w:t xml:space="preserve"> &gt;&gt;</w:t>
      </w:r>
    </w:p>
    <w:p w14:paraId="2A6E3CE6" w14:textId="6BF639ED" w:rsidR="00787713" w:rsidRPr="00787713" w:rsidRDefault="00787713" w:rsidP="00787713">
      <w:pPr>
        <w:pStyle w:val="Heading1"/>
      </w:pPr>
      <w:bookmarkStart w:id="3" w:name="_Toc21339259"/>
      <w:bookmarkStart w:id="4" w:name="_Toc29804476"/>
      <w:bookmarkStart w:id="5" w:name="_Toc36548046"/>
      <w:bookmarkStart w:id="6" w:name="_Toc37253264"/>
      <w:bookmarkStart w:id="7" w:name="_Toc37253596"/>
      <w:bookmarkStart w:id="8" w:name="_Toc37321365"/>
      <w:bookmarkStart w:id="9" w:name="_Toc37322550"/>
      <w:r w:rsidRPr="007513A5">
        <w:t>3</w:t>
      </w:r>
      <w:r w:rsidRPr="007513A5">
        <w:tab/>
        <w:t>Definitions, symbols and abbreviations</w:t>
      </w:r>
      <w:bookmarkEnd w:id="3"/>
      <w:bookmarkEnd w:id="4"/>
      <w:bookmarkEnd w:id="5"/>
      <w:bookmarkEnd w:id="6"/>
      <w:bookmarkEnd w:id="7"/>
      <w:bookmarkEnd w:id="8"/>
      <w:bookmarkEnd w:id="9"/>
    </w:p>
    <w:p w14:paraId="3DDEE1E1" w14:textId="77777777" w:rsidR="00787713" w:rsidRPr="007513A5" w:rsidRDefault="00787713" w:rsidP="00787713">
      <w:pPr>
        <w:pStyle w:val="Heading2"/>
      </w:pPr>
      <w:bookmarkStart w:id="10" w:name="_Toc21339260"/>
      <w:bookmarkStart w:id="11" w:name="_Toc29804477"/>
      <w:bookmarkStart w:id="12" w:name="_Toc36548047"/>
      <w:bookmarkStart w:id="13" w:name="_Toc37253265"/>
      <w:bookmarkStart w:id="14" w:name="_Toc37253597"/>
      <w:bookmarkStart w:id="15" w:name="_Toc37321366"/>
      <w:bookmarkStart w:id="16" w:name="_Toc37322551"/>
      <w:r w:rsidRPr="007513A5">
        <w:t>3.1</w:t>
      </w:r>
      <w:r w:rsidRPr="007513A5">
        <w:tab/>
        <w:t>Definitions</w:t>
      </w:r>
      <w:bookmarkEnd w:id="10"/>
      <w:bookmarkEnd w:id="11"/>
      <w:bookmarkEnd w:id="12"/>
      <w:bookmarkEnd w:id="13"/>
      <w:bookmarkEnd w:id="14"/>
      <w:bookmarkEnd w:id="15"/>
      <w:bookmarkEnd w:id="16"/>
    </w:p>
    <w:p w14:paraId="2A8C3793" w14:textId="77777777" w:rsidR="00787713" w:rsidRPr="007513A5" w:rsidRDefault="00787713" w:rsidP="00787713">
      <w:r w:rsidRPr="007513A5">
        <w:t xml:space="preserve">For the purposes of the present document, the terms and definitions given in </w:t>
      </w:r>
      <w:bookmarkStart w:id="17" w:name="OLE_LINK6"/>
      <w:bookmarkStart w:id="18" w:name="OLE_LINK7"/>
      <w:bookmarkStart w:id="19" w:name="OLE_LINK8"/>
      <w:r w:rsidRPr="007513A5">
        <w:t xml:space="preserve">3GPP </w:t>
      </w:r>
      <w:bookmarkEnd w:id="17"/>
      <w:bookmarkEnd w:id="18"/>
      <w:bookmarkEnd w:id="19"/>
      <w:r w:rsidRPr="007513A5">
        <w:t>TR 21.905 [1] and the following apply. A term defined in the present document takes precedence over the definition of the same term, if any, in 3GPP TR 21.905 [1].</w:t>
      </w:r>
    </w:p>
    <w:p w14:paraId="603CDD24" w14:textId="77777777" w:rsidR="00787713" w:rsidRPr="007513A5" w:rsidRDefault="00787713" w:rsidP="00787713">
      <w:r w:rsidRPr="007513A5">
        <w:rPr>
          <w:rFonts w:hint="eastAsia"/>
          <w:b/>
          <w:bCs/>
          <w:lang w:eastAsia="zh-CN"/>
        </w:rPr>
        <w:t>Aggregated Channel Bandwidth:</w:t>
      </w:r>
      <w:r w:rsidRPr="007513A5">
        <w:t xml:space="preserve"> The RF bandwidth in which a </w:t>
      </w:r>
      <w:r w:rsidRPr="007513A5">
        <w:rPr>
          <w:rFonts w:hint="eastAsia"/>
          <w:lang w:eastAsia="zh-CN"/>
        </w:rPr>
        <w:t>UE</w:t>
      </w:r>
      <w:r w:rsidRPr="007513A5">
        <w:t xml:space="preserve"> transmits and receives multiple </w:t>
      </w:r>
      <w:r w:rsidRPr="007513A5">
        <w:rPr>
          <w:rFonts w:hint="eastAsia"/>
          <w:lang w:eastAsia="zh-CN"/>
        </w:rPr>
        <w:t xml:space="preserve">contiguously </w:t>
      </w:r>
      <w:r w:rsidRPr="007513A5">
        <w:t xml:space="preserve">aggregated carriers. </w:t>
      </w:r>
    </w:p>
    <w:p w14:paraId="19FC86A5" w14:textId="77777777" w:rsidR="00787713" w:rsidRPr="007513A5" w:rsidRDefault="00787713" w:rsidP="00787713">
      <w:pPr>
        <w:rPr>
          <w:lang w:eastAsia="zh-CN"/>
        </w:rPr>
      </w:pPr>
      <w:r w:rsidRPr="007513A5">
        <w:rPr>
          <w:b/>
          <w:bCs/>
          <w:lang w:eastAsia="zh-CN"/>
        </w:rPr>
        <w:t xml:space="preserve">Beam correspondence: </w:t>
      </w:r>
      <w:r w:rsidRPr="007513A5">
        <w:rPr>
          <w:lang w:eastAsia="zh-CN"/>
        </w:rPr>
        <w:t>the ability of the UE to select a suitable beam for UL transmission based on DL measurements with or without relying on UL beam sweeping.</w:t>
      </w:r>
    </w:p>
    <w:p w14:paraId="07C6363F" w14:textId="77777777" w:rsidR="00787713" w:rsidRPr="007513A5" w:rsidRDefault="00787713" w:rsidP="00787713">
      <w:r w:rsidRPr="007513A5">
        <w:rPr>
          <w:b/>
          <w:bCs/>
        </w:rPr>
        <w:t xml:space="preserve">Carrier aggregation: </w:t>
      </w:r>
      <w:r w:rsidRPr="007513A5">
        <w:rPr>
          <w:bCs/>
        </w:rPr>
        <w:t>Aggregation of two or more component carriers in order to support wider transmission bandwidths</w:t>
      </w:r>
      <w:r w:rsidRPr="007513A5">
        <w:rPr>
          <w:rFonts w:hint="eastAsia"/>
          <w:bCs/>
          <w:lang w:eastAsia="zh-CN"/>
        </w:rPr>
        <w:t>.</w:t>
      </w:r>
    </w:p>
    <w:p w14:paraId="5A1BBB3E" w14:textId="77777777" w:rsidR="00787713" w:rsidRPr="007513A5" w:rsidRDefault="00787713" w:rsidP="00787713">
      <w:pPr>
        <w:rPr>
          <w:rFonts w:cs="v5.0.0"/>
          <w:lang w:eastAsia="zh-CN"/>
        </w:rPr>
      </w:pPr>
      <w:r w:rsidRPr="007513A5">
        <w:rPr>
          <w:b/>
          <w:bCs/>
        </w:rPr>
        <w:t>Carrier aggregation band</w:t>
      </w:r>
      <w:r w:rsidRPr="007513A5">
        <w:rPr>
          <w:b/>
        </w:rPr>
        <w:t xml:space="preserve">: </w:t>
      </w:r>
      <w:r w:rsidRPr="007513A5">
        <w:t xml:space="preserve">A set of one or more operating bands across which </w:t>
      </w:r>
      <w:r w:rsidRPr="007513A5">
        <w:rPr>
          <w:rFonts w:hint="eastAsia"/>
          <w:lang w:eastAsia="zh-CN"/>
        </w:rPr>
        <w:t xml:space="preserve">multiple </w:t>
      </w:r>
      <w:r w:rsidRPr="007513A5">
        <w:t xml:space="preserve">carriers </w:t>
      </w:r>
      <w:r w:rsidRPr="007513A5">
        <w:rPr>
          <w:rFonts w:hint="eastAsia"/>
          <w:lang w:eastAsia="zh-CN"/>
        </w:rPr>
        <w:t xml:space="preserve">are aggregated </w:t>
      </w:r>
      <w:r w:rsidRPr="007513A5">
        <w:rPr>
          <w:rFonts w:cs="v5.0.0"/>
        </w:rPr>
        <w:t>with a specific set of technical requirements</w:t>
      </w:r>
      <w:r w:rsidRPr="007513A5">
        <w:rPr>
          <w:rFonts w:cs="v5.0.0" w:hint="eastAsia"/>
          <w:lang w:eastAsia="zh-CN"/>
        </w:rPr>
        <w:t>.</w:t>
      </w:r>
    </w:p>
    <w:p w14:paraId="74EB27BD" w14:textId="77777777" w:rsidR="00787713" w:rsidRPr="007513A5" w:rsidRDefault="00787713" w:rsidP="00787713">
      <w:pPr>
        <w:rPr>
          <w:rFonts w:cs="v5.0.0"/>
          <w:lang w:eastAsia="zh-CN"/>
        </w:rPr>
      </w:pPr>
      <w:r w:rsidRPr="007513A5">
        <w:rPr>
          <w:rFonts w:cs="v5.0.0"/>
          <w:b/>
        </w:rPr>
        <w:t xml:space="preserve">Carrier aggregation bandwidth class: </w:t>
      </w:r>
      <w:r w:rsidRPr="007513A5">
        <w:rPr>
          <w:rFonts w:cs="v5.0.0"/>
        </w:rPr>
        <w:t xml:space="preserve">A class defined by the aggregated transmission bandwidth configuration and maximum number of </w:t>
      </w:r>
      <w:r w:rsidRPr="007513A5">
        <w:rPr>
          <w:rFonts w:cs="v5.0.0" w:hint="eastAsia"/>
          <w:lang w:eastAsia="zh-CN"/>
        </w:rPr>
        <w:t>component carriers</w:t>
      </w:r>
      <w:r w:rsidRPr="007513A5">
        <w:rPr>
          <w:rFonts w:cs="v5.0.0"/>
        </w:rPr>
        <w:t xml:space="preserve"> supported by a UE</w:t>
      </w:r>
      <w:r w:rsidRPr="007513A5">
        <w:rPr>
          <w:rFonts w:cs="v5.0.0" w:hint="eastAsia"/>
          <w:lang w:eastAsia="zh-CN"/>
        </w:rPr>
        <w:t>.</w:t>
      </w:r>
    </w:p>
    <w:p w14:paraId="7C608547" w14:textId="77777777" w:rsidR="00787713" w:rsidRPr="007513A5" w:rsidRDefault="00787713" w:rsidP="00787713">
      <w:r w:rsidRPr="007513A5">
        <w:rPr>
          <w:rFonts w:cs="v5.0.0"/>
          <w:b/>
        </w:rPr>
        <w:t>Carrier aggregation configuration</w:t>
      </w:r>
      <w:r w:rsidRPr="007513A5">
        <w:rPr>
          <w:rFonts w:cs="v5.0.0"/>
        </w:rPr>
        <w:t xml:space="preserve">: A </w:t>
      </w:r>
      <w:r w:rsidRPr="007513A5">
        <w:rPr>
          <w:rFonts w:hint="eastAsia"/>
          <w:lang w:eastAsia="zh-CN"/>
        </w:rPr>
        <w:t>combination of CA operating band</w:t>
      </w:r>
      <w:r w:rsidRPr="007513A5">
        <w:rPr>
          <w:lang w:eastAsia="zh-CN"/>
        </w:rPr>
        <w:t>(s)</w:t>
      </w:r>
      <w:r w:rsidRPr="007513A5">
        <w:rPr>
          <w:rFonts w:hint="eastAsia"/>
          <w:lang w:eastAsia="zh-CN"/>
        </w:rPr>
        <w:t xml:space="preserve"> and CA bandwidth class</w:t>
      </w:r>
      <w:r w:rsidRPr="007513A5">
        <w:rPr>
          <w:lang w:eastAsia="zh-CN"/>
        </w:rPr>
        <w:t>(</w:t>
      </w:r>
      <w:proofErr w:type="spellStart"/>
      <w:r w:rsidRPr="007513A5">
        <w:rPr>
          <w:lang w:eastAsia="zh-CN"/>
        </w:rPr>
        <w:t>es</w:t>
      </w:r>
      <w:proofErr w:type="spellEnd"/>
      <w:r w:rsidRPr="007513A5">
        <w:rPr>
          <w:lang w:eastAsia="zh-CN"/>
        </w:rPr>
        <w:t>) supported by a UE</w:t>
      </w:r>
      <w:r w:rsidRPr="007513A5">
        <w:rPr>
          <w:rFonts w:hint="eastAsia"/>
          <w:lang w:eastAsia="zh-CN"/>
        </w:rPr>
        <w:t>.</w:t>
      </w:r>
    </w:p>
    <w:p w14:paraId="1DE5EC4E" w14:textId="77777777" w:rsidR="00787713" w:rsidRPr="007513A5" w:rsidRDefault="00787713" w:rsidP="00787713">
      <w:pPr>
        <w:pStyle w:val="NO"/>
      </w:pPr>
      <w:r w:rsidRPr="007513A5">
        <w:t>NOTE:</w:t>
      </w:r>
      <w:r w:rsidRPr="007513A5">
        <w:tab/>
        <w:t>Carriers aggregated in each band can be contiguous or non-contiguous.</w:t>
      </w:r>
    </w:p>
    <w:p w14:paraId="18A73B63" w14:textId="77777777" w:rsidR="00787713" w:rsidRPr="007513A5" w:rsidRDefault="00787713" w:rsidP="00787713">
      <w:proofErr w:type="gramStart"/>
      <w:r w:rsidRPr="007513A5">
        <w:rPr>
          <w:b/>
        </w:rPr>
        <w:t>EIRP(</w:t>
      </w:r>
      <w:proofErr w:type="gramEnd"/>
      <w:r w:rsidRPr="007513A5">
        <w:rPr>
          <w:b/>
        </w:rPr>
        <w:t xml:space="preserve">Link=Link angle, </w:t>
      </w:r>
      <w:proofErr w:type="spellStart"/>
      <w:r w:rsidRPr="007513A5">
        <w:rPr>
          <w:b/>
        </w:rPr>
        <w:t>Meas</w:t>
      </w:r>
      <w:proofErr w:type="spellEnd"/>
      <w:r w:rsidRPr="007513A5">
        <w:rPr>
          <w:b/>
        </w:rPr>
        <w:t>=Link angle):</w:t>
      </w:r>
      <w:r w:rsidRPr="007513A5">
        <w:t xml:space="preserve"> measurement of the UE such that the link angle is aligned with the measurement angle. EIRP (indicator to be measured) can be replaced by EIS, Frequency, EVM, carrier Leakage, In-band </w:t>
      </w:r>
      <w:proofErr w:type="spellStart"/>
      <w:r w:rsidRPr="007513A5">
        <w:t>eission</w:t>
      </w:r>
      <w:proofErr w:type="spellEnd"/>
      <w:r w:rsidRPr="007513A5">
        <w:t xml:space="preserve"> and OBW. </w:t>
      </w:r>
    </w:p>
    <w:p w14:paraId="629E10A4" w14:textId="77777777" w:rsidR="00787713" w:rsidRPr="007513A5" w:rsidRDefault="00787713" w:rsidP="00787713">
      <w:proofErr w:type="gramStart"/>
      <w:r w:rsidRPr="007513A5">
        <w:rPr>
          <w:b/>
        </w:rPr>
        <w:t>EIRP(</w:t>
      </w:r>
      <w:proofErr w:type="gramEnd"/>
      <w:r w:rsidRPr="007513A5">
        <w:rPr>
          <w:b/>
        </w:rPr>
        <w:t xml:space="preserve">Link=TX beam peak direction, </w:t>
      </w:r>
      <w:proofErr w:type="spellStart"/>
      <w:r w:rsidRPr="007513A5">
        <w:rPr>
          <w:b/>
        </w:rPr>
        <w:t>Meas</w:t>
      </w:r>
      <w:proofErr w:type="spellEnd"/>
      <w:r w:rsidRPr="007513A5">
        <w:rPr>
          <w:b/>
        </w:rPr>
        <w:t>=Link angle):</w:t>
      </w:r>
      <w:r w:rsidRPr="007513A5">
        <w:t xml:space="preserve"> measurement of the EIRP of the UE such that the measurement angle is aligned with the beam peak direction within an acceptable measurement error uncertainty. EIRP (indicator to be measured) can be replaced by Frequency, EVM, carrier Leakage, In-band </w:t>
      </w:r>
      <w:proofErr w:type="spellStart"/>
      <w:r w:rsidRPr="007513A5">
        <w:t>eission</w:t>
      </w:r>
      <w:proofErr w:type="spellEnd"/>
      <w:r w:rsidRPr="007513A5">
        <w:t xml:space="preserve"> and OBW</w:t>
      </w:r>
    </w:p>
    <w:p w14:paraId="64F14EF3" w14:textId="77777777" w:rsidR="00787713" w:rsidRPr="007513A5" w:rsidRDefault="00787713" w:rsidP="00787713">
      <w:proofErr w:type="gramStart"/>
      <w:r w:rsidRPr="007513A5">
        <w:rPr>
          <w:b/>
        </w:rPr>
        <w:t>EIRP(</w:t>
      </w:r>
      <w:proofErr w:type="gramEnd"/>
      <w:r w:rsidRPr="007513A5">
        <w:rPr>
          <w:b/>
        </w:rPr>
        <w:t xml:space="preserve">Link=Spherical coverage grid, </w:t>
      </w:r>
      <w:proofErr w:type="spellStart"/>
      <w:r w:rsidRPr="007513A5">
        <w:rPr>
          <w:b/>
        </w:rPr>
        <w:t>Meas</w:t>
      </w:r>
      <w:proofErr w:type="spellEnd"/>
      <w:r w:rsidRPr="007513A5">
        <w:rPr>
          <w:b/>
        </w:rPr>
        <w:t>=Link  angle):</w:t>
      </w:r>
      <w:r w:rsidRPr="007513A5">
        <w:t xml:space="preserve"> measurement of the EIRP spherical coverage of the UE such that the EIRP link and measurement angles are aligned with the directions along the spherical coverage grid within an acceptable measurement error uncertainty. Alternatively, the spherical coverage grid can be replaced by the beam peak search grid as the results from the beam peak search can be re-used for spherical coverage. </w:t>
      </w:r>
    </w:p>
    <w:p w14:paraId="186EA549" w14:textId="77777777" w:rsidR="00787713" w:rsidRPr="007513A5" w:rsidRDefault="00787713" w:rsidP="00787713">
      <w:pPr>
        <w:overflowPunct w:val="0"/>
        <w:autoSpaceDE w:val="0"/>
        <w:autoSpaceDN w:val="0"/>
        <w:adjustRightInd w:val="0"/>
        <w:textAlignment w:val="baseline"/>
        <w:rPr>
          <w:rFonts w:eastAsia="Times New Roman"/>
          <w:lang w:eastAsia="zh-CN"/>
        </w:rPr>
      </w:pPr>
      <w:r w:rsidRPr="007513A5">
        <w:rPr>
          <w:rFonts w:eastAsia="Times New Roman"/>
          <w:b/>
          <w:bCs/>
          <w:lang w:eastAsia="zh-CN"/>
        </w:rPr>
        <w:t>EIS (equivalent isotropic sensitivity):</w:t>
      </w:r>
      <w:r w:rsidRPr="007513A5">
        <w:rPr>
          <w:rFonts w:eastAsia="Times New Roman"/>
          <w:lang w:eastAsia="zh-CN"/>
        </w:rPr>
        <w:t xml:space="preserve"> sensitivity for an isotropic directivity device equivalent to the sensitivity of the discussed device exposed to an incoming wave from a defined </w:t>
      </w:r>
      <w:proofErr w:type="spellStart"/>
      <w:r w:rsidRPr="007513A5">
        <w:rPr>
          <w:rFonts w:eastAsia="Times New Roman"/>
          <w:lang w:eastAsia="zh-CN"/>
        </w:rPr>
        <w:t>AoA</w:t>
      </w:r>
      <w:proofErr w:type="spellEnd"/>
    </w:p>
    <w:p w14:paraId="67C78F4C" w14:textId="77777777" w:rsidR="00787713" w:rsidRPr="007513A5" w:rsidRDefault="00787713" w:rsidP="00787713">
      <w:proofErr w:type="gramStart"/>
      <w:r w:rsidRPr="007513A5">
        <w:rPr>
          <w:b/>
        </w:rPr>
        <w:t>EIS(</w:t>
      </w:r>
      <w:proofErr w:type="gramEnd"/>
      <w:r w:rsidRPr="007513A5">
        <w:rPr>
          <w:b/>
        </w:rPr>
        <w:t xml:space="preserve">Link=RX beam peak direction, </w:t>
      </w:r>
      <w:proofErr w:type="spellStart"/>
      <w:r w:rsidRPr="007513A5">
        <w:rPr>
          <w:b/>
        </w:rPr>
        <w:t>Meas</w:t>
      </w:r>
      <w:proofErr w:type="spellEnd"/>
      <w:r w:rsidRPr="007513A5">
        <w:rPr>
          <w:b/>
        </w:rPr>
        <w:t>=Link angle):</w:t>
      </w:r>
      <w:r w:rsidRPr="007513A5">
        <w:t xml:space="preserve"> measurement of the EIS of the UE such that the measurement angle is aligned with the RX beam peak direction within an acceptable measurement error uncertainty. </w:t>
      </w:r>
    </w:p>
    <w:p w14:paraId="6DD15623" w14:textId="77777777" w:rsidR="00787713" w:rsidRPr="007513A5" w:rsidRDefault="00787713" w:rsidP="00787713">
      <w:pPr>
        <w:pStyle w:val="NO"/>
      </w:pPr>
      <w:r w:rsidRPr="007513A5">
        <w:t>NOTE 1:</w:t>
      </w:r>
      <w:r w:rsidRPr="007513A5">
        <w:tab/>
        <w:t>The sensitivity is the minimum received power level at which specific requirement is met.</w:t>
      </w:r>
    </w:p>
    <w:p w14:paraId="12E25C67" w14:textId="77777777" w:rsidR="00787713" w:rsidRPr="007513A5" w:rsidRDefault="00787713" w:rsidP="00787713">
      <w:pPr>
        <w:pStyle w:val="NO"/>
      </w:pPr>
      <w:r w:rsidRPr="007513A5">
        <w:t>NOTE 2:</w:t>
      </w:r>
      <w:r w:rsidRPr="007513A5">
        <w:tab/>
        <w:t xml:space="preserve">Isotropic directivity is equal in all directions (i.e. 0 </w:t>
      </w:r>
      <w:proofErr w:type="spellStart"/>
      <w:r w:rsidRPr="007513A5">
        <w:t>dBi</w:t>
      </w:r>
      <w:proofErr w:type="spellEnd"/>
      <w:r w:rsidRPr="007513A5">
        <w:t>).</w:t>
      </w:r>
    </w:p>
    <w:p w14:paraId="10FF8D40" w14:textId="77777777" w:rsidR="00787713" w:rsidRPr="007513A5" w:rsidRDefault="00787713" w:rsidP="00787713">
      <w:proofErr w:type="spellStart"/>
      <w:r w:rsidRPr="007513A5">
        <w:rPr>
          <w:b/>
        </w:rPr>
        <w:t>Fallback</w:t>
      </w:r>
      <w:proofErr w:type="spellEnd"/>
      <w:r w:rsidRPr="007513A5">
        <w:rPr>
          <w:b/>
        </w:rPr>
        <w:t xml:space="preserve"> group: </w:t>
      </w:r>
      <w:r w:rsidRPr="007513A5">
        <w:t xml:space="preserve">Group of carrier aggregation bandwidth classes for which it is mandatory for a UE to be able to </w:t>
      </w:r>
      <w:proofErr w:type="spellStart"/>
      <w:r w:rsidRPr="007513A5">
        <w:t>fallback</w:t>
      </w:r>
      <w:proofErr w:type="spellEnd"/>
      <w:r w:rsidRPr="007513A5">
        <w:t xml:space="preserve"> to lower order CA bandwidth class configuration. It is not mandatory for a UE to be able to </w:t>
      </w:r>
      <w:proofErr w:type="spellStart"/>
      <w:r w:rsidRPr="007513A5">
        <w:t>fallback</w:t>
      </w:r>
      <w:proofErr w:type="spellEnd"/>
      <w:r w:rsidRPr="007513A5">
        <w:t xml:space="preserve"> to lower order CA bandwidth class configuration that belong to a different </w:t>
      </w:r>
      <w:proofErr w:type="spellStart"/>
      <w:r w:rsidRPr="007513A5">
        <w:t>fallback</w:t>
      </w:r>
      <w:proofErr w:type="spellEnd"/>
      <w:r w:rsidRPr="007513A5">
        <w:t xml:space="preserve"> group</w:t>
      </w:r>
    </w:p>
    <w:p w14:paraId="36DA7BB6" w14:textId="77777777" w:rsidR="00787713" w:rsidRPr="007513A5" w:rsidRDefault="00787713" w:rsidP="00787713">
      <w:r w:rsidRPr="007513A5">
        <w:rPr>
          <w:b/>
        </w:rPr>
        <w:t>Inter-band carrier aggregation:</w:t>
      </w:r>
      <w:r w:rsidRPr="007513A5">
        <w:t xml:space="preserve"> Carrier aggregation of component carriers in different operating bands</w:t>
      </w:r>
      <w:r w:rsidRPr="007513A5">
        <w:rPr>
          <w:rFonts w:hint="eastAsia"/>
        </w:rPr>
        <w:t>.</w:t>
      </w:r>
    </w:p>
    <w:p w14:paraId="76C8B614" w14:textId="77777777" w:rsidR="00787713" w:rsidRPr="007513A5" w:rsidRDefault="00787713" w:rsidP="00787713">
      <w:pPr>
        <w:pStyle w:val="NO"/>
        <w:rPr>
          <w:lang w:eastAsia="zh-CN"/>
        </w:rPr>
      </w:pPr>
      <w:r w:rsidRPr="007513A5">
        <w:t>NOTE:</w:t>
      </w:r>
      <w:r w:rsidRPr="007513A5">
        <w:tab/>
      </w:r>
      <w:r w:rsidRPr="007513A5">
        <w:rPr>
          <w:rFonts w:hint="eastAsia"/>
          <w:lang w:eastAsia="zh-CN"/>
        </w:rPr>
        <w:t>C</w:t>
      </w:r>
      <w:r w:rsidRPr="007513A5">
        <w:t xml:space="preserve">arriers </w:t>
      </w:r>
      <w:r w:rsidRPr="007513A5">
        <w:rPr>
          <w:rFonts w:hint="eastAsia"/>
          <w:lang w:eastAsia="zh-CN"/>
        </w:rPr>
        <w:t xml:space="preserve">aggregated </w:t>
      </w:r>
      <w:r w:rsidRPr="007513A5">
        <w:t xml:space="preserve">in each band </w:t>
      </w:r>
      <w:r w:rsidRPr="007513A5">
        <w:rPr>
          <w:rFonts w:hint="eastAsia"/>
          <w:lang w:eastAsia="zh-CN"/>
        </w:rPr>
        <w:t>can be</w:t>
      </w:r>
      <w:r w:rsidRPr="007513A5">
        <w:t xml:space="preserve"> contiguous</w:t>
      </w:r>
      <w:r w:rsidRPr="007513A5">
        <w:rPr>
          <w:rFonts w:hint="eastAsia"/>
          <w:lang w:eastAsia="zh-CN"/>
        </w:rPr>
        <w:t xml:space="preserve"> or non-contiguous.</w:t>
      </w:r>
    </w:p>
    <w:p w14:paraId="0CFE099E" w14:textId="77777777" w:rsidR="00787713" w:rsidRPr="007513A5" w:rsidRDefault="00787713" w:rsidP="00787713">
      <w:pPr>
        <w:rPr>
          <w:lang w:eastAsia="zh-CN"/>
        </w:rPr>
      </w:pPr>
      <w:r w:rsidRPr="007513A5">
        <w:rPr>
          <w:b/>
        </w:rPr>
        <w:t xml:space="preserve">Intra-band contiguous carrier aggregation: </w:t>
      </w:r>
      <w:r w:rsidRPr="007513A5">
        <w:rPr>
          <w:lang w:eastAsia="zh-CN"/>
        </w:rPr>
        <w:t>C</w:t>
      </w:r>
      <w:r w:rsidRPr="007513A5">
        <w:rPr>
          <w:rFonts w:hint="eastAsia"/>
          <w:lang w:eastAsia="zh-CN"/>
        </w:rPr>
        <w:t xml:space="preserve">ontiguous </w:t>
      </w:r>
      <w:r w:rsidRPr="007513A5">
        <w:t>carrier</w:t>
      </w:r>
      <w:r w:rsidRPr="007513A5">
        <w:rPr>
          <w:rFonts w:hint="eastAsia"/>
          <w:lang w:eastAsia="zh-CN"/>
        </w:rPr>
        <w:t>s aggregated</w:t>
      </w:r>
      <w:r w:rsidRPr="007513A5">
        <w:t xml:space="preserve"> in the same operating band</w:t>
      </w:r>
      <w:r w:rsidRPr="007513A5">
        <w:rPr>
          <w:rFonts w:hint="eastAsia"/>
          <w:lang w:eastAsia="zh-CN"/>
        </w:rPr>
        <w:t>.</w:t>
      </w:r>
    </w:p>
    <w:p w14:paraId="08C398B1" w14:textId="77777777" w:rsidR="00787713" w:rsidRPr="007513A5" w:rsidRDefault="00787713" w:rsidP="00787713">
      <w:pPr>
        <w:rPr>
          <w:b/>
        </w:rPr>
      </w:pPr>
      <w:r w:rsidRPr="007513A5">
        <w:rPr>
          <w:b/>
        </w:rPr>
        <w:t xml:space="preserve">Intra-band </w:t>
      </w:r>
      <w:r w:rsidRPr="007513A5">
        <w:rPr>
          <w:rFonts w:hint="eastAsia"/>
          <w:b/>
          <w:lang w:eastAsia="zh-CN"/>
        </w:rPr>
        <w:t>non-</w:t>
      </w:r>
      <w:r w:rsidRPr="007513A5">
        <w:rPr>
          <w:b/>
        </w:rPr>
        <w:t xml:space="preserve">contiguous carrier aggregation: </w:t>
      </w:r>
      <w:r w:rsidRPr="007513A5">
        <w:rPr>
          <w:lang w:eastAsia="zh-CN"/>
        </w:rPr>
        <w:t>N</w:t>
      </w:r>
      <w:r w:rsidRPr="007513A5">
        <w:rPr>
          <w:rFonts w:hint="eastAsia"/>
          <w:lang w:eastAsia="zh-CN"/>
        </w:rPr>
        <w:t xml:space="preserve">on-contiguous </w:t>
      </w:r>
      <w:r w:rsidRPr="007513A5">
        <w:t>carrier</w:t>
      </w:r>
      <w:r w:rsidRPr="007513A5">
        <w:rPr>
          <w:rFonts w:hint="eastAsia"/>
          <w:lang w:eastAsia="zh-CN"/>
        </w:rPr>
        <w:t>s aggregated</w:t>
      </w:r>
      <w:r w:rsidRPr="007513A5">
        <w:t xml:space="preserve"> in the same operating band</w:t>
      </w:r>
      <w:r w:rsidRPr="007513A5">
        <w:rPr>
          <w:rFonts w:hint="eastAsia"/>
          <w:lang w:eastAsia="zh-CN"/>
        </w:rPr>
        <w:t>.</w:t>
      </w:r>
    </w:p>
    <w:p w14:paraId="52C56ACF" w14:textId="77777777" w:rsidR="00787713" w:rsidRPr="007513A5" w:rsidRDefault="00787713" w:rsidP="00787713">
      <w:r w:rsidRPr="007513A5">
        <w:rPr>
          <w:b/>
        </w:rPr>
        <w:lastRenderedPageBreak/>
        <w:t>Link angle:</w:t>
      </w:r>
      <w:r w:rsidRPr="007513A5">
        <w:t xml:space="preserve"> a DL-signal </w:t>
      </w:r>
      <w:proofErr w:type="spellStart"/>
      <w:r w:rsidRPr="007513A5">
        <w:t>AoA</w:t>
      </w:r>
      <w:proofErr w:type="spellEnd"/>
      <w:r w:rsidRPr="007513A5">
        <w:t xml:space="preserve"> from the view point of the UE, as described in Annex J. If the beam lock function is used to lock the UE beam(s), the link angle can become any arbitrary </w:t>
      </w:r>
      <w:proofErr w:type="spellStart"/>
      <w:r w:rsidRPr="007513A5">
        <w:t>AoA</w:t>
      </w:r>
      <w:proofErr w:type="spellEnd"/>
      <w:r w:rsidRPr="007513A5">
        <w:t xml:space="preserve"> once the beam lock has been activated.</w:t>
      </w:r>
    </w:p>
    <w:p w14:paraId="7A9F5CFD" w14:textId="77777777" w:rsidR="00787713" w:rsidRPr="007513A5" w:rsidRDefault="00787713" w:rsidP="00787713">
      <w:r w:rsidRPr="007513A5">
        <w:rPr>
          <w:b/>
        </w:rPr>
        <w:t>Measurement angle:</w:t>
      </w:r>
      <w:r w:rsidRPr="007513A5">
        <w:t xml:space="preserve"> the angle of measurement of the desired metric from the view point of the UE, as described in Annex J</w:t>
      </w:r>
    </w:p>
    <w:p w14:paraId="4EBF554A" w14:textId="11730A36" w:rsidR="00787713" w:rsidRDefault="00787713" w:rsidP="00787713">
      <w:pPr>
        <w:rPr>
          <w:ins w:id="20" w:author="Apple Inc." w:date="2020-04-27T21:01:00Z"/>
        </w:rPr>
      </w:pPr>
      <w:r w:rsidRPr="007513A5">
        <w:rPr>
          <w:b/>
        </w:rPr>
        <w:t>radiated interface boundary</w:t>
      </w:r>
      <w:r w:rsidRPr="007513A5">
        <w:t>: operating band specific radiated requirements reference point where the radiated requirements apply</w:t>
      </w:r>
    </w:p>
    <w:p w14:paraId="055B6F32" w14:textId="1D63C4C1" w:rsidR="00787713" w:rsidRPr="007513A5" w:rsidRDefault="00787713" w:rsidP="00787713">
      <w:ins w:id="21" w:author="Apple Inc." w:date="2020-04-27T21:01:00Z">
        <w:r w:rsidRPr="007513A5">
          <w:rPr>
            <w:b/>
          </w:rPr>
          <w:t xml:space="preserve">radiated </w:t>
        </w:r>
        <w:r>
          <w:rPr>
            <w:b/>
          </w:rPr>
          <w:t>requirements</w:t>
        </w:r>
        <w:r w:rsidRPr="007513A5">
          <w:rPr>
            <w:b/>
          </w:rPr>
          <w:t xml:space="preserve"> </w:t>
        </w:r>
        <w:r>
          <w:rPr>
            <w:b/>
          </w:rPr>
          <w:t>reference point</w:t>
        </w:r>
        <w:r w:rsidRPr="007513A5">
          <w:t xml:space="preserve">: </w:t>
        </w:r>
      </w:ins>
      <w:ins w:id="22" w:author="Apple Inc." w:date="2020-04-27T21:06:00Z">
        <w:r>
          <w:t>f</w:t>
        </w:r>
      </w:ins>
      <w:ins w:id="23" w:author="Apple Inc." w:date="2020-04-27T21:02:00Z">
        <w:r w:rsidRPr="00787713">
          <w:t xml:space="preserve">or </w:t>
        </w:r>
        <w:r>
          <w:t>the RF</w:t>
        </w:r>
        <w:r w:rsidRPr="00787713">
          <w:t xml:space="preserve"> measurement setup</w:t>
        </w:r>
      </w:ins>
      <w:ins w:id="24" w:author="Apple Inc." w:date="2020-04-27T21:07:00Z">
        <w:r>
          <w:t xml:space="preserve">, </w:t>
        </w:r>
      </w:ins>
      <w:ins w:id="25" w:author="Apple Inc." w:date="2020-04-27T21:02:00Z">
        <w:r w:rsidRPr="00787713">
          <w:t xml:space="preserve">the </w:t>
        </w:r>
      </w:ins>
      <w:ins w:id="26" w:author="Apple Inc." w:date="2020-04-27T21:07:00Z">
        <w:r>
          <w:t xml:space="preserve">radiated requirements reference point </w:t>
        </w:r>
      </w:ins>
      <w:ins w:id="27" w:author="Apple Inc." w:date="2020-04-27T21:02:00Z">
        <w:r w:rsidRPr="00787713">
          <w:t xml:space="preserve">is located at the centre of the </w:t>
        </w:r>
      </w:ins>
      <w:ins w:id="28" w:author="Apple Inc." w:date="2020-04-27T21:07:00Z">
        <w:r>
          <w:t>quiet zone</w:t>
        </w:r>
      </w:ins>
      <w:ins w:id="29" w:author="Apple Inc." w:date="2020-04-27T21:02:00Z">
        <w:r w:rsidRPr="00787713">
          <w:t xml:space="preserve">. From the UE perspective the reference point is the input of </w:t>
        </w:r>
      </w:ins>
      <w:ins w:id="30" w:author="Apple Inc." w:date="2020-04-27T21:09:00Z">
        <w:r w:rsidR="00B4574D">
          <w:t xml:space="preserve">the </w:t>
        </w:r>
      </w:ins>
      <w:ins w:id="31" w:author="Apple Inc." w:date="2020-04-27T21:02:00Z">
        <w:r w:rsidRPr="00787713">
          <w:t>UE antenna array</w:t>
        </w:r>
      </w:ins>
      <w:ins w:id="32" w:author="Apple Inc." w:date="2020-04-27T21:07:00Z">
        <w:r>
          <w:t>.</w:t>
        </w:r>
      </w:ins>
    </w:p>
    <w:p w14:paraId="1D37C9A2" w14:textId="77777777" w:rsidR="00787713" w:rsidRPr="007513A5" w:rsidRDefault="00787713" w:rsidP="00787713">
      <w:r w:rsidRPr="007513A5">
        <w:rPr>
          <w:b/>
        </w:rPr>
        <w:t>RX beam peak direction</w:t>
      </w:r>
      <w:r w:rsidRPr="007513A5">
        <w:t>: direction where the maximum total component of RSRP and thus best total component of EIS is found</w:t>
      </w:r>
    </w:p>
    <w:p w14:paraId="003F05DA" w14:textId="77777777" w:rsidR="00787713" w:rsidRPr="007513A5" w:rsidRDefault="00787713" w:rsidP="00787713">
      <w:r w:rsidRPr="007513A5">
        <w:rPr>
          <w:b/>
        </w:rPr>
        <w:t>Sub-block:</w:t>
      </w:r>
      <w:r w:rsidRPr="007513A5">
        <w:t xml:space="preserve"> This is one contiguous allocated block of spectrum for transmission and reception by the same UE. There may be multiple instances of sub-blocks within an RF bandwidth.</w:t>
      </w:r>
    </w:p>
    <w:p w14:paraId="0CD01FF1" w14:textId="77777777" w:rsidR="00787713" w:rsidRPr="007513A5" w:rsidRDefault="00787713" w:rsidP="00787713">
      <w:r w:rsidRPr="007513A5">
        <w:rPr>
          <w:b/>
        </w:rPr>
        <w:t>TX beam peak direction:</w:t>
      </w:r>
      <w:r w:rsidRPr="007513A5">
        <w:t xml:space="preserve"> direction where the maximum total component </w:t>
      </w:r>
      <w:proofErr w:type="gramStart"/>
      <w:r w:rsidRPr="007513A5">
        <w:t>of  EIRP</w:t>
      </w:r>
      <w:proofErr w:type="gramEnd"/>
      <w:r w:rsidRPr="007513A5">
        <w:t xml:space="preserve"> is found</w:t>
      </w:r>
    </w:p>
    <w:p w14:paraId="27660651" w14:textId="77777777" w:rsidR="00787713" w:rsidRPr="007513A5" w:rsidRDefault="00787713" w:rsidP="00787713">
      <w:proofErr w:type="gramStart"/>
      <w:r w:rsidRPr="007513A5">
        <w:rPr>
          <w:b/>
        </w:rPr>
        <w:t>TRP(</w:t>
      </w:r>
      <w:proofErr w:type="gramEnd"/>
      <w:r w:rsidRPr="007513A5">
        <w:rPr>
          <w:b/>
        </w:rPr>
        <w:t xml:space="preserve">Link=TX beam peak direction, </w:t>
      </w:r>
      <w:proofErr w:type="spellStart"/>
      <w:r w:rsidRPr="007513A5">
        <w:rPr>
          <w:b/>
        </w:rPr>
        <w:t>Meas</w:t>
      </w:r>
      <w:proofErr w:type="spellEnd"/>
      <w:r w:rsidRPr="007513A5">
        <w:rPr>
          <w:b/>
        </w:rPr>
        <w:t>=TRP grid):</w:t>
      </w:r>
      <w:r w:rsidRPr="007513A5">
        <w:t xml:space="preserve"> measurement of the TRP of the UE such that the measurement angles are aligned with the directions of the TRP grid points within an acceptable measurement uncertainty while the link angle is aligned with the TX beam peak direction </w:t>
      </w:r>
    </w:p>
    <w:p w14:paraId="100D2843" w14:textId="77777777" w:rsidR="00787713" w:rsidRPr="007513A5" w:rsidRDefault="00787713" w:rsidP="00787713">
      <w:pPr>
        <w:pStyle w:val="NO"/>
      </w:pPr>
      <w:r w:rsidRPr="007513A5">
        <w:t>NOTE:</w:t>
      </w:r>
      <w:r w:rsidRPr="007513A5">
        <w:tab/>
        <w:t>For requirements based on EIRP/EIS, the radiated interface boundary is associated to the far-field region</w:t>
      </w:r>
    </w:p>
    <w:p w14:paraId="63CE4A92" w14:textId="77777777" w:rsidR="00787713" w:rsidRPr="007513A5" w:rsidRDefault="00787713" w:rsidP="00787713">
      <w:r w:rsidRPr="007513A5">
        <w:rPr>
          <w:b/>
        </w:rPr>
        <w:t>UE transmission bandwidth configuration:</w:t>
      </w:r>
      <w:r w:rsidRPr="007513A5">
        <w:t xml:space="preserve"> Set of resource blocks located within the UE channel bandwidth which may be used for transmitting or receiving by the UE.</w:t>
      </w:r>
    </w:p>
    <w:p w14:paraId="2CA239F3" w14:textId="4B001C8F" w:rsidR="00C77DE2" w:rsidRDefault="00787713" w:rsidP="00C77DE2">
      <w:r w:rsidRPr="007513A5">
        <w:rPr>
          <w:b/>
        </w:rPr>
        <w:t>Vehicular UE:</w:t>
      </w:r>
      <w:r w:rsidRPr="007513A5">
        <w:t xml:space="preserve"> A UE embedded in a vehicle</w:t>
      </w:r>
    </w:p>
    <w:p w14:paraId="03D186B3" w14:textId="272687F5" w:rsidR="00C77DE2" w:rsidRPr="00F41236" w:rsidRDefault="00C77DE2" w:rsidP="00C77DE2">
      <w:pPr>
        <w:rPr>
          <w:color w:val="FF0000"/>
        </w:rPr>
      </w:pPr>
      <w:r w:rsidRPr="00390A4F">
        <w:rPr>
          <w:noProof/>
          <w:color w:val="FF0000"/>
        </w:rPr>
        <w:t xml:space="preserve">&lt;&lt; </w:t>
      </w:r>
      <w:r>
        <w:rPr>
          <w:noProof/>
          <w:color w:val="FF0000"/>
        </w:rPr>
        <w:t>end</w:t>
      </w:r>
      <w:r w:rsidRPr="00390A4F">
        <w:rPr>
          <w:noProof/>
          <w:color w:val="FF0000"/>
        </w:rPr>
        <w:t xml:space="preserve"> of change</w:t>
      </w:r>
      <w:r>
        <w:rPr>
          <w:noProof/>
          <w:color w:val="FF0000"/>
        </w:rPr>
        <w:t xml:space="preserve"> </w:t>
      </w:r>
      <w:r w:rsidR="00787713">
        <w:rPr>
          <w:noProof/>
          <w:color w:val="FF0000"/>
        </w:rPr>
        <w:t>1</w:t>
      </w:r>
      <w:r w:rsidRPr="00390A4F">
        <w:rPr>
          <w:noProof/>
          <w:color w:val="FF0000"/>
        </w:rPr>
        <w:t xml:space="preserve"> &gt;&gt;</w:t>
      </w:r>
    </w:p>
    <w:p w14:paraId="43C8A793" w14:textId="3A40DB47" w:rsidR="00C77DE2" w:rsidRPr="00F41236" w:rsidRDefault="00C77DE2" w:rsidP="008D5287">
      <w:pPr>
        <w:rPr>
          <w:color w:val="FF0000"/>
        </w:rPr>
      </w:pPr>
      <w:r w:rsidRPr="00390A4F">
        <w:rPr>
          <w:noProof/>
          <w:color w:val="FF0000"/>
        </w:rPr>
        <w:t>&lt;&lt; start of change</w:t>
      </w:r>
      <w:r>
        <w:rPr>
          <w:noProof/>
          <w:color w:val="FF0000"/>
        </w:rPr>
        <w:t xml:space="preserve"> </w:t>
      </w:r>
      <w:r w:rsidR="00787713">
        <w:rPr>
          <w:noProof/>
          <w:color w:val="FF0000"/>
        </w:rPr>
        <w:t>2</w:t>
      </w:r>
      <w:r w:rsidRPr="00390A4F">
        <w:rPr>
          <w:noProof/>
          <w:color w:val="FF0000"/>
        </w:rPr>
        <w:t xml:space="preserve"> &gt;&gt;</w:t>
      </w:r>
    </w:p>
    <w:p w14:paraId="52DD3C84" w14:textId="77777777" w:rsidR="00F41236" w:rsidRPr="00257DEF" w:rsidRDefault="00F41236" w:rsidP="00F41236">
      <w:pPr>
        <w:pStyle w:val="Heading3"/>
      </w:pPr>
      <w:bookmarkStart w:id="33" w:name="_Toc21339479"/>
      <w:bookmarkStart w:id="34" w:name="_Toc5266619"/>
      <w:r w:rsidRPr="00257DEF">
        <w:t>6.6.4</w:t>
      </w:r>
      <w:r w:rsidRPr="00257DEF">
        <w:tab/>
        <w:t>Beam correspondence for power class 3</w:t>
      </w:r>
      <w:bookmarkEnd w:id="33"/>
    </w:p>
    <w:p w14:paraId="0C677E48" w14:textId="77777777" w:rsidR="00F41236" w:rsidRPr="00257DEF" w:rsidRDefault="00F41236" w:rsidP="00F41236">
      <w:pPr>
        <w:pStyle w:val="Heading4"/>
      </w:pPr>
      <w:bookmarkStart w:id="35" w:name="_Toc21339480"/>
      <w:r w:rsidRPr="00257DEF">
        <w:t>6.6.4.1</w:t>
      </w:r>
      <w:r w:rsidRPr="00257DEF">
        <w:tab/>
        <w:t>General</w:t>
      </w:r>
      <w:bookmarkEnd w:id="35"/>
    </w:p>
    <w:p w14:paraId="796439F7" w14:textId="77777777" w:rsidR="00F41236" w:rsidRPr="00257DEF" w:rsidRDefault="00F41236" w:rsidP="00F41236">
      <w:r w:rsidRPr="00257DEF">
        <w:t>The beam correspondence requirement for power class 3 UEs consists of three components: UE minimum peak EIRP (as defined in Clause 6.2.1.3), UE spherical coverage (as defined in Clause 6.2.1.3), and beam correspondence tolerance (as defined in Clause 6.6.4.2).  The beam correspondence requirement is fulfilled if the UE satisfies one of the following conditions, depending on the UE's beam correspondence capability, as defined in TS 38.306 [14]:</w:t>
      </w:r>
    </w:p>
    <w:p w14:paraId="1510A036" w14:textId="77777777" w:rsidR="00F41236" w:rsidRPr="00257DEF" w:rsidRDefault="00F41236" w:rsidP="00F41236">
      <w:pPr>
        <w:pStyle w:val="B10"/>
      </w:pPr>
      <w:r w:rsidRPr="00257DEF">
        <w:t>-</w:t>
      </w:r>
      <w:r w:rsidRPr="00257DEF">
        <w:tab/>
        <w:t>If [bit-1], the UE shall meet the minimum peak EIRP requirement according to Table 6.2.1.3-1 and spherical coverage requirement according to Table 6.2.1.3-3 with its autonomously chosen UL beams and without uplink beam sweeping.  Such a UE is considered to have met the beam correspondence tolerance requirement.</w:t>
      </w:r>
    </w:p>
    <w:p w14:paraId="39DEE540" w14:textId="77777777" w:rsidR="00F41236" w:rsidRPr="00257DEF" w:rsidRDefault="00F41236" w:rsidP="00F41236">
      <w:pPr>
        <w:pStyle w:val="B10"/>
      </w:pPr>
      <w:r w:rsidRPr="00257DEF">
        <w:t>-</w:t>
      </w:r>
      <w:r w:rsidRPr="00257DEF">
        <w:tab/>
        <w:t>If [bit-0], the UE shall meet the minimum peak EIRP requirement according to Table 6.2.1.3-1 and spherical coverage requirement according to Table 6.2.1.3-3 with uplink beam sweeping.  Such a UE shall meet the beam correspondence tolerance requirement defined in Clause 6.6.4.2 and shall support uplink beam management, as defined in TS 38.306 [14].</w:t>
      </w:r>
    </w:p>
    <w:p w14:paraId="370D937B" w14:textId="77777777" w:rsidR="00F41236" w:rsidRPr="00617B38" w:rsidRDefault="00F41236" w:rsidP="00F41236">
      <w:pPr>
        <w:pStyle w:val="Heading4"/>
      </w:pPr>
      <w:r w:rsidRPr="00617B38">
        <w:t>6.6.4.2</w:t>
      </w:r>
      <w:r w:rsidRPr="00617B38">
        <w:tab/>
        <w:t xml:space="preserve">Beam correspondence tolerance for </w:t>
      </w:r>
      <w:bookmarkEnd w:id="34"/>
      <w:r>
        <w:t xml:space="preserve">power class 3 </w:t>
      </w:r>
    </w:p>
    <w:p w14:paraId="1EDF9740" w14:textId="77777777" w:rsidR="00F41236" w:rsidRPr="00617B38" w:rsidRDefault="00F41236" w:rsidP="00F41236">
      <w:r w:rsidRPr="00617B38">
        <w:t>The beam correspondence tolerance requirement ∆EIRP</w:t>
      </w:r>
      <w:r w:rsidRPr="00617B38">
        <w:rPr>
          <w:vertAlign w:val="subscript"/>
        </w:rPr>
        <w:t>BC</w:t>
      </w:r>
      <w:r w:rsidRPr="00617B38">
        <w:t xml:space="preserve"> for power class 3 UEs is defined based on a percentile of the distribution of ∆EIRP</w:t>
      </w:r>
      <w:r w:rsidRPr="00617B38">
        <w:rPr>
          <w:vertAlign w:val="subscript"/>
        </w:rPr>
        <w:t>BC</w:t>
      </w:r>
      <w:r w:rsidRPr="00617B38">
        <w:t>, defined as ∆EIRP</w:t>
      </w:r>
      <w:r w:rsidRPr="00617B38">
        <w:rPr>
          <w:vertAlign w:val="subscript"/>
        </w:rPr>
        <w:t>BC</w:t>
      </w:r>
      <w:r w:rsidRPr="00617B38">
        <w:t xml:space="preserve"> = EIRP</w:t>
      </w:r>
      <w:r w:rsidRPr="00617B38">
        <w:rPr>
          <w:vertAlign w:val="subscript"/>
        </w:rPr>
        <w:t>2</w:t>
      </w:r>
      <w:r w:rsidRPr="00617B38">
        <w:t xml:space="preserve"> - EIRP</w:t>
      </w:r>
      <w:r w:rsidRPr="00617B38">
        <w:rPr>
          <w:vertAlign w:val="subscript"/>
        </w:rPr>
        <w:t>1</w:t>
      </w:r>
      <w:r w:rsidRPr="00617B38">
        <w:t xml:space="preserve"> over the link angles spanning a subset of the spherical coverage grid points, such that</w:t>
      </w:r>
    </w:p>
    <w:p w14:paraId="02BA2342" w14:textId="77777777" w:rsidR="00F41236" w:rsidRPr="00617B38" w:rsidRDefault="00F41236" w:rsidP="00F41236">
      <w:pPr>
        <w:pStyle w:val="B10"/>
      </w:pPr>
      <w:r w:rsidRPr="00617B38">
        <w:t>-</w:t>
      </w:r>
      <w:r w:rsidRPr="00617B38">
        <w:tab/>
        <w:t>EIRP</w:t>
      </w:r>
      <w:r w:rsidRPr="00617B38">
        <w:rPr>
          <w:vertAlign w:val="subscript"/>
        </w:rPr>
        <w:t>1</w:t>
      </w:r>
      <w:r w:rsidRPr="00617B38">
        <w:t xml:space="preserve"> is the total EIRP </w:t>
      </w:r>
      <w:r>
        <w:t xml:space="preserve">in dBm </w:t>
      </w:r>
      <w:r w:rsidRPr="00617B38">
        <w:t>calculated based on the beam the UE chooses autonomously (corresponding beam) to transmit in the direction of the incoming DL signal, which is based on beam correspondence without relying on UL beam sweeping.</w:t>
      </w:r>
    </w:p>
    <w:p w14:paraId="39E74683" w14:textId="77777777" w:rsidR="00F41236" w:rsidRPr="00617B38" w:rsidRDefault="00F41236" w:rsidP="00F41236">
      <w:pPr>
        <w:pStyle w:val="B10"/>
      </w:pPr>
      <w:r w:rsidRPr="00617B38">
        <w:t>-</w:t>
      </w:r>
      <w:r w:rsidRPr="00617B38">
        <w:tab/>
        <w:t>EIRP</w:t>
      </w:r>
      <w:r w:rsidRPr="00617B38">
        <w:rPr>
          <w:vertAlign w:val="subscript"/>
        </w:rPr>
        <w:t>2</w:t>
      </w:r>
      <w:r w:rsidRPr="00617B38">
        <w:t xml:space="preserve"> is the best total EIRP (beam yielding highest EIRP in a given direction) </w:t>
      </w:r>
      <w:r>
        <w:t xml:space="preserve">in dBm </w:t>
      </w:r>
      <w:r w:rsidRPr="00617B38">
        <w:t>which is based on beam correspondence with relying on UL beam sweeping.</w:t>
      </w:r>
    </w:p>
    <w:p w14:paraId="7888D785" w14:textId="77777777" w:rsidR="00F41236" w:rsidRPr="00617B38" w:rsidRDefault="00F41236" w:rsidP="00F41236">
      <w:pPr>
        <w:pStyle w:val="B10"/>
      </w:pPr>
      <w:r w:rsidRPr="00617B38">
        <w:lastRenderedPageBreak/>
        <w:t>-</w:t>
      </w:r>
      <w:r w:rsidRPr="00617B38">
        <w:tab/>
        <w:t xml:space="preserve">The link angles are the ones corresponding to the top </w:t>
      </w:r>
      <w:r>
        <w:t>N</w:t>
      </w:r>
      <w:r w:rsidRPr="009607DD">
        <w:rPr>
          <w:vertAlign w:val="superscript"/>
        </w:rPr>
        <w:t>th</w:t>
      </w:r>
      <w:r w:rsidRPr="00617B38">
        <w:t xml:space="preserve"> </w:t>
      </w:r>
      <w:proofErr w:type="gramStart"/>
      <w:r>
        <w:t xml:space="preserve">percentile </w:t>
      </w:r>
      <w:r w:rsidRPr="00617B38">
        <w:t xml:space="preserve"> of</w:t>
      </w:r>
      <w:proofErr w:type="gramEnd"/>
      <w:r w:rsidRPr="00617B38">
        <w:t xml:space="preserve"> the EIRP</w:t>
      </w:r>
      <w:r w:rsidRPr="00617B38">
        <w:rPr>
          <w:vertAlign w:val="subscript"/>
        </w:rPr>
        <w:t>2</w:t>
      </w:r>
      <w:r w:rsidRPr="00617B38">
        <w:t xml:space="preserve"> measurement over the whole sphere</w:t>
      </w:r>
      <w:r w:rsidRPr="005831BC">
        <w:t xml:space="preserve">, where the value of N is according to the test point of EIRP spherical coverage requirement for </w:t>
      </w:r>
      <w:r>
        <w:t>power class 3</w:t>
      </w:r>
      <w:r w:rsidRPr="005831BC">
        <w:t>, i.e. N</w:t>
      </w:r>
      <w:r>
        <w:t xml:space="preserve"> </w:t>
      </w:r>
      <w:r w:rsidRPr="005831BC">
        <w:t>=</w:t>
      </w:r>
      <w:r>
        <w:t xml:space="preserve"> </w:t>
      </w:r>
      <w:r w:rsidRPr="005831BC">
        <w:t>50</w:t>
      </w:r>
      <w:r w:rsidRPr="00617B38">
        <w:t>.</w:t>
      </w:r>
    </w:p>
    <w:p w14:paraId="6C71A6D1" w14:textId="77777777" w:rsidR="00F41236" w:rsidRPr="00617B38" w:rsidRDefault="00F41236" w:rsidP="00F41236">
      <w:r w:rsidRPr="00617B38">
        <w:t>For power class 3 UEs, the requirement is fulfilled if the UE’s corresponding UL beams satisfy the maximum limit in Table 6.6.4.2-1.</w:t>
      </w:r>
    </w:p>
    <w:p w14:paraId="5F199676" w14:textId="77777777" w:rsidR="00F41236" w:rsidRPr="00617B38" w:rsidRDefault="00F41236" w:rsidP="00F41236">
      <w:pPr>
        <w:pStyle w:val="TH"/>
      </w:pPr>
      <w:r w:rsidRPr="00617B38">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F41236" w:rsidRPr="00617B38" w14:paraId="71128E04" w14:textId="77777777" w:rsidTr="00B24BAE">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73AE147D" w14:textId="77777777" w:rsidR="00F41236" w:rsidRPr="00617B38" w:rsidRDefault="00F41236" w:rsidP="00B24BAE">
            <w:pPr>
              <w:pStyle w:val="TAH"/>
            </w:pPr>
            <w:r w:rsidRPr="00617B38">
              <w:t>Operating band</w:t>
            </w:r>
          </w:p>
        </w:tc>
        <w:tc>
          <w:tcPr>
            <w:tcW w:w="2788" w:type="dxa"/>
            <w:tcBorders>
              <w:top w:val="single" w:sz="4" w:space="0" w:color="auto"/>
              <w:left w:val="single" w:sz="4" w:space="0" w:color="auto"/>
              <w:bottom w:val="single" w:sz="4" w:space="0" w:color="auto"/>
              <w:right w:val="single" w:sz="4" w:space="0" w:color="auto"/>
            </w:tcBorders>
            <w:vAlign w:val="center"/>
            <w:hideMark/>
          </w:tcPr>
          <w:p w14:paraId="785507A0" w14:textId="77777777" w:rsidR="00F41236" w:rsidRPr="00617B38" w:rsidRDefault="00F41236" w:rsidP="00B24BAE">
            <w:pPr>
              <w:pStyle w:val="TAH"/>
            </w:pPr>
            <w:r w:rsidRPr="00617B38">
              <w:t>Max ∆EIRP</w:t>
            </w:r>
            <w:r w:rsidRPr="00617B38">
              <w:rPr>
                <w:vertAlign w:val="subscript"/>
              </w:rPr>
              <w:t>BC</w:t>
            </w:r>
            <w:r w:rsidRPr="00617B38">
              <w:t xml:space="preserve"> at </w:t>
            </w:r>
            <w:r>
              <w:t>85</w:t>
            </w:r>
            <w:r w:rsidRPr="009607DD">
              <w:rPr>
                <w:vertAlign w:val="superscript"/>
              </w:rPr>
              <w:t>th</w:t>
            </w:r>
            <w:r w:rsidRPr="00617B38">
              <w:t xml:space="preserve"> %-tile ∆EIRP</w:t>
            </w:r>
            <w:r w:rsidRPr="00617B38">
              <w:rPr>
                <w:vertAlign w:val="subscript"/>
              </w:rPr>
              <w:t>BC</w:t>
            </w:r>
            <w:r w:rsidRPr="00617B38">
              <w:t xml:space="preserve"> CDF (dB)</w:t>
            </w:r>
          </w:p>
        </w:tc>
      </w:tr>
      <w:tr w:rsidR="00F41236" w:rsidRPr="00617B38" w14:paraId="44CD1799" w14:textId="77777777" w:rsidTr="00B24BAE">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FDF2A42" w14:textId="77777777" w:rsidR="00F41236" w:rsidRPr="00617B38" w:rsidRDefault="00F41236" w:rsidP="00B24BAE">
            <w:pPr>
              <w:pStyle w:val="TAC"/>
            </w:pPr>
            <w:r w:rsidRPr="00617B38">
              <w:t>n257</w:t>
            </w:r>
          </w:p>
        </w:tc>
        <w:tc>
          <w:tcPr>
            <w:tcW w:w="2788" w:type="dxa"/>
            <w:tcBorders>
              <w:top w:val="single" w:sz="4" w:space="0" w:color="auto"/>
              <w:left w:val="single" w:sz="4" w:space="0" w:color="auto"/>
              <w:bottom w:val="single" w:sz="4" w:space="0" w:color="auto"/>
              <w:right w:val="single" w:sz="4" w:space="0" w:color="auto"/>
            </w:tcBorders>
            <w:vAlign w:val="center"/>
          </w:tcPr>
          <w:p w14:paraId="5F651B17" w14:textId="77777777" w:rsidR="00F41236" w:rsidRPr="00617B38" w:rsidRDefault="00F41236" w:rsidP="00B24BAE">
            <w:pPr>
              <w:pStyle w:val="TAC"/>
            </w:pPr>
            <w:r>
              <w:t>[3.0]</w:t>
            </w:r>
          </w:p>
        </w:tc>
      </w:tr>
      <w:tr w:rsidR="00F41236" w:rsidRPr="00617B38" w14:paraId="0F54C9D9" w14:textId="77777777" w:rsidTr="00B24BAE">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B0F250C" w14:textId="77777777" w:rsidR="00F41236" w:rsidRPr="00617B38" w:rsidRDefault="00F41236" w:rsidP="00B24BAE">
            <w:pPr>
              <w:pStyle w:val="TAC"/>
            </w:pPr>
            <w:r w:rsidRPr="00617B38">
              <w:t>n258</w:t>
            </w:r>
          </w:p>
        </w:tc>
        <w:tc>
          <w:tcPr>
            <w:tcW w:w="2788" w:type="dxa"/>
            <w:tcBorders>
              <w:top w:val="single" w:sz="4" w:space="0" w:color="auto"/>
              <w:left w:val="single" w:sz="4" w:space="0" w:color="auto"/>
              <w:bottom w:val="single" w:sz="4" w:space="0" w:color="auto"/>
              <w:right w:val="single" w:sz="4" w:space="0" w:color="auto"/>
            </w:tcBorders>
          </w:tcPr>
          <w:p w14:paraId="5F0CF661" w14:textId="77777777" w:rsidR="00F41236" w:rsidRPr="00617B38" w:rsidRDefault="00F41236" w:rsidP="00B24BAE">
            <w:pPr>
              <w:pStyle w:val="TAC"/>
            </w:pPr>
            <w:r w:rsidRPr="003A74A5">
              <w:t>[3.0]</w:t>
            </w:r>
          </w:p>
        </w:tc>
      </w:tr>
      <w:tr w:rsidR="00F41236" w:rsidRPr="00617B38" w14:paraId="6F0948B6" w14:textId="77777777" w:rsidTr="00B24BAE">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42D03ECE" w14:textId="77777777" w:rsidR="00F41236" w:rsidRPr="00617B38" w:rsidRDefault="00F41236" w:rsidP="00B24BAE">
            <w:pPr>
              <w:pStyle w:val="TAC"/>
            </w:pPr>
            <w:r w:rsidRPr="00617B38">
              <w:t>n260</w:t>
            </w:r>
          </w:p>
        </w:tc>
        <w:tc>
          <w:tcPr>
            <w:tcW w:w="2788" w:type="dxa"/>
            <w:tcBorders>
              <w:top w:val="single" w:sz="4" w:space="0" w:color="auto"/>
              <w:left w:val="single" w:sz="4" w:space="0" w:color="auto"/>
              <w:bottom w:val="single" w:sz="4" w:space="0" w:color="auto"/>
              <w:right w:val="single" w:sz="4" w:space="0" w:color="auto"/>
            </w:tcBorders>
          </w:tcPr>
          <w:p w14:paraId="4A064EC9" w14:textId="77777777" w:rsidR="00F41236" w:rsidRPr="00617B38" w:rsidRDefault="00F41236" w:rsidP="00B24BAE">
            <w:pPr>
              <w:pStyle w:val="TAC"/>
            </w:pPr>
            <w:r w:rsidRPr="003A74A5">
              <w:t>[3.</w:t>
            </w:r>
            <w:r>
              <w:t>2</w:t>
            </w:r>
            <w:r w:rsidRPr="003A74A5">
              <w:t>]</w:t>
            </w:r>
          </w:p>
        </w:tc>
      </w:tr>
      <w:tr w:rsidR="00F41236" w:rsidRPr="00617B38" w14:paraId="07D9F546" w14:textId="77777777" w:rsidTr="00B24BAE">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2376A33" w14:textId="77777777" w:rsidR="00F41236" w:rsidRPr="00617B38" w:rsidRDefault="00F41236" w:rsidP="00B24BAE">
            <w:pPr>
              <w:pStyle w:val="TAC"/>
            </w:pPr>
            <w:r w:rsidRPr="00617B38">
              <w:t>n261</w:t>
            </w:r>
          </w:p>
        </w:tc>
        <w:tc>
          <w:tcPr>
            <w:tcW w:w="2788" w:type="dxa"/>
            <w:tcBorders>
              <w:top w:val="single" w:sz="4" w:space="0" w:color="auto"/>
              <w:left w:val="single" w:sz="4" w:space="0" w:color="auto"/>
              <w:bottom w:val="single" w:sz="4" w:space="0" w:color="auto"/>
              <w:right w:val="single" w:sz="4" w:space="0" w:color="auto"/>
            </w:tcBorders>
          </w:tcPr>
          <w:p w14:paraId="32F1F893" w14:textId="77777777" w:rsidR="00F41236" w:rsidRPr="00617B38" w:rsidRDefault="00F41236" w:rsidP="00B24BAE">
            <w:pPr>
              <w:pStyle w:val="TAC"/>
            </w:pPr>
            <w:r w:rsidRPr="003A74A5">
              <w:t>[3.0]</w:t>
            </w:r>
          </w:p>
        </w:tc>
      </w:tr>
      <w:tr w:rsidR="00F41236" w:rsidRPr="00617B38" w14:paraId="43AA1859" w14:textId="77777777" w:rsidTr="00B24BAE">
        <w:trPr>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4FA3380D" w14:textId="77777777" w:rsidR="00F41236" w:rsidRPr="00617B38" w:rsidRDefault="00F41236" w:rsidP="00B24BAE">
            <w:pPr>
              <w:pStyle w:val="TAN"/>
              <w:ind w:left="695" w:hanging="695"/>
            </w:pPr>
            <w:r w:rsidRPr="00D924E7">
              <w:rPr>
                <w:lang w:eastAsia="zh-CN"/>
              </w:rPr>
              <w:t>N</w:t>
            </w:r>
            <w:r>
              <w:rPr>
                <w:lang w:eastAsia="zh-CN"/>
              </w:rPr>
              <w:t>OTE</w:t>
            </w:r>
            <w:r w:rsidRPr="00D924E7">
              <w:rPr>
                <w:lang w:eastAsia="zh-CN"/>
              </w:rPr>
              <w:t>:</w:t>
            </w:r>
            <w:r w:rsidRPr="00617B38">
              <w:tab/>
            </w:r>
            <w:r w:rsidRPr="00D924E7">
              <w:t>The requirements in this table are verified only under normal temperature conditions as defined in Annex E.2.1</w:t>
            </w:r>
          </w:p>
        </w:tc>
      </w:tr>
    </w:tbl>
    <w:p w14:paraId="6F74EF10" w14:textId="77777777" w:rsidR="00F41236" w:rsidRDefault="00F41236" w:rsidP="00F41236">
      <w:pPr>
        <w:pStyle w:val="B10"/>
        <w:ind w:leftChars="142"/>
      </w:pPr>
    </w:p>
    <w:p w14:paraId="740425C1" w14:textId="77777777" w:rsidR="00F41236" w:rsidRDefault="00F41236" w:rsidP="00F41236">
      <w:pPr>
        <w:pStyle w:val="Heading4"/>
      </w:pPr>
      <w:bookmarkStart w:id="36" w:name="OLE_LINK4"/>
      <w:r>
        <w:t>6.6.4.3</w:t>
      </w:r>
      <w:r w:rsidRPr="00617B38">
        <w:tab/>
      </w:r>
      <w:r>
        <w:t>Side Conditions</w:t>
      </w:r>
    </w:p>
    <w:p w14:paraId="5E296183" w14:textId="77777777" w:rsidR="00F41236" w:rsidRPr="001C6A09" w:rsidRDefault="00F41236" w:rsidP="00F41236">
      <w:pPr>
        <w:pStyle w:val="Heading4"/>
        <w:rPr>
          <w:sz w:val="22"/>
          <w:lang w:eastAsia="zh-CN"/>
        </w:rPr>
      </w:pPr>
      <w:r w:rsidRPr="001C6A09">
        <w:rPr>
          <w:sz w:val="22"/>
        </w:rPr>
        <w:t>6.6.4.3.1</w:t>
      </w:r>
      <w:r w:rsidRPr="001C6A09">
        <w:rPr>
          <w:sz w:val="22"/>
        </w:rPr>
        <w:tab/>
        <w:t xml:space="preserve">Side Condition </w:t>
      </w:r>
      <w:r w:rsidRPr="001C6A09">
        <w:rPr>
          <w:rFonts w:hint="eastAsia"/>
          <w:sz w:val="22"/>
          <w:lang w:eastAsia="zh-CN"/>
        </w:rPr>
        <w:t>for SSB and CSI-RS</w:t>
      </w:r>
    </w:p>
    <w:p w14:paraId="748EB6ED" w14:textId="77777777" w:rsidR="00F41236" w:rsidRPr="00BE78B0" w:rsidRDefault="00F41236" w:rsidP="00F41236">
      <w:pPr>
        <w:rPr>
          <w:rFonts w:cs="v4.2.0"/>
          <w:lang w:eastAsia="zh-CN"/>
        </w:rPr>
      </w:pPr>
      <w:r>
        <w:rPr>
          <w:rFonts w:cs="v4.2.0"/>
        </w:rPr>
        <w:t>T</w:t>
      </w:r>
      <w:r w:rsidRPr="00BE78B0">
        <w:rPr>
          <w:rFonts w:cs="v4.2.0"/>
        </w:rPr>
        <w:t xml:space="preserve">he </w:t>
      </w:r>
      <w:r>
        <w:rPr>
          <w:rFonts w:cs="v4.2.0"/>
        </w:rPr>
        <w:t xml:space="preserve">beam correspondence </w:t>
      </w:r>
      <w:r w:rsidRPr="00BE78B0">
        <w:rPr>
          <w:rFonts w:cs="v4.2.0"/>
        </w:rPr>
        <w:t>requirements</w:t>
      </w:r>
      <w:r>
        <w:rPr>
          <w:rFonts w:cs="v4.2.0"/>
        </w:rPr>
        <w:t xml:space="preserve"> are only applied under </w:t>
      </w:r>
      <w:r w:rsidRPr="00BE78B0">
        <w:rPr>
          <w:rFonts w:cs="v4.2.0"/>
        </w:rPr>
        <w:t xml:space="preserve">the following </w:t>
      </w:r>
      <w:r>
        <w:rPr>
          <w:rFonts w:cs="v4.2.0"/>
        </w:rPr>
        <w:t xml:space="preserve">side </w:t>
      </w:r>
      <w:r w:rsidRPr="00BE78B0">
        <w:rPr>
          <w:rFonts w:cs="v4.2.0"/>
        </w:rPr>
        <w:t>conditions:</w:t>
      </w:r>
    </w:p>
    <w:p w14:paraId="220CA839" w14:textId="77777777" w:rsidR="00F41236" w:rsidRDefault="00F41236" w:rsidP="00F41236">
      <w:pPr>
        <w:pStyle w:val="B10"/>
        <w:rPr>
          <w:lang w:eastAsia="zh-CN"/>
        </w:rPr>
      </w:pPr>
      <w:r w:rsidRPr="00BE78B0">
        <w:t>-</w:t>
      </w:r>
      <w:r w:rsidRPr="00BE78B0">
        <w:tab/>
      </w:r>
      <w:r>
        <w:rPr>
          <w:rFonts w:cs="v4.2.0"/>
        </w:rPr>
        <w:t>The</w:t>
      </w:r>
      <w:r w:rsidRPr="00B53073">
        <w:rPr>
          <w:lang w:eastAsia="zh-CN"/>
        </w:rPr>
        <w:t xml:space="preserve"> downlink reference signals including both SSB and CSI-RS</w:t>
      </w:r>
      <w:r>
        <w:rPr>
          <w:lang w:eastAsia="zh-CN"/>
        </w:rPr>
        <w:t xml:space="preserve"> are provided</w:t>
      </w:r>
      <w:r w:rsidRPr="00B53073">
        <w:rPr>
          <w:lang w:eastAsia="zh-CN"/>
        </w:rPr>
        <w:t xml:space="preserve"> and Type D QCL shall be maintained between SSB and CSI-RS.</w:t>
      </w:r>
    </w:p>
    <w:p w14:paraId="5A9E4B94" w14:textId="77777777" w:rsidR="00F41236" w:rsidRPr="005A31BD" w:rsidRDefault="00F41236" w:rsidP="00F41236">
      <w:pPr>
        <w:pStyle w:val="B10"/>
        <w:numPr>
          <w:ilvl w:val="0"/>
          <w:numId w:val="16"/>
        </w:numPr>
        <w:ind w:left="568" w:hanging="284"/>
        <w:rPr>
          <w:rFonts w:cs="v4.2.0"/>
        </w:rPr>
      </w:pPr>
      <w:r>
        <w:rPr>
          <w:rFonts w:cs="v4.2.0"/>
        </w:rPr>
        <w:t>The reference measurement channel for beam correspondence</w:t>
      </w:r>
      <w:r w:rsidRPr="005A31BD">
        <w:rPr>
          <w:rFonts w:cs="v4.2.0"/>
        </w:rPr>
        <w:t xml:space="preserve"> are fulfilled according to </w:t>
      </w:r>
      <w:r>
        <w:rPr>
          <w:rFonts w:cs="v4.2.0"/>
        </w:rPr>
        <w:t>the CSI-RS configuration</w:t>
      </w:r>
      <w:r w:rsidRPr="005A31BD">
        <w:rPr>
          <w:rFonts w:cs="v4.2.0"/>
        </w:rPr>
        <w:t xml:space="preserve"> </w:t>
      </w:r>
      <w:r>
        <w:rPr>
          <w:rFonts w:cs="v4.2.0"/>
        </w:rPr>
        <w:t xml:space="preserve">in </w:t>
      </w:r>
      <w:r w:rsidRPr="005A31BD">
        <w:rPr>
          <w:rFonts w:cs="v4.2.0"/>
        </w:rPr>
        <w:t>Annex A</w:t>
      </w:r>
      <w:r>
        <w:rPr>
          <w:rFonts w:cs="v4.2.0"/>
        </w:rPr>
        <w:t>.</w:t>
      </w:r>
      <w:r w:rsidRPr="005A31BD">
        <w:rPr>
          <w:rFonts w:cs="v4.2.0"/>
        </w:rPr>
        <w:t>3</w:t>
      </w:r>
      <w:r>
        <w:rPr>
          <w:rFonts w:cs="v4.2.0"/>
        </w:rPr>
        <w:t>.</w:t>
      </w:r>
    </w:p>
    <w:p w14:paraId="05C64170" w14:textId="77777777" w:rsidR="00F41236" w:rsidRDefault="00F41236" w:rsidP="00F41236">
      <w:pPr>
        <w:pStyle w:val="B10"/>
        <w:ind w:leftChars="142"/>
      </w:pPr>
      <w:r w:rsidRPr="00BE78B0">
        <w:t>-</w:t>
      </w:r>
      <w:r w:rsidRPr="00BE78B0">
        <w:tab/>
      </w:r>
      <w:r>
        <w:t>For beam correspondence, c</w:t>
      </w:r>
      <w:r w:rsidRPr="00BE78B0">
        <w:t xml:space="preserve">onditions for L1-RSRP measurements are fulfilled according to </w:t>
      </w:r>
      <w:r>
        <w:t>Table 6.6.4.3.1-1 and Table 6.6.4.3.1-2</w:t>
      </w:r>
      <w:r w:rsidRPr="00BE78B0">
        <w:t>.</w:t>
      </w:r>
    </w:p>
    <w:p w14:paraId="21C922E8" w14:textId="77777777" w:rsidR="00F41236" w:rsidRPr="00DB2FAB" w:rsidRDefault="00F41236" w:rsidP="00F41236">
      <w:pPr>
        <w:keepNext/>
        <w:keepLines/>
        <w:spacing w:before="60"/>
        <w:jc w:val="center"/>
        <w:rPr>
          <w:rFonts w:ascii="Arial" w:hAnsi="Arial"/>
          <w:b/>
        </w:rPr>
      </w:pPr>
      <w:r>
        <w:rPr>
          <w:rFonts w:ascii="Arial" w:hAnsi="Arial"/>
          <w:b/>
        </w:rPr>
        <w:t>Table 6</w:t>
      </w:r>
      <w:r w:rsidRPr="00DB2FAB">
        <w:rPr>
          <w:rFonts w:ascii="Arial" w:hAnsi="Arial"/>
          <w:b/>
        </w:rPr>
        <w:t>.</w:t>
      </w:r>
      <w:r>
        <w:rPr>
          <w:rFonts w:ascii="Arial" w:hAnsi="Arial"/>
          <w:b/>
        </w:rPr>
        <w:t>6.4.3.1-1</w:t>
      </w:r>
      <w:r w:rsidRPr="00DB2FAB">
        <w:rPr>
          <w:rFonts w:ascii="Arial" w:hAnsi="Arial"/>
          <w:b/>
        </w:rPr>
        <w:t xml:space="preserve">: Conditions for SSB based L1-RSRP measurements </w:t>
      </w:r>
      <w:r>
        <w:rPr>
          <w:rFonts w:ascii="Arial" w:hAnsi="Arial"/>
          <w:b/>
        </w:rPr>
        <w:t>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F41236" w:rsidRPr="00DB2FAB" w14:paraId="5B82D28A" w14:textId="77777777" w:rsidTr="00B24BAE">
        <w:trPr>
          <w:trHeight w:val="105"/>
          <w:jc w:val="center"/>
        </w:trPr>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3C4CE11E"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Angle of arrival</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6C6516A2"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NR operating bands</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D2243C7"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Minimum SSB_RP</w:t>
            </w:r>
            <w:r>
              <w:rPr>
                <w:rFonts w:ascii="Arial" w:hAnsi="Arial" w:cs="Arial"/>
                <w:b/>
                <w:sz w:val="18"/>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268F1E1C"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 xml:space="preserve">SSB </w:t>
            </w:r>
            <w:proofErr w:type="spellStart"/>
            <w:r w:rsidRPr="00DB2FAB">
              <w:rPr>
                <w:rFonts w:ascii="Arial" w:hAnsi="Arial" w:cs="Arial"/>
                <w:b/>
                <w:sz w:val="18"/>
              </w:rPr>
              <w:t>Ês</w:t>
            </w:r>
            <w:proofErr w:type="spellEnd"/>
            <w:r w:rsidRPr="00DB2FAB">
              <w:rPr>
                <w:rFonts w:ascii="Arial" w:hAnsi="Arial" w:cs="Arial"/>
                <w:b/>
                <w:sz w:val="18"/>
              </w:rPr>
              <w:t>/</w:t>
            </w:r>
            <w:proofErr w:type="spellStart"/>
            <w:r w:rsidRPr="00DB2FAB">
              <w:rPr>
                <w:rFonts w:ascii="Arial" w:hAnsi="Arial" w:cs="Arial"/>
                <w:b/>
                <w:sz w:val="18"/>
              </w:rPr>
              <w:t>Iot</w:t>
            </w:r>
            <w:proofErr w:type="spellEnd"/>
          </w:p>
        </w:tc>
      </w:tr>
      <w:tr w:rsidR="00F41236" w:rsidRPr="00DB2FAB" w14:paraId="38947114" w14:textId="77777777" w:rsidTr="00B24BA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3E514" w14:textId="77777777" w:rsidR="00F41236" w:rsidRPr="00DB2FAB" w:rsidRDefault="00F41236" w:rsidP="00B24BAE">
            <w:pPr>
              <w:spacing w:after="0"/>
              <w:rPr>
                <w:rFonts w:ascii="Arial" w:hAnsi="Arial" w:cs="Arial"/>
                <w:b/>
                <w:sz w:val="18"/>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10080E27" w14:textId="77777777" w:rsidR="00F41236" w:rsidRPr="00DB2FAB" w:rsidRDefault="00F41236" w:rsidP="00B24BAE">
            <w:pPr>
              <w:spacing w:after="0"/>
              <w:rPr>
                <w:rFonts w:ascii="Arial" w:hAnsi="Arial" w:cs="Arial"/>
                <w:b/>
                <w:sz w:val="18"/>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2013B880"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 xml:space="preserve">dBm / </w:t>
            </w:r>
            <w:r w:rsidRPr="00DB2FAB">
              <w:rPr>
                <w:rFonts w:ascii="Arial" w:hAnsi="Arial"/>
                <w:b/>
                <w:sz w:val="18"/>
              </w:rPr>
              <w:t>SCS</w:t>
            </w:r>
            <w:r w:rsidRPr="00DB2FAB">
              <w:rPr>
                <w:rFonts w:ascii="Arial" w:hAnsi="Arial"/>
                <w:b/>
                <w:sz w:val="18"/>
                <w:vertAlign w:val="subscript"/>
              </w:rPr>
              <w:t>SSB</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2F99C12C"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dB</w:t>
            </w:r>
          </w:p>
        </w:tc>
      </w:tr>
      <w:tr w:rsidR="00F41236" w:rsidRPr="00DB2FAB" w14:paraId="379B60A3" w14:textId="77777777" w:rsidTr="00B24BAE">
        <w:trPr>
          <w:trHeight w:val="6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2D9AB" w14:textId="77777777" w:rsidR="00F41236" w:rsidRPr="00DB2FAB" w:rsidRDefault="00F41236" w:rsidP="00B24BAE">
            <w:pPr>
              <w:spacing w:after="0"/>
              <w:rPr>
                <w:rFonts w:ascii="Arial" w:hAnsi="Arial" w:cs="Arial"/>
                <w:b/>
                <w:sz w:val="18"/>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1B2540F3" w14:textId="77777777" w:rsidR="00F41236" w:rsidRPr="00DB2FAB" w:rsidRDefault="00F41236" w:rsidP="00B24BAE">
            <w:pPr>
              <w:spacing w:after="0"/>
              <w:rPr>
                <w:rFonts w:ascii="Arial" w:hAnsi="Arial" w:cs="Arial"/>
                <w:b/>
                <w:sz w:val="18"/>
              </w:rPr>
            </w:pPr>
          </w:p>
        </w:tc>
        <w:tc>
          <w:tcPr>
            <w:tcW w:w="4533" w:type="dxa"/>
            <w:tcBorders>
              <w:top w:val="single" w:sz="4" w:space="0" w:color="auto"/>
              <w:left w:val="single" w:sz="4" w:space="0" w:color="auto"/>
              <w:right w:val="single" w:sz="4" w:space="0" w:color="auto"/>
            </w:tcBorders>
            <w:vAlign w:val="center"/>
            <w:hideMark/>
          </w:tcPr>
          <w:p w14:paraId="7F397D38" w14:textId="77777777" w:rsidR="00F41236" w:rsidRPr="00DB2FAB" w:rsidRDefault="00F41236" w:rsidP="00B24BAE">
            <w:pPr>
              <w:keepNext/>
              <w:keepLines/>
              <w:spacing w:after="0"/>
              <w:jc w:val="center"/>
              <w:rPr>
                <w:rFonts w:ascii="Arial" w:hAnsi="Arial"/>
                <w:b/>
                <w:sz w:val="18"/>
              </w:rPr>
            </w:pPr>
            <w:r w:rsidRPr="00DB2FAB">
              <w:rPr>
                <w:rFonts w:ascii="Arial" w:hAnsi="Arial"/>
                <w:b/>
                <w:sz w:val="18"/>
              </w:rPr>
              <w:t>SCS</w:t>
            </w:r>
            <w:r w:rsidRPr="00DB2FAB">
              <w:rPr>
                <w:rFonts w:ascii="Arial" w:hAnsi="Arial"/>
                <w:b/>
                <w:sz w:val="18"/>
                <w:vertAlign w:val="subscript"/>
              </w:rPr>
              <w:t>SSB</w:t>
            </w:r>
            <w:r w:rsidRPr="00DB2FAB">
              <w:rPr>
                <w:rFonts w:ascii="Arial" w:hAnsi="Arial" w:cs="Arial"/>
                <w:b/>
                <w:sz w:val="18"/>
              </w:rPr>
              <w:t xml:space="preserve"> = 120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5D078" w14:textId="77777777" w:rsidR="00F41236" w:rsidRPr="00DB2FAB" w:rsidRDefault="00F41236" w:rsidP="00B24BAE">
            <w:pPr>
              <w:spacing w:after="0"/>
              <w:rPr>
                <w:rFonts w:ascii="Arial" w:hAnsi="Arial" w:cs="Arial"/>
                <w:b/>
                <w:sz w:val="18"/>
              </w:rPr>
            </w:pPr>
          </w:p>
        </w:tc>
      </w:tr>
      <w:tr w:rsidR="00F41236" w:rsidRPr="00DB2FAB" w14:paraId="7D97A6C0" w14:textId="77777777" w:rsidTr="00B24BAE">
        <w:trPr>
          <w:jc w:val="center"/>
        </w:trPr>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5ED72D45" w14:textId="77777777" w:rsidR="00F41236" w:rsidRPr="00DB2FAB" w:rsidRDefault="00F41236" w:rsidP="00B24BAE">
            <w:pPr>
              <w:keepNext/>
              <w:keepLines/>
              <w:spacing w:after="0"/>
              <w:jc w:val="center"/>
              <w:rPr>
                <w:rFonts w:ascii="Arial" w:hAnsi="Arial" w:cs="Arial"/>
                <w:sz w:val="18"/>
              </w:rPr>
            </w:pPr>
            <w:r>
              <w:rPr>
                <w:rFonts w:ascii="Arial" w:hAnsi="Arial" w:cs="Arial"/>
                <w:sz w:val="18"/>
              </w:rPr>
              <w:t>All angles</w:t>
            </w:r>
            <w:r w:rsidRPr="00DB2FAB">
              <w:rPr>
                <w:rFonts w:ascii="Arial" w:hAnsi="Arial" w:cs="Arial"/>
                <w:b/>
                <w:sz w:val="18"/>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FF0AB05" w14:textId="77777777" w:rsidR="00F41236" w:rsidRPr="00DB2FAB" w:rsidRDefault="00F41236" w:rsidP="00B24BAE">
            <w:pPr>
              <w:keepNext/>
              <w:keepLines/>
              <w:spacing w:after="0"/>
              <w:jc w:val="center"/>
              <w:rPr>
                <w:rFonts w:ascii="Arial" w:eastAsia="Calibri" w:hAnsi="Arial"/>
                <w:sz w:val="18"/>
                <w:szCs w:val="22"/>
              </w:rPr>
            </w:pPr>
            <w:r w:rsidRPr="00DB2FAB">
              <w:rPr>
                <w:rFonts w:ascii="Arial" w:eastAsia="Calibri" w:hAnsi="Arial"/>
                <w:sz w:val="18"/>
                <w:szCs w:val="22"/>
              </w:rPr>
              <w:t>n257</w:t>
            </w:r>
          </w:p>
        </w:tc>
        <w:tc>
          <w:tcPr>
            <w:tcW w:w="4533" w:type="dxa"/>
            <w:tcBorders>
              <w:top w:val="single" w:sz="4" w:space="0" w:color="auto"/>
              <w:left w:val="single" w:sz="4" w:space="0" w:color="auto"/>
              <w:bottom w:val="single" w:sz="4" w:space="0" w:color="auto"/>
              <w:right w:val="single" w:sz="4" w:space="0" w:color="auto"/>
            </w:tcBorders>
            <w:vAlign w:val="center"/>
          </w:tcPr>
          <w:p w14:paraId="4EDDE1CA" w14:textId="77777777" w:rsidR="00F41236" w:rsidRPr="00DB2FAB" w:rsidRDefault="00F41236" w:rsidP="00B24BAE">
            <w:pPr>
              <w:keepNext/>
              <w:keepLines/>
              <w:spacing w:after="0"/>
              <w:jc w:val="center"/>
              <w:rPr>
                <w:rFonts w:ascii="Arial" w:hAnsi="Arial" w:cs="Arial"/>
                <w:sz w:val="18"/>
              </w:rPr>
            </w:pPr>
            <w:r>
              <w:rPr>
                <w:rFonts w:ascii="Arial" w:hAnsi="Arial" w:cs="Arial"/>
                <w:sz w:val="18"/>
                <w:szCs w:val="18"/>
              </w:rPr>
              <w:t>-96.4</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312BEFB4" w14:textId="77777777" w:rsidR="00F41236" w:rsidRPr="00DB2FAB" w:rsidRDefault="00F41236" w:rsidP="00B24BAE">
            <w:pPr>
              <w:keepNext/>
              <w:keepLines/>
              <w:spacing w:after="0"/>
              <w:jc w:val="center"/>
              <w:rPr>
                <w:rFonts w:ascii="Arial" w:eastAsia="Yu Mincho" w:hAnsi="Arial" w:cs="Arial"/>
                <w:sz w:val="18"/>
                <w:lang w:eastAsia="ja-JP"/>
              </w:rPr>
            </w:pPr>
            <w:r w:rsidRPr="00DB2FAB">
              <w:rPr>
                <w:rFonts w:ascii="Arial" w:eastAsia="Yu Mincho" w:hAnsi="Arial" w:cs="Arial"/>
                <w:sz w:val="18"/>
                <w:lang w:eastAsia="ja-JP"/>
              </w:rPr>
              <w:t>≥</w:t>
            </w:r>
            <w:r>
              <w:rPr>
                <w:rFonts w:ascii="Arial" w:eastAsia="Yu Mincho" w:hAnsi="Arial" w:cs="Arial"/>
                <w:sz w:val="18"/>
                <w:lang w:eastAsia="ja-JP"/>
              </w:rPr>
              <w:t>6</w:t>
            </w:r>
          </w:p>
        </w:tc>
      </w:tr>
      <w:tr w:rsidR="00F41236" w:rsidRPr="00DB2FAB" w14:paraId="7606522C" w14:textId="77777777" w:rsidTr="00B24B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51633" w14:textId="77777777" w:rsidR="00F41236" w:rsidRPr="00DB2FAB" w:rsidRDefault="00F41236" w:rsidP="00B24BAE">
            <w:pPr>
              <w:spacing w:after="0"/>
              <w:rPr>
                <w:rFonts w:ascii="Arial" w:hAnsi="Arial" w:cs="Arial"/>
                <w:sz w:val="18"/>
              </w:rPr>
            </w:pPr>
          </w:p>
        </w:tc>
        <w:tc>
          <w:tcPr>
            <w:tcW w:w="1827" w:type="dxa"/>
            <w:tcBorders>
              <w:top w:val="single" w:sz="4" w:space="0" w:color="auto"/>
              <w:left w:val="single" w:sz="4" w:space="0" w:color="auto"/>
              <w:bottom w:val="single" w:sz="4" w:space="0" w:color="auto"/>
              <w:right w:val="single" w:sz="4" w:space="0" w:color="auto"/>
            </w:tcBorders>
            <w:vAlign w:val="center"/>
            <w:hideMark/>
          </w:tcPr>
          <w:p w14:paraId="18918583" w14:textId="77777777" w:rsidR="00F41236" w:rsidRPr="00DB2FAB" w:rsidRDefault="00F41236" w:rsidP="00B24BAE">
            <w:pPr>
              <w:keepNext/>
              <w:keepLines/>
              <w:spacing w:after="0"/>
              <w:jc w:val="center"/>
              <w:rPr>
                <w:rFonts w:ascii="Arial" w:eastAsia="Calibri" w:hAnsi="Arial"/>
                <w:sz w:val="18"/>
                <w:szCs w:val="22"/>
              </w:rPr>
            </w:pPr>
            <w:r w:rsidRPr="00DB2FAB">
              <w:rPr>
                <w:rFonts w:ascii="Arial" w:hAnsi="Arial"/>
                <w:sz w:val="18"/>
                <w:szCs w:val="22"/>
                <w:lang w:val="en-US"/>
              </w:rPr>
              <w:t>n258</w:t>
            </w:r>
          </w:p>
        </w:tc>
        <w:tc>
          <w:tcPr>
            <w:tcW w:w="4533" w:type="dxa"/>
            <w:tcBorders>
              <w:top w:val="single" w:sz="4" w:space="0" w:color="auto"/>
              <w:left w:val="single" w:sz="4" w:space="0" w:color="auto"/>
              <w:bottom w:val="single" w:sz="4" w:space="0" w:color="auto"/>
              <w:right w:val="single" w:sz="4" w:space="0" w:color="auto"/>
            </w:tcBorders>
            <w:vAlign w:val="center"/>
          </w:tcPr>
          <w:p w14:paraId="21BBA40B" w14:textId="77777777" w:rsidR="00F41236" w:rsidRPr="00DB2FAB" w:rsidRDefault="00F41236" w:rsidP="00B24BAE">
            <w:pPr>
              <w:spacing w:after="0"/>
              <w:jc w:val="center"/>
              <w:rPr>
                <w:rFonts w:ascii="Arial" w:hAnsi="Arial" w:cs="Arial"/>
                <w:sz w:val="18"/>
              </w:rPr>
            </w:pPr>
            <w:r>
              <w:rPr>
                <w:rFonts w:ascii="Arial" w:hAnsi="Arial" w:cs="Arial"/>
                <w:sz w:val="18"/>
                <w:szCs w:val="18"/>
              </w:rPr>
              <w:t>-96.4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10F57" w14:textId="77777777" w:rsidR="00F41236" w:rsidRPr="00DB2FAB" w:rsidRDefault="00F41236" w:rsidP="00B24BAE">
            <w:pPr>
              <w:spacing w:after="0"/>
              <w:rPr>
                <w:rFonts w:ascii="Arial" w:eastAsia="Yu Mincho" w:hAnsi="Arial" w:cs="Arial"/>
                <w:sz w:val="18"/>
                <w:lang w:eastAsia="ja-JP"/>
              </w:rPr>
            </w:pPr>
          </w:p>
        </w:tc>
      </w:tr>
      <w:tr w:rsidR="00F41236" w:rsidRPr="00DB2FAB" w14:paraId="4EFF88F8" w14:textId="77777777" w:rsidTr="00B24B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B4C75" w14:textId="77777777" w:rsidR="00F41236" w:rsidRPr="00DB2FAB" w:rsidRDefault="00F41236" w:rsidP="00B24BAE">
            <w:pPr>
              <w:spacing w:after="0"/>
              <w:rPr>
                <w:rFonts w:ascii="Arial" w:hAnsi="Arial" w:cs="Arial"/>
                <w:sz w:val="18"/>
              </w:rPr>
            </w:pPr>
          </w:p>
        </w:tc>
        <w:tc>
          <w:tcPr>
            <w:tcW w:w="1827" w:type="dxa"/>
            <w:tcBorders>
              <w:top w:val="single" w:sz="4" w:space="0" w:color="auto"/>
              <w:left w:val="single" w:sz="4" w:space="0" w:color="auto"/>
              <w:bottom w:val="single" w:sz="4" w:space="0" w:color="auto"/>
              <w:right w:val="single" w:sz="4" w:space="0" w:color="auto"/>
            </w:tcBorders>
            <w:vAlign w:val="center"/>
            <w:hideMark/>
          </w:tcPr>
          <w:p w14:paraId="5A0102B0" w14:textId="77777777" w:rsidR="00F41236" w:rsidRPr="00DB2FAB" w:rsidRDefault="00F41236" w:rsidP="00B24BAE">
            <w:pPr>
              <w:keepNext/>
              <w:keepLines/>
              <w:spacing w:after="0"/>
              <w:jc w:val="center"/>
              <w:rPr>
                <w:rFonts w:ascii="Arial" w:eastAsia="Calibri" w:hAnsi="Arial"/>
                <w:sz w:val="18"/>
                <w:szCs w:val="22"/>
              </w:rPr>
            </w:pPr>
            <w:r w:rsidRPr="00DB2FAB">
              <w:rPr>
                <w:rFonts w:ascii="Arial" w:hAnsi="Arial"/>
                <w:sz w:val="18"/>
                <w:szCs w:val="22"/>
                <w:lang w:val="en-US"/>
              </w:rPr>
              <w:t>n260</w:t>
            </w:r>
          </w:p>
        </w:tc>
        <w:tc>
          <w:tcPr>
            <w:tcW w:w="4533" w:type="dxa"/>
            <w:tcBorders>
              <w:top w:val="single" w:sz="4" w:space="0" w:color="auto"/>
              <w:left w:val="single" w:sz="4" w:space="0" w:color="auto"/>
              <w:bottom w:val="single" w:sz="4" w:space="0" w:color="auto"/>
              <w:right w:val="single" w:sz="4" w:space="0" w:color="auto"/>
            </w:tcBorders>
            <w:vAlign w:val="center"/>
          </w:tcPr>
          <w:p w14:paraId="73D10036" w14:textId="77777777" w:rsidR="00F41236" w:rsidRPr="00DB2FAB" w:rsidRDefault="00F41236" w:rsidP="00B24BAE">
            <w:pPr>
              <w:spacing w:after="0"/>
              <w:jc w:val="center"/>
              <w:rPr>
                <w:rFonts w:ascii="Arial" w:hAnsi="Arial" w:cs="Arial"/>
                <w:sz w:val="18"/>
              </w:rPr>
            </w:pPr>
            <w:r>
              <w:rPr>
                <w:rFonts w:ascii="Arial" w:hAnsi="Arial" w:cs="Arial"/>
                <w:sz w:val="18"/>
                <w:szCs w:val="18"/>
              </w:rPr>
              <w:t>-92.1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2157F" w14:textId="77777777" w:rsidR="00F41236" w:rsidRPr="00DB2FAB" w:rsidRDefault="00F41236" w:rsidP="00B24BAE">
            <w:pPr>
              <w:spacing w:after="0"/>
              <w:rPr>
                <w:rFonts w:ascii="Arial" w:eastAsia="Yu Mincho" w:hAnsi="Arial" w:cs="Arial"/>
                <w:sz w:val="18"/>
                <w:lang w:eastAsia="ja-JP"/>
              </w:rPr>
            </w:pPr>
          </w:p>
        </w:tc>
      </w:tr>
      <w:tr w:rsidR="00F41236" w:rsidRPr="00DB2FAB" w14:paraId="43F8B6F7" w14:textId="77777777" w:rsidTr="00B24B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67826" w14:textId="77777777" w:rsidR="00F41236" w:rsidRPr="00DB2FAB" w:rsidRDefault="00F41236" w:rsidP="00B24BAE">
            <w:pPr>
              <w:spacing w:after="0"/>
              <w:rPr>
                <w:rFonts w:ascii="Arial" w:hAnsi="Arial" w:cs="Arial"/>
                <w:sz w:val="18"/>
              </w:rPr>
            </w:pPr>
          </w:p>
        </w:tc>
        <w:tc>
          <w:tcPr>
            <w:tcW w:w="1827" w:type="dxa"/>
            <w:tcBorders>
              <w:top w:val="single" w:sz="4" w:space="0" w:color="auto"/>
              <w:left w:val="single" w:sz="4" w:space="0" w:color="auto"/>
              <w:bottom w:val="single" w:sz="4" w:space="0" w:color="auto"/>
              <w:right w:val="single" w:sz="4" w:space="0" w:color="auto"/>
            </w:tcBorders>
            <w:vAlign w:val="center"/>
            <w:hideMark/>
          </w:tcPr>
          <w:p w14:paraId="10AC0C6B" w14:textId="77777777" w:rsidR="00F41236" w:rsidRPr="00DB2FAB" w:rsidRDefault="00F41236" w:rsidP="00B24BAE">
            <w:pPr>
              <w:keepNext/>
              <w:keepLines/>
              <w:spacing w:after="0"/>
              <w:jc w:val="center"/>
              <w:rPr>
                <w:rFonts w:ascii="Arial" w:hAnsi="Arial"/>
                <w:sz w:val="18"/>
                <w:szCs w:val="22"/>
                <w:lang w:val="en-US"/>
              </w:rPr>
            </w:pPr>
            <w:r w:rsidRPr="00DB2FAB">
              <w:rPr>
                <w:rFonts w:ascii="Arial" w:hAnsi="Arial"/>
                <w:sz w:val="18"/>
                <w:szCs w:val="22"/>
                <w:lang w:val="en-US"/>
              </w:rPr>
              <w:t>n261</w:t>
            </w:r>
          </w:p>
        </w:tc>
        <w:tc>
          <w:tcPr>
            <w:tcW w:w="4533" w:type="dxa"/>
            <w:tcBorders>
              <w:top w:val="single" w:sz="4" w:space="0" w:color="auto"/>
              <w:left w:val="single" w:sz="4" w:space="0" w:color="auto"/>
              <w:bottom w:val="single" w:sz="4" w:space="0" w:color="auto"/>
              <w:right w:val="single" w:sz="4" w:space="0" w:color="auto"/>
            </w:tcBorders>
            <w:vAlign w:val="center"/>
          </w:tcPr>
          <w:p w14:paraId="33652AB5" w14:textId="77777777" w:rsidR="00F41236" w:rsidRPr="00DB2FAB" w:rsidRDefault="00F41236" w:rsidP="00B24BAE">
            <w:pPr>
              <w:spacing w:after="0"/>
              <w:jc w:val="center"/>
              <w:rPr>
                <w:rFonts w:ascii="Arial" w:hAnsi="Arial" w:cs="Arial"/>
                <w:sz w:val="18"/>
              </w:rPr>
            </w:pPr>
            <w:r>
              <w:rPr>
                <w:rFonts w:ascii="Arial" w:hAnsi="Arial" w:cs="Arial"/>
                <w:sz w:val="18"/>
                <w:szCs w:val="18"/>
              </w:rPr>
              <w:t>-96.4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42052" w14:textId="77777777" w:rsidR="00F41236" w:rsidRPr="00DB2FAB" w:rsidRDefault="00F41236" w:rsidP="00B24BAE">
            <w:pPr>
              <w:spacing w:after="0"/>
              <w:rPr>
                <w:rFonts w:ascii="Arial" w:eastAsia="Yu Mincho" w:hAnsi="Arial" w:cs="Arial"/>
                <w:sz w:val="18"/>
                <w:lang w:eastAsia="ja-JP"/>
              </w:rPr>
            </w:pPr>
          </w:p>
        </w:tc>
      </w:tr>
      <w:tr w:rsidR="00F41236" w:rsidRPr="00DB2FAB" w14:paraId="1F30E37B" w14:textId="77777777" w:rsidTr="00B24BAE">
        <w:trPr>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378FFF04" w14:textId="77777777" w:rsidR="00F41236" w:rsidRDefault="00F41236" w:rsidP="00B24BAE">
            <w:pPr>
              <w:pStyle w:val="TAN"/>
              <w:rPr>
                <w:rFonts w:cs="Arial"/>
              </w:rPr>
            </w:pPr>
            <w:r w:rsidRPr="00DB2FAB">
              <w:t>N</w:t>
            </w:r>
            <w:r>
              <w:t>OTE</w:t>
            </w:r>
            <w:r w:rsidRPr="00DB2FAB">
              <w:t xml:space="preserve"> 1:</w:t>
            </w:r>
            <w:r w:rsidRPr="00DB2FAB">
              <w:tab/>
            </w:r>
            <w:r w:rsidRPr="00DB2FAB">
              <w:rPr>
                <w:rFonts w:cs="Arial"/>
              </w:rPr>
              <w:t>For UEs that support multiple FR2 bands, Rx Beam Peak values are increased by ΣMB</w:t>
            </w:r>
            <w:r w:rsidRPr="00DB2FAB">
              <w:rPr>
                <w:rFonts w:cs="Arial"/>
                <w:vertAlign w:val="subscript"/>
              </w:rPr>
              <w:t>P</w:t>
            </w:r>
            <w:r w:rsidRPr="00DB2FAB">
              <w:rPr>
                <w:rFonts w:cs="Arial"/>
                <w:iCs/>
              </w:rPr>
              <w:t xml:space="preserve"> and </w:t>
            </w:r>
            <w:r w:rsidRPr="00DB2FAB">
              <w:rPr>
                <w:rFonts w:cs="Arial"/>
              </w:rPr>
              <w:t>Spherical coverage values are increased by ΣMB</w:t>
            </w:r>
            <w:r w:rsidRPr="00DB2FAB">
              <w:rPr>
                <w:rFonts w:cs="Arial"/>
                <w:vertAlign w:val="subscript"/>
              </w:rPr>
              <w:t>S</w:t>
            </w:r>
            <w:r w:rsidRPr="00DB2FAB">
              <w:rPr>
                <w:rFonts w:cs="Arial"/>
                <w:iCs/>
              </w:rPr>
              <w:t xml:space="preserve">, the </w:t>
            </w:r>
            <w:r w:rsidRPr="00DB2FAB">
              <w:rPr>
                <w:rFonts w:cs="Arial"/>
              </w:rPr>
              <w:t>UE multi-band relaxation factor</w:t>
            </w:r>
            <w:r w:rsidRPr="00DB2FAB">
              <w:rPr>
                <w:rFonts w:cs="Arial"/>
                <w:iCs/>
              </w:rPr>
              <w:t xml:space="preserve"> in dB specified in </w:t>
            </w:r>
            <w:r w:rsidRPr="00DB2FAB">
              <w:rPr>
                <w:rFonts w:cs="Arial"/>
              </w:rPr>
              <w:t>clause 6.2.1.</w:t>
            </w:r>
          </w:p>
          <w:p w14:paraId="2A371BC3" w14:textId="768EA238" w:rsidR="00F41236" w:rsidRPr="00DB2FAB" w:rsidRDefault="00F41236" w:rsidP="001854D8">
            <w:pPr>
              <w:pStyle w:val="TAN"/>
              <w:rPr>
                <w:rFonts w:eastAsia="Yu Mincho"/>
                <w:lang w:eastAsia="ja-JP"/>
              </w:rPr>
            </w:pPr>
            <w:r>
              <w:t>NOTE</w:t>
            </w:r>
            <w:r w:rsidRPr="00BD7A00">
              <w:t xml:space="preserve"> 2:</w:t>
            </w:r>
            <w:r w:rsidRPr="00BD7A00">
              <w:tab/>
            </w:r>
            <w:r w:rsidR="008C07DF" w:rsidRPr="00BD7A00">
              <w:t xml:space="preserve">Values specified at the </w:t>
            </w:r>
            <w:ins w:id="37" w:author="Toliy Ioffe" w:date="2020-06-02T06:25:00Z">
              <w:r w:rsidR="008C07DF" w:rsidRPr="008C07DF">
                <w:t>radia</w:t>
              </w:r>
              <w:r w:rsidR="008C07DF">
                <w:t>ted requirements reference</w:t>
              </w:r>
            </w:ins>
            <w:del w:id="38" w:author="Toliy Ioffe" w:date="2020-06-02T06:25:00Z">
              <w:r w:rsidR="008C07DF" w:rsidRPr="00BD7A00" w:rsidDel="008C07DF">
                <w:delText>Reference</w:delText>
              </w:r>
            </w:del>
            <w:r w:rsidR="008C07DF" w:rsidRPr="00BD7A00">
              <w:t xml:space="preserve"> point to give minimum SSB </w:t>
            </w:r>
            <w:proofErr w:type="spellStart"/>
            <w:r w:rsidR="008C07DF" w:rsidRPr="00BD7A00">
              <w:t>Ês</w:t>
            </w:r>
            <w:proofErr w:type="spellEnd"/>
            <w:r w:rsidR="008C07DF" w:rsidRPr="00BD7A00">
              <w:t>/</w:t>
            </w:r>
            <w:proofErr w:type="spellStart"/>
            <w:r w:rsidR="008C07DF" w:rsidRPr="00BD7A00">
              <w:t>Iot</w:t>
            </w:r>
            <w:proofErr w:type="spellEnd"/>
            <w:r w:rsidR="008C07DF" w:rsidRPr="00BD7A00">
              <w:t>, with no applied noise.</w:t>
            </w:r>
          </w:p>
        </w:tc>
      </w:tr>
      <w:tr w:rsidR="008C07DF" w:rsidRPr="00DB2FAB" w14:paraId="06D9D032" w14:textId="77777777" w:rsidTr="00B24BAE">
        <w:trPr>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21BA65A3" w14:textId="77777777" w:rsidR="008C07DF" w:rsidRPr="00DB2FAB" w:rsidRDefault="008C07DF" w:rsidP="00B24BAE">
            <w:pPr>
              <w:pStyle w:val="TAN"/>
            </w:pPr>
          </w:p>
        </w:tc>
      </w:tr>
    </w:tbl>
    <w:p w14:paraId="31939EC8" w14:textId="77777777" w:rsidR="00F41236" w:rsidRDefault="00F41236" w:rsidP="00F41236">
      <w:pPr>
        <w:pStyle w:val="B10"/>
        <w:ind w:leftChars="142"/>
      </w:pPr>
    </w:p>
    <w:p w14:paraId="073F21DF" w14:textId="77777777" w:rsidR="00F41236" w:rsidRPr="00DB2FAB" w:rsidRDefault="00F41236" w:rsidP="00F41236">
      <w:pPr>
        <w:keepNext/>
        <w:keepLines/>
        <w:spacing w:before="60"/>
        <w:jc w:val="center"/>
        <w:rPr>
          <w:rFonts w:ascii="Arial" w:hAnsi="Arial"/>
          <w:b/>
        </w:rPr>
      </w:pPr>
      <w:r w:rsidRPr="00DB2FAB">
        <w:rPr>
          <w:rFonts w:ascii="Arial" w:hAnsi="Arial"/>
          <w:b/>
        </w:rPr>
        <w:t xml:space="preserve">Table </w:t>
      </w:r>
      <w:r>
        <w:rPr>
          <w:rFonts w:ascii="Arial" w:hAnsi="Arial"/>
          <w:b/>
        </w:rPr>
        <w:t>6</w:t>
      </w:r>
      <w:r w:rsidRPr="00DB2FAB">
        <w:rPr>
          <w:rFonts w:ascii="Arial" w:hAnsi="Arial"/>
          <w:b/>
        </w:rPr>
        <w:t>.</w:t>
      </w:r>
      <w:r>
        <w:rPr>
          <w:rFonts w:ascii="Arial" w:hAnsi="Arial"/>
          <w:b/>
        </w:rPr>
        <w:t>6.4.3.1-2</w:t>
      </w:r>
      <w:r w:rsidRPr="00DB2FAB">
        <w:rPr>
          <w:rFonts w:ascii="Arial" w:hAnsi="Arial"/>
          <w:b/>
        </w:rPr>
        <w:t xml:space="preserve">: Conditions for CSI-RS based L1-RSRP measurements </w:t>
      </w:r>
      <w:r>
        <w:rPr>
          <w:rFonts w:ascii="Arial" w:hAnsi="Arial"/>
          <w:b/>
        </w:rPr>
        <w:t>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F41236" w:rsidRPr="00DB2FAB" w14:paraId="3D0F98E9" w14:textId="77777777" w:rsidTr="00B24BAE">
        <w:trPr>
          <w:trHeight w:val="105"/>
          <w:jc w:val="center"/>
        </w:trPr>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1C0318DE"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Angle of arrival</w:t>
            </w:r>
          </w:p>
        </w:tc>
        <w:tc>
          <w:tcPr>
            <w:tcW w:w="1968" w:type="dxa"/>
            <w:vMerge w:val="restart"/>
            <w:tcBorders>
              <w:top w:val="single" w:sz="4" w:space="0" w:color="auto"/>
              <w:left w:val="single" w:sz="4" w:space="0" w:color="auto"/>
              <w:bottom w:val="single" w:sz="4" w:space="0" w:color="auto"/>
              <w:right w:val="single" w:sz="4" w:space="0" w:color="auto"/>
            </w:tcBorders>
            <w:vAlign w:val="center"/>
            <w:hideMark/>
          </w:tcPr>
          <w:p w14:paraId="3DDDC09C"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NR operating bands</w:t>
            </w:r>
          </w:p>
        </w:tc>
        <w:tc>
          <w:tcPr>
            <w:tcW w:w="4391" w:type="dxa"/>
            <w:tcBorders>
              <w:top w:val="single" w:sz="4" w:space="0" w:color="auto"/>
              <w:left w:val="single" w:sz="4" w:space="0" w:color="auto"/>
              <w:bottom w:val="single" w:sz="4" w:space="0" w:color="auto"/>
              <w:right w:val="single" w:sz="4" w:space="0" w:color="auto"/>
            </w:tcBorders>
            <w:vAlign w:val="center"/>
            <w:hideMark/>
          </w:tcPr>
          <w:p w14:paraId="7F32F0D7"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Minimum CSI-RS_RP</w:t>
            </w:r>
            <w:r>
              <w:rPr>
                <w:rFonts w:ascii="Arial" w:hAnsi="Arial" w:cs="Arial"/>
                <w:b/>
                <w:sz w:val="18"/>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604E75F1"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 xml:space="preserve">CSI-RS </w:t>
            </w:r>
            <w:proofErr w:type="spellStart"/>
            <w:r w:rsidRPr="00DB2FAB">
              <w:rPr>
                <w:rFonts w:ascii="Arial" w:hAnsi="Arial" w:cs="Arial"/>
                <w:b/>
                <w:sz w:val="18"/>
              </w:rPr>
              <w:t>Ês</w:t>
            </w:r>
            <w:proofErr w:type="spellEnd"/>
            <w:r w:rsidRPr="00DB2FAB">
              <w:rPr>
                <w:rFonts w:ascii="Arial" w:hAnsi="Arial" w:cs="Arial"/>
                <w:b/>
                <w:sz w:val="18"/>
              </w:rPr>
              <w:t>/</w:t>
            </w:r>
            <w:proofErr w:type="spellStart"/>
            <w:r w:rsidRPr="00DB2FAB">
              <w:rPr>
                <w:rFonts w:ascii="Arial" w:hAnsi="Arial" w:cs="Arial"/>
                <w:b/>
                <w:sz w:val="18"/>
              </w:rPr>
              <w:t>Iot</w:t>
            </w:r>
            <w:proofErr w:type="spellEnd"/>
          </w:p>
        </w:tc>
      </w:tr>
      <w:tr w:rsidR="00F41236" w:rsidRPr="00DB2FAB" w14:paraId="367306B8" w14:textId="77777777" w:rsidTr="00B24BA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9EDE0" w14:textId="77777777" w:rsidR="00F41236" w:rsidRPr="00DB2FAB" w:rsidRDefault="00F41236" w:rsidP="00B24BAE">
            <w:pPr>
              <w:spacing w:after="0"/>
              <w:rPr>
                <w:rFonts w:ascii="Arial" w:hAnsi="Arial" w:cs="Arial"/>
                <w:b/>
                <w:sz w:val="18"/>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6CD76BEF" w14:textId="77777777" w:rsidR="00F41236" w:rsidRPr="00DB2FAB" w:rsidRDefault="00F41236" w:rsidP="00B24BAE">
            <w:pPr>
              <w:spacing w:after="0"/>
              <w:rPr>
                <w:rFonts w:ascii="Arial" w:hAnsi="Arial" w:cs="Arial"/>
                <w:b/>
                <w:sz w:val="18"/>
              </w:rPr>
            </w:pPr>
          </w:p>
        </w:tc>
        <w:tc>
          <w:tcPr>
            <w:tcW w:w="4391" w:type="dxa"/>
            <w:tcBorders>
              <w:top w:val="single" w:sz="4" w:space="0" w:color="auto"/>
              <w:left w:val="single" w:sz="4" w:space="0" w:color="auto"/>
              <w:bottom w:val="single" w:sz="4" w:space="0" w:color="auto"/>
              <w:right w:val="single" w:sz="4" w:space="0" w:color="auto"/>
            </w:tcBorders>
            <w:vAlign w:val="center"/>
            <w:hideMark/>
          </w:tcPr>
          <w:p w14:paraId="1F54AD8E"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 xml:space="preserve">dBm / </w:t>
            </w:r>
            <w:r w:rsidRPr="00DB2FAB">
              <w:rPr>
                <w:rFonts w:ascii="Arial" w:hAnsi="Arial"/>
                <w:b/>
                <w:sz w:val="18"/>
              </w:rPr>
              <w:t>SCS</w:t>
            </w:r>
            <w:r w:rsidRPr="00DB2FAB">
              <w:rPr>
                <w:rFonts w:ascii="Arial" w:hAnsi="Arial"/>
                <w:b/>
                <w:sz w:val="18"/>
                <w:vertAlign w:val="subscript"/>
              </w:rPr>
              <w:t>CSI-RS</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0E92F2A3" w14:textId="77777777" w:rsidR="00F41236" w:rsidRPr="00DB2FAB" w:rsidRDefault="00F41236" w:rsidP="00B24BAE">
            <w:pPr>
              <w:keepNext/>
              <w:keepLines/>
              <w:spacing w:after="0"/>
              <w:jc w:val="center"/>
              <w:rPr>
                <w:rFonts w:ascii="Arial" w:hAnsi="Arial" w:cs="Arial"/>
                <w:b/>
                <w:sz w:val="18"/>
              </w:rPr>
            </w:pPr>
            <w:r w:rsidRPr="00DB2FAB">
              <w:rPr>
                <w:rFonts w:ascii="Arial" w:hAnsi="Arial" w:cs="Arial"/>
                <w:b/>
                <w:sz w:val="18"/>
              </w:rPr>
              <w:t>dB</w:t>
            </w:r>
          </w:p>
        </w:tc>
      </w:tr>
      <w:tr w:rsidR="00F41236" w:rsidRPr="00DB2FAB" w14:paraId="79D8FCD3" w14:textId="77777777" w:rsidTr="00B24BAE">
        <w:trPr>
          <w:trHeight w:val="7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5A0D3" w14:textId="77777777" w:rsidR="00F41236" w:rsidRPr="00DB2FAB" w:rsidRDefault="00F41236" w:rsidP="00B24BAE">
            <w:pPr>
              <w:spacing w:after="0"/>
              <w:rPr>
                <w:rFonts w:ascii="Arial" w:hAnsi="Arial" w:cs="Arial"/>
                <w:b/>
                <w:sz w:val="18"/>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1F87B2A5" w14:textId="77777777" w:rsidR="00F41236" w:rsidRPr="00DB2FAB" w:rsidRDefault="00F41236" w:rsidP="00B24BAE">
            <w:pPr>
              <w:spacing w:after="0"/>
              <w:rPr>
                <w:rFonts w:ascii="Arial" w:hAnsi="Arial" w:cs="Arial"/>
                <w:b/>
                <w:sz w:val="18"/>
              </w:rPr>
            </w:pPr>
          </w:p>
        </w:tc>
        <w:tc>
          <w:tcPr>
            <w:tcW w:w="4391" w:type="dxa"/>
            <w:tcBorders>
              <w:top w:val="single" w:sz="4" w:space="0" w:color="auto"/>
              <w:left w:val="single" w:sz="4" w:space="0" w:color="auto"/>
              <w:right w:val="single" w:sz="4" w:space="0" w:color="auto"/>
            </w:tcBorders>
            <w:vAlign w:val="center"/>
            <w:hideMark/>
          </w:tcPr>
          <w:p w14:paraId="33DD1E50" w14:textId="77777777" w:rsidR="00F41236" w:rsidRPr="00DB2FAB" w:rsidRDefault="00F41236" w:rsidP="00B24BAE">
            <w:pPr>
              <w:keepNext/>
              <w:keepLines/>
              <w:spacing w:after="0"/>
              <w:jc w:val="center"/>
              <w:rPr>
                <w:rFonts w:ascii="Arial" w:hAnsi="Arial"/>
                <w:b/>
                <w:sz w:val="18"/>
              </w:rPr>
            </w:pPr>
            <w:r w:rsidRPr="00DB2FAB">
              <w:rPr>
                <w:rFonts w:ascii="Arial" w:hAnsi="Arial"/>
                <w:b/>
                <w:sz w:val="18"/>
              </w:rPr>
              <w:t>SCS</w:t>
            </w:r>
            <w:r w:rsidRPr="00DB2FAB">
              <w:rPr>
                <w:rFonts w:ascii="Arial" w:hAnsi="Arial"/>
                <w:b/>
                <w:sz w:val="18"/>
                <w:vertAlign w:val="subscript"/>
              </w:rPr>
              <w:t>CSI-RS</w:t>
            </w:r>
            <w:r w:rsidRPr="00DB2FAB">
              <w:rPr>
                <w:rFonts w:ascii="Arial" w:hAnsi="Arial" w:cs="Arial"/>
                <w:b/>
                <w:sz w:val="18"/>
              </w:rPr>
              <w:t xml:space="preserve"> = </w:t>
            </w:r>
            <w:r>
              <w:rPr>
                <w:rFonts w:ascii="Arial" w:hAnsi="Arial" w:cs="Arial"/>
                <w:b/>
                <w:sz w:val="18"/>
              </w:rPr>
              <w:t>120</w:t>
            </w:r>
            <w:r w:rsidRPr="00DB2FAB">
              <w:rPr>
                <w:rFonts w:ascii="Arial" w:hAnsi="Arial" w:cs="Arial"/>
                <w:b/>
                <w:sz w:val="18"/>
              </w:rPr>
              <w:t xml:space="preserve">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0A9A5" w14:textId="77777777" w:rsidR="00F41236" w:rsidRPr="00DB2FAB" w:rsidRDefault="00F41236" w:rsidP="00B24BAE">
            <w:pPr>
              <w:spacing w:after="0"/>
              <w:rPr>
                <w:rFonts w:ascii="Arial" w:hAnsi="Arial" w:cs="Arial"/>
                <w:b/>
                <w:sz w:val="18"/>
              </w:rPr>
            </w:pPr>
          </w:p>
        </w:tc>
      </w:tr>
      <w:tr w:rsidR="00F41236" w:rsidRPr="00DB2FAB" w14:paraId="277502DA" w14:textId="77777777" w:rsidTr="00B24BAE">
        <w:trPr>
          <w:jc w:val="center"/>
        </w:trPr>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14681B59" w14:textId="77777777" w:rsidR="00F41236" w:rsidRPr="00DB2FAB" w:rsidRDefault="00F41236" w:rsidP="00B24BAE">
            <w:pPr>
              <w:keepNext/>
              <w:keepLines/>
              <w:spacing w:after="0"/>
              <w:jc w:val="center"/>
              <w:rPr>
                <w:rFonts w:ascii="Arial" w:hAnsi="Arial" w:cs="Arial"/>
                <w:sz w:val="18"/>
              </w:rPr>
            </w:pPr>
            <w:r>
              <w:rPr>
                <w:rFonts w:ascii="Arial" w:hAnsi="Arial" w:cs="Arial"/>
                <w:sz w:val="18"/>
              </w:rPr>
              <w:t>All angles</w:t>
            </w:r>
            <w:r w:rsidRPr="00DB2FAB">
              <w:rPr>
                <w:rFonts w:ascii="Arial" w:hAnsi="Arial" w:cs="Arial"/>
                <w:b/>
                <w:sz w:val="18"/>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8EDDFFF" w14:textId="77777777" w:rsidR="00F41236" w:rsidRPr="00DB2FAB" w:rsidRDefault="00F41236" w:rsidP="00B24BAE">
            <w:pPr>
              <w:keepNext/>
              <w:keepLines/>
              <w:spacing w:after="0"/>
              <w:jc w:val="center"/>
              <w:rPr>
                <w:rFonts w:ascii="Arial" w:eastAsia="Calibri" w:hAnsi="Arial"/>
                <w:sz w:val="18"/>
                <w:szCs w:val="22"/>
              </w:rPr>
            </w:pPr>
            <w:r w:rsidRPr="00DB2FAB">
              <w:rPr>
                <w:rFonts w:ascii="Arial" w:eastAsia="Calibri" w:hAnsi="Arial"/>
                <w:sz w:val="18"/>
                <w:szCs w:val="22"/>
              </w:rPr>
              <w:t>n257</w:t>
            </w:r>
          </w:p>
        </w:tc>
        <w:tc>
          <w:tcPr>
            <w:tcW w:w="4391" w:type="dxa"/>
            <w:tcBorders>
              <w:top w:val="single" w:sz="4" w:space="0" w:color="auto"/>
              <w:left w:val="single" w:sz="4" w:space="0" w:color="auto"/>
              <w:bottom w:val="single" w:sz="4" w:space="0" w:color="auto"/>
              <w:right w:val="single" w:sz="4" w:space="0" w:color="auto"/>
            </w:tcBorders>
            <w:vAlign w:val="center"/>
          </w:tcPr>
          <w:p w14:paraId="58B74274" w14:textId="77777777" w:rsidR="00F41236" w:rsidRPr="00DB2FAB" w:rsidRDefault="00F41236" w:rsidP="00B24BAE">
            <w:pPr>
              <w:keepNext/>
              <w:keepLines/>
              <w:spacing w:after="0"/>
              <w:jc w:val="center"/>
              <w:rPr>
                <w:rFonts w:ascii="Arial" w:hAnsi="Arial" w:cs="Arial"/>
                <w:sz w:val="18"/>
              </w:rPr>
            </w:pPr>
            <w:r>
              <w:rPr>
                <w:rFonts w:ascii="Arial" w:hAnsi="Arial" w:cs="Arial"/>
                <w:sz w:val="18"/>
                <w:szCs w:val="18"/>
              </w:rPr>
              <w:t>-96.4</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097D500F" w14:textId="77777777" w:rsidR="00F41236" w:rsidRPr="00DB2FAB" w:rsidRDefault="00F41236" w:rsidP="00B24BAE">
            <w:pPr>
              <w:keepNext/>
              <w:keepLines/>
              <w:spacing w:after="0"/>
              <w:jc w:val="center"/>
              <w:rPr>
                <w:rFonts w:ascii="Arial" w:eastAsia="Yu Mincho" w:hAnsi="Arial" w:cs="Arial"/>
                <w:sz w:val="18"/>
                <w:lang w:eastAsia="ja-JP"/>
              </w:rPr>
            </w:pPr>
            <w:r>
              <w:rPr>
                <w:rFonts w:ascii="Arial" w:eastAsia="Yu Mincho" w:hAnsi="Arial" w:cs="Arial"/>
                <w:sz w:val="18"/>
                <w:lang w:eastAsia="ja-JP"/>
              </w:rPr>
              <w:t>≥6</w:t>
            </w:r>
          </w:p>
        </w:tc>
      </w:tr>
      <w:tr w:rsidR="00F41236" w:rsidRPr="00DB2FAB" w14:paraId="34857382" w14:textId="77777777" w:rsidTr="00B24B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B2FE6" w14:textId="77777777" w:rsidR="00F41236" w:rsidRPr="00DB2FAB" w:rsidRDefault="00F41236" w:rsidP="00B24BAE">
            <w:pPr>
              <w:spacing w:after="0"/>
              <w:rPr>
                <w:rFonts w:ascii="Arial" w:hAnsi="Arial" w:cs="Arial"/>
                <w:sz w:val="18"/>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15696811" w14:textId="77777777" w:rsidR="00F41236" w:rsidRPr="00DB2FAB" w:rsidRDefault="00F41236" w:rsidP="00B24BAE">
            <w:pPr>
              <w:keepNext/>
              <w:keepLines/>
              <w:spacing w:after="0"/>
              <w:jc w:val="center"/>
              <w:rPr>
                <w:rFonts w:ascii="Arial" w:eastAsia="Calibri" w:hAnsi="Arial"/>
                <w:sz w:val="18"/>
                <w:szCs w:val="22"/>
              </w:rPr>
            </w:pPr>
            <w:r w:rsidRPr="00DB2FAB">
              <w:rPr>
                <w:rFonts w:ascii="Arial" w:hAnsi="Arial"/>
                <w:sz w:val="18"/>
                <w:szCs w:val="22"/>
                <w:lang w:val="en-US"/>
              </w:rPr>
              <w:t>n258</w:t>
            </w:r>
          </w:p>
        </w:tc>
        <w:tc>
          <w:tcPr>
            <w:tcW w:w="4391" w:type="dxa"/>
            <w:tcBorders>
              <w:top w:val="single" w:sz="4" w:space="0" w:color="auto"/>
              <w:left w:val="single" w:sz="4" w:space="0" w:color="auto"/>
              <w:bottom w:val="single" w:sz="4" w:space="0" w:color="auto"/>
              <w:right w:val="single" w:sz="4" w:space="0" w:color="auto"/>
            </w:tcBorders>
            <w:vAlign w:val="center"/>
          </w:tcPr>
          <w:p w14:paraId="07CA2208" w14:textId="77777777" w:rsidR="00F41236" w:rsidRPr="00DB2FAB" w:rsidRDefault="00F41236" w:rsidP="00B24BAE">
            <w:pPr>
              <w:spacing w:after="0"/>
              <w:jc w:val="center"/>
              <w:rPr>
                <w:rFonts w:ascii="Arial" w:hAnsi="Arial" w:cs="Arial"/>
                <w:sz w:val="18"/>
              </w:rPr>
            </w:pPr>
            <w:r>
              <w:rPr>
                <w:rFonts w:ascii="Arial" w:hAnsi="Arial" w:cs="Arial"/>
                <w:sz w:val="18"/>
                <w:szCs w:val="18"/>
              </w:rPr>
              <w:t>-96.4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835D1" w14:textId="77777777" w:rsidR="00F41236" w:rsidRPr="00DB2FAB" w:rsidRDefault="00F41236" w:rsidP="00B24BAE">
            <w:pPr>
              <w:spacing w:after="0"/>
              <w:rPr>
                <w:rFonts w:ascii="Arial" w:eastAsia="Yu Mincho" w:hAnsi="Arial" w:cs="Arial"/>
                <w:sz w:val="18"/>
                <w:lang w:eastAsia="ja-JP"/>
              </w:rPr>
            </w:pPr>
          </w:p>
        </w:tc>
      </w:tr>
      <w:tr w:rsidR="00F41236" w:rsidRPr="00DB2FAB" w14:paraId="248DF369" w14:textId="77777777" w:rsidTr="00B24B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D214F" w14:textId="77777777" w:rsidR="00F41236" w:rsidRPr="00DB2FAB" w:rsidRDefault="00F41236" w:rsidP="00B24BAE">
            <w:pPr>
              <w:spacing w:after="0"/>
              <w:rPr>
                <w:rFonts w:ascii="Arial" w:hAnsi="Arial" w:cs="Arial"/>
                <w:sz w:val="18"/>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52E3C0CB" w14:textId="77777777" w:rsidR="00F41236" w:rsidRPr="00DB2FAB" w:rsidRDefault="00F41236" w:rsidP="00B24BAE">
            <w:pPr>
              <w:keepNext/>
              <w:keepLines/>
              <w:spacing w:after="0"/>
              <w:jc w:val="center"/>
              <w:rPr>
                <w:rFonts w:ascii="Arial" w:eastAsia="Calibri" w:hAnsi="Arial"/>
                <w:sz w:val="18"/>
                <w:szCs w:val="22"/>
              </w:rPr>
            </w:pPr>
            <w:r w:rsidRPr="00DB2FAB">
              <w:rPr>
                <w:rFonts w:ascii="Arial" w:hAnsi="Arial"/>
                <w:sz w:val="18"/>
                <w:szCs w:val="22"/>
                <w:lang w:val="en-US"/>
              </w:rPr>
              <w:t>n260</w:t>
            </w:r>
          </w:p>
        </w:tc>
        <w:tc>
          <w:tcPr>
            <w:tcW w:w="4391" w:type="dxa"/>
            <w:tcBorders>
              <w:top w:val="single" w:sz="4" w:space="0" w:color="auto"/>
              <w:left w:val="single" w:sz="4" w:space="0" w:color="auto"/>
              <w:bottom w:val="single" w:sz="4" w:space="0" w:color="auto"/>
              <w:right w:val="single" w:sz="4" w:space="0" w:color="auto"/>
            </w:tcBorders>
            <w:vAlign w:val="center"/>
          </w:tcPr>
          <w:p w14:paraId="06681792" w14:textId="77777777" w:rsidR="00F41236" w:rsidRPr="00DB2FAB" w:rsidRDefault="00F41236" w:rsidP="00B24BAE">
            <w:pPr>
              <w:spacing w:after="0"/>
              <w:jc w:val="center"/>
              <w:rPr>
                <w:rFonts w:ascii="Arial" w:hAnsi="Arial" w:cs="Arial"/>
                <w:sz w:val="18"/>
              </w:rPr>
            </w:pPr>
            <w:r>
              <w:rPr>
                <w:rFonts w:ascii="Arial" w:hAnsi="Arial" w:cs="Arial"/>
                <w:sz w:val="18"/>
                <w:szCs w:val="18"/>
              </w:rPr>
              <w:t>-92.1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FE20" w14:textId="77777777" w:rsidR="00F41236" w:rsidRPr="00DB2FAB" w:rsidRDefault="00F41236" w:rsidP="00B24BAE">
            <w:pPr>
              <w:spacing w:after="0"/>
              <w:rPr>
                <w:rFonts w:ascii="Arial" w:eastAsia="Yu Mincho" w:hAnsi="Arial" w:cs="Arial"/>
                <w:sz w:val="18"/>
                <w:lang w:eastAsia="ja-JP"/>
              </w:rPr>
            </w:pPr>
          </w:p>
        </w:tc>
      </w:tr>
      <w:tr w:rsidR="00F41236" w:rsidRPr="00DB2FAB" w14:paraId="182D5418" w14:textId="77777777" w:rsidTr="00B24B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FB831" w14:textId="77777777" w:rsidR="00F41236" w:rsidRPr="00DB2FAB" w:rsidRDefault="00F41236" w:rsidP="00B24BAE">
            <w:pPr>
              <w:spacing w:after="0"/>
              <w:rPr>
                <w:rFonts w:ascii="Arial" w:hAnsi="Arial" w:cs="Arial"/>
                <w:sz w:val="18"/>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7A0A20B7" w14:textId="77777777" w:rsidR="00F41236" w:rsidRPr="00DB2FAB" w:rsidRDefault="00F41236" w:rsidP="00B24BAE">
            <w:pPr>
              <w:keepNext/>
              <w:keepLines/>
              <w:spacing w:after="0"/>
              <w:jc w:val="center"/>
              <w:rPr>
                <w:rFonts w:ascii="Arial" w:hAnsi="Arial"/>
                <w:sz w:val="18"/>
                <w:szCs w:val="22"/>
                <w:lang w:val="en-US"/>
              </w:rPr>
            </w:pPr>
            <w:r w:rsidRPr="00DB2FAB">
              <w:rPr>
                <w:rFonts w:ascii="Arial" w:hAnsi="Arial"/>
                <w:sz w:val="18"/>
                <w:szCs w:val="22"/>
                <w:lang w:val="en-US"/>
              </w:rPr>
              <w:t>n261</w:t>
            </w:r>
          </w:p>
        </w:tc>
        <w:tc>
          <w:tcPr>
            <w:tcW w:w="4391" w:type="dxa"/>
            <w:tcBorders>
              <w:top w:val="single" w:sz="4" w:space="0" w:color="auto"/>
              <w:left w:val="single" w:sz="4" w:space="0" w:color="auto"/>
              <w:bottom w:val="single" w:sz="4" w:space="0" w:color="auto"/>
              <w:right w:val="single" w:sz="4" w:space="0" w:color="auto"/>
            </w:tcBorders>
            <w:vAlign w:val="center"/>
          </w:tcPr>
          <w:p w14:paraId="7196027D" w14:textId="77777777" w:rsidR="00F41236" w:rsidRPr="00DB2FAB" w:rsidRDefault="00F41236" w:rsidP="00B24BAE">
            <w:pPr>
              <w:spacing w:after="0"/>
              <w:jc w:val="center"/>
              <w:rPr>
                <w:rFonts w:ascii="Arial" w:hAnsi="Arial" w:cs="Arial"/>
                <w:sz w:val="18"/>
              </w:rPr>
            </w:pPr>
            <w:r>
              <w:rPr>
                <w:rFonts w:ascii="Arial" w:hAnsi="Arial" w:cs="Arial"/>
                <w:sz w:val="18"/>
                <w:szCs w:val="18"/>
              </w:rPr>
              <w:t>-96.4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A78E9" w14:textId="77777777" w:rsidR="00F41236" w:rsidRPr="00DB2FAB" w:rsidRDefault="00F41236" w:rsidP="00B24BAE">
            <w:pPr>
              <w:spacing w:after="0"/>
              <w:rPr>
                <w:rFonts w:ascii="Arial" w:eastAsia="Yu Mincho" w:hAnsi="Arial" w:cs="Arial"/>
                <w:sz w:val="18"/>
                <w:lang w:eastAsia="ja-JP"/>
              </w:rPr>
            </w:pPr>
          </w:p>
        </w:tc>
      </w:tr>
      <w:tr w:rsidR="00F41236" w:rsidRPr="00DB2FAB" w14:paraId="5821D350" w14:textId="77777777" w:rsidTr="00B24BAE">
        <w:trPr>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1DFFE135" w14:textId="77777777" w:rsidR="00F41236" w:rsidRDefault="00F41236" w:rsidP="00B24BAE">
            <w:pPr>
              <w:pStyle w:val="TAN"/>
              <w:rPr>
                <w:rFonts w:cs="Arial"/>
              </w:rPr>
            </w:pPr>
            <w:r>
              <w:t>NOTE</w:t>
            </w:r>
            <w:r w:rsidRPr="00DB2FAB">
              <w:t xml:space="preserve"> 1:</w:t>
            </w:r>
            <w:r w:rsidRPr="00DB2FAB">
              <w:tab/>
            </w:r>
            <w:r w:rsidRPr="00DB2FAB">
              <w:rPr>
                <w:rFonts w:cs="Arial"/>
              </w:rPr>
              <w:t>For UEs that support multiple FR2 bands, Rx Beam Peak values are increased by ΣMB</w:t>
            </w:r>
            <w:r w:rsidRPr="00DB2FAB">
              <w:rPr>
                <w:rFonts w:cs="Arial"/>
                <w:vertAlign w:val="subscript"/>
              </w:rPr>
              <w:t>P</w:t>
            </w:r>
            <w:r w:rsidRPr="00DB2FAB">
              <w:rPr>
                <w:rFonts w:cs="Arial"/>
                <w:iCs/>
              </w:rPr>
              <w:t xml:space="preserve"> and </w:t>
            </w:r>
            <w:r w:rsidRPr="00DB2FAB">
              <w:rPr>
                <w:rFonts w:cs="Arial"/>
              </w:rPr>
              <w:t>Spherical coverage values are increased by ΣMB</w:t>
            </w:r>
            <w:r w:rsidRPr="00DB2FAB">
              <w:rPr>
                <w:rFonts w:cs="Arial"/>
                <w:vertAlign w:val="subscript"/>
              </w:rPr>
              <w:t>S</w:t>
            </w:r>
            <w:r w:rsidRPr="00DB2FAB">
              <w:rPr>
                <w:rFonts w:cs="Arial"/>
                <w:iCs/>
              </w:rPr>
              <w:t xml:space="preserve">, the </w:t>
            </w:r>
            <w:r w:rsidRPr="00DB2FAB">
              <w:rPr>
                <w:rFonts w:cs="Arial"/>
              </w:rPr>
              <w:t>UE multi-band relaxation factor</w:t>
            </w:r>
            <w:r w:rsidRPr="00DB2FAB">
              <w:rPr>
                <w:rFonts w:cs="Arial"/>
                <w:iCs/>
              </w:rPr>
              <w:t xml:space="preserve"> in dB specified in </w:t>
            </w:r>
            <w:r w:rsidRPr="00DB2FAB">
              <w:rPr>
                <w:rFonts w:cs="Arial"/>
              </w:rPr>
              <w:t>clause 6.2.1.</w:t>
            </w:r>
          </w:p>
          <w:p w14:paraId="7C6F627A" w14:textId="675408E6" w:rsidR="00F41236" w:rsidRPr="00DB2FAB" w:rsidRDefault="00F41236" w:rsidP="001854D8">
            <w:pPr>
              <w:pStyle w:val="TAN"/>
              <w:rPr>
                <w:rFonts w:eastAsia="Yu Mincho"/>
                <w:lang w:eastAsia="ja-JP"/>
              </w:rPr>
            </w:pPr>
            <w:r>
              <w:t>NOTE</w:t>
            </w:r>
            <w:r w:rsidRPr="00BD7A00">
              <w:t xml:space="preserve"> 2:</w:t>
            </w:r>
            <w:r w:rsidRPr="00BD7A00">
              <w:tab/>
            </w:r>
            <w:r w:rsidR="008C07DF" w:rsidRPr="00BD7A00">
              <w:t xml:space="preserve">Values specified at the </w:t>
            </w:r>
            <w:ins w:id="39" w:author="Toliy Ioffe" w:date="2020-06-02T06:25:00Z">
              <w:r w:rsidR="008C07DF" w:rsidRPr="008C07DF">
                <w:t>radiated requirements reference</w:t>
              </w:r>
            </w:ins>
            <w:del w:id="40" w:author="Toliy Ioffe" w:date="2020-06-02T06:25:00Z">
              <w:r w:rsidR="008C07DF" w:rsidRPr="00BD7A00" w:rsidDel="008C07DF">
                <w:delText>Reference</w:delText>
              </w:r>
            </w:del>
            <w:r w:rsidR="008C07DF" w:rsidRPr="00BD7A00">
              <w:t xml:space="preserve"> point to give minimum SSB </w:t>
            </w:r>
            <w:proofErr w:type="spellStart"/>
            <w:r w:rsidR="008C07DF" w:rsidRPr="00BD7A00">
              <w:t>Ês</w:t>
            </w:r>
            <w:proofErr w:type="spellEnd"/>
            <w:r w:rsidR="008C07DF" w:rsidRPr="00BD7A00">
              <w:t>/</w:t>
            </w:r>
            <w:proofErr w:type="spellStart"/>
            <w:r w:rsidR="008C07DF" w:rsidRPr="00BD7A00">
              <w:t>Iot</w:t>
            </w:r>
            <w:proofErr w:type="spellEnd"/>
            <w:r w:rsidR="008C07DF" w:rsidRPr="00BD7A00">
              <w:t>, with no applied noise.</w:t>
            </w:r>
          </w:p>
        </w:tc>
      </w:tr>
      <w:bookmarkEnd w:id="36"/>
    </w:tbl>
    <w:p w14:paraId="0BB810B6" w14:textId="77777777" w:rsidR="00F41236" w:rsidRDefault="00F41236" w:rsidP="00F41236">
      <w:pPr>
        <w:rPr>
          <w:noProof/>
          <w:color w:val="FF0000"/>
        </w:rPr>
      </w:pPr>
    </w:p>
    <w:p w14:paraId="5AE0915B" w14:textId="727D5888" w:rsidR="001E41F3" w:rsidRDefault="00F41236" w:rsidP="00F41236">
      <w:pPr>
        <w:rPr>
          <w:noProof/>
          <w:color w:val="FF0000"/>
        </w:rPr>
      </w:pPr>
      <w:r w:rsidRPr="00390A4F">
        <w:rPr>
          <w:noProof/>
          <w:color w:val="FF0000"/>
        </w:rPr>
        <w:t xml:space="preserve">&lt;&lt; </w:t>
      </w:r>
      <w:r>
        <w:rPr>
          <w:noProof/>
          <w:color w:val="FF0000"/>
        </w:rPr>
        <w:t>end</w:t>
      </w:r>
      <w:r w:rsidRPr="00390A4F">
        <w:rPr>
          <w:noProof/>
          <w:color w:val="FF0000"/>
        </w:rPr>
        <w:t xml:space="preserve"> of change</w:t>
      </w:r>
      <w:r w:rsidR="00C77DE2">
        <w:rPr>
          <w:noProof/>
          <w:color w:val="FF0000"/>
        </w:rPr>
        <w:t xml:space="preserve"> </w:t>
      </w:r>
      <w:r w:rsidR="00787713">
        <w:rPr>
          <w:noProof/>
          <w:color w:val="FF0000"/>
        </w:rPr>
        <w:t>2</w:t>
      </w:r>
      <w:r w:rsidRPr="00390A4F">
        <w:rPr>
          <w:noProof/>
          <w:color w:val="FF0000"/>
        </w:rPr>
        <w:t xml:space="preserve"> &gt;&gt;</w:t>
      </w:r>
    </w:p>
    <w:p w14:paraId="03689564" w14:textId="77777777" w:rsidR="00F41236" w:rsidRPr="00F41236" w:rsidRDefault="00F41236" w:rsidP="00F41236">
      <w:pPr>
        <w:rPr>
          <w:color w:val="FF0000"/>
        </w:rPr>
      </w:pPr>
    </w:p>
    <w:sectPr w:rsidR="00F41236" w:rsidRPr="00F41236" w:rsidSect="002A2CB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C0E97" w14:textId="77777777" w:rsidR="00BA419D" w:rsidRDefault="00BA419D">
      <w:r>
        <w:separator/>
      </w:r>
    </w:p>
  </w:endnote>
  <w:endnote w:type="continuationSeparator" w:id="0">
    <w:p w14:paraId="13D3A2D4" w14:textId="77777777" w:rsidR="00BA419D" w:rsidRDefault="00BA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panose1 w:val="020B0604020202020204"/>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C258" w14:textId="77777777" w:rsidR="00C40DA8" w:rsidRDefault="00C40DA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FB427" w14:textId="77777777" w:rsidR="00BA419D" w:rsidRDefault="00BA419D">
      <w:r>
        <w:separator/>
      </w:r>
    </w:p>
  </w:footnote>
  <w:footnote w:type="continuationSeparator" w:id="0">
    <w:p w14:paraId="3C29D831" w14:textId="77777777" w:rsidR="00BA419D" w:rsidRDefault="00BA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90E0" w14:textId="77777777" w:rsidR="00F41236" w:rsidRDefault="00F412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57A2" w14:textId="77777777" w:rsidR="00C40DA8" w:rsidRDefault="00C40DA8" w:rsidP="000C64D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523FE2F4" w14:textId="77777777" w:rsidR="00C40DA8" w:rsidRDefault="00C4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2"/>
  </w:num>
  <w:num w:numId="4">
    <w:abstractNumId w:val="10"/>
  </w:num>
  <w:num w:numId="5">
    <w:abstractNumId w:val="7"/>
  </w:num>
  <w:num w:numId="6">
    <w:abstractNumId w:val="12"/>
  </w:num>
  <w:num w:numId="7">
    <w:abstractNumId w:val="14"/>
  </w:num>
  <w:num w:numId="8">
    <w:abstractNumId w:val="15"/>
  </w:num>
  <w:num w:numId="9">
    <w:abstractNumId w:val="5"/>
  </w:num>
  <w:num w:numId="10">
    <w:abstractNumId w:val="3"/>
  </w:num>
  <w:num w:numId="11">
    <w:abstractNumId w:val="8"/>
  </w:num>
  <w:num w:numId="12">
    <w:abstractNumId w:val="9"/>
  </w:num>
  <w:num w:numId="13">
    <w:abstractNumId w:val="6"/>
  </w:num>
  <w:num w:numId="14">
    <w:abstractNumId w:val="11"/>
  </w:num>
  <w:num w:numId="15">
    <w:abstractNumId w:val="0"/>
  </w:num>
  <w:num w:numId="16">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liy Ioffe">
    <w15:presenceInfo w15:providerId="Windows Live" w15:userId="51f63e92-831e-4f0a-a4d2-26141ab22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F8"/>
    <w:rsid w:val="00001EE1"/>
    <w:rsid w:val="000030FE"/>
    <w:rsid w:val="00004B80"/>
    <w:rsid w:val="00006286"/>
    <w:rsid w:val="00014323"/>
    <w:rsid w:val="00015081"/>
    <w:rsid w:val="00016966"/>
    <w:rsid w:val="00017475"/>
    <w:rsid w:val="00022E4A"/>
    <w:rsid w:val="000242A7"/>
    <w:rsid w:val="0002538C"/>
    <w:rsid w:val="00026563"/>
    <w:rsid w:val="00027AD7"/>
    <w:rsid w:val="00031FD1"/>
    <w:rsid w:val="00034256"/>
    <w:rsid w:val="000346C5"/>
    <w:rsid w:val="00035AC9"/>
    <w:rsid w:val="00036FF7"/>
    <w:rsid w:val="00037BA4"/>
    <w:rsid w:val="00037DE4"/>
    <w:rsid w:val="000422ED"/>
    <w:rsid w:val="000430E8"/>
    <w:rsid w:val="00044463"/>
    <w:rsid w:val="00044CC7"/>
    <w:rsid w:val="00045266"/>
    <w:rsid w:val="00047E04"/>
    <w:rsid w:val="000507C8"/>
    <w:rsid w:val="000510BF"/>
    <w:rsid w:val="0005198B"/>
    <w:rsid w:val="000524AB"/>
    <w:rsid w:val="0005352E"/>
    <w:rsid w:val="00053851"/>
    <w:rsid w:val="00053B34"/>
    <w:rsid w:val="00055E4A"/>
    <w:rsid w:val="000561DB"/>
    <w:rsid w:val="0005646D"/>
    <w:rsid w:val="00057688"/>
    <w:rsid w:val="000617C9"/>
    <w:rsid w:val="00061E4B"/>
    <w:rsid w:val="00062A1C"/>
    <w:rsid w:val="00066685"/>
    <w:rsid w:val="000705EC"/>
    <w:rsid w:val="00072AA4"/>
    <w:rsid w:val="00073F29"/>
    <w:rsid w:val="000756BA"/>
    <w:rsid w:val="000756CD"/>
    <w:rsid w:val="00076CE5"/>
    <w:rsid w:val="000809D4"/>
    <w:rsid w:val="00083110"/>
    <w:rsid w:val="0008334E"/>
    <w:rsid w:val="00083530"/>
    <w:rsid w:val="00084862"/>
    <w:rsid w:val="000857AB"/>
    <w:rsid w:val="00090075"/>
    <w:rsid w:val="00090DA6"/>
    <w:rsid w:val="00092E9C"/>
    <w:rsid w:val="00093E31"/>
    <w:rsid w:val="0009530F"/>
    <w:rsid w:val="000A11CC"/>
    <w:rsid w:val="000A2C11"/>
    <w:rsid w:val="000A2FCB"/>
    <w:rsid w:val="000A61C8"/>
    <w:rsid w:val="000A6394"/>
    <w:rsid w:val="000B2F2F"/>
    <w:rsid w:val="000B5C1C"/>
    <w:rsid w:val="000B65E0"/>
    <w:rsid w:val="000B7646"/>
    <w:rsid w:val="000C006F"/>
    <w:rsid w:val="000C038A"/>
    <w:rsid w:val="000C40C4"/>
    <w:rsid w:val="000C64D8"/>
    <w:rsid w:val="000C6598"/>
    <w:rsid w:val="000C798F"/>
    <w:rsid w:val="000C7D35"/>
    <w:rsid w:val="000C7FAF"/>
    <w:rsid w:val="000D0B31"/>
    <w:rsid w:val="000D0C1F"/>
    <w:rsid w:val="000D112D"/>
    <w:rsid w:val="000D1F94"/>
    <w:rsid w:val="000D1FF9"/>
    <w:rsid w:val="000D51D1"/>
    <w:rsid w:val="000E08FF"/>
    <w:rsid w:val="000E0EEE"/>
    <w:rsid w:val="000E2CF8"/>
    <w:rsid w:val="000E3EBC"/>
    <w:rsid w:val="000E4C47"/>
    <w:rsid w:val="000E4C95"/>
    <w:rsid w:val="000E550B"/>
    <w:rsid w:val="000E7100"/>
    <w:rsid w:val="000F3329"/>
    <w:rsid w:val="000F415F"/>
    <w:rsid w:val="000F4986"/>
    <w:rsid w:val="000F6DED"/>
    <w:rsid w:val="000F7A48"/>
    <w:rsid w:val="001025B0"/>
    <w:rsid w:val="00102710"/>
    <w:rsid w:val="00106C93"/>
    <w:rsid w:val="00107586"/>
    <w:rsid w:val="00110AA3"/>
    <w:rsid w:val="001122EE"/>
    <w:rsid w:val="00115981"/>
    <w:rsid w:val="001209B8"/>
    <w:rsid w:val="00120AB9"/>
    <w:rsid w:val="00120ABE"/>
    <w:rsid w:val="00122091"/>
    <w:rsid w:val="00123973"/>
    <w:rsid w:val="00125127"/>
    <w:rsid w:val="00125256"/>
    <w:rsid w:val="00125F2A"/>
    <w:rsid w:val="00130C96"/>
    <w:rsid w:val="00131C8D"/>
    <w:rsid w:val="00131D38"/>
    <w:rsid w:val="001327CE"/>
    <w:rsid w:val="001330A7"/>
    <w:rsid w:val="00134891"/>
    <w:rsid w:val="001356B7"/>
    <w:rsid w:val="00136D65"/>
    <w:rsid w:val="00140DFD"/>
    <w:rsid w:val="00140E88"/>
    <w:rsid w:val="00141822"/>
    <w:rsid w:val="001432C2"/>
    <w:rsid w:val="0014344B"/>
    <w:rsid w:val="00145D43"/>
    <w:rsid w:val="0015090D"/>
    <w:rsid w:val="00152B78"/>
    <w:rsid w:val="00153386"/>
    <w:rsid w:val="0015471E"/>
    <w:rsid w:val="0016190A"/>
    <w:rsid w:val="00162A35"/>
    <w:rsid w:val="00163D54"/>
    <w:rsid w:val="00163E9B"/>
    <w:rsid w:val="00164C69"/>
    <w:rsid w:val="001661AE"/>
    <w:rsid w:val="001663D7"/>
    <w:rsid w:val="0017108D"/>
    <w:rsid w:val="001717AB"/>
    <w:rsid w:val="00171CBD"/>
    <w:rsid w:val="0017595F"/>
    <w:rsid w:val="00177821"/>
    <w:rsid w:val="00180A49"/>
    <w:rsid w:val="00180F0D"/>
    <w:rsid w:val="00182734"/>
    <w:rsid w:val="00183108"/>
    <w:rsid w:val="00183D8D"/>
    <w:rsid w:val="00184E10"/>
    <w:rsid w:val="001854D8"/>
    <w:rsid w:val="001868B7"/>
    <w:rsid w:val="00186BB2"/>
    <w:rsid w:val="00186C99"/>
    <w:rsid w:val="0018747A"/>
    <w:rsid w:val="00190345"/>
    <w:rsid w:val="001921B3"/>
    <w:rsid w:val="00192C46"/>
    <w:rsid w:val="00194245"/>
    <w:rsid w:val="0019582F"/>
    <w:rsid w:val="001A191E"/>
    <w:rsid w:val="001A1E14"/>
    <w:rsid w:val="001A26D9"/>
    <w:rsid w:val="001A2E14"/>
    <w:rsid w:val="001A4CBC"/>
    <w:rsid w:val="001A64CC"/>
    <w:rsid w:val="001A71DB"/>
    <w:rsid w:val="001A7B60"/>
    <w:rsid w:val="001B2A97"/>
    <w:rsid w:val="001B451F"/>
    <w:rsid w:val="001B7A65"/>
    <w:rsid w:val="001C4B0D"/>
    <w:rsid w:val="001C4B31"/>
    <w:rsid w:val="001C5FA4"/>
    <w:rsid w:val="001D0429"/>
    <w:rsid w:val="001D05DD"/>
    <w:rsid w:val="001D0901"/>
    <w:rsid w:val="001D18D6"/>
    <w:rsid w:val="001D460F"/>
    <w:rsid w:val="001D4F34"/>
    <w:rsid w:val="001E41F3"/>
    <w:rsid w:val="001E6DB8"/>
    <w:rsid w:val="001E6E22"/>
    <w:rsid w:val="001E7DDF"/>
    <w:rsid w:val="001F1565"/>
    <w:rsid w:val="001F1E5D"/>
    <w:rsid w:val="001F41B4"/>
    <w:rsid w:val="001F4AD6"/>
    <w:rsid w:val="001F4CA4"/>
    <w:rsid w:val="001F51D7"/>
    <w:rsid w:val="001F64FA"/>
    <w:rsid w:val="00200DF1"/>
    <w:rsid w:val="0020113A"/>
    <w:rsid w:val="002029B4"/>
    <w:rsid w:val="00203E58"/>
    <w:rsid w:val="00204EEC"/>
    <w:rsid w:val="002071EF"/>
    <w:rsid w:val="0020752A"/>
    <w:rsid w:val="002110C7"/>
    <w:rsid w:val="0021642E"/>
    <w:rsid w:val="00217600"/>
    <w:rsid w:val="00217A0E"/>
    <w:rsid w:val="00220972"/>
    <w:rsid w:val="00220C32"/>
    <w:rsid w:val="00222111"/>
    <w:rsid w:val="00222732"/>
    <w:rsid w:val="002241A1"/>
    <w:rsid w:val="0022520E"/>
    <w:rsid w:val="002305A2"/>
    <w:rsid w:val="0023067D"/>
    <w:rsid w:val="0023210A"/>
    <w:rsid w:val="002325CB"/>
    <w:rsid w:val="0023341B"/>
    <w:rsid w:val="0023369F"/>
    <w:rsid w:val="002365BD"/>
    <w:rsid w:val="00237858"/>
    <w:rsid w:val="00242219"/>
    <w:rsid w:val="00242FAF"/>
    <w:rsid w:val="002453DC"/>
    <w:rsid w:val="0024540D"/>
    <w:rsid w:val="00245EA0"/>
    <w:rsid w:val="002469F1"/>
    <w:rsid w:val="00250937"/>
    <w:rsid w:val="00253FF7"/>
    <w:rsid w:val="002541DC"/>
    <w:rsid w:val="00255124"/>
    <w:rsid w:val="00255B1E"/>
    <w:rsid w:val="002566AF"/>
    <w:rsid w:val="002566DB"/>
    <w:rsid w:val="00257DEF"/>
    <w:rsid w:val="0026004D"/>
    <w:rsid w:val="002602B7"/>
    <w:rsid w:val="0026048C"/>
    <w:rsid w:val="00262654"/>
    <w:rsid w:val="0026393E"/>
    <w:rsid w:val="0026507C"/>
    <w:rsid w:val="00265DEA"/>
    <w:rsid w:val="00266686"/>
    <w:rsid w:val="00270248"/>
    <w:rsid w:val="0027055B"/>
    <w:rsid w:val="00270C84"/>
    <w:rsid w:val="00272D91"/>
    <w:rsid w:val="00275D12"/>
    <w:rsid w:val="0027674A"/>
    <w:rsid w:val="00281FF7"/>
    <w:rsid w:val="0028375D"/>
    <w:rsid w:val="00283CAA"/>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18F7"/>
    <w:rsid w:val="002A2409"/>
    <w:rsid w:val="002A2CB6"/>
    <w:rsid w:val="002A4B67"/>
    <w:rsid w:val="002B5741"/>
    <w:rsid w:val="002B58CF"/>
    <w:rsid w:val="002B5D40"/>
    <w:rsid w:val="002B736C"/>
    <w:rsid w:val="002B7802"/>
    <w:rsid w:val="002C2164"/>
    <w:rsid w:val="002C2936"/>
    <w:rsid w:val="002C2E24"/>
    <w:rsid w:val="002C3795"/>
    <w:rsid w:val="002C64AD"/>
    <w:rsid w:val="002C72AC"/>
    <w:rsid w:val="002D0AE5"/>
    <w:rsid w:val="002D268E"/>
    <w:rsid w:val="002D5884"/>
    <w:rsid w:val="002D5C3B"/>
    <w:rsid w:val="002D6124"/>
    <w:rsid w:val="002D6EED"/>
    <w:rsid w:val="002E0066"/>
    <w:rsid w:val="002E01C2"/>
    <w:rsid w:val="002E5D6C"/>
    <w:rsid w:val="002E61B9"/>
    <w:rsid w:val="002F1855"/>
    <w:rsid w:val="002F2461"/>
    <w:rsid w:val="002F287E"/>
    <w:rsid w:val="002F4450"/>
    <w:rsid w:val="002F4807"/>
    <w:rsid w:val="002F56CA"/>
    <w:rsid w:val="002F5F88"/>
    <w:rsid w:val="002F7CB4"/>
    <w:rsid w:val="00300CED"/>
    <w:rsid w:val="00305409"/>
    <w:rsid w:val="00305674"/>
    <w:rsid w:val="0031050E"/>
    <w:rsid w:val="003117DC"/>
    <w:rsid w:val="00315538"/>
    <w:rsid w:val="00315E79"/>
    <w:rsid w:val="003172DD"/>
    <w:rsid w:val="0031786D"/>
    <w:rsid w:val="0032150E"/>
    <w:rsid w:val="00321C85"/>
    <w:rsid w:val="00323635"/>
    <w:rsid w:val="003240CF"/>
    <w:rsid w:val="00330266"/>
    <w:rsid w:val="00330F2F"/>
    <w:rsid w:val="00333122"/>
    <w:rsid w:val="003342A1"/>
    <w:rsid w:val="00334E72"/>
    <w:rsid w:val="00336D43"/>
    <w:rsid w:val="00336EA1"/>
    <w:rsid w:val="0034042D"/>
    <w:rsid w:val="003413B5"/>
    <w:rsid w:val="00341731"/>
    <w:rsid w:val="00341E09"/>
    <w:rsid w:val="00344003"/>
    <w:rsid w:val="00345805"/>
    <w:rsid w:val="00346348"/>
    <w:rsid w:val="00346D56"/>
    <w:rsid w:val="003476E6"/>
    <w:rsid w:val="00350A5C"/>
    <w:rsid w:val="00351416"/>
    <w:rsid w:val="0035605B"/>
    <w:rsid w:val="003563A0"/>
    <w:rsid w:val="0036155D"/>
    <w:rsid w:val="00361CEE"/>
    <w:rsid w:val="0036240C"/>
    <w:rsid w:val="003654DE"/>
    <w:rsid w:val="0037187D"/>
    <w:rsid w:val="0037195E"/>
    <w:rsid w:val="00373073"/>
    <w:rsid w:val="0037338A"/>
    <w:rsid w:val="00374ABD"/>
    <w:rsid w:val="00375563"/>
    <w:rsid w:val="003759AC"/>
    <w:rsid w:val="00376A09"/>
    <w:rsid w:val="00376BE6"/>
    <w:rsid w:val="003778A7"/>
    <w:rsid w:val="00385913"/>
    <w:rsid w:val="0038709A"/>
    <w:rsid w:val="00391851"/>
    <w:rsid w:val="00391C37"/>
    <w:rsid w:val="00395327"/>
    <w:rsid w:val="003971EB"/>
    <w:rsid w:val="003A071E"/>
    <w:rsid w:val="003A1CD2"/>
    <w:rsid w:val="003A2286"/>
    <w:rsid w:val="003A388F"/>
    <w:rsid w:val="003A59D7"/>
    <w:rsid w:val="003A5C49"/>
    <w:rsid w:val="003A6830"/>
    <w:rsid w:val="003B0F70"/>
    <w:rsid w:val="003B1074"/>
    <w:rsid w:val="003B247F"/>
    <w:rsid w:val="003B29F6"/>
    <w:rsid w:val="003B374D"/>
    <w:rsid w:val="003B54B8"/>
    <w:rsid w:val="003B66C0"/>
    <w:rsid w:val="003B7345"/>
    <w:rsid w:val="003C62D0"/>
    <w:rsid w:val="003D3A12"/>
    <w:rsid w:val="003D657F"/>
    <w:rsid w:val="003E1509"/>
    <w:rsid w:val="003E1A36"/>
    <w:rsid w:val="003E3E83"/>
    <w:rsid w:val="003E5B2C"/>
    <w:rsid w:val="003E5D0D"/>
    <w:rsid w:val="003E63C1"/>
    <w:rsid w:val="003F5CC4"/>
    <w:rsid w:val="003F60CE"/>
    <w:rsid w:val="0040079E"/>
    <w:rsid w:val="00401960"/>
    <w:rsid w:val="0040246D"/>
    <w:rsid w:val="00402D52"/>
    <w:rsid w:val="004057E4"/>
    <w:rsid w:val="00405EFA"/>
    <w:rsid w:val="00405F99"/>
    <w:rsid w:val="00407D93"/>
    <w:rsid w:val="0041401A"/>
    <w:rsid w:val="004140F3"/>
    <w:rsid w:val="00415030"/>
    <w:rsid w:val="00416BD9"/>
    <w:rsid w:val="004176E8"/>
    <w:rsid w:val="0042061E"/>
    <w:rsid w:val="004216DD"/>
    <w:rsid w:val="00421BC4"/>
    <w:rsid w:val="00422E3E"/>
    <w:rsid w:val="00422E84"/>
    <w:rsid w:val="00423DB1"/>
    <w:rsid w:val="0042401E"/>
    <w:rsid w:val="004242F1"/>
    <w:rsid w:val="00425972"/>
    <w:rsid w:val="0042675D"/>
    <w:rsid w:val="00430E3C"/>
    <w:rsid w:val="00431090"/>
    <w:rsid w:val="00432441"/>
    <w:rsid w:val="00433653"/>
    <w:rsid w:val="00433DC3"/>
    <w:rsid w:val="00433E54"/>
    <w:rsid w:val="00435EF7"/>
    <w:rsid w:val="0044057F"/>
    <w:rsid w:val="00441310"/>
    <w:rsid w:val="00441A60"/>
    <w:rsid w:val="004420CC"/>
    <w:rsid w:val="0044419E"/>
    <w:rsid w:val="00445206"/>
    <w:rsid w:val="0044575B"/>
    <w:rsid w:val="0045098F"/>
    <w:rsid w:val="0045189A"/>
    <w:rsid w:val="00452186"/>
    <w:rsid w:val="004524D9"/>
    <w:rsid w:val="0045268D"/>
    <w:rsid w:val="00453AA9"/>
    <w:rsid w:val="00454315"/>
    <w:rsid w:val="004562A4"/>
    <w:rsid w:val="0045704D"/>
    <w:rsid w:val="004576BC"/>
    <w:rsid w:val="00462079"/>
    <w:rsid w:val="00463CBB"/>
    <w:rsid w:val="004653A1"/>
    <w:rsid w:val="00466A85"/>
    <w:rsid w:val="00467440"/>
    <w:rsid w:val="0046760B"/>
    <w:rsid w:val="004714EC"/>
    <w:rsid w:val="00473A4B"/>
    <w:rsid w:val="0047535B"/>
    <w:rsid w:val="00475904"/>
    <w:rsid w:val="00475E2E"/>
    <w:rsid w:val="0048022B"/>
    <w:rsid w:val="00480864"/>
    <w:rsid w:val="004905F3"/>
    <w:rsid w:val="0049196E"/>
    <w:rsid w:val="00492EFD"/>
    <w:rsid w:val="00493308"/>
    <w:rsid w:val="00495591"/>
    <w:rsid w:val="00497432"/>
    <w:rsid w:val="004A06D3"/>
    <w:rsid w:val="004A2524"/>
    <w:rsid w:val="004A4D5C"/>
    <w:rsid w:val="004A4E95"/>
    <w:rsid w:val="004A5CC2"/>
    <w:rsid w:val="004A7CF9"/>
    <w:rsid w:val="004B068F"/>
    <w:rsid w:val="004B2057"/>
    <w:rsid w:val="004B285F"/>
    <w:rsid w:val="004B40AE"/>
    <w:rsid w:val="004B75B7"/>
    <w:rsid w:val="004C0312"/>
    <w:rsid w:val="004C0DAA"/>
    <w:rsid w:val="004C39A5"/>
    <w:rsid w:val="004C42BC"/>
    <w:rsid w:val="004C430F"/>
    <w:rsid w:val="004C4605"/>
    <w:rsid w:val="004C4B58"/>
    <w:rsid w:val="004C4F0C"/>
    <w:rsid w:val="004C515D"/>
    <w:rsid w:val="004C5591"/>
    <w:rsid w:val="004C7330"/>
    <w:rsid w:val="004C7F26"/>
    <w:rsid w:val="004D103F"/>
    <w:rsid w:val="004D1BB1"/>
    <w:rsid w:val="004D54BD"/>
    <w:rsid w:val="004D68DB"/>
    <w:rsid w:val="004E012F"/>
    <w:rsid w:val="004E282F"/>
    <w:rsid w:val="004E4588"/>
    <w:rsid w:val="004F1ED1"/>
    <w:rsid w:val="004F1FCD"/>
    <w:rsid w:val="004F5901"/>
    <w:rsid w:val="004F6CDC"/>
    <w:rsid w:val="004F745D"/>
    <w:rsid w:val="004F7FBF"/>
    <w:rsid w:val="0050442C"/>
    <w:rsid w:val="0050707B"/>
    <w:rsid w:val="00507FFA"/>
    <w:rsid w:val="005106E1"/>
    <w:rsid w:val="00513D75"/>
    <w:rsid w:val="0051580D"/>
    <w:rsid w:val="005164CC"/>
    <w:rsid w:val="00516BBB"/>
    <w:rsid w:val="005203D3"/>
    <w:rsid w:val="005204B2"/>
    <w:rsid w:val="00520EEF"/>
    <w:rsid w:val="005213C4"/>
    <w:rsid w:val="005239B3"/>
    <w:rsid w:val="00524A53"/>
    <w:rsid w:val="0052539B"/>
    <w:rsid w:val="005256D7"/>
    <w:rsid w:val="00526440"/>
    <w:rsid w:val="00530323"/>
    <w:rsid w:val="0053505C"/>
    <w:rsid w:val="005371EE"/>
    <w:rsid w:val="00537AF4"/>
    <w:rsid w:val="0054283B"/>
    <w:rsid w:val="00542D1A"/>
    <w:rsid w:val="005459C2"/>
    <w:rsid w:val="00546133"/>
    <w:rsid w:val="005465FB"/>
    <w:rsid w:val="00553D29"/>
    <w:rsid w:val="00555402"/>
    <w:rsid w:val="00555C49"/>
    <w:rsid w:val="00560725"/>
    <w:rsid w:val="0056088D"/>
    <w:rsid w:val="005641B2"/>
    <w:rsid w:val="005737BF"/>
    <w:rsid w:val="005740D7"/>
    <w:rsid w:val="0058105A"/>
    <w:rsid w:val="005831BC"/>
    <w:rsid w:val="00584EB5"/>
    <w:rsid w:val="00585BFE"/>
    <w:rsid w:val="00587779"/>
    <w:rsid w:val="0059036B"/>
    <w:rsid w:val="005908D8"/>
    <w:rsid w:val="00590A4A"/>
    <w:rsid w:val="00591555"/>
    <w:rsid w:val="00592D74"/>
    <w:rsid w:val="00593A69"/>
    <w:rsid w:val="00594029"/>
    <w:rsid w:val="00594D78"/>
    <w:rsid w:val="00596FEA"/>
    <w:rsid w:val="005A087A"/>
    <w:rsid w:val="005A0AE3"/>
    <w:rsid w:val="005A2369"/>
    <w:rsid w:val="005A309C"/>
    <w:rsid w:val="005A3933"/>
    <w:rsid w:val="005A3E55"/>
    <w:rsid w:val="005A42DA"/>
    <w:rsid w:val="005A54C1"/>
    <w:rsid w:val="005B4874"/>
    <w:rsid w:val="005B7AF2"/>
    <w:rsid w:val="005C0F3D"/>
    <w:rsid w:val="005C22A1"/>
    <w:rsid w:val="005C2731"/>
    <w:rsid w:val="005C3441"/>
    <w:rsid w:val="005C4880"/>
    <w:rsid w:val="005C4DA4"/>
    <w:rsid w:val="005C668F"/>
    <w:rsid w:val="005D03D6"/>
    <w:rsid w:val="005D253B"/>
    <w:rsid w:val="005D4345"/>
    <w:rsid w:val="005D5A7C"/>
    <w:rsid w:val="005E012E"/>
    <w:rsid w:val="005E0DF2"/>
    <w:rsid w:val="005E147E"/>
    <w:rsid w:val="005E1E62"/>
    <w:rsid w:val="005E2C44"/>
    <w:rsid w:val="005E658B"/>
    <w:rsid w:val="005E7D73"/>
    <w:rsid w:val="005F0D1D"/>
    <w:rsid w:val="005F1ED6"/>
    <w:rsid w:val="005F240F"/>
    <w:rsid w:val="005F2723"/>
    <w:rsid w:val="005F2CB4"/>
    <w:rsid w:val="005F324E"/>
    <w:rsid w:val="005F64D1"/>
    <w:rsid w:val="005F72A3"/>
    <w:rsid w:val="005F7E11"/>
    <w:rsid w:val="006005A9"/>
    <w:rsid w:val="0060149D"/>
    <w:rsid w:val="006046F9"/>
    <w:rsid w:val="0060542E"/>
    <w:rsid w:val="006071F3"/>
    <w:rsid w:val="006100A0"/>
    <w:rsid w:val="00612289"/>
    <w:rsid w:val="00612DFE"/>
    <w:rsid w:val="00613134"/>
    <w:rsid w:val="0061535C"/>
    <w:rsid w:val="006172E9"/>
    <w:rsid w:val="00617B38"/>
    <w:rsid w:val="00621188"/>
    <w:rsid w:val="0062149C"/>
    <w:rsid w:val="0062240E"/>
    <w:rsid w:val="00624DC9"/>
    <w:rsid w:val="006257ED"/>
    <w:rsid w:val="00627C28"/>
    <w:rsid w:val="00632F17"/>
    <w:rsid w:val="006362D6"/>
    <w:rsid w:val="00636FE5"/>
    <w:rsid w:val="006375EE"/>
    <w:rsid w:val="00637F9F"/>
    <w:rsid w:val="00640359"/>
    <w:rsid w:val="00642E48"/>
    <w:rsid w:val="00643A1D"/>
    <w:rsid w:val="00643E10"/>
    <w:rsid w:val="006440DC"/>
    <w:rsid w:val="00646E1D"/>
    <w:rsid w:val="0065168C"/>
    <w:rsid w:val="00652240"/>
    <w:rsid w:val="006534EC"/>
    <w:rsid w:val="00653C59"/>
    <w:rsid w:val="00654254"/>
    <w:rsid w:val="00655678"/>
    <w:rsid w:val="00661678"/>
    <w:rsid w:val="00661BFB"/>
    <w:rsid w:val="006637C6"/>
    <w:rsid w:val="0066422B"/>
    <w:rsid w:val="006700DB"/>
    <w:rsid w:val="006709D2"/>
    <w:rsid w:val="006731E9"/>
    <w:rsid w:val="00675EE3"/>
    <w:rsid w:val="006765F0"/>
    <w:rsid w:val="006767D1"/>
    <w:rsid w:val="00676D92"/>
    <w:rsid w:val="00680381"/>
    <w:rsid w:val="0068466E"/>
    <w:rsid w:val="0068747F"/>
    <w:rsid w:val="0069077E"/>
    <w:rsid w:val="0069355D"/>
    <w:rsid w:val="0069551C"/>
    <w:rsid w:val="00695808"/>
    <w:rsid w:val="00695CA1"/>
    <w:rsid w:val="006971E2"/>
    <w:rsid w:val="006A1E71"/>
    <w:rsid w:val="006A31B6"/>
    <w:rsid w:val="006A3262"/>
    <w:rsid w:val="006A48D9"/>
    <w:rsid w:val="006A50B5"/>
    <w:rsid w:val="006A7345"/>
    <w:rsid w:val="006A7ABD"/>
    <w:rsid w:val="006B00C5"/>
    <w:rsid w:val="006B10AB"/>
    <w:rsid w:val="006B26C2"/>
    <w:rsid w:val="006B46FB"/>
    <w:rsid w:val="006B6C92"/>
    <w:rsid w:val="006C071A"/>
    <w:rsid w:val="006C5637"/>
    <w:rsid w:val="006D0320"/>
    <w:rsid w:val="006D26E7"/>
    <w:rsid w:val="006D28C4"/>
    <w:rsid w:val="006D2A89"/>
    <w:rsid w:val="006D48DF"/>
    <w:rsid w:val="006D6EC8"/>
    <w:rsid w:val="006E0498"/>
    <w:rsid w:val="006E0B68"/>
    <w:rsid w:val="006E21FB"/>
    <w:rsid w:val="006E3416"/>
    <w:rsid w:val="006E3EAE"/>
    <w:rsid w:val="006E45F7"/>
    <w:rsid w:val="006E4E8D"/>
    <w:rsid w:val="006E53A0"/>
    <w:rsid w:val="006F0C1E"/>
    <w:rsid w:val="006F50ED"/>
    <w:rsid w:val="006F6F2D"/>
    <w:rsid w:val="006F7111"/>
    <w:rsid w:val="00702754"/>
    <w:rsid w:val="00703905"/>
    <w:rsid w:val="00705A9F"/>
    <w:rsid w:val="00706F1E"/>
    <w:rsid w:val="00707E64"/>
    <w:rsid w:val="007118AC"/>
    <w:rsid w:val="00712FC0"/>
    <w:rsid w:val="00714918"/>
    <w:rsid w:val="007167B0"/>
    <w:rsid w:val="0072209C"/>
    <w:rsid w:val="007220C5"/>
    <w:rsid w:val="00722E47"/>
    <w:rsid w:val="00726B91"/>
    <w:rsid w:val="00726D0A"/>
    <w:rsid w:val="00727694"/>
    <w:rsid w:val="00727BE9"/>
    <w:rsid w:val="00730130"/>
    <w:rsid w:val="00732219"/>
    <w:rsid w:val="00732497"/>
    <w:rsid w:val="00732E59"/>
    <w:rsid w:val="007352D4"/>
    <w:rsid w:val="00735B1C"/>
    <w:rsid w:val="00735C75"/>
    <w:rsid w:val="007368E1"/>
    <w:rsid w:val="007408F7"/>
    <w:rsid w:val="00741E6C"/>
    <w:rsid w:val="00742143"/>
    <w:rsid w:val="00742395"/>
    <w:rsid w:val="007428AD"/>
    <w:rsid w:val="007432B4"/>
    <w:rsid w:val="00745A0F"/>
    <w:rsid w:val="00745FAB"/>
    <w:rsid w:val="007468B0"/>
    <w:rsid w:val="00746C5E"/>
    <w:rsid w:val="007472B4"/>
    <w:rsid w:val="00751624"/>
    <w:rsid w:val="00753189"/>
    <w:rsid w:val="0075337C"/>
    <w:rsid w:val="007561C8"/>
    <w:rsid w:val="00757B00"/>
    <w:rsid w:val="00762BCF"/>
    <w:rsid w:val="0076662A"/>
    <w:rsid w:val="00766D85"/>
    <w:rsid w:val="00767F58"/>
    <w:rsid w:val="00773A40"/>
    <w:rsid w:val="007740E5"/>
    <w:rsid w:val="00781ECB"/>
    <w:rsid w:val="00783EA6"/>
    <w:rsid w:val="00784ABA"/>
    <w:rsid w:val="00787713"/>
    <w:rsid w:val="00791264"/>
    <w:rsid w:val="00792342"/>
    <w:rsid w:val="00792DB2"/>
    <w:rsid w:val="007939C6"/>
    <w:rsid w:val="007939FD"/>
    <w:rsid w:val="00793B8D"/>
    <w:rsid w:val="007A4812"/>
    <w:rsid w:val="007A5887"/>
    <w:rsid w:val="007A64B5"/>
    <w:rsid w:val="007A66B5"/>
    <w:rsid w:val="007A70D8"/>
    <w:rsid w:val="007A72CB"/>
    <w:rsid w:val="007B15F8"/>
    <w:rsid w:val="007B265C"/>
    <w:rsid w:val="007B272A"/>
    <w:rsid w:val="007B5082"/>
    <w:rsid w:val="007B512A"/>
    <w:rsid w:val="007B5B8B"/>
    <w:rsid w:val="007B6109"/>
    <w:rsid w:val="007B61F4"/>
    <w:rsid w:val="007C0739"/>
    <w:rsid w:val="007C2097"/>
    <w:rsid w:val="007C30FC"/>
    <w:rsid w:val="007C32A4"/>
    <w:rsid w:val="007C489A"/>
    <w:rsid w:val="007C4D26"/>
    <w:rsid w:val="007C7A43"/>
    <w:rsid w:val="007D1FC2"/>
    <w:rsid w:val="007D2298"/>
    <w:rsid w:val="007D3330"/>
    <w:rsid w:val="007D4AD5"/>
    <w:rsid w:val="007D506F"/>
    <w:rsid w:val="007D6355"/>
    <w:rsid w:val="007D6A07"/>
    <w:rsid w:val="007E496E"/>
    <w:rsid w:val="007E5AAE"/>
    <w:rsid w:val="007E667E"/>
    <w:rsid w:val="007F05EC"/>
    <w:rsid w:val="007F21C2"/>
    <w:rsid w:val="007F3B0B"/>
    <w:rsid w:val="0080012A"/>
    <w:rsid w:val="0080171A"/>
    <w:rsid w:val="008018A3"/>
    <w:rsid w:val="00801C75"/>
    <w:rsid w:val="00802386"/>
    <w:rsid w:val="00803BD0"/>
    <w:rsid w:val="00803F70"/>
    <w:rsid w:val="008041EE"/>
    <w:rsid w:val="00804347"/>
    <w:rsid w:val="00805CBC"/>
    <w:rsid w:val="0080753D"/>
    <w:rsid w:val="0081116E"/>
    <w:rsid w:val="0081121A"/>
    <w:rsid w:val="008119A9"/>
    <w:rsid w:val="00811FCD"/>
    <w:rsid w:val="0081363B"/>
    <w:rsid w:val="0081395B"/>
    <w:rsid w:val="00820DA4"/>
    <w:rsid w:val="00821E46"/>
    <w:rsid w:val="008237E5"/>
    <w:rsid w:val="00824162"/>
    <w:rsid w:val="00825266"/>
    <w:rsid w:val="0082582E"/>
    <w:rsid w:val="00825DF8"/>
    <w:rsid w:val="00827049"/>
    <w:rsid w:val="008279FA"/>
    <w:rsid w:val="00827C1D"/>
    <w:rsid w:val="00830969"/>
    <w:rsid w:val="00832055"/>
    <w:rsid w:val="008327EB"/>
    <w:rsid w:val="00832BA6"/>
    <w:rsid w:val="0083487A"/>
    <w:rsid w:val="00834958"/>
    <w:rsid w:val="00835D60"/>
    <w:rsid w:val="00836270"/>
    <w:rsid w:val="00837D6E"/>
    <w:rsid w:val="0084211A"/>
    <w:rsid w:val="00842DEC"/>
    <w:rsid w:val="0084567C"/>
    <w:rsid w:val="00845752"/>
    <w:rsid w:val="0085097A"/>
    <w:rsid w:val="008513DB"/>
    <w:rsid w:val="00852946"/>
    <w:rsid w:val="008550F5"/>
    <w:rsid w:val="008605B3"/>
    <w:rsid w:val="0086074A"/>
    <w:rsid w:val="008626E7"/>
    <w:rsid w:val="00863209"/>
    <w:rsid w:val="00863228"/>
    <w:rsid w:val="008707C4"/>
    <w:rsid w:val="00870EE7"/>
    <w:rsid w:val="008716E7"/>
    <w:rsid w:val="00871B94"/>
    <w:rsid w:val="00876936"/>
    <w:rsid w:val="00876D4A"/>
    <w:rsid w:val="00881150"/>
    <w:rsid w:val="00882CDA"/>
    <w:rsid w:val="00882F5A"/>
    <w:rsid w:val="00883818"/>
    <w:rsid w:val="00883BC6"/>
    <w:rsid w:val="00883C2F"/>
    <w:rsid w:val="008856EE"/>
    <w:rsid w:val="008909BC"/>
    <w:rsid w:val="00890A46"/>
    <w:rsid w:val="00890D69"/>
    <w:rsid w:val="008922A2"/>
    <w:rsid w:val="00892C17"/>
    <w:rsid w:val="00894DF2"/>
    <w:rsid w:val="00895520"/>
    <w:rsid w:val="0089735B"/>
    <w:rsid w:val="008A48CF"/>
    <w:rsid w:val="008A5FD7"/>
    <w:rsid w:val="008A7986"/>
    <w:rsid w:val="008B1DA4"/>
    <w:rsid w:val="008B51EB"/>
    <w:rsid w:val="008B563C"/>
    <w:rsid w:val="008C07DF"/>
    <w:rsid w:val="008C11FC"/>
    <w:rsid w:val="008C3390"/>
    <w:rsid w:val="008C3B58"/>
    <w:rsid w:val="008C58DF"/>
    <w:rsid w:val="008C6D96"/>
    <w:rsid w:val="008D198E"/>
    <w:rsid w:val="008D1CE2"/>
    <w:rsid w:val="008D28F1"/>
    <w:rsid w:val="008D31E5"/>
    <w:rsid w:val="008D5287"/>
    <w:rsid w:val="008D52A8"/>
    <w:rsid w:val="008D7A69"/>
    <w:rsid w:val="008E4941"/>
    <w:rsid w:val="008E4C99"/>
    <w:rsid w:val="008E644A"/>
    <w:rsid w:val="008E778E"/>
    <w:rsid w:val="008F023B"/>
    <w:rsid w:val="008F5B50"/>
    <w:rsid w:val="008F686C"/>
    <w:rsid w:val="008F741A"/>
    <w:rsid w:val="009001FC"/>
    <w:rsid w:val="00900DB9"/>
    <w:rsid w:val="00906318"/>
    <w:rsid w:val="00910B0D"/>
    <w:rsid w:val="0091303A"/>
    <w:rsid w:val="009138A9"/>
    <w:rsid w:val="009209A0"/>
    <w:rsid w:val="00920EFA"/>
    <w:rsid w:val="00921DAD"/>
    <w:rsid w:val="00923065"/>
    <w:rsid w:val="0092338C"/>
    <w:rsid w:val="009248A4"/>
    <w:rsid w:val="009258BD"/>
    <w:rsid w:val="00925A9D"/>
    <w:rsid w:val="00930BB3"/>
    <w:rsid w:val="009344B3"/>
    <w:rsid w:val="00934842"/>
    <w:rsid w:val="009350E6"/>
    <w:rsid w:val="0093622D"/>
    <w:rsid w:val="00940E07"/>
    <w:rsid w:val="009418FA"/>
    <w:rsid w:val="00942D3C"/>
    <w:rsid w:val="00942FA5"/>
    <w:rsid w:val="009457C3"/>
    <w:rsid w:val="009502B1"/>
    <w:rsid w:val="00950766"/>
    <w:rsid w:val="00951D62"/>
    <w:rsid w:val="00952E69"/>
    <w:rsid w:val="0095307F"/>
    <w:rsid w:val="00954A59"/>
    <w:rsid w:val="009558D4"/>
    <w:rsid w:val="00963101"/>
    <w:rsid w:val="009632F9"/>
    <w:rsid w:val="009636F4"/>
    <w:rsid w:val="00963A24"/>
    <w:rsid w:val="009644B5"/>
    <w:rsid w:val="00964897"/>
    <w:rsid w:val="00965CC4"/>
    <w:rsid w:val="009702D6"/>
    <w:rsid w:val="00971908"/>
    <w:rsid w:val="00973A82"/>
    <w:rsid w:val="009777D9"/>
    <w:rsid w:val="009808D2"/>
    <w:rsid w:val="0098147B"/>
    <w:rsid w:val="009827F2"/>
    <w:rsid w:val="009836AF"/>
    <w:rsid w:val="00984C7E"/>
    <w:rsid w:val="00985958"/>
    <w:rsid w:val="00987AB0"/>
    <w:rsid w:val="00991B88"/>
    <w:rsid w:val="009924EB"/>
    <w:rsid w:val="009A0815"/>
    <w:rsid w:val="009A3450"/>
    <w:rsid w:val="009A3E55"/>
    <w:rsid w:val="009A579D"/>
    <w:rsid w:val="009B011C"/>
    <w:rsid w:val="009B0CBC"/>
    <w:rsid w:val="009B1E4B"/>
    <w:rsid w:val="009B2109"/>
    <w:rsid w:val="009B2BE7"/>
    <w:rsid w:val="009B43D8"/>
    <w:rsid w:val="009B49A1"/>
    <w:rsid w:val="009B4EC6"/>
    <w:rsid w:val="009B5A07"/>
    <w:rsid w:val="009B7500"/>
    <w:rsid w:val="009C160D"/>
    <w:rsid w:val="009C1EF0"/>
    <w:rsid w:val="009C33C8"/>
    <w:rsid w:val="009C47D7"/>
    <w:rsid w:val="009C75D7"/>
    <w:rsid w:val="009D15DD"/>
    <w:rsid w:val="009D5DB8"/>
    <w:rsid w:val="009E03DA"/>
    <w:rsid w:val="009E3297"/>
    <w:rsid w:val="009E358C"/>
    <w:rsid w:val="009E3A5E"/>
    <w:rsid w:val="009E3C26"/>
    <w:rsid w:val="009E441F"/>
    <w:rsid w:val="009E5564"/>
    <w:rsid w:val="009E6D1D"/>
    <w:rsid w:val="009F0588"/>
    <w:rsid w:val="009F734F"/>
    <w:rsid w:val="00A005EC"/>
    <w:rsid w:val="00A015D2"/>
    <w:rsid w:val="00A0208E"/>
    <w:rsid w:val="00A070D6"/>
    <w:rsid w:val="00A103C9"/>
    <w:rsid w:val="00A103EA"/>
    <w:rsid w:val="00A10A10"/>
    <w:rsid w:val="00A11D58"/>
    <w:rsid w:val="00A1328F"/>
    <w:rsid w:val="00A1437A"/>
    <w:rsid w:val="00A14E2E"/>
    <w:rsid w:val="00A16A36"/>
    <w:rsid w:val="00A176AA"/>
    <w:rsid w:val="00A20970"/>
    <w:rsid w:val="00A22230"/>
    <w:rsid w:val="00A22400"/>
    <w:rsid w:val="00A234D7"/>
    <w:rsid w:val="00A23EF4"/>
    <w:rsid w:val="00A246B6"/>
    <w:rsid w:val="00A24DF1"/>
    <w:rsid w:val="00A25C11"/>
    <w:rsid w:val="00A31778"/>
    <w:rsid w:val="00A33919"/>
    <w:rsid w:val="00A4416A"/>
    <w:rsid w:val="00A44DBF"/>
    <w:rsid w:val="00A45622"/>
    <w:rsid w:val="00A45B9E"/>
    <w:rsid w:val="00A4674D"/>
    <w:rsid w:val="00A47E70"/>
    <w:rsid w:val="00A53CFB"/>
    <w:rsid w:val="00A5580B"/>
    <w:rsid w:val="00A57083"/>
    <w:rsid w:val="00A61156"/>
    <w:rsid w:val="00A61A26"/>
    <w:rsid w:val="00A629FB"/>
    <w:rsid w:val="00A714A4"/>
    <w:rsid w:val="00A71AF9"/>
    <w:rsid w:val="00A724CB"/>
    <w:rsid w:val="00A73CE5"/>
    <w:rsid w:val="00A743DC"/>
    <w:rsid w:val="00A75745"/>
    <w:rsid w:val="00A759D1"/>
    <w:rsid w:val="00A7671C"/>
    <w:rsid w:val="00A768A7"/>
    <w:rsid w:val="00A7722B"/>
    <w:rsid w:val="00A81019"/>
    <w:rsid w:val="00A82459"/>
    <w:rsid w:val="00A82666"/>
    <w:rsid w:val="00A82B26"/>
    <w:rsid w:val="00A84A94"/>
    <w:rsid w:val="00A86E81"/>
    <w:rsid w:val="00A9102E"/>
    <w:rsid w:val="00A923B9"/>
    <w:rsid w:val="00A94AEB"/>
    <w:rsid w:val="00A963F3"/>
    <w:rsid w:val="00A965DD"/>
    <w:rsid w:val="00AA0028"/>
    <w:rsid w:val="00AA43A2"/>
    <w:rsid w:val="00AA50EB"/>
    <w:rsid w:val="00AA7288"/>
    <w:rsid w:val="00AB0E32"/>
    <w:rsid w:val="00AB28DD"/>
    <w:rsid w:val="00AB79F3"/>
    <w:rsid w:val="00AC09E8"/>
    <w:rsid w:val="00AC0F5C"/>
    <w:rsid w:val="00AC1F6A"/>
    <w:rsid w:val="00AC51B6"/>
    <w:rsid w:val="00AC57CE"/>
    <w:rsid w:val="00AC6837"/>
    <w:rsid w:val="00AC7159"/>
    <w:rsid w:val="00AD0854"/>
    <w:rsid w:val="00AD1CD8"/>
    <w:rsid w:val="00AE02B2"/>
    <w:rsid w:val="00AE1106"/>
    <w:rsid w:val="00AE1723"/>
    <w:rsid w:val="00AE1F22"/>
    <w:rsid w:val="00AE33DF"/>
    <w:rsid w:val="00AE4177"/>
    <w:rsid w:val="00AE4700"/>
    <w:rsid w:val="00AE505D"/>
    <w:rsid w:val="00AF183F"/>
    <w:rsid w:val="00AF184C"/>
    <w:rsid w:val="00AF282D"/>
    <w:rsid w:val="00AF3551"/>
    <w:rsid w:val="00AF59E9"/>
    <w:rsid w:val="00AF5C65"/>
    <w:rsid w:val="00AF6F90"/>
    <w:rsid w:val="00AF755C"/>
    <w:rsid w:val="00AF78D8"/>
    <w:rsid w:val="00AF79D5"/>
    <w:rsid w:val="00B009C0"/>
    <w:rsid w:val="00B0144A"/>
    <w:rsid w:val="00B01E15"/>
    <w:rsid w:val="00B037EA"/>
    <w:rsid w:val="00B04F46"/>
    <w:rsid w:val="00B06866"/>
    <w:rsid w:val="00B07CA1"/>
    <w:rsid w:val="00B10888"/>
    <w:rsid w:val="00B10E1F"/>
    <w:rsid w:val="00B11189"/>
    <w:rsid w:val="00B11290"/>
    <w:rsid w:val="00B12D31"/>
    <w:rsid w:val="00B20332"/>
    <w:rsid w:val="00B212D6"/>
    <w:rsid w:val="00B22A10"/>
    <w:rsid w:val="00B23120"/>
    <w:rsid w:val="00B233BA"/>
    <w:rsid w:val="00B238E7"/>
    <w:rsid w:val="00B23E3B"/>
    <w:rsid w:val="00B258BB"/>
    <w:rsid w:val="00B2640A"/>
    <w:rsid w:val="00B2709F"/>
    <w:rsid w:val="00B2743F"/>
    <w:rsid w:val="00B30C5C"/>
    <w:rsid w:val="00B30DFC"/>
    <w:rsid w:val="00B32595"/>
    <w:rsid w:val="00B3268C"/>
    <w:rsid w:val="00B32B2A"/>
    <w:rsid w:val="00B32C53"/>
    <w:rsid w:val="00B36951"/>
    <w:rsid w:val="00B42D93"/>
    <w:rsid w:val="00B43FFD"/>
    <w:rsid w:val="00B4574D"/>
    <w:rsid w:val="00B46436"/>
    <w:rsid w:val="00B47BB5"/>
    <w:rsid w:val="00B47C3F"/>
    <w:rsid w:val="00B5000B"/>
    <w:rsid w:val="00B5116D"/>
    <w:rsid w:val="00B53364"/>
    <w:rsid w:val="00B53ED9"/>
    <w:rsid w:val="00B60428"/>
    <w:rsid w:val="00B60AC2"/>
    <w:rsid w:val="00B60F23"/>
    <w:rsid w:val="00B61298"/>
    <w:rsid w:val="00B6320D"/>
    <w:rsid w:val="00B63A85"/>
    <w:rsid w:val="00B66E4A"/>
    <w:rsid w:val="00B67582"/>
    <w:rsid w:val="00B67B97"/>
    <w:rsid w:val="00B71936"/>
    <w:rsid w:val="00B729B4"/>
    <w:rsid w:val="00B744C6"/>
    <w:rsid w:val="00B7755A"/>
    <w:rsid w:val="00B82DA7"/>
    <w:rsid w:val="00B8541C"/>
    <w:rsid w:val="00B85994"/>
    <w:rsid w:val="00B868E7"/>
    <w:rsid w:val="00B87C6A"/>
    <w:rsid w:val="00B901EC"/>
    <w:rsid w:val="00B90898"/>
    <w:rsid w:val="00B90CC1"/>
    <w:rsid w:val="00B90E90"/>
    <w:rsid w:val="00B92BAE"/>
    <w:rsid w:val="00B93D80"/>
    <w:rsid w:val="00B94285"/>
    <w:rsid w:val="00B947B8"/>
    <w:rsid w:val="00B95945"/>
    <w:rsid w:val="00B968C8"/>
    <w:rsid w:val="00B97E14"/>
    <w:rsid w:val="00BA3EC5"/>
    <w:rsid w:val="00BA419D"/>
    <w:rsid w:val="00BA6CC3"/>
    <w:rsid w:val="00BB056A"/>
    <w:rsid w:val="00BB1061"/>
    <w:rsid w:val="00BB1588"/>
    <w:rsid w:val="00BB1DA7"/>
    <w:rsid w:val="00BB2094"/>
    <w:rsid w:val="00BB2304"/>
    <w:rsid w:val="00BB3500"/>
    <w:rsid w:val="00BB3868"/>
    <w:rsid w:val="00BB3D65"/>
    <w:rsid w:val="00BB4463"/>
    <w:rsid w:val="00BB4A85"/>
    <w:rsid w:val="00BB5A89"/>
    <w:rsid w:val="00BB5C25"/>
    <w:rsid w:val="00BB5DFC"/>
    <w:rsid w:val="00BB6F8D"/>
    <w:rsid w:val="00BB7CF3"/>
    <w:rsid w:val="00BC0CB1"/>
    <w:rsid w:val="00BC25C8"/>
    <w:rsid w:val="00BC4BFF"/>
    <w:rsid w:val="00BC4CFA"/>
    <w:rsid w:val="00BC772A"/>
    <w:rsid w:val="00BD0042"/>
    <w:rsid w:val="00BD0C4B"/>
    <w:rsid w:val="00BD1FE1"/>
    <w:rsid w:val="00BD279D"/>
    <w:rsid w:val="00BD2ACA"/>
    <w:rsid w:val="00BD387D"/>
    <w:rsid w:val="00BD3E1A"/>
    <w:rsid w:val="00BD437E"/>
    <w:rsid w:val="00BD4529"/>
    <w:rsid w:val="00BD5B63"/>
    <w:rsid w:val="00BD6730"/>
    <w:rsid w:val="00BD6BB8"/>
    <w:rsid w:val="00BE0607"/>
    <w:rsid w:val="00BE6021"/>
    <w:rsid w:val="00BF314F"/>
    <w:rsid w:val="00BF4576"/>
    <w:rsid w:val="00BF51A1"/>
    <w:rsid w:val="00C01A57"/>
    <w:rsid w:val="00C02120"/>
    <w:rsid w:val="00C0217C"/>
    <w:rsid w:val="00C04217"/>
    <w:rsid w:val="00C0573E"/>
    <w:rsid w:val="00C05767"/>
    <w:rsid w:val="00C0692F"/>
    <w:rsid w:val="00C11F5D"/>
    <w:rsid w:val="00C152A1"/>
    <w:rsid w:val="00C1642F"/>
    <w:rsid w:val="00C17690"/>
    <w:rsid w:val="00C17EBF"/>
    <w:rsid w:val="00C2116E"/>
    <w:rsid w:val="00C21B17"/>
    <w:rsid w:val="00C22112"/>
    <w:rsid w:val="00C24190"/>
    <w:rsid w:val="00C24794"/>
    <w:rsid w:val="00C24A83"/>
    <w:rsid w:val="00C32178"/>
    <w:rsid w:val="00C32D1C"/>
    <w:rsid w:val="00C33093"/>
    <w:rsid w:val="00C354D9"/>
    <w:rsid w:val="00C35D70"/>
    <w:rsid w:val="00C36D14"/>
    <w:rsid w:val="00C37696"/>
    <w:rsid w:val="00C40DA8"/>
    <w:rsid w:val="00C45352"/>
    <w:rsid w:val="00C46A38"/>
    <w:rsid w:val="00C4786B"/>
    <w:rsid w:val="00C57653"/>
    <w:rsid w:val="00C601D5"/>
    <w:rsid w:val="00C60252"/>
    <w:rsid w:val="00C6061F"/>
    <w:rsid w:val="00C61EFD"/>
    <w:rsid w:val="00C62564"/>
    <w:rsid w:val="00C6547D"/>
    <w:rsid w:val="00C71B15"/>
    <w:rsid w:val="00C73CF7"/>
    <w:rsid w:val="00C751E5"/>
    <w:rsid w:val="00C774D0"/>
    <w:rsid w:val="00C77DE2"/>
    <w:rsid w:val="00C8031A"/>
    <w:rsid w:val="00C803BF"/>
    <w:rsid w:val="00C8407C"/>
    <w:rsid w:val="00C84B31"/>
    <w:rsid w:val="00C858FA"/>
    <w:rsid w:val="00C92E69"/>
    <w:rsid w:val="00C95985"/>
    <w:rsid w:val="00C95A75"/>
    <w:rsid w:val="00CA0399"/>
    <w:rsid w:val="00CA2306"/>
    <w:rsid w:val="00CA3037"/>
    <w:rsid w:val="00CA3E09"/>
    <w:rsid w:val="00CA44A2"/>
    <w:rsid w:val="00CA548D"/>
    <w:rsid w:val="00CA7053"/>
    <w:rsid w:val="00CA70FE"/>
    <w:rsid w:val="00CB0E54"/>
    <w:rsid w:val="00CB1D5C"/>
    <w:rsid w:val="00CB30FE"/>
    <w:rsid w:val="00CB4326"/>
    <w:rsid w:val="00CB5BDF"/>
    <w:rsid w:val="00CB5DBE"/>
    <w:rsid w:val="00CC0475"/>
    <w:rsid w:val="00CC1B67"/>
    <w:rsid w:val="00CC3146"/>
    <w:rsid w:val="00CC5026"/>
    <w:rsid w:val="00CC5A35"/>
    <w:rsid w:val="00CC6D84"/>
    <w:rsid w:val="00CD04D9"/>
    <w:rsid w:val="00CD0CDE"/>
    <w:rsid w:val="00CD19A0"/>
    <w:rsid w:val="00CD1DAB"/>
    <w:rsid w:val="00CD20F5"/>
    <w:rsid w:val="00CD437B"/>
    <w:rsid w:val="00CD78C8"/>
    <w:rsid w:val="00CD7CCE"/>
    <w:rsid w:val="00CE1768"/>
    <w:rsid w:val="00CE540C"/>
    <w:rsid w:val="00CE66F4"/>
    <w:rsid w:val="00CF4406"/>
    <w:rsid w:val="00CF4C3C"/>
    <w:rsid w:val="00CF755C"/>
    <w:rsid w:val="00D03682"/>
    <w:rsid w:val="00D03AB4"/>
    <w:rsid w:val="00D03F9A"/>
    <w:rsid w:val="00D04452"/>
    <w:rsid w:val="00D0524C"/>
    <w:rsid w:val="00D05CBD"/>
    <w:rsid w:val="00D05E2A"/>
    <w:rsid w:val="00D07B8B"/>
    <w:rsid w:val="00D07FB0"/>
    <w:rsid w:val="00D108A7"/>
    <w:rsid w:val="00D13CD1"/>
    <w:rsid w:val="00D13DBB"/>
    <w:rsid w:val="00D1578E"/>
    <w:rsid w:val="00D1595C"/>
    <w:rsid w:val="00D16FBE"/>
    <w:rsid w:val="00D17BF9"/>
    <w:rsid w:val="00D20CD7"/>
    <w:rsid w:val="00D21DCC"/>
    <w:rsid w:val="00D245AB"/>
    <w:rsid w:val="00D24632"/>
    <w:rsid w:val="00D26849"/>
    <w:rsid w:val="00D26FD8"/>
    <w:rsid w:val="00D304F5"/>
    <w:rsid w:val="00D308C1"/>
    <w:rsid w:val="00D34535"/>
    <w:rsid w:val="00D40386"/>
    <w:rsid w:val="00D433F9"/>
    <w:rsid w:val="00D4483D"/>
    <w:rsid w:val="00D455EC"/>
    <w:rsid w:val="00D46959"/>
    <w:rsid w:val="00D477D0"/>
    <w:rsid w:val="00D500A2"/>
    <w:rsid w:val="00D520F3"/>
    <w:rsid w:val="00D5488A"/>
    <w:rsid w:val="00D54BBD"/>
    <w:rsid w:val="00D56BF2"/>
    <w:rsid w:val="00D60166"/>
    <w:rsid w:val="00D62284"/>
    <w:rsid w:val="00D627EB"/>
    <w:rsid w:val="00D70E66"/>
    <w:rsid w:val="00D7108B"/>
    <w:rsid w:val="00D71875"/>
    <w:rsid w:val="00D71A2B"/>
    <w:rsid w:val="00D71FA4"/>
    <w:rsid w:val="00D72788"/>
    <w:rsid w:val="00D75772"/>
    <w:rsid w:val="00D75B0E"/>
    <w:rsid w:val="00D75FE1"/>
    <w:rsid w:val="00D7610C"/>
    <w:rsid w:val="00D77758"/>
    <w:rsid w:val="00D77AC8"/>
    <w:rsid w:val="00D77F01"/>
    <w:rsid w:val="00D81E73"/>
    <w:rsid w:val="00D844F1"/>
    <w:rsid w:val="00D8453B"/>
    <w:rsid w:val="00D86F07"/>
    <w:rsid w:val="00D870DD"/>
    <w:rsid w:val="00D90592"/>
    <w:rsid w:val="00D90CF5"/>
    <w:rsid w:val="00D92A7E"/>
    <w:rsid w:val="00D92ACD"/>
    <w:rsid w:val="00D969C6"/>
    <w:rsid w:val="00D9766B"/>
    <w:rsid w:val="00DA3DE0"/>
    <w:rsid w:val="00DA3FD2"/>
    <w:rsid w:val="00DA4438"/>
    <w:rsid w:val="00DA497A"/>
    <w:rsid w:val="00DB07B5"/>
    <w:rsid w:val="00DB21C3"/>
    <w:rsid w:val="00DB25EA"/>
    <w:rsid w:val="00DB3081"/>
    <w:rsid w:val="00DB3252"/>
    <w:rsid w:val="00DB42BA"/>
    <w:rsid w:val="00DB4911"/>
    <w:rsid w:val="00DB67D0"/>
    <w:rsid w:val="00DB6B51"/>
    <w:rsid w:val="00DC0274"/>
    <w:rsid w:val="00DC19FE"/>
    <w:rsid w:val="00DC2E3B"/>
    <w:rsid w:val="00DC4BEC"/>
    <w:rsid w:val="00DC58FF"/>
    <w:rsid w:val="00DC5A56"/>
    <w:rsid w:val="00DD0F39"/>
    <w:rsid w:val="00DD3495"/>
    <w:rsid w:val="00DD35CA"/>
    <w:rsid w:val="00DE0315"/>
    <w:rsid w:val="00DE34CF"/>
    <w:rsid w:val="00DE3BDE"/>
    <w:rsid w:val="00DE4508"/>
    <w:rsid w:val="00DE5147"/>
    <w:rsid w:val="00DF0E4C"/>
    <w:rsid w:val="00DF5C91"/>
    <w:rsid w:val="00E00494"/>
    <w:rsid w:val="00E01B78"/>
    <w:rsid w:val="00E034BE"/>
    <w:rsid w:val="00E0378E"/>
    <w:rsid w:val="00E063E8"/>
    <w:rsid w:val="00E0693E"/>
    <w:rsid w:val="00E074B8"/>
    <w:rsid w:val="00E07820"/>
    <w:rsid w:val="00E1093A"/>
    <w:rsid w:val="00E11485"/>
    <w:rsid w:val="00E13EA8"/>
    <w:rsid w:val="00E14715"/>
    <w:rsid w:val="00E24EB1"/>
    <w:rsid w:val="00E261DE"/>
    <w:rsid w:val="00E26706"/>
    <w:rsid w:val="00E270FF"/>
    <w:rsid w:val="00E33050"/>
    <w:rsid w:val="00E3321F"/>
    <w:rsid w:val="00E34EF1"/>
    <w:rsid w:val="00E35443"/>
    <w:rsid w:val="00E3599D"/>
    <w:rsid w:val="00E35FEE"/>
    <w:rsid w:val="00E3743C"/>
    <w:rsid w:val="00E4097B"/>
    <w:rsid w:val="00E40FFF"/>
    <w:rsid w:val="00E41E7D"/>
    <w:rsid w:val="00E4224D"/>
    <w:rsid w:val="00E446F0"/>
    <w:rsid w:val="00E44F7D"/>
    <w:rsid w:val="00E461E5"/>
    <w:rsid w:val="00E46C7B"/>
    <w:rsid w:val="00E505A6"/>
    <w:rsid w:val="00E50B2F"/>
    <w:rsid w:val="00E5128E"/>
    <w:rsid w:val="00E536BB"/>
    <w:rsid w:val="00E55358"/>
    <w:rsid w:val="00E5585F"/>
    <w:rsid w:val="00E56C0F"/>
    <w:rsid w:val="00E57DE7"/>
    <w:rsid w:val="00E66386"/>
    <w:rsid w:val="00E749E9"/>
    <w:rsid w:val="00E76B8A"/>
    <w:rsid w:val="00E77F47"/>
    <w:rsid w:val="00E81902"/>
    <w:rsid w:val="00E82782"/>
    <w:rsid w:val="00E848D0"/>
    <w:rsid w:val="00E84EE5"/>
    <w:rsid w:val="00E852EF"/>
    <w:rsid w:val="00E854D1"/>
    <w:rsid w:val="00E857F4"/>
    <w:rsid w:val="00E91506"/>
    <w:rsid w:val="00E958EA"/>
    <w:rsid w:val="00E95D5B"/>
    <w:rsid w:val="00EA0CC9"/>
    <w:rsid w:val="00EA13EE"/>
    <w:rsid w:val="00EA23CE"/>
    <w:rsid w:val="00EA26B1"/>
    <w:rsid w:val="00EA452E"/>
    <w:rsid w:val="00EA7FF7"/>
    <w:rsid w:val="00EB1D6D"/>
    <w:rsid w:val="00EB3092"/>
    <w:rsid w:val="00EB321F"/>
    <w:rsid w:val="00EB5AD3"/>
    <w:rsid w:val="00EC03BC"/>
    <w:rsid w:val="00EC2E78"/>
    <w:rsid w:val="00EC3AED"/>
    <w:rsid w:val="00EC4003"/>
    <w:rsid w:val="00EC67BF"/>
    <w:rsid w:val="00EC7D54"/>
    <w:rsid w:val="00ED4A33"/>
    <w:rsid w:val="00ED6568"/>
    <w:rsid w:val="00ED7884"/>
    <w:rsid w:val="00ED7973"/>
    <w:rsid w:val="00EE0472"/>
    <w:rsid w:val="00EE37FB"/>
    <w:rsid w:val="00EE3DAD"/>
    <w:rsid w:val="00EE5040"/>
    <w:rsid w:val="00EE7D7C"/>
    <w:rsid w:val="00EE7FBD"/>
    <w:rsid w:val="00EF09B9"/>
    <w:rsid w:val="00EF19BD"/>
    <w:rsid w:val="00EF1CFA"/>
    <w:rsid w:val="00EF1FA2"/>
    <w:rsid w:val="00EF3BC0"/>
    <w:rsid w:val="00EF48B4"/>
    <w:rsid w:val="00EF5A85"/>
    <w:rsid w:val="00F04BE9"/>
    <w:rsid w:val="00F04CDC"/>
    <w:rsid w:val="00F054F3"/>
    <w:rsid w:val="00F11215"/>
    <w:rsid w:val="00F13DA7"/>
    <w:rsid w:val="00F13E8A"/>
    <w:rsid w:val="00F14974"/>
    <w:rsid w:val="00F14F4F"/>
    <w:rsid w:val="00F14F98"/>
    <w:rsid w:val="00F16A7F"/>
    <w:rsid w:val="00F20880"/>
    <w:rsid w:val="00F235F1"/>
    <w:rsid w:val="00F25947"/>
    <w:rsid w:val="00F25D98"/>
    <w:rsid w:val="00F300FB"/>
    <w:rsid w:val="00F301F0"/>
    <w:rsid w:val="00F316D7"/>
    <w:rsid w:val="00F33638"/>
    <w:rsid w:val="00F3405A"/>
    <w:rsid w:val="00F343AD"/>
    <w:rsid w:val="00F34711"/>
    <w:rsid w:val="00F362FE"/>
    <w:rsid w:val="00F41236"/>
    <w:rsid w:val="00F41FB2"/>
    <w:rsid w:val="00F42CDA"/>
    <w:rsid w:val="00F43165"/>
    <w:rsid w:val="00F44951"/>
    <w:rsid w:val="00F44BC0"/>
    <w:rsid w:val="00F53E2E"/>
    <w:rsid w:val="00F55217"/>
    <w:rsid w:val="00F57F9B"/>
    <w:rsid w:val="00F634A4"/>
    <w:rsid w:val="00F643C4"/>
    <w:rsid w:val="00F7087D"/>
    <w:rsid w:val="00F72E77"/>
    <w:rsid w:val="00F768BD"/>
    <w:rsid w:val="00F77281"/>
    <w:rsid w:val="00F8279E"/>
    <w:rsid w:val="00F83BF0"/>
    <w:rsid w:val="00F848A4"/>
    <w:rsid w:val="00F860D0"/>
    <w:rsid w:val="00F87A7E"/>
    <w:rsid w:val="00F943EE"/>
    <w:rsid w:val="00F95647"/>
    <w:rsid w:val="00F973CE"/>
    <w:rsid w:val="00F97A1D"/>
    <w:rsid w:val="00FA1118"/>
    <w:rsid w:val="00FA1999"/>
    <w:rsid w:val="00FA26F2"/>
    <w:rsid w:val="00FA2E9C"/>
    <w:rsid w:val="00FA43DE"/>
    <w:rsid w:val="00FA5137"/>
    <w:rsid w:val="00FA64C9"/>
    <w:rsid w:val="00FB0667"/>
    <w:rsid w:val="00FB0CD0"/>
    <w:rsid w:val="00FB17F8"/>
    <w:rsid w:val="00FB24DF"/>
    <w:rsid w:val="00FB52D3"/>
    <w:rsid w:val="00FB6386"/>
    <w:rsid w:val="00FB72B1"/>
    <w:rsid w:val="00FB78A7"/>
    <w:rsid w:val="00FC3FAE"/>
    <w:rsid w:val="00FC4767"/>
    <w:rsid w:val="00FC4AA5"/>
    <w:rsid w:val="00FC4DBE"/>
    <w:rsid w:val="00FC7605"/>
    <w:rsid w:val="00FD020A"/>
    <w:rsid w:val="00FD0438"/>
    <w:rsid w:val="00FE26EA"/>
    <w:rsid w:val="00FE581C"/>
    <w:rsid w:val="00FE5AC7"/>
    <w:rsid w:val="00FE5C2D"/>
    <w:rsid w:val="00FE5F03"/>
    <w:rsid w:val="00FE748B"/>
    <w:rsid w:val="00FF0971"/>
    <w:rsid w:val="00FF0AA1"/>
    <w:rsid w:val="00FF2E60"/>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578E"/>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uiPriority w:val="9"/>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336EA1"/>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336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336EA1"/>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336EA1"/>
    <w:pPr>
      <w:ind w:left="1701" w:hanging="1701"/>
      <w:outlineLvl w:val="4"/>
    </w:pPr>
    <w:rPr>
      <w:sz w:val="22"/>
    </w:rPr>
  </w:style>
  <w:style w:type="paragraph" w:styleId="Heading6">
    <w:name w:val="heading 6"/>
    <w:aliases w:val="T1,Header 6"/>
    <w:basedOn w:val="H6"/>
    <w:next w:val="Normal"/>
    <w:link w:val="Heading6Char"/>
    <w:qFormat/>
    <w:rsid w:val="00336EA1"/>
    <w:pPr>
      <w:outlineLvl w:val="5"/>
    </w:pPr>
  </w:style>
  <w:style w:type="paragraph" w:styleId="Heading7">
    <w:name w:val="heading 7"/>
    <w:basedOn w:val="H6"/>
    <w:next w:val="Normal"/>
    <w:link w:val="Heading7Char"/>
    <w:qFormat/>
    <w:rsid w:val="00336EA1"/>
    <w:pPr>
      <w:outlineLvl w:val="6"/>
    </w:pPr>
  </w:style>
  <w:style w:type="paragraph" w:styleId="Heading8">
    <w:name w:val="heading 8"/>
    <w:basedOn w:val="Heading1"/>
    <w:next w:val="Normal"/>
    <w:link w:val="Heading8Char"/>
    <w:qFormat/>
    <w:rsid w:val="00336EA1"/>
    <w:pPr>
      <w:ind w:left="0" w:firstLine="0"/>
      <w:outlineLvl w:val="7"/>
    </w:pPr>
  </w:style>
  <w:style w:type="paragraph" w:styleId="Heading9">
    <w:name w:val="heading 9"/>
    <w:basedOn w:val="Heading8"/>
    <w:next w:val="Normal"/>
    <w:link w:val="Heading9Char"/>
    <w:qFormat/>
    <w:rsid w:val="00336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36EA1"/>
    <w:pPr>
      <w:spacing w:before="180"/>
      <w:ind w:left="2693" w:hanging="2693"/>
    </w:pPr>
    <w:rPr>
      <w:b/>
    </w:rPr>
  </w:style>
  <w:style w:type="paragraph" w:styleId="TOC1">
    <w:name w:val="toc 1"/>
    <w:uiPriority w:val="39"/>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336EA1"/>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336EA1"/>
    <w:pPr>
      <w:ind w:left="1701" w:hanging="1701"/>
    </w:pPr>
  </w:style>
  <w:style w:type="paragraph" w:styleId="TOC4">
    <w:name w:val="toc 4"/>
    <w:basedOn w:val="TOC3"/>
    <w:uiPriority w:val="39"/>
    <w:rsid w:val="00336EA1"/>
    <w:pPr>
      <w:ind w:left="1418" w:hanging="1418"/>
    </w:pPr>
  </w:style>
  <w:style w:type="paragraph" w:styleId="TOC3">
    <w:name w:val="toc 3"/>
    <w:basedOn w:val="TOC2"/>
    <w:uiPriority w:val="39"/>
    <w:rsid w:val="00336EA1"/>
    <w:pPr>
      <w:ind w:left="1134" w:hanging="1134"/>
    </w:pPr>
  </w:style>
  <w:style w:type="paragraph" w:styleId="TOC2">
    <w:name w:val="toc 2"/>
    <w:basedOn w:val="TOC1"/>
    <w:uiPriority w:val="39"/>
    <w:rsid w:val="00336EA1"/>
    <w:pPr>
      <w:keepNext w:val="0"/>
      <w:spacing w:before="0"/>
      <w:ind w:left="851" w:hanging="851"/>
    </w:pPr>
    <w:rPr>
      <w:sz w:val="20"/>
    </w:rPr>
  </w:style>
  <w:style w:type="paragraph" w:styleId="Index2">
    <w:name w:val="index 2"/>
    <w:basedOn w:val="Index1"/>
    <w:rsid w:val="00336EA1"/>
    <w:pPr>
      <w:ind w:left="284"/>
    </w:pPr>
  </w:style>
  <w:style w:type="paragraph" w:styleId="Index1">
    <w:name w:val="index 1"/>
    <w:basedOn w:val="Normal"/>
    <w:rsid w:val="00336EA1"/>
    <w:pPr>
      <w:keepLines/>
      <w:spacing w:after="0"/>
    </w:pPr>
  </w:style>
  <w:style w:type="paragraph" w:customStyle="1" w:styleId="ZH">
    <w:name w:val="ZH"/>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336EA1"/>
    <w:pPr>
      <w:outlineLvl w:val="9"/>
    </w:pPr>
  </w:style>
  <w:style w:type="paragraph" w:styleId="ListNumber2">
    <w:name w:val="List Number 2"/>
    <w:basedOn w:val="ListNumber"/>
    <w:rsid w:val="00336EA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336EA1"/>
    <w:pPr>
      <w:widowControl w:val="0"/>
    </w:pPr>
    <w:rPr>
      <w:rFonts w:ascii="Arial" w:hAnsi="Arial"/>
      <w:b/>
      <w:noProof/>
      <w:sz w:val="18"/>
      <w:lang w:val="en-GB"/>
    </w:rPr>
  </w:style>
  <w:style w:type="character" w:styleId="FootnoteReference">
    <w:name w:val="footnote reference"/>
    <w:aliases w:val="Appel note de bas de p,Nota,Footnote symbol,Footnote"/>
    <w:rsid w:val="00336EA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336EA1"/>
    <w:pPr>
      <w:keepLines/>
      <w:spacing w:after="0"/>
      <w:ind w:left="454" w:hanging="454"/>
    </w:pPr>
    <w:rPr>
      <w:sz w:val="16"/>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rsid w:val="00336EA1"/>
    <w:pPr>
      <w:keepNext w:val="0"/>
      <w:spacing w:before="0" w:after="240"/>
    </w:pPr>
  </w:style>
  <w:style w:type="paragraph" w:customStyle="1" w:styleId="NO">
    <w:name w:val="NO"/>
    <w:basedOn w:val="Normal"/>
    <w:link w:val="NOChar"/>
    <w:rsid w:val="00336EA1"/>
    <w:pPr>
      <w:keepLines/>
      <w:ind w:left="1135" w:hanging="851"/>
    </w:pPr>
  </w:style>
  <w:style w:type="paragraph" w:styleId="TOC9">
    <w:name w:val="toc 9"/>
    <w:basedOn w:val="TOC8"/>
    <w:uiPriority w:val="39"/>
    <w:rsid w:val="00336EA1"/>
    <w:pPr>
      <w:ind w:left="1418" w:hanging="1418"/>
    </w:pPr>
  </w:style>
  <w:style w:type="paragraph" w:customStyle="1" w:styleId="EX">
    <w:name w:val="EX"/>
    <w:basedOn w:val="Normal"/>
    <w:link w:val="EXChar"/>
    <w:rsid w:val="00336EA1"/>
    <w:pPr>
      <w:keepLines/>
      <w:ind w:left="1702" w:hanging="1418"/>
    </w:pPr>
  </w:style>
  <w:style w:type="paragraph" w:customStyle="1" w:styleId="FP">
    <w:name w:val="FP"/>
    <w:basedOn w:val="Normal"/>
    <w:rsid w:val="00336EA1"/>
    <w:pPr>
      <w:spacing w:after="0"/>
    </w:pPr>
  </w:style>
  <w:style w:type="paragraph" w:customStyle="1" w:styleId="LD">
    <w:name w:val="LD"/>
    <w:rsid w:val="00336EA1"/>
    <w:pPr>
      <w:keepNext/>
      <w:keepLines/>
      <w:spacing w:line="180" w:lineRule="exact"/>
    </w:pPr>
    <w:rPr>
      <w:rFonts w:ascii="MS LineDraw" w:hAnsi="MS LineDraw"/>
      <w:noProof/>
      <w:lang w:val="en-GB" w:eastAsia="en-US"/>
    </w:rPr>
  </w:style>
  <w:style w:type="paragraph" w:customStyle="1" w:styleId="NW">
    <w:name w:val="NW"/>
    <w:basedOn w:val="NO"/>
    <w:rsid w:val="00336EA1"/>
    <w:pPr>
      <w:spacing w:after="0"/>
    </w:pPr>
  </w:style>
  <w:style w:type="paragraph" w:customStyle="1" w:styleId="EW">
    <w:name w:val="EW"/>
    <w:basedOn w:val="EX"/>
    <w:rsid w:val="00336EA1"/>
    <w:pPr>
      <w:spacing w:after="0"/>
    </w:pPr>
  </w:style>
  <w:style w:type="paragraph" w:styleId="TOC6">
    <w:name w:val="toc 6"/>
    <w:basedOn w:val="TOC5"/>
    <w:next w:val="Normal"/>
    <w:uiPriority w:val="39"/>
    <w:rsid w:val="00336EA1"/>
    <w:pPr>
      <w:ind w:left="1985" w:hanging="1985"/>
    </w:pPr>
  </w:style>
  <w:style w:type="paragraph" w:styleId="TOC7">
    <w:name w:val="toc 7"/>
    <w:basedOn w:val="TOC6"/>
    <w:next w:val="Normal"/>
    <w:uiPriority w:val="39"/>
    <w:rsid w:val="00336EA1"/>
    <w:pPr>
      <w:ind w:left="2268" w:hanging="2268"/>
    </w:pPr>
  </w:style>
  <w:style w:type="paragraph" w:styleId="ListBullet2">
    <w:name w:val="List Bullet 2"/>
    <w:basedOn w:val="ListBullet"/>
    <w:link w:val="ListBullet2Char"/>
    <w:rsid w:val="00336EA1"/>
    <w:pPr>
      <w:ind w:left="851"/>
    </w:pPr>
  </w:style>
  <w:style w:type="paragraph" w:styleId="ListBullet3">
    <w:name w:val="List Bullet 3"/>
    <w:basedOn w:val="ListBullet2"/>
    <w:link w:val="ListBullet3Char"/>
    <w:rsid w:val="00336EA1"/>
    <w:pPr>
      <w:ind w:left="1135"/>
    </w:pPr>
  </w:style>
  <w:style w:type="paragraph" w:styleId="ListNumber">
    <w:name w:val="List Number"/>
    <w:basedOn w:val="List"/>
    <w:rsid w:val="00336EA1"/>
  </w:style>
  <w:style w:type="paragraph" w:customStyle="1" w:styleId="EQ">
    <w:name w:val="EQ"/>
    <w:basedOn w:val="Normal"/>
    <w:next w:val="Normal"/>
    <w:link w:val="EQChar"/>
    <w:rsid w:val="00336EA1"/>
    <w:pPr>
      <w:keepLines/>
      <w:tabs>
        <w:tab w:val="center" w:pos="4536"/>
        <w:tab w:val="right" w:pos="9072"/>
      </w:tabs>
    </w:pPr>
    <w:rPr>
      <w:noProof/>
    </w:rPr>
  </w:style>
  <w:style w:type="paragraph" w:customStyle="1" w:styleId="TH">
    <w:name w:val="TH"/>
    <w:basedOn w:val="Normal"/>
    <w:link w:val="THChar"/>
    <w:qFormat/>
    <w:rsid w:val="00336EA1"/>
    <w:pPr>
      <w:keepNext/>
      <w:keepLines/>
      <w:spacing w:before="60"/>
      <w:jc w:val="center"/>
    </w:pPr>
    <w:rPr>
      <w:rFonts w:ascii="Arial" w:hAnsi="Arial"/>
      <w:b/>
    </w:rPr>
  </w:style>
  <w:style w:type="paragraph" w:customStyle="1" w:styleId="NF">
    <w:name w:val="NF"/>
    <w:basedOn w:val="NO"/>
    <w:rsid w:val="00336EA1"/>
    <w:pPr>
      <w:keepNext/>
      <w:spacing w:after="0"/>
    </w:pPr>
    <w:rPr>
      <w:rFonts w:ascii="Arial" w:hAnsi="Arial"/>
      <w:sz w:val="18"/>
    </w:rPr>
  </w:style>
  <w:style w:type="paragraph" w:customStyle="1" w:styleId="PL">
    <w:name w:val="PL"/>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336EA1"/>
    <w:pPr>
      <w:jc w:val="right"/>
    </w:pPr>
  </w:style>
  <w:style w:type="paragraph" w:customStyle="1" w:styleId="H6">
    <w:name w:val="H6"/>
    <w:basedOn w:val="Heading5"/>
    <w:next w:val="Normal"/>
    <w:link w:val="H6Char"/>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Normal"/>
    <w:link w:val="TALCar"/>
    <w:qFormat/>
    <w:rsid w:val="00336EA1"/>
    <w:pPr>
      <w:keepNext/>
      <w:keepLines/>
      <w:spacing w:after="0"/>
    </w:pPr>
    <w:rPr>
      <w:rFonts w:ascii="Arial" w:hAnsi="Arial"/>
      <w:sz w:val="18"/>
    </w:rPr>
  </w:style>
  <w:style w:type="paragraph" w:customStyle="1" w:styleId="ZA">
    <w:name w:val="ZA"/>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336EA1"/>
    <w:pPr>
      <w:framePr w:wrap="notBeside" w:vAnchor="page" w:hAnchor="margin" w:y="15764"/>
      <w:widowControl w:val="0"/>
    </w:pPr>
    <w:rPr>
      <w:rFonts w:ascii="Arial" w:hAnsi="Arial"/>
      <w:noProof/>
      <w:sz w:val="32"/>
      <w:lang w:val="en-GB" w:eastAsia="en-US"/>
    </w:rPr>
  </w:style>
  <w:style w:type="paragraph" w:customStyle="1" w:styleId="ZU">
    <w:name w:val="ZU"/>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336EA1"/>
    <w:pPr>
      <w:framePr w:wrap="notBeside" w:y="16161"/>
    </w:pPr>
  </w:style>
  <w:style w:type="character" w:customStyle="1" w:styleId="ZGSM">
    <w:name w:val="ZGSM"/>
    <w:rsid w:val="00336EA1"/>
  </w:style>
  <w:style w:type="paragraph" w:styleId="List2">
    <w:name w:val="List 2"/>
    <w:basedOn w:val="List"/>
    <w:link w:val="List2Char"/>
    <w:rsid w:val="00336EA1"/>
    <w:pPr>
      <w:ind w:left="851"/>
    </w:pPr>
  </w:style>
  <w:style w:type="paragraph" w:customStyle="1" w:styleId="ZG">
    <w:name w:val="ZG"/>
    <w:rsid w:val="00336EA1"/>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336EA1"/>
    <w:pPr>
      <w:ind w:left="1135"/>
    </w:pPr>
  </w:style>
  <w:style w:type="paragraph" w:styleId="List4">
    <w:name w:val="List 4"/>
    <w:basedOn w:val="List3"/>
    <w:rsid w:val="00336EA1"/>
    <w:pPr>
      <w:ind w:left="1418"/>
    </w:pPr>
  </w:style>
  <w:style w:type="paragraph" w:styleId="List5">
    <w:name w:val="List 5"/>
    <w:basedOn w:val="List4"/>
    <w:rsid w:val="00336EA1"/>
    <w:pPr>
      <w:ind w:left="1702"/>
    </w:pPr>
  </w:style>
  <w:style w:type="paragraph" w:customStyle="1" w:styleId="EditorsNote">
    <w:name w:val="Editor's Note"/>
    <w:aliases w:val="EN"/>
    <w:basedOn w:val="NO"/>
    <w:rsid w:val="00336EA1"/>
    <w:rPr>
      <w:color w:val="FF0000"/>
    </w:rPr>
  </w:style>
  <w:style w:type="paragraph" w:styleId="List">
    <w:name w:val="List"/>
    <w:basedOn w:val="Normal"/>
    <w:link w:val="ListChar"/>
    <w:rsid w:val="00336EA1"/>
    <w:pPr>
      <w:ind w:left="568" w:hanging="284"/>
    </w:pPr>
  </w:style>
  <w:style w:type="paragraph" w:styleId="ListBullet">
    <w:name w:val="List Bullet"/>
    <w:basedOn w:val="List"/>
    <w:link w:val="ListBulletChar"/>
    <w:rsid w:val="00336EA1"/>
  </w:style>
  <w:style w:type="paragraph" w:styleId="ListBullet4">
    <w:name w:val="List Bullet 4"/>
    <w:basedOn w:val="ListBullet3"/>
    <w:rsid w:val="00336EA1"/>
    <w:pPr>
      <w:ind w:left="1418"/>
    </w:pPr>
  </w:style>
  <w:style w:type="paragraph" w:styleId="ListBullet5">
    <w:name w:val="List Bullet 5"/>
    <w:basedOn w:val="ListBullet4"/>
    <w:rsid w:val="00336EA1"/>
    <w:pPr>
      <w:ind w:left="1702"/>
    </w:pPr>
  </w:style>
  <w:style w:type="paragraph" w:customStyle="1" w:styleId="B10">
    <w:name w:val="B1"/>
    <w:basedOn w:val="List"/>
    <w:link w:val="B1Char"/>
    <w:qFormat/>
    <w:rsid w:val="00336EA1"/>
  </w:style>
  <w:style w:type="paragraph" w:customStyle="1" w:styleId="B20">
    <w:name w:val="B2"/>
    <w:basedOn w:val="List2"/>
    <w:link w:val="B2Char"/>
    <w:rsid w:val="00336EA1"/>
  </w:style>
  <w:style w:type="paragraph" w:customStyle="1" w:styleId="B30">
    <w:name w:val="B3"/>
    <w:basedOn w:val="List3"/>
    <w:link w:val="B3Char"/>
    <w:rsid w:val="00336EA1"/>
  </w:style>
  <w:style w:type="paragraph" w:customStyle="1" w:styleId="B4">
    <w:name w:val="B4"/>
    <w:basedOn w:val="List4"/>
    <w:rsid w:val="00336EA1"/>
  </w:style>
  <w:style w:type="paragraph" w:customStyle="1" w:styleId="B5">
    <w:name w:val="B5"/>
    <w:basedOn w:val="List5"/>
    <w:rsid w:val="00336EA1"/>
  </w:style>
  <w:style w:type="paragraph" w:styleId="Footer">
    <w:name w:val="footer"/>
    <w:aliases w:val="footer odd,footer,fo,pie de página"/>
    <w:basedOn w:val="Header"/>
    <w:link w:val="FooterChar"/>
    <w:rsid w:val="00336EA1"/>
    <w:pPr>
      <w:jc w:val="center"/>
    </w:pPr>
    <w:rPr>
      <w:i/>
    </w:rPr>
  </w:style>
  <w:style w:type="paragraph" w:customStyle="1" w:styleId="ZTD">
    <w:name w:val="ZTD"/>
    <w:basedOn w:val="ZB"/>
    <w:rsid w:val="00336EA1"/>
    <w:pPr>
      <w:framePr w:hRule="auto" w:wrap="notBeside" w:y="852"/>
    </w:pPr>
    <w:rPr>
      <w:i w:val="0"/>
      <w:sz w:val="40"/>
    </w:rPr>
  </w:style>
  <w:style w:type="paragraph" w:customStyle="1" w:styleId="CRCoverPage">
    <w:name w:val="CR Cover Page"/>
    <w:link w:val="CRCoverPageChar"/>
    <w:rsid w:val="00336EA1"/>
    <w:pPr>
      <w:spacing w:after="120"/>
    </w:pPr>
    <w:rPr>
      <w:rFonts w:ascii="Arial" w:hAnsi="Arial"/>
      <w:lang w:val="en-GB"/>
    </w:rPr>
  </w:style>
  <w:style w:type="paragraph" w:customStyle="1" w:styleId="tdoc-header">
    <w:name w:val="tdoc-header"/>
    <w:rsid w:val="00336EA1"/>
    <w:rPr>
      <w:rFonts w:ascii="Arial" w:hAnsi="Arial"/>
      <w:noProof/>
      <w:sz w:val="24"/>
      <w:lang w:val="en-GB" w:eastAsia="en-US"/>
    </w:rPr>
  </w:style>
  <w:style w:type="character" w:styleId="Hyperlink">
    <w:name w:val="Hyperlink"/>
    <w:uiPriority w:val="99"/>
    <w:rsid w:val="00336EA1"/>
    <w:rPr>
      <w:color w:val="0000FF"/>
      <w:u w:val="single"/>
    </w:rPr>
  </w:style>
  <w:style w:type="character" w:styleId="CommentReference">
    <w:name w:val="annotation reference"/>
    <w:uiPriority w:val="99"/>
    <w:rsid w:val="00336EA1"/>
    <w:rPr>
      <w:sz w:val="16"/>
    </w:rPr>
  </w:style>
  <w:style w:type="paragraph" w:styleId="CommentText">
    <w:name w:val="annotation text"/>
    <w:basedOn w:val="Normal"/>
    <w:link w:val="CommentTextChar"/>
    <w:uiPriority w:val="99"/>
    <w:rsid w:val="00336EA1"/>
  </w:style>
  <w:style w:type="character" w:styleId="FollowedHyperlink">
    <w:name w:val="FollowedHyperlink"/>
    <w:uiPriority w:val="99"/>
    <w:rsid w:val="00336EA1"/>
    <w:rPr>
      <w:color w:val="800080"/>
      <w:u w:val="single"/>
    </w:rPr>
  </w:style>
  <w:style w:type="paragraph" w:styleId="BalloonText">
    <w:name w:val="Balloon Text"/>
    <w:basedOn w:val="Normal"/>
    <w:link w:val="BalloonTextChar"/>
    <w:rsid w:val="00336EA1"/>
    <w:rPr>
      <w:rFonts w:ascii="Tahoma" w:hAnsi="Tahoma"/>
      <w:sz w:val="16"/>
      <w:szCs w:val="16"/>
    </w:rPr>
  </w:style>
  <w:style w:type="paragraph" w:styleId="CommentSubject">
    <w:name w:val="annotation subject"/>
    <w:basedOn w:val="CommentText"/>
    <w:next w:val="CommentText"/>
    <w:link w:val="CommentSubjectChar"/>
    <w:rsid w:val="00336EA1"/>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UnresolvedMention1">
    <w:name w:val="Unresolved Mention1"/>
    <w:uiPriority w:val="99"/>
    <w:semiHidden/>
    <w:unhideWhenUsed/>
    <w:rsid w:val="00044CC7"/>
    <w:rPr>
      <w:color w:val="808080"/>
      <w:shd w:val="clear" w:color="auto" w:fill="E6E6E6"/>
    </w:rPr>
  </w:style>
  <w:style w:type="paragraph" w:customStyle="1" w:styleId="TAJ">
    <w:name w:val="TAJ"/>
    <w:basedOn w:val="Normal"/>
    <w:rsid w:val="00044CC7"/>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044CC7"/>
    <w:rPr>
      <w:rFonts w:ascii="Arial" w:hAnsi="Arial"/>
      <w:sz w:val="28"/>
      <w:lang w:val="en-GB"/>
    </w:rPr>
  </w:style>
  <w:style w:type="character" w:customStyle="1" w:styleId="NOChar">
    <w:name w:val="NO Char"/>
    <w:link w:val="NO"/>
    <w:rsid w:val="00044CC7"/>
    <w:rPr>
      <w:rFonts w:ascii="Times New Roman" w:hAnsi="Times New Roman"/>
      <w:lang w:val="en-GB"/>
    </w:rPr>
  </w:style>
  <w:style w:type="character" w:customStyle="1" w:styleId="TANChar">
    <w:name w:val="TAN Char"/>
    <w:link w:val="TAN"/>
    <w:qFormat/>
    <w:rsid w:val="00044CC7"/>
    <w:rPr>
      <w:rFonts w:ascii="Arial" w:hAnsi="Arial"/>
      <w:sz w:val="18"/>
      <w:lang w:val="en-GB"/>
    </w:rPr>
  </w:style>
  <w:style w:type="character" w:customStyle="1" w:styleId="B1Char">
    <w:name w:val="B1 Char"/>
    <w:link w:val="B10"/>
    <w:locked/>
    <w:rsid w:val="00044CC7"/>
    <w:rPr>
      <w:rFonts w:ascii="Times New Roman" w:hAnsi="Times New Roman"/>
      <w:lang w:val="en-GB"/>
    </w:rPr>
  </w:style>
  <w:style w:type="character" w:customStyle="1" w:styleId="B2Char">
    <w:name w:val="B2 Char"/>
    <w:link w:val="B20"/>
    <w:locked/>
    <w:rsid w:val="00044CC7"/>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44CC7"/>
    <w:rPr>
      <w:rFonts w:ascii="Arial" w:hAnsi="Arial"/>
      <w:sz w:val="24"/>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SubtleReference">
    <w:name w:val="Subtle Reference"/>
    <w:uiPriority w:val="31"/>
    <w:qFormat/>
    <w:rsid w:val="00044CC7"/>
    <w:rPr>
      <w:smallCaps/>
      <w:color w:val="5A5A5A"/>
    </w:rPr>
  </w:style>
  <w:style w:type="character" w:customStyle="1" w:styleId="BalloonTextChar">
    <w:name w:val="Balloon Text Char"/>
    <w:link w:val="BalloonText"/>
    <w:rsid w:val="00044CC7"/>
    <w:rPr>
      <w:rFonts w:ascii="Tahoma" w:hAnsi="Tahoma" w:cs="Tahoma"/>
      <w:sz w:val="16"/>
      <w:szCs w:val="16"/>
      <w:lang w:val="en-GB"/>
    </w:rPr>
  </w:style>
  <w:style w:type="character" w:customStyle="1" w:styleId="CommentTextChar">
    <w:name w:val="Comment Text Char"/>
    <w:link w:val="CommentText"/>
    <w:uiPriority w:val="99"/>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locked/>
    <w:rsid w:val="00044CC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044CC7"/>
    <w:rPr>
      <w:rFonts w:ascii="Arial" w:hAnsi="Arial"/>
      <w:sz w:val="32"/>
      <w:lang w:val="en-GB"/>
    </w:rPr>
  </w:style>
  <w:style w:type="paragraph" w:customStyle="1" w:styleId="TableText">
    <w:name w:val="TableText"/>
    <w:basedOn w:val="BodyTextIndent"/>
    <w:rsid w:val="00044CC7"/>
    <w:pPr>
      <w:keepNext/>
      <w:keepLines/>
      <w:snapToGrid w:val="0"/>
      <w:spacing w:after="180"/>
      <w:ind w:left="0"/>
      <w:jc w:val="center"/>
    </w:pPr>
    <w:rPr>
      <w:kern w:val="2"/>
    </w:rPr>
  </w:style>
  <w:style w:type="paragraph" w:styleId="BodyTextIndent">
    <w:name w:val="Body Text Indent"/>
    <w:basedOn w:val="Normal"/>
    <w:link w:val="BodyTextIndentChar"/>
    <w:rsid w:val="00044CC7"/>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rsid w:val="00044CC7"/>
    <w:rPr>
      <w:rFonts w:ascii="Times New Roman" w:hAnsi="Times New Roman"/>
      <w:lang w:val="en-GB"/>
    </w:rPr>
  </w:style>
  <w:style w:type="character" w:customStyle="1" w:styleId="DocumentMapChar">
    <w:name w:val="Document Map Char"/>
    <w:link w:val="DocumentMap"/>
    <w:rsid w:val="00044CC7"/>
    <w:rPr>
      <w:rFonts w:ascii="Tahoma" w:hAnsi="Tahoma" w:cs="Tahoma"/>
      <w:shd w:val="clear" w:color="auto" w:fill="000080"/>
      <w:lang w:val="en-GB"/>
    </w:rPr>
  </w:style>
  <w:style w:type="character" w:customStyle="1" w:styleId="CommentSubjectChar">
    <w:name w:val="Comment Subject Char"/>
    <w:link w:val="CommentSubject"/>
    <w:rsid w:val="00044CC7"/>
    <w:rPr>
      <w:rFonts w:ascii="Times New Roman" w:hAnsi="Times New Roman"/>
      <w:b/>
      <w:bCs/>
      <w:lang w:val="en-GB"/>
    </w:rPr>
  </w:style>
  <w:style w:type="character" w:customStyle="1" w:styleId="EXChar">
    <w:name w:val="EX Char"/>
    <w:link w:val="EX"/>
    <w:locked/>
    <w:rsid w:val="00044CC7"/>
    <w:rPr>
      <w:rFonts w:ascii="Times New Roman" w:hAnsi="Times New Roman"/>
      <w:lang w:val="en-GB"/>
    </w:rPr>
  </w:style>
  <w:style w:type="paragraph" w:customStyle="1" w:styleId="B2">
    <w:name w:val="B2+"/>
    <w:basedOn w:val="B20"/>
    <w:rsid w:val="00044CC7"/>
    <w:pPr>
      <w:numPr>
        <w:numId w:val="2"/>
      </w:numPr>
      <w:overflowPunct w:val="0"/>
      <w:autoSpaceDE w:val="0"/>
      <w:autoSpaceDN w:val="0"/>
      <w:adjustRightInd w:val="0"/>
      <w:textAlignment w:val="baseline"/>
    </w:pPr>
  </w:style>
  <w:style w:type="paragraph" w:customStyle="1" w:styleId="B3">
    <w:name w:val="B3+"/>
    <w:basedOn w:val="B30"/>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044CC7"/>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044CC7"/>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44CC7"/>
    <w:rPr>
      <w:rFonts w:ascii="Times New Roman" w:hAnsi="Times New Roman"/>
      <w:sz w:val="16"/>
      <w:lang w:val="en-GB"/>
    </w:rPr>
  </w:style>
  <w:style w:type="paragraph" w:customStyle="1" w:styleId="FL">
    <w:name w:val="FL"/>
    <w:basedOn w:val="Normal"/>
    <w:rsid w:val="00044CC7"/>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044CC7"/>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044CC7"/>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044CC7"/>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044CC7"/>
    <w:rPr>
      <w:rFonts w:ascii="Arial" w:hAnsi="Arial"/>
      <w:b/>
      <w:noProof/>
      <w:sz w:val="18"/>
      <w:lang w:val="en-GB" w:bidi="ar-SA"/>
    </w:rPr>
  </w:style>
  <w:style w:type="paragraph" w:styleId="NormalWeb">
    <w:name w:val="Normal (Web)"/>
    <w:basedOn w:val="Normal"/>
    <w:uiPriority w:val="99"/>
    <w:unhideWhenUsed/>
    <w:rsid w:val="00044CC7"/>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044CC7"/>
    <w:pPr>
      <w:overflowPunct w:val="0"/>
      <w:autoSpaceDE w:val="0"/>
      <w:autoSpaceDN w:val="0"/>
      <w:adjustRightInd w:val="0"/>
      <w:textAlignment w:val="baseline"/>
    </w:pPr>
    <w:rPr>
      <w:b/>
      <w:bCs/>
    </w:rPr>
  </w:style>
  <w:style w:type="paragraph" w:styleId="Revision">
    <w:name w:val="Revision"/>
    <w:hidden/>
    <w:uiPriority w:val="99"/>
    <w:semiHidden/>
    <w:rsid w:val="00044CC7"/>
    <w:rPr>
      <w:rFonts w:ascii="Times New Roman" w:hAnsi="Times New Roman"/>
      <w:lang w:val="en-GB" w:eastAsia="en-US"/>
    </w:rPr>
  </w:style>
  <w:style w:type="character" w:customStyle="1" w:styleId="fontstyle01">
    <w:name w:val="fontstyle01"/>
    <w:rsid w:val="00044CC7"/>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rsid w:val="00044CC7"/>
    <w:rPr>
      <w:rFonts w:ascii="Arial" w:hAnsi="Arial"/>
      <w:lang w:val="en-GB" w:eastAsia="ko-KR" w:bidi="ar-SA"/>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uiPriority w:val="9"/>
    <w:rsid w:val="00361CEE"/>
    <w:rPr>
      <w:rFonts w:ascii="Arial" w:hAnsi="Arial"/>
      <w:sz w:val="36"/>
      <w:lang w:val="en-GB" w:eastAsia="en-US"/>
    </w:rPr>
  </w:style>
  <w:style w:type="character" w:customStyle="1" w:styleId="Heading6Char">
    <w:name w:val="Heading 6 Char"/>
    <w:aliases w:val="T1 Char,Header 6 Char"/>
    <w:basedOn w:val="DefaultParagraphFont"/>
    <w:link w:val="Heading6"/>
    <w:rsid w:val="00361CEE"/>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361CEE"/>
    <w:rPr>
      <w:rFonts w:ascii="Times New Roman" w:hAnsi="Times New Roman"/>
      <w:b/>
      <w:bCs/>
      <w:lang w:val="en-GB" w:eastAsia="en-US"/>
    </w:rPr>
  </w:style>
  <w:style w:type="character" w:customStyle="1" w:styleId="H6Char">
    <w:name w:val="H6 Char"/>
    <w:link w:val="H6"/>
    <w:rsid w:val="00361CEE"/>
    <w:rPr>
      <w:rFonts w:ascii="Arial" w:hAnsi="Arial"/>
      <w:lang w:val="en-GB" w:eastAsia="en-US"/>
    </w:rPr>
  </w:style>
  <w:style w:type="character" w:customStyle="1" w:styleId="GuidanceChar">
    <w:name w:val="Guidance Char"/>
    <w:link w:val="Guidance"/>
    <w:rsid w:val="00E505A6"/>
    <w:rPr>
      <w:rFonts w:ascii="Times New Roman" w:hAnsi="Times New Roman"/>
      <w:i/>
      <w:color w:val="0000FF"/>
      <w:lang w:val="en-GB" w:eastAsia="en-US"/>
    </w:rPr>
  </w:style>
  <w:style w:type="character" w:customStyle="1" w:styleId="msoins0">
    <w:name w:val="msoins0"/>
    <w:rsid w:val="003A59D7"/>
  </w:style>
  <w:style w:type="character" w:customStyle="1" w:styleId="apple-converted-space">
    <w:name w:val="apple-converted-space"/>
    <w:rsid w:val="00B93D80"/>
  </w:style>
  <w:style w:type="paragraph" w:styleId="ListParagraph">
    <w:name w:val="List Paragraph"/>
    <w:basedOn w:val="Normal"/>
    <w:link w:val="ListParagraphChar"/>
    <w:uiPriority w:val="34"/>
    <w:qFormat/>
    <w:rsid w:val="009258BD"/>
    <w:pPr>
      <w:ind w:firstLineChars="200" w:firstLine="420"/>
    </w:pPr>
  </w:style>
  <w:style w:type="character" w:customStyle="1" w:styleId="Heading7Char">
    <w:name w:val="Heading 7 Char"/>
    <w:basedOn w:val="DefaultParagraphFont"/>
    <w:link w:val="Heading7"/>
    <w:rsid w:val="001921B3"/>
    <w:rPr>
      <w:rFonts w:ascii="Arial" w:hAnsi="Arial"/>
      <w:lang w:val="en-GB" w:eastAsia="en-US"/>
    </w:rPr>
  </w:style>
  <w:style w:type="character" w:customStyle="1" w:styleId="Heading8Char">
    <w:name w:val="Heading 8 Char"/>
    <w:basedOn w:val="DefaultParagraphFont"/>
    <w:link w:val="Heading8"/>
    <w:rsid w:val="001921B3"/>
    <w:rPr>
      <w:rFonts w:ascii="Arial" w:hAnsi="Arial"/>
      <w:sz w:val="36"/>
      <w:lang w:val="en-GB" w:eastAsia="en-US"/>
    </w:rPr>
  </w:style>
  <w:style w:type="character" w:customStyle="1" w:styleId="Heading9Char">
    <w:name w:val="Heading 9 Char"/>
    <w:basedOn w:val="DefaultParagraphFont"/>
    <w:link w:val="Heading9"/>
    <w:rsid w:val="001921B3"/>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1921B3"/>
    <w:rPr>
      <w:rFonts w:ascii="Arial" w:hAnsi="Arial"/>
      <w:b/>
      <w:i/>
      <w:noProof/>
      <w:sz w:val="18"/>
      <w:lang w:val="en-GB"/>
    </w:rPr>
  </w:style>
  <w:style w:type="paragraph" w:customStyle="1" w:styleId="a1">
    <w:name w:val="样式 页眉"/>
    <w:basedOn w:val="Header"/>
    <w:link w:val="Char"/>
    <w:rsid w:val="001921B3"/>
    <w:pPr>
      <w:overflowPunct w:val="0"/>
      <w:autoSpaceDE w:val="0"/>
      <w:autoSpaceDN w:val="0"/>
      <w:adjustRightInd w:val="0"/>
      <w:textAlignment w:val="baseline"/>
    </w:pPr>
    <w:rPr>
      <w:rFonts w:eastAsia="Arial"/>
      <w:bCs/>
      <w:sz w:val="22"/>
      <w:lang w:eastAsia="en-US"/>
    </w:rPr>
  </w:style>
  <w:style w:type="paragraph" w:customStyle="1" w:styleId="Default">
    <w:name w:val="Default"/>
    <w:rsid w:val="001921B3"/>
    <w:pPr>
      <w:widowControl w:val="0"/>
      <w:autoSpaceDE w:val="0"/>
      <w:autoSpaceDN w:val="0"/>
      <w:adjustRightInd w:val="0"/>
    </w:pPr>
    <w:rPr>
      <w:rFonts w:ascii="Arial" w:eastAsia="MS Mincho" w:hAnsi="Arial" w:cs="Arial"/>
      <w:color w:val="000000"/>
      <w:sz w:val="24"/>
      <w:szCs w:val="24"/>
      <w:lang w:eastAsia="fr-FR"/>
    </w:rPr>
  </w:style>
  <w:style w:type="character" w:customStyle="1" w:styleId="ListParagraphChar">
    <w:name w:val="List Paragraph Char"/>
    <w:link w:val="ListParagraph"/>
    <w:uiPriority w:val="34"/>
    <w:locked/>
    <w:rsid w:val="001921B3"/>
    <w:rPr>
      <w:rFonts w:ascii="Times New Roman" w:hAnsi="Times New Roman"/>
      <w:lang w:val="en-GB" w:eastAsia="en-US"/>
    </w:rPr>
  </w:style>
  <w:style w:type="paragraph" w:styleId="IndexHeading">
    <w:name w:val="index heading"/>
    <w:basedOn w:val="Normal"/>
    <w:next w:val="Normal"/>
    <w:rsid w:val="001921B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1921B3"/>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1921B3"/>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1921B3"/>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1921B3"/>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1921B3"/>
    <w:rPr>
      <w:rFonts w:ascii="Times New Roman" w:eastAsia="MS Mincho" w:hAnsi="Times New Roman"/>
      <w:lang w:val="en-GB" w:eastAsia="ja-JP"/>
    </w:rPr>
  </w:style>
  <w:style w:type="paragraph" w:styleId="BodyText2">
    <w:name w:val="Body Text 2"/>
    <w:basedOn w:val="Normal"/>
    <w:link w:val="BodyText2Char"/>
    <w:rsid w:val="001921B3"/>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1921B3"/>
    <w:rPr>
      <w:rFonts w:ascii="Times New Roman" w:eastAsia="MS Mincho" w:hAnsi="Times New Roman"/>
      <w:i/>
      <w:lang w:val="en-GB" w:eastAsia="en-US"/>
    </w:rPr>
  </w:style>
  <w:style w:type="paragraph" w:styleId="BodyText3">
    <w:name w:val="Body Text 3"/>
    <w:basedOn w:val="Normal"/>
    <w:link w:val="BodyText3Char"/>
    <w:rsid w:val="001921B3"/>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1921B3"/>
    <w:rPr>
      <w:rFonts w:ascii="Times New Roman" w:eastAsia="Osaka" w:hAnsi="Times New Roman"/>
      <w:color w:val="000000"/>
      <w:lang w:val="en-GB" w:eastAsia="en-US"/>
    </w:rPr>
  </w:style>
  <w:style w:type="character" w:styleId="PageNumber">
    <w:name w:val="page number"/>
    <w:rsid w:val="001921B3"/>
  </w:style>
  <w:style w:type="paragraph" w:customStyle="1" w:styleId="CharCharCharCharChar">
    <w:name w:val="Char Char Char Char Char"/>
    <w:semiHidden/>
    <w:rsid w:val="001921B3"/>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Char">
    <w:name w:val="样式 页眉 Char"/>
    <w:link w:val="a1"/>
    <w:rsid w:val="001921B3"/>
    <w:rPr>
      <w:rFonts w:ascii="Arial" w:eastAsia="Arial" w:hAnsi="Arial"/>
      <w:b/>
      <w:bCs/>
      <w:noProof/>
      <w:sz w:val="22"/>
      <w:lang w:val="en-GB" w:eastAsia="en-US"/>
    </w:rPr>
  </w:style>
  <w:style w:type="paragraph" w:customStyle="1" w:styleId="Char2">
    <w:name w:val="Ch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921B3"/>
    <w:rPr>
      <w:rFonts w:eastAsia="MS Mincho"/>
      <w:lang w:val="en-GB" w:eastAsia="en-US" w:bidi="ar-SA"/>
    </w:rPr>
  </w:style>
  <w:style w:type="paragraph" w:customStyle="1" w:styleId="1CharChar">
    <w:name w:val="(文字) (文字)1 Char (文字) (文字) Char"/>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921B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921B3"/>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1921B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921B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921B3"/>
    <w:rPr>
      <w:rFonts w:ascii="Arial" w:hAnsi="Arial"/>
      <w:sz w:val="32"/>
      <w:lang w:val="en-GB" w:eastAsia="ja-JP" w:bidi="ar-SA"/>
    </w:rPr>
  </w:style>
  <w:style w:type="character" w:customStyle="1" w:styleId="CharChar4">
    <w:name w:val="Char Char4"/>
    <w:rsid w:val="001921B3"/>
    <w:rPr>
      <w:rFonts w:ascii="Courier New" w:hAnsi="Courier New"/>
      <w:lang w:val="nb-NO" w:eastAsia="ja-JP" w:bidi="ar-SA"/>
    </w:rPr>
  </w:style>
  <w:style w:type="character" w:customStyle="1" w:styleId="AndreaLeonardi">
    <w:name w:val="Andrea Leonardi"/>
    <w:semiHidden/>
    <w:rsid w:val="001921B3"/>
    <w:rPr>
      <w:rFonts w:ascii="Arial" w:hAnsi="Arial" w:cs="Arial"/>
      <w:color w:val="auto"/>
      <w:sz w:val="20"/>
      <w:szCs w:val="20"/>
    </w:rPr>
  </w:style>
  <w:style w:type="character" w:customStyle="1" w:styleId="B1Char1">
    <w:name w:val="B1 Char1"/>
    <w:rsid w:val="001921B3"/>
    <w:rPr>
      <w:lang w:val="en-GB"/>
    </w:rPr>
  </w:style>
  <w:style w:type="character" w:customStyle="1" w:styleId="msoins1">
    <w:name w:val="msoins"/>
    <w:basedOn w:val="DefaultParagraphFont"/>
    <w:rsid w:val="001921B3"/>
  </w:style>
  <w:style w:type="character" w:customStyle="1" w:styleId="NOCharChar">
    <w:name w:val="NO Char Char"/>
    <w:rsid w:val="001921B3"/>
    <w:rPr>
      <w:lang w:val="en-GB" w:eastAsia="en-US" w:bidi="ar-SA"/>
    </w:rPr>
  </w:style>
  <w:style w:type="character" w:customStyle="1" w:styleId="NOZchn">
    <w:name w:val="NO Zchn"/>
    <w:rsid w:val="001921B3"/>
    <w:rPr>
      <w:lang w:val="en-GB" w:eastAsia="en-US" w:bidi="ar-SA"/>
    </w:rPr>
  </w:style>
  <w:style w:type="paragraph" w:customStyle="1" w:styleId="CharCharCharCharCharChar">
    <w:name w:val="Char Char Char Char Char Char"/>
    <w:semiHidden/>
    <w:rsid w:val="001921B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1">
    <w:name w:val="T1 Char1"/>
    <w:aliases w:val="Header 6 Char Char1"/>
    <w:rsid w:val="001921B3"/>
  </w:style>
  <w:style w:type="paragraph" w:customStyle="1" w:styleId="CarCar">
    <w:name w:val="Car Car"/>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921B3"/>
    <w:rPr>
      <w:rFonts w:ascii="Arial" w:hAnsi="Arial"/>
      <w:sz w:val="32"/>
      <w:lang w:val="en-GB" w:eastAsia="en-US" w:bidi="ar-SA"/>
    </w:rPr>
  </w:style>
  <w:style w:type="character" w:customStyle="1" w:styleId="TACCar">
    <w:name w:val="TAC Car"/>
    <w:rsid w:val="001921B3"/>
    <w:rPr>
      <w:rFonts w:ascii="Arial" w:hAnsi="Arial"/>
      <w:sz w:val="18"/>
      <w:lang w:val="en-GB" w:eastAsia="ja-JP" w:bidi="ar-SA"/>
    </w:rPr>
  </w:style>
  <w:style w:type="paragraph" w:customStyle="1" w:styleId="ZchnZchn1">
    <w:name w:val="Zchn Zchn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sid w:val="001921B3"/>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921B3"/>
    <w:rPr>
      <w:rFonts w:ascii="Arial" w:hAnsi="Arial"/>
      <w:sz w:val="32"/>
      <w:lang w:val="en-GB" w:eastAsia="en-US" w:bidi="ar-SA"/>
    </w:rPr>
  </w:style>
  <w:style w:type="paragraph" w:customStyle="1" w:styleId="2">
    <w:name w:val="(文字) (文字)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921B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921B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921B3"/>
    <w:rPr>
      <w:rFonts w:ascii="Arial" w:eastAsia="MS Mincho" w:hAnsi="Arial"/>
      <w:sz w:val="22"/>
      <w:lang w:val="en-GB" w:eastAsia="en-US" w:bidi="ar-SA"/>
    </w:rPr>
  </w:style>
  <w:style w:type="paragraph" w:customStyle="1" w:styleId="3">
    <w:name w:val="(文字) (文字)3"/>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921B3"/>
  </w:style>
  <w:style w:type="paragraph" w:customStyle="1" w:styleId="10">
    <w:name w:val="(文字) (文字)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1921B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1921B3"/>
    <w:rPr>
      <w:rFonts w:ascii="Times New Roman" w:eastAsia="MS Mincho" w:hAnsi="Times New Roman"/>
      <w:lang w:val="en-GB" w:eastAsia="en-GB"/>
    </w:rPr>
  </w:style>
  <w:style w:type="paragraph" w:styleId="NormalIndent">
    <w:name w:val="Normal Indent"/>
    <w:basedOn w:val="Normal"/>
    <w:rsid w:val="001921B3"/>
    <w:pPr>
      <w:spacing w:after="0"/>
      <w:ind w:left="851"/>
    </w:pPr>
    <w:rPr>
      <w:rFonts w:eastAsia="MS Mincho"/>
      <w:lang w:val="it-IT" w:eastAsia="en-GB"/>
    </w:rPr>
  </w:style>
  <w:style w:type="paragraph" w:styleId="ListNumber5">
    <w:name w:val="List Number 5"/>
    <w:basedOn w:val="Normal"/>
    <w:rsid w:val="001921B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921B3"/>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921B3"/>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921B3"/>
    <w:rPr>
      <w:rFonts w:ascii="Arial" w:hAnsi="Arial"/>
      <w:sz w:val="36"/>
      <w:lang w:val="en-GB" w:eastAsia="en-US" w:bidi="ar-SA"/>
    </w:rPr>
  </w:style>
  <w:style w:type="character" w:customStyle="1" w:styleId="CharChar7">
    <w:name w:val="Char Char7"/>
    <w:semiHidden/>
    <w:rsid w:val="001921B3"/>
    <w:rPr>
      <w:rFonts w:ascii="Tahoma" w:hAnsi="Tahoma" w:cs="Tahoma"/>
      <w:shd w:val="clear" w:color="auto" w:fill="000080"/>
      <w:lang w:val="en-GB" w:eastAsia="en-US"/>
    </w:rPr>
  </w:style>
  <w:style w:type="character" w:customStyle="1" w:styleId="ZchnZchn5">
    <w:name w:val="Zchn Zchn5"/>
    <w:rsid w:val="001921B3"/>
    <w:rPr>
      <w:rFonts w:ascii="Courier New" w:eastAsia="Batang" w:hAnsi="Courier New"/>
      <w:lang w:val="nb-NO" w:eastAsia="en-US" w:bidi="ar-SA"/>
    </w:rPr>
  </w:style>
  <w:style w:type="character" w:customStyle="1" w:styleId="CharChar10">
    <w:name w:val="Char Char10"/>
    <w:semiHidden/>
    <w:rsid w:val="001921B3"/>
    <w:rPr>
      <w:rFonts w:ascii="Times New Roman" w:hAnsi="Times New Roman"/>
      <w:lang w:val="en-GB" w:eastAsia="en-US"/>
    </w:rPr>
  </w:style>
  <w:style w:type="character" w:customStyle="1" w:styleId="CharChar9">
    <w:name w:val="Char Char9"/>
    <w:semiHidden/>
    <w:rsid w:val="001921B3"/>
    <w:rPr>
      <w:rFonts w:ascii="Tahoma" w:hAnsi="Tahoma" w:cs="Tahoma"/>
      <w:sz w:val="16"/>
      <w:szCs w:val="16"/>
      <w:lang w:val="en-GB" w:eastAsia="en-US"/>
    </w:rPr>
  </w:style>
  <w:style w:type="character" w:customStyle="1" w:styleId="CharChar8">
    <w:name w:val="Char Char8"/>
    <w:semiHidden/>
    <w:rsid w:val="001921B3"/>
    <w:rPr>
      <w:rFonts w:ascii="Times New Roman" w:hAnsi="Times New Roman"/>
      <w:b/>
      <w:bCs/>
      <w:lang w:val="en-GB" w:eastAsia="en-US"/>
    </w:rPr>
  </w:style>
  <w:style w:type="paragraph" w:customStyle="1" w:styleId="a3">
    <w:name w:val="修订"/>
    <w:hidden/>
    <w:semiHidden/>
    <w:rsid w:val="001921B3"/>
    <w:rPr>
      <w:rFonts w:ascii="Times New Roman" w:eastAsia="Batang" w:hAnsi="Times New Roman"/>
      <w:lang w:val="en-GB" w:eastAsia="en-US"/>
    </w:rPr>
  </w:style>
  <w:style w:type="paragraph" w:styleId="EndnoteText">
    <w:name w:val="endnote text"/>
    <w:basedOn w:val="Normal"/>
    <w:link w:val="EndnoteTextChar"/>
    <w:rsid w:val="001921B3"/>
    <w:pPr>
      <w:snapToGrid w:val="0"/>
    </w:pPr>
    <w:rPr>
      <w:rFonts w:eastAsia="SimSun"/>
    </w:rPr>
  </w:style>
  <w:style w:type="character" w:customStyle="1" w:styleId="EndnoteTextChar">
    <w:name w:val="Endnote Text Char"/>
    <w:basedOn w:val="DefaultParagraphFont"/>
    <w:link w:val="EndnoteText"/>
    <w:rsid w:val="001921B3"/>
    <w:rPr>
      <w:rFonts w:ascii="Times New Roman" w:eastAsia="SimSun" w:hAnsi="Times New Roman"/>
      <w:lang w:val="en-GB" w:eastAsia="en-US"/>
    </w:rPr>
  </w:style>
  <w:style w:type="character" w:styleId="EndnoteReference">
    <w:name w:val="endnote reference"/>
    <w:rsid w:val="001921B3"/>
    <w:rPr>
      <w:vertAlign w:val="superscript"/>
    </w:rPr>
  </w:style>
  <w:style w:type="character" w:customStyle="1" w:styleId="btChar3">
    <w:name w:val="bt Char3"/>
    <w:aliases w:val="bt Car Char Char3"/>
    <w:rsid w:val="001921B3"/>
    <w:rPr>
      <w:lang w:val="en-GB" w:eastAsia="ja-JP" w:bidi="ar-SA"/>
    </w:rPr>
  </w:style>
  <w:style w:type="paragraph" w:styleId="Title">
    <w:name w:val="Title"/>
    <w:basedOn w:val="Normal"/>
    <w:next w:val="Normal"/>
    <w:link w:val="TitleChar"/>
    <w:qFormat/>
    <w:rsid w:val="001921B3"/>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1921B3"/>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1921B3"/>
    <w:rPr>
      <w:rFonts w:ascii="Arial" w:hAnsi="Arial"/>
      <w:sz w:val="22"/>
      <w:lang w:val="en-GB" w:eastAsia="ja-JP" w:bidi="ar-SA"/>
    </w:rPr>
  </w:style>
  <w:style w:type="paragraph" w:styleId="Date">
    <w:name w:val="Date"/>
    <w:basedOn w:val="Normal"/>
    <w:next w:val="Normal"/>
    <w:link w:val="DateChar"/>
    <w:rsid w:val="001921B3"/>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1921B3"/>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921B3"/>
    <w:rPr>
      <w:rFonts w:ascii="Arial" w:hAnsi="Arial"/>
      <w:sz w:val="24"/>
      <w:lang w:val="en-GB"/>
    </w:rPr>
  </w:style>
  <w:style w:type="paragraph" w:customStyle="1" w:styleId="AutoCorrect">
    <w:name w:val="AutoCorrect"/>
    <w:rsid w:val="001921B3"/>
    <w:rPr>
      <w:rFonts w:ascii="Times New Roman" w:eastAsia="MS Mincho" w:hAnsi="Times New Roman"/>
      <w:sz w:val="24"/>
      <w:szCs w:val="24"/>
      <w:lang w:val="en-GB"/>
    </w:rPr>
  </w:style>
  <w:style w:type="paragraph" w:customStyle="1" w:styleId="-PAGE-">
    <w:name w:val="- PAGE -"/>
    <w:rsid w:val="001921B3"/>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921B3"/>
    <w:rPr>
      <w:rFonts w:ascii="Arial" w:eastAsia="Batang" w:hAnsi="Arial" w:cs="Times New Roman"/>
      <w:b/>
      <w:bCs/>
      <w:i/>
      <w:iCs/>
      <w:sz w:val="28"/>
      <w:szCs w:val="28"/>
      <w:lang w:val="en-GB" w:eastAsia="en-US" w:bidi="ar-SA"/>
    </w:rPr>
  </w:style>
  <w:style w:type="paragraph" w:customStyle="1" w:styleId="Createdby">
    <w:name w:val="Created by"/>
    <w:rsid w:val="001921B3"/>
    <w:rPr>
      <w:rFonts w:ascii="Times New Roman" w:eastAsia="MS Mincho" w:hAnsi="Times New Roman"/>
      <w:sz w:val="24"/>
      <w:szCs w:val="24"/>
      <w:lang w:val="en-GB"/>
    </w:rPr>
  </w:style>
  <w:style w:type="paragraph" w:customStyle="1" w:styleId="Createdon">
    <w:name w:val="Created on"/>
    <w:rsid w:val="001921B3"/>
    <w:rPr>
      <w:rFonts w:ascii="Times New Roman" w:eastAsia="MS Mincho" w:hAnsi="Times New Roman"/>
      <w:sz w:val="24"/>
      <w:szCs w:val="24"/>
      <w:lang w:val="en-GB"/>
    </w:rPr>
  </w:style>
  <w:style w:type="paragraph" w:customStyle="1" w:styleId="Lastprinted">
    <w:name w:val="Last printed"/>
    <w:rsid w:val="001921B3"/>
    <w:rPr>
      <w:rFonts w:ascii="Times New Roman" w:eastAsia="MS Mincho" w:hAnsi="Times New Roman"/>
      <w:sz w:val="24"/>
      <w:szCs w:val="24"/>
      <w:lang w:val="en-GB"/>
    </w:rPr>
  </w:style>
  <w:style w:type="paragraph" w:customStyle="1" w:styleId="Lastsavedby">
    <w:name w:val="Last saved by"/>
    <w:rsid w:val="001921B3"/>
    <w:rPr>
      <w:rFonts w:ascii="Times New Roman" w:eastAsia="MS Mincho" w:hAnsi="Times New Roman"/>
      <w:sz w:val="24"/>
      <w:szCs w:val="24"/>
      <w:lang w:val="en-GB"/>
    </w:rPr>
  </w:style>
  <w:style w:type="paragraph" w:customStyle="1" w:styleId="Filename">
    <w:name w:val="Filename"/>
    <w:rsid w:val="001921B3"/>
    <w:rPr>
      <w:rFonts w:ascii="Times New Roman" w:eastAsia="MS Mincho" w:hAnsi="Times New Roman"/>
      <w:sz w:val="24"/>
      <w:szCs w:val="24"/>
      <w:lang w:val="en-GB"/>
    </w:rPr>
  </w:style>
  <w:style w:type="paragraph" w:customStyle="1" w:styleId="Filenameandpath">
    <w:name w:val="Filename and path"/>
    <w:rsid w:val="001921B3"/>
    <w:rPr>
      <w:rFonts w:ascii="Times New Roman" w:eastAsia="MS Mincho" w:hAnsi="Times New Roman"/>
      <w:sz w:val="24"/>
      <w:szCs w:val="24"/>
      <w:lang w:val="en-GB"/>
    </w:rPr>
  </w:style>
  <w:style w:type="paragraph" w:customStyle="1" w:styleId="AuthorPageDate">
    <w:name w:val="Author  Page #  Date"/>
    <w:rsid w:val="001921B3"/>
    <w:rPr>
      <w:rFonts w:ascii="Times New Roman" w:eastAsia="MS Mincho" w:hAnsi="Times New Roman"/>
      <w:sz w:val="24"/>
      <w:szCs w:val="24"/>
      <w:lang w:val="en-GB"/>
    </w:rPr>
  </w:style>
  <w:style w:type="paragraph" w:customStyle="1" w:styleId="ConfidentialPageDate">
    <w:name w:val="Confidential  Page #  Date"/>
    <w:rsid w:val="001921B3"/>
    <w:rPr>
      <w:rFonts w:ascii="Times New Roman" w:eastAsia="MS Mincho" w:hAnsi="Times New Roman"/>
      <w:sz w:val="24"/>
      <w:szCs w:val="24"/>
      <w:lang w:val="en-GB"/>
    </w:rPr>
  </w:style>
  <w:style w:type="paragraph" w:customStyle="1" w:styleId="INDENT1">
    <w:name w:val="INDENT1"/>
    <w:basedOn w:val="Normal"/>
    <w:rsid w:val="001921B3"/>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1921B3"/>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1921B3"/>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1921B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921B3"/>
    <w:rPr>
      <w:b/>
      <w:bCs/>
    </w:rPr>
  </w:style>
  <w:style w:type="paragraph" w:customStyle="1" w:styleId="enumlev2">
    <w:name w:val="enumlev2"/>
    <w:basedOn w:val="Normal"/>
    <w:rsid w:val="001921B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1921B3"/>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1921B3"/>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1921B3"/>
    <w:rPr>
      <w:rFonts w:ascii="Times New Roman" w:eastAsia="Batang" w:hAnsi="Times New Roman"/>
      <w:lang w:val="en-GB" w:eastAsia="en-US"/>
    </w:rPr>
  </w:style>
  <w:style w:type="table" w:customStyle="1" w:styleId="TableGrid1">
    <w:name w:val="Table Grid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921B3"/>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921B3"/>
    <w:rPr>
      <w:rFonts w:ascii="Times New Roman" w:eastAsia="SimSun" w:hAnsi="Times New Roman"/>
      <w:sz w:val="24"/>
      <w:szCs w:val="24"/>
      <w:lang w:val="en-GB"/>
    </w:rPr>
  </w:style>
  <w:style w:type="paragraph" w:customStyle="1" w:styleId="ATC">
    <w:name w:val="ATC"/>
    <w:basedOn w:val="Normal"/>
    <w:rsid w:val="001921B3"/>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1921B3"/>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TDisplayEquation">
    <w:name w:val="MTDisplayEquation"/>
    <w:basedOn w:val="Normal"/>
    <w:rsid w:val="001921B3"/>
    <w:pPr>
      <w:tabs>
        <w:tab w:val="center" w:pos="4820"/>
        <w:tab w:val="right" w:pos="9640"/>
      </w:tabs>
    </w:pPr>
    <w:rPr>
      <w:rFonts w:eastAsia="SimSun"/>
      <w:lang w:eastAsia="ja-JP"/>
    </w:rPr>
  </w:style>
  <w:style w:type="paragraph" w:customStyle="1" w:styleId="Separation">
    <w:name w:val="Separation"/>
    <w:basedOn w:val="Heading1"/>
    <w:next w:val="Normal"/>
    <w:rsid w:val="001921B3"/>
    <w:pPr>
      <w:pBdr>
        <w:top w:val="none" w:sz="0" w:space="0" w:color="auto"/>
      </w:pBdr>
    </w:pPr>
    <w:rPr>
      <w:rFonts w:eastAsia="MS Mincho"/>
      <w:b/>
      <w:color w:val="0000FF"/>
      <w:szCs w:val="36"/>
      <w:lang w:eastAsia="ja-JP"/>
    </w:rPr>
  </w:style>
  <w:style w:type="paragraph" w:customStyle="1" w:styleId="TaOC">
    <w:name w:val="TaOC"/>
    <w:basedOn w:val="TAC"/>
    <w:rsid w:val="001921B3"/>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1921B3"/>
    <w:rPr>
      <w:rFonts w:ascii="Arial" w:hAnsi="Arial"/>
      <w:lang w:val="en-GB" w:eastAsia="en-US" w:bidi="ar-SA"/>
    </w:rPr>
  </w:style>
  <w:style w:type="table" w:customStyle="1" w:styleId="Tabellengitternetz1">
    <w:name w:val="Tabellengitternetz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921B3"/>
    <w:pPr>
      <w:tabs>
        <w:tab w:val="num" w:pos="928"/>
      </w:tabs>
      <w:ind w:left="928" w:hanging="360"/>
    </w:pPr>
    <w:rPr>
      <w:rFonts w:eastAsia="Batang"/>
    </w:rPr>
  </w:style>
  <w:style w:type="table" w:customStyle="1" w:styleId="TableGrid2">
    <w:name w:val="Table Grid2"/>
    <w:basedOn w:val="TableNormal"/>
    <w:next w:val="TableGrid"/>
    <w:rsid w:val="001921B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921B3"/>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921B3"/>
    <w:pPr>
      <w:keepNext w:val="0"/>
      <w:keepLines w:val="0"/>
      <w:spacing w:before="240"/>
      <w:ind w:left="0" w:firstLine="0"/>
    </w:pPr>
    <w:rPr>
      <w:rFonts w:eastAsia="MS Mincho"/>
      <w:bCs/>
    </w:rPr>
  </w:style>
  <w:style w:type="table" w:customStyle="1" w:styleId="TableGrid3">
    <w:name w:val="Table Grid3"/>
    <w:basedOn w:val="TableNormal"/>
    <w:next w:val="TableGrid"/>
    <w:rsid w:val="001921B3"/>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921B3"/>
    <w:rPr>
      <w:rFonts w:ascii="Tahoma" w:eastAsia="MS Mincho" w:hAnsi="Tahoma" w:cs="Tahoma"/>
      <w:sz w:val="16"/>
      <w:szCs w:val="16"/>
    </w:rPr>
  </w:style>
  <w:style w:type="paragraph" w:customStyle="1" w:styleId="JK-text-simpledoc">
    <w:name w:val="JK - text - simple doc"/>
    <w:basedOn w:val="BodyText"/>
    <w:autoRedefine/>
    <w:rsid w:val="001921B3"/>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1921B3"/>
    <w:pPr>
      <w:spacing w:before="100" w:beforeAutospacing="1" w:after="100" w:afterAutospacing="1"/>
    </w:pPr>
    <w:rPr>
      <w:rFonts w:eastAsia="MS Mincho"/>
      <w:sz w:val="24"/>
      <w:szCs w:val="24"/>
      <w:lang w:val="en-US"/>
    </w:rPr>
  </w:style>
  <w:style w:type="paragraph" w:customStyle="1" w:styleId="12">
    <w:name w:val="吹き出し1"/>
    <w:basedOn w:val="Normal"/>
    <w:semiHidden/>
    <w:rsid w:val="001921B3"/>
    <w:rPr>
      <w:rFonts w:ascii="Tahoma" w:eastAsia="MS Mincho" w:hAnsi="Tahoma" w:cs="Tahoma"/>
      <w:sz w:val="16"/>
      <w:szCs w:val="16"/>
    </w:rPr>
  </w:style>
  <w:style w:type="paragraph" w:customStyle="1" w:styleId="ZchnZchn">
    <w:name w:val="Zchn Zchn"/>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0">
    <w:name w:val="吹き出し2"/>
    <w:basedOn w:val="Normal"/>
    <w:semiHidden/>
    <w:rsid w:val="001921B3"/>
    <w:rPr>
      <w:rFonts w:ascii="Tahoma" w:eastAsia="MS Mincho" w:hAnsi="Tahoma" w:cs="Tahoma"/>
      <w:sz w:val="16"/>
      <w:szCs w:val="16"/>
    </w:rPr>
  </w:style>
  <w:style w:type="paragraph" w:customStyle="1" w:styleId="Note">
    <w:name w:val="Note"/>
    <w:basedOn w:val="B10"/>
    <w:rsid w:val="001921B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1921B3"/>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1921B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1921B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1921B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1921B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921B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921B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921B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921B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1921B3"/>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1921B3"/>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1921B3"/>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1921B3"/>
    <w:pPr>
      <w:keepNext/>
      <w:keepLines/>
      <w:spacing w:after="60"/>
      <w:ind w:left="210"/>
      <w:jc w:val="center"/>
    </w:pPr>
    <w:rPr>
      <w:b/>
      <w:i w:val="0"/>
      <w:lang w:eastAsia="en-GB"/>
    </w:rPr>
  </w:style>
  <w:style w:type="paragraph" w:customStyle="1" w:styleId="TableofFigures1">
    <w:name w:val="Table of Figures1"/>
    <w:basedOn w:val="Normal"/>
    <w:next w:val="Normal"/>
    <w:rsid w:val="001921B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1921B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1921B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921B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921B3"/>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921B3"/>
    <w:rPr>
      <w:rFonts w:ascii="Arial" w:hAnsi="Arial"/>
      <w:sz w:val="28"/>
      <w:lang w:val="en-GB" w:eastAsia="en-US" w:bidi="ar-SA"/>
    </w:rPr>
  </w:style>
  <w:style w:type="paragraph" w:customStyle="1" w:styleId="Heading3Underrubrik2H3">
    <w:name w:val="Heading 3.Underrubrik2.H3"/>
    <w:basedOn w:val="Heading2Head2A2"/>
    <w:next w:val="Normal"/>
    <w:rsid w:val="001921B3"/>
    <w:pPr>
      <w:spacing w:before="120"/>
      <w:outlineLvl w:val="2"/>
    </w:pPr>
    <w:rPr>
      <w:sz w:val="28"/>
    </w:rPr>
  </w:style>
  <w:style w:type="paragraph" w:customStyle="1" w:styleId="Heading2Head2A2">
    <w:name w:val="Heading 2.Head2A.2"/>
    <w:basedOn w:val="Heading1"/>
    <w:next w:val="Normal"/>
    <w:rsid w:val="001921B3"/>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1921B3"/>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1921B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921B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921B3"/>
    <w:pPr>
      <w:ind w:left="244" w:hanging="244"/>
    </w:pPr>
    <w:rPr>
      <w:rFonts w:ascii="Arial" w:eastAsia="SimSun" w:hAnsi="Arial"/>
      <w:noProof/>
      <w:color w:val="000000"/>
      <w:lang w:val="en-GB" w:eastAsia="en-US"/>
    </w:rPr>
  </w:style>
  <w:style w:type="paragraph" w:customStyle="1" w:styleId="Bullets">
    <w:name w:val="Bullets"/>
    <w:basedOn w:val="BodyText"/>
    <w:rsid w:val="001921B3"/>
    <w:pPr>
      <w:widowControl w:val="0"/>
      <w:spacing w:after="120"/>
      <w:ind w:left="283" w:hanging="283"/>
    </w:pPr>
    <w:rPr>
      <w:lang w:eastAsia="de-DE"/>
    </w:rPr>
  </w:style>
  <w:style w:type="paragraph" w:customStyle="1" w:styleId="11BodyText">
    <w:name w:val="11 BodyText"/>
    <w:basedOn w:val="Normal"/>
    <w:rsid w:val="001921B3"/>
    <w:pPr>
      <w:spacing w:after="220"/>
      <w:ind w:left="1298"/>
    </w:pPr>
    <w:rPr>
      <w:rFonts w:ascii="Arial" w:eastAsia="SimSun" w:hAnsi="Arial"/>
      <w:lang w:val="en-US" w:eastAsia="en-GB"/>
    </w:rPr>
  </w:style>
  <w:style w:type="numbering" w:customStyle="1" w:styleId="13">
    <w:name w:val="无列表1"/>
    <w:next w:val="NoList"/>
    <w:semiHidden/>
    <w:rsid w:val="001921B3"/>
  </w:style>
  <w:style w:type="paragraph" w:customStyle="1" w:styleId="berschrift2Head2A2">
    <w:name w:val="Überschrift 2.Head2A.2"/>
    <w:basedOn w:val="Heading1"/>
    <w:next w:val="Normal"/>
    <w:rsid w:val="001921B3"/>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1921B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921B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921B3"/>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921B3"/>
    <w:rPr>
      <w:rFonts w:eastAsia="MS Mincho"/>
      <w:kern w:val="2"/>
    </w:rPr>
  </w:style>
  <w:style w:type="character" w:customStyle="1" w:styleId="StyleTACChar">
    <w:name w:val="Style TAC + Char"/>
    <w:link w:val="StyleTAC"/>
    <w:rsid w:val="001921B3"/>
    <w:rPr>
      <w:rFonts w:ascii="Arial" w:eastAsia="MS Mincho" w:hAnsi="Arial"/>
      <w:kern w:val="2"/>
      <w:sz w:val="18"/>
      <w:lang w:val="en-GB" w:eastAsia="en-US"/>
    </w:rPr>
  </w:style>
  <w:style w:type="character" w:customStyle="1" w:styleId="CharChar29">
    <w:name w:val="Char Char29"/>
    <w:rsid w:val="001921B3"/>
    <w:rPr>
      <w:rFonts w:ascii="Arial" w:hAnsi="Arial"/>
      <w:sz w:val="36"/>
      <w:lang w:val="en-GB" w:eastAsia="en-US" w:bidi="ar-SA"/>
    </w:rPr>
  </w:style>
  <w:style w:type="character" w:customStyle="1" w:styleId="CharChar28">
    <w:name w:val="Char Char28"/>
    <w:rsid w:val="001921B3"/>
    <w:rPr>
      <w:rFonts w:ascii="Arial" w:hAnsi="Arial"/>
      <w:sz w:val="32"/>
      <w:lang w:val="en-GB"/>
    </w:rPr>
  </w:style>
  <w:style w:type="paragraph" w:customStyle="1" w:styleId="berschrift3h3H3Underrubrik2">
    <w:name w:val="Überschrift 3.h3.H3.Underrubrik2"/>
    <w:basedOn w:val="Heading2"/>
    <w:next w:val="Normal"/>
    <w:rsid w:val="001921B3"/>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921B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921B3"/>
    <w:rPr>
      <w:rFonts w:ascii="Arial" w:hAnsi="Arial"/>
      <w:sz w:val="22"/>
      <w:lang w:val="en-GB" w:eastAsia="en-GB" w:bidi="ar-SA"/>
    </w:rPr>
  </w:style>
  <w:style w:type="paragraph" w:customStyle="1" w:styleId="5">
    <w:name w:val="吹き出し5"/>
    <w:basedOn w:val="Normal"/>
    <w:semiHidden/>
    <w:rsid w:val="001921B3"/>
    <w:rPr>
      <w:rFonts w:ascii="Tahoma" w:eastAsia="MS Mincho" w:hAnsi="Tahoma" w:cs="Tahoma"/>
      <w:sz w:val="16"/>
      <w:szCs w:val="16"/>
    </w:rPr>
  </w:style>
  <w:style w:type="character" w:customStyle="1" w:styleId="B1Zchn">
    <w:name w:val="B1 Zchn"/>
    <w:rsid w:val="001921B3"/>
    <w:rPr>
      <w:rFonts w:ascii="Times New Roman" w:hAnsi="Times New Roman"/>
      <w:lang w:val="en-GB"/>
    </w:rPr>
  </w:style>
  <w:style w:type="paragraph" w:customStyle="1" w:styleId="Reference">
    <w:name w:val="Reference"/>
    <w:basedOn w:val="Normal"/>
    <w:rsid w:val="001921B3"/>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921B3"/>
    <w:rPr>
      <w:rFonts w:ascii="Times New Roman" w:eastAsia="Times New Roman" w:hAnsi="Times New Roman"/>
      <w:lang w:val="en-GB" w:eastAsia="ja-JP"/>
    </w:rPr>
  </w:style>
  <w:style w:type="paragraph" w:customStyle="1" w:styleId="CharCharCharCharChar2">
    <w:name w:val="Char Char Char Char Ch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1921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1921B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1921B3"/>
    <w:rPr>
      <w:lang w:val="en-GB" w:eastAsia="ja-JP" w:bidi="ar-SA"/>
    </w:rPr>
  </w:style>
  <w:style w:type="character" w:customStyle="1" w:styleId="CharChar42">
    <w:name w:val="Char Char42"/>
    <w:rsid w:val="001921B3"/>
    <w:rPr>
      <w:rFonts w:ascii="Courier New" w:hAnsi="Courier New" w:cs="Courier New" w:hint="default"/>
      <w:lang w:val="nb-NO" w:eastAsia="ja-JP" w:bidi="ar-SA"/>
    </w:rPr>
  </w:style>
  <w:style w:type="character" w:customStyle="1" w:styleId="CharChar72">
    <w:name w:val="Char Char72"/>
    <w:semiHidden/>
    <w:rsid w:val="001921B3"/>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1921B3"/>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1921B3"/>
    <w:rPr>
      <w:rFonts w:ascii="Times New Roman" w:hAnsi="Times New Roman" w:cs="Times New Roman" w:hint="default"/>
      <w:lang w:val="en-GB" w:eastAsia="en-US"/>
    </w:rPr>
  </w:style>
  <w:style w:type="character" w:customStyle="1" w:styleId="CharChar92">
    <w:name w:val="Char Char92"/>
    <w:semiHidden/>
    <w:rsid w:val="001921B3"/>
    <w:rPr>
      <w:rFonts w:ascii="Tahoma" w:hAnsi="Tahoma" w:cs="Tahoma" w:hint="default"/>
      <w:sz w:val="16"/>
      <w:szCs w:val="16"/>
      <w:lang w:val="en-GB" w:eastAsia="en-US"/>
    </w:rPr>
  </w:style>
  <w:style w:type="character" w:customStyle="1" w:styleId="CharChar82">
    <w:name w:val="Char Char82"/>
    <w:semiHidden/>
    <w:rsid w:val="001921B3"/>
    <w:rPr>
      <w:rFonts w:ascii="Times New Roman" w:hAnsi="Times New Roman" w:cs="Times New Roman" w:hint="default"/>
      <w:b/>
      <w:bCs/>
      <w:lang w:val="en-GB" w:eastAsia="en-US"/>
    </w:rPr>
  </w:style>
  <w:style w:type="character" w:customStyle="1" w:styleId="CharChar292">
    <w:name w:val="Char Char292"/>
    <w:rsid w:val="001921B3"/>
    <w:rPr>
      <w:rFonts w:ascii="Arial" w:hAnsi="Arial" w:cs="Arial" w:hint="default"/>
      <w:sz w:val="36"/>
      <w:lang w:val="en-GB" w:eastAsia="en-US" w:bidi="ar-SA"/>
    </w:rPr>
  </w:style>
  <w:style w:type="character" w:customStyle="1" w:styleId="CharChar282">
    <w:name w:val="Char Char282"/>
    <w:rsid w:val="001921B3"/>
    <w:rPr>
      <w:rFonts w:ascii="Arial" w:hAnsi="Arial" w:cs="Arial" w:hint="default"/>
      <w:sz w:val="32"/>
      <w:lang w:val="en-GB"/>
    </w:rPr>
  </w:style>
  <w:style w:type="character" w:customStyle="1" w:styleId="B3Char">
    <w:name w:val="B3 Char"/>
    <w:link w:val="B30"/>
    <w:rsid w:val="001921B3"/>
    <w:rPr>
      <w:rFonts w:ascii="Times New Roman" w:hAnsi="Times New Roman"/>
      <w:lang w:val="en-GB" w:eastAsia="en-US"/>
    </w:rPr>
  </w:style>
  <w:style w:type="paragraph" w:customStyle="1" w:styleId="CharChar24">
    <w:name w:val="Char Char24"/>
    <w:basedOn w:val="Normal"/>
    <w:semiHidden/>
    <w:rsid w:val="001921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1921B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1921B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1921B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1921B3"/>
    <w:rPr>
      <w:rFonts w:ascii="Times New Roman" w:eastAsia="Yu Mincho" w:hAnsi="Times New Roman"/>
      <w:lang w:val="en-GB" w:eastAsia="en-US"/>
    </w:rPr>
  </w:style>
  <w:style w:type="paragraph" w:customStyle="1" w:styleId="MotorolaResponse1">
    <w:name w:val="Motorola Response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文字) (文字) Char"/>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1921B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921B3"/>
    <w:rPr>
      <w:rFonts w:ascii="Times New Roman" w:eastAsia="Batang" w:hAnsi="Times New Roman"/>
      <w:sz w:val="24"/>
      <w:lang w:val="fr-FR" w:eastAsia="en-US"/>
    </w:rPr>
  </w:style>
  <w:style w:type="paragraph" w:customStyle="1" w:styleId="FBCharCharCharChar1">
    <w:name w:val="FB Char Char Char Char1"/>
    <w:next w:val="Normal"/>
    <w:semiHidden/>
    <w:rsid w:val="001921B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1921B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1921B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1921B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1921B3"/>
    <w:rPr>
      <w:rFonts w:ascii="Arial" w:eastAsia="Arial" w:hAnsi="Arial"/>
      <w:sz w:val="28"/>
      <w:lang w:val="en-GB" w:eastAsia="en-US"/>
    </w:rPr>
  </w:style>
  <w:style w:type="paragraph" w:customStyle="1" w:styleId="a">
    <w:name w:val="表格题注"/>
    <w:next w:val="Normal"/>
    <w:rsid w:val="001921B3"/>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1921B3"/>
    <w:pPr>
      <w:numPr>
        <w:numId w:val="12"/>
      </w:numPr>
      <w:jc w:val="center"/>
    </w:pPr>
    <w:rPr>
      <w:rFonts w:ascii="Times New Roman" w:eastAsia="Yu Mincho" w:hAnsi="Times New Roman"/>
      <w:b/>
      <w:lang w:val="en-GB" w:eastAsia="zh-CN"/>
    </w:rPr>
  </w:style>
  <w:style w:type="character" w:customStyle="1" w:styleId="textbodybold1">
    <w:name w:val="textbodybold1"/>
    <w:rsid w:val="001921B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1921B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921B3"/>
    <w:rPr>
      <w:vanish w:val="0"/>
      <w:color w:val="FF0000"/>
      <w:lang w:eastAsia="en-US"/>
    </w:rPr>
  </w:style>
  <w:style w:type="character" w:customStyle="1" w:styleId="ZchnZchn52">
    <w:name w:val="Zchn Zchn52"/>
    <w:rsid w:val="001921B3"/>
    <w:rPr>
      <w:rFonts w:ascii="Courier New" w:eastAsia="Batang" w:hAnsi="Courier New"/>
      <w:lang w:val="nb-NO" w:eastAsia="en-US" w:bidi="ar-SA"/>
    </w:rPr>
  </w:style>
  <w:style w:type="character" w:customStyle="1" w:styleId="ListChar">
    <w:name w:val="List Char"/>
    <w:link w:val="List"/>
    <w:rsid w:val="001921B3"/>
    <w:rPr>
      <w:rFonts w:ascii="Times New Roman" w:hAnsi="Times New Roman"/>
      <w:lang w:val="en-GB" w:eastAsia="en-US"/>
    </w:rPr>
  </w:style>
  <w:style w:type="character" w:customStyle="1" w:styleId="List2Char">
    <w:name w:val="List 2 Char"/>
    <w:link w:val="List2"/>
    <w:rsid w:val="001921B3"/>
    <w:rPr>
      <w:rFonts w:ascii="Times New Roman" w:hAnsi="Times New Roman"/>
      <w:lang w:val="en-GB" w:eastAsia="en-US"/>
    </w:rPr>
  </w:style>
  <w:style w:type="character" w:customStyle="1" w:styleId="ListBullet3Char">
    <w:name w:val="List Bullet 3 Char"/>
    <w:link w:val="ListBullet3"/>
    <w:rsid w:val="001921B3"/>
    <w:rPr>
      <w:rFonts w:ascii="Times New Roman" w:hAnsi="Times New Roman"/>
      <w:lang w:val="en-GB" w:eastAsia="en-US"/>
    </w:rPr>
  </w:style>
  <w:style w:type="character" w:customStyle="1" w:styleId="ListBullet2Char">
    <w:name w:val="List Bullet 2 Char"/>
    <w:link w:val="ListBullet2"/>
    <w:rsid w:val="001921B3"/>
    <w:rPr>
      <w:rFonts w:ascii="Times New Roman" w:hAnsi="Times New Roman"/>
      <w:lang w:val="en-GB" w:eastAsia="en-US"/>
    </w:rPr>
  </w:style>
  <w:style w:type="character" w:customStyle="1" w:styleId="ListBulletChar">
    <w:name w:val="List Bullet Char"/>
    <w:link w:val="ListBullet"/>
    <w:rsid w:val="001921B3"/>
    <w:rPr>
      <w:rFonts w:ascii="Times New Roman" w:hAnsi="Times New Roman"/>
      <w:lang w:val="en-GB" w:eastAsia="en-US"/>
    </w:rPr>
  </w:style>
  <w:style w:type="character" w:customStyle="1" w:styleId="1Char0">
    <w:name w:val="样式1 Char"/>
    <w:link w:val="1"/>
    <w:rsid w:val="001921B3"/>
    <w:rPr>
      <w:rFonts w:ascii="Arial" w:hAnsi="Arial"/>
      <w:sz w:val="18"/>
      <w:lang w:val="en-GB" w:eastAsia="ja-JP"/>
    </w:rPr>
  </w:style>
  <w:style w:type="character" w:customStyle="1" w:styleId="superscript">
    <w:name w:val="superscript"/>
    <w:rsid w:val="001921B3"/>
    <w:rPr>
      <w:rFonts w:ascii="Bookman" w:hAnsi="Bookman"/>
      <w:position w:val="6"/>
      <w:sz w:val="18"/>
    </w:rPr>
  </w:style>
  <w:style w:type="character" w:customStyle="1" w:styleId="NOChar1">
    <w:name w:val="NO Char1"/>
    <w:rsid w:val="001921B3"/>
    <w:rPr>
      <w:rFonts w:eastAsia="MS Mincho"/>
      <w:lang w:val="en-GB" w:eastAsia="en-US" w:bidi="ar-SA"/>
    </w:rPr>
  </w:style>
  <w:style w:type="paragraph" w:customStyle="1" w:styleId="textintend1">
    <w:name w:val="text intend 1"/>
    <w:basedOn w:val="text"/>
    <w:rsid w:val="001921B3"/>
    <w:pPr>
      <w:widowControl/>
      <w:tabs>
        <w:tab w:val="left" w:pos="992"/>
      </w:tabs>
      <w:spacing w:after="120"/>
      <w:ind w:left="992" w:hanging="425"/>
    </w:pPr>
    <w:rPr>
      <w:rFonts w:eastAsia="MS Mincho"/>
      <w:lang w:val="en-US"/>
    </w:rPr>
  </w:style>
  <w:style w:type="paragraph" w:customStyle="1" w:styleId="TabList">
    <w:name w:val="TabList"/>
    <w:basedOn w:val="Normal"/>
    <w:rsid w:val="001921B3"/>
    <w:pPr>
      <w:tabs>
        <w:tab w:val="left" w:pos="1134"/>
      </w:tabs>
      <w:spacing w:after="0"/>
    </w:pPr>
    <w:rPr>
      <w:rFonts w:eastAsia="MS Mincho"/>
    </w:rPr>
  </w:style>
  <w:style w:type="character" w:customStyle="1" w:styleId="BodyText2Char1">
    <w:name w:val="Body Text 2 Char1"/>
    <w:rsid w:val="001921B3"/>
    <w:rPr>
      <w:lang w:val="en-GB"/>
    </w:rPr>
  </w:style>
  <w:style w:type="character" w:customStyle="1" w:styleId="EndnoteTextChar1">
    <w:name w:val="Endnote Text Char1"/>
    <w:rsid w:val="001921B3"/>
    <w:rPr>
      <w:lang w:val="en-GB"/>
    </w:rPr>
  </w:style>
  <w:style w:type="character" w:customStyle="1" w:styleId="TitleChar1">
    <w:name w:val="Title Char1"/>
    <w:rsid w:val="001921B3"/>
    <w:rPr>
      <w:rFonts w:ascii="Cambria" w:eastAsia="Times New Roman" w:hAnsi="Cambria" w:cs="Times New Roman"/>
      <w:b/>
      <w:bCs/>
      <w:kern w:val="28"/>
      <w:sz w:val="32"/>
      <w:szCs w:val="32"/>
      <w:lang w:val="en-GB"/>
    </w:rPr>
  </w:style>
  <w:style w:type="paragraph" w:customStyle="1" w:styleId="textintend2">
    <w:name w:val="text intend 2"/>
    <w:basedOn w:val="text"/>
    <w:rsid w:val="001921B3"/>
    <w:pPr>
      <w:widowControl/>
      <w:tabs>
        <w:tab w:val="left" w:pos="1418"/>
      </w:tabs>
      <w:spacing w:after="120"/>
      <w:ind w:left="1418" w:hanging="426"/>
    </w:pPr>
    <w:rPr>
      <w:rFonts w:eastAsia="MS Mincho"/>
      <w:lang w:val="en-US"/>
    </w:rPr>
  </w:style>
  <w:style w:type="character" w:customStyle="1" w:styleId="BodyTextIndent2Char1">
    <w:name w:val="Body Text Indent 2 Char1"/>
    <w:rsid w:val="001921B3"/>
    <w:rPr>
      <w:lang w:val="en-GB"/>
    </w:rPr>
  </w:style>
  <w:style w:type="character" w:customStyle="1" w:styleId="BodyTextIndentChar1">
    <w:name w:val="Body Text Indent Char1"/>
    <w:rsid w:val="001921B3"/>
    <w:rPr>
      <w:lang w:val="en-GB"/>
    </w:rPr>
  </w:style>
  <w:style w:type="character" w:customStyle="1" w:styleId="BodyText3Char1">
    <w:name w:val="Body Text 3 Char1"/>
    <w:rsid w:val="001921B3"/>
    <w:rPr>
      <w:sz w:val="16"/>
      <w:szCs w:val="16"/>
      <w:lang w:val="en-GB"/>
    </w:rPr>
  </w:style>
  <w:style w:type="paragraph" w:customStyle="1" w:styleId="text">
    <w:name w:val="text"/>
    <w:basedOn w:val="Normal"/>
    <w:rsid w:val="001921B3"/>
    <w:pPr>
      <w:widowControl w:val="0"/>
      <w:spacing w:after="240"/>
      <w:jc w:val="both"/>
    </w:pPr>
    <w:rPr>
      <w:rFonts w:eastAsia="SimSun"/>
      <w:sz w:val="24"/>
      <w:lang w:val="en-AU"/>
    </w:rPr>
  </w:style>
  <w:style w:type="paragraph" w:customStyle="1" w:styleId="berschrift1H1">
    <w:name w:val="Überschrift 1.H1"/>
    <w:basedOn w:val="Normal"/>
    <w:next w:val="Normal"/>
    <w:rsid w:val="001921B3"/>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1921B3"/>
    <w:pPr>
      <w:widowControl/>
      <w:tabs>
        <w:tab w:val="left" w:pos="1843"/>
      </w:tabs>
      <w:spacing w:after="120"/>
      <w:ind w:left="1843" w:hanging="425"/>
    </w:pPr>
    <w:rPr>
      <w:rFonts w:eastAsia="MS Mincho"/>
      <w:lang w:val="en-US"/>
    </w:rPr>
  </w:style>
  <w:style w:type="paragraph" w:customStyle="1" w:styleId="normalpuce">
    <w:name w:val="normal puce"/>
    <w:basedOn w:val="Normal"/>
    <w:rsid w:val="001921B3"/>
    <w:pPr>
      <w:widowControl w:val="0"/>
      <w:tabs>
        <w:tab w:val="left" w:pos="360"/>
      </w:tabs>
      <w:spacing w:before="60" w:after="60"/>
      <w:ind w:left="360" w:hanging="360"/>
      <w:jc w:val="both"/>
    </w:pPr>
    <w:rPr>
      <w:rFonts w:eastAsia="MS Mincho"/>
    </w:rPr>
  </w:style>
  <w:style w:type="paragraph" w:customStyle="1" w:styleId="para">
    <w:name w:val="para"/>
    <w:basedOn w:val="Normal"/>
    <w:rsid w:val="001921B3"/>
    <w:pPr>
      <w:spacing w:after="240"/>
      <w:jc w:val="both"/>
    </w:pPr>
    <w:rPr>
      <w:rFonts w:ascii="Helvetica" w:eastAsia="SimSun" w:hAnsi="Helvetica"/>
    </w:rPr>
  </w:style>
  <w:style w:type="paragraph" w:customStyle="1" w:styleId="List1">
    <w:name w:val="List1"/>
    <w:basedOn w:val="Normal"/>
    <w:rsid w:val="001921B3"/>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921B3"/>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1921B3"/>
    <w:pPr>
      <w:spacing w:before="120" w:after="0"/>
      <w:jc w:val="both"/>
    </w:pPr>
    <w:rPr>
      <w:rFonts w:eastAsia="SimSun"/>
      <w:lang w:val="en-US"/>
    </w:rPr>
  </w:style>
  <w:style w:type="paragraph" w:customStyle="1" w:styleId="centered">
    <w:name w:val="centered"/>
    <w:basedOn w:val="Normal"/>
    <w:rsid w:val="001921B3"/>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1921B3"/>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1921B3"/>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1921B3"/>
    <w:rPr>
      <w:rFonts w:ascii="Times New Roman" w:eastAsia="Batang" w:hAnsi="Times New Roman"/>
      <w:lang w:val="en-GB" w:eastAsia="en-US"/>
    </w:rPr>
  </w:style>
  <w:style w:type="paragraph" w:customStyle="1" w:styleId="TOC911">
    <w:name w:val="TOC 911"/>
    <w:basedOn w:val="TOC8"/>
    <w:rsid w:val="001921B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1921B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1921B3"/>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921B3"/>
  </w:style>
  <w:style w:type="paragraph" w:customStyle="1" w:styleId="81">
    <w:name w:val="表 (赤)  81"/>
    <w:basedOn w:val="Normal"/>
    <w:uiPriority w:val="34"/>
    <w:qFormat/>
    <w:rsid w:val="001921B3"/>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1921B3"/>
    <w:pPr>
      <w:spacing w:before="100" w:beforeAutospacing="1" w:after="100" w:afterAutospacing="1"/>
    </w:pPr>
    <w:rPr>
      <w:rFonts w:eastAsia="SimSun"/>
      <w:sz w:val="24"/>
      <w:szCs w:val="24"/>
      <w:lang w:val="en-US" w:eastAsia="zh-CN"/>
    </w:rPr>
  </w:style>
  <w:style w:type="table" w:styleId="TableClassic2">
    <w:name w:val="Table Classic 2"/>
    <w:basedOn w:val="TableNormal"/>
    <w:rsid w:val="001921B3"/>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921B3"/>
    <w:rPr>
      <w:rFonts w:ascii="Times New Roman" w:eastAsia="SimSun" w:hAnsi="Times New Roman"/>
      <w:lang w:val="en-GB" w:eastAsia="en-US"/>
    </w:rPr>
  </w:style>
  <w:style w:type="character" w:styleId="PlaceholderText">
    <w:name w:val="Placeholder Text"/>
    <w:uiPriority w:val="99"/>
    <w:unhideWhenUsed/>
    <w:rsid w:val="001921B3"/>
    <w:rPr>
      <w:color w:val="808080"/>
    </w:rPr>
  </w:style>
  <w:style w:type="paragraph" w:customStyle="1" w:styleId="LGTdoc">
    <w:name w:val="LGTdoc_본문"/>
    <w:basedOn w:val="Normal"/>
    <w:rsid w:val="001921B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921B3"/>
    <w:pPr>
      <w:spacing w:after="240"/>
      <w:jc w:val="both"/>
    </w:pPr>
    <w:rPr>
      <w:rFonts w:ascii="Arial" w:eastAsia="SimSun" w:hAnsi="Arial"/>
      <w:szCs w:val="24"/>
    </w:rPr>
  </w:style>
  <w:style w:type="paragraph" w:customStyle="1" w:styleId="ECCFootnote">
    <w:name w:val="ECC Footnote"/>
    <w:basedOn w:val="Normal"/>
    <w:autoRedefine/>
    <w:uiPriority w:val="99"/>
    <w:rsid w:val="001921B3"/>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1921B3"/>
    <w:rPr>
      <w:rFonts w:ascii="Arial" w:eastAsia="SimSun" w:hAnsi="Arial"/>
      <w:szCs w:val="24"/>
      <w:lang w:val="en-GB" w:eastAsia="en-US"/>
    </w:rPr>
  </w:style>
  <w:style w:type="paragraph" w:customStyle="1" w:styleId="Text1">
    <w:name w:val="Text 1"/>
    <w:basedOn w:val="Normal"/>
    <w:rsid w:val="001921B3"/>
    <w:pPr>
      <w:spacing w:after="240"/>
      <w:ind w:left="482"/>
      <w:jc w:val="both"/>
    </w:pPr>
    <w:rPr>
      <w:rFonts w:eastAsia="SimSun"/>
      <w:sz w:val="24"/>
      <w:lang w:eastAsia="fr-BE"/>
    </w:rPr>
  </w:style>
  <w:style w:type="paragraph" w:customStyle="1" w:styleId="NumPar4">
    <w:name w:val="NumPar 4"/>
    <w:basedOn w:val="Heading4"/>
    <w:next w:val="Normal"/>
    <w:uiPriority w:val="99"/>
    <w:rsid w:val="001921B3"/>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1921B3"/>
  </w:style>
  <w:style w:type="paragraph" w:customStyle="1" w:styleId="cita">
    <w:name w:val="cita"/>
    <w:basedOn w:val="Normal"/>
    <w:rsid w:val="001921B3"/>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1921B3"/>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1921B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1921B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921B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921B3"/>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1921B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1921B3"/>
    <w:rPr>
      <w:vanish w:val="0"/>
      <w:webHidden w:val="0"/>
      <w:color w:val="000000"/>
      <w:specVanish w:val="0"/>
    </w:rPr>
  </w:style>
  <w:style w:type="paragraph" w:customStyle="1" w:styleId="Equation">
    <w:name w:val="Equation"/>
    <w:basedOn w:val="Normal"/>
    <w:next w:val="Normal"/>
    <w:link w:val="EquationChar"/>
    <w:qFormat/>
    <w:rsid w:val="001921B3"/>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1921B3"/>
    <w:rPr>
      <w:rFonts w:ascii="Times New Roman" w:eastAsia="SimSun" w:hAnsi="Times New Roman"/>
      <w:sz w:val="22"/>
      <w:szCs w:val="22"/>
      <w:lang w:val="en-GB" w:eastAsia="en-US"/>
    </w:rPr>
  </w:style>
  <w:style w:type="character" w:customStyle="1" w:styleId="shorttext">
    <w:name w:val="short_text"/>
    <w:rsid w:val="001921B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921B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921B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921B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921B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1921B3"/>
    <w:rPr>
      <w:rFonts w:ascii="Yu Gothic Light" w:eastAsia="Yu Gothic Light" w:hAnsi="Yu Gothic Light" w:cs="Times New Roman"/>
      <w:lang w:val="en-GB" w:eastAsia="en-US"/>
    </w:rPr>
  </w:style>
  <w:style w:type="paragraph" w:customStyle="1" w:styleId="msonormal0">
    <w:name w:val="msonormal"/>
    <w:basedOn w:val="Normal"/>
    <w:rsid w:val="001921B3"/>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921B3"/>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921B3"/>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921B3"/>
    <w:rPr>
      <w:rFonts w:ascii="Times New Roman" w:eastAsia="Yu Mincho" w:hAnsi="Times New Roman"/>
      <w:lang w:val="en-GB" w:eastAsia="en-US"/>
    </w:rPr>
  </w:style>
  <w:style w:type="paragraph" w:customStyle="1" w:styleId="43">
    <w:name w:val="吹き出し4"/>
    <w:basedOn w:val="Normal"/>
    <w:semiHidden/>
    <w:rsid w:val="001921B3"/>
    <w:rPr>
      <w:rFonts w:ascii="Tahoma" w:eastAsia="MS Mincho" w:hAnsi="Tahoma" w:cs="Tahoma"/>
      <w:sz w:val="16"/>
      <w:szCs w:val="16"/>
    </w:rPr>
  </w:style>
  <w:style w:type="paragraph" w:customStyle="1" w:styleId="tac0">
    <w:name w:val="tac"/>
    <w:basedOn w:val="Normal"/>
    <w:uiPriority w:val="99"/>
    <w:rsid w:val="001921B3"/>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1921B3"/>
  </w:style>
  <w:style w:type="character" w:customStyle="1" w:styleId="UnresolvedMention11">
    <w:name w:val="Unresolved Mention11"/>
    <w:uiPriority w:val="99"/>
    <w:semiHidden/>
    <w:unhideWhenUsed/>
    <w:rsid w:val="001921B3"/>
    <w:rPr>
      <w:color w:val="808080"/>
      <w:shd w:val="clear" w:color="auto" w:fill="E6E6E6"/>
    </w:rPr>
  </w:style>
  <w:style w:type="table" w:customStyle="1" w:styleId="TableGrid4">
    <w:name w:val="Table Grid4"/>
    <w:basedOn w:val="TableNormal"/>
    <w:next w:val="TableGrid"/>
    <w:rsid w:val="001921B3"/>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921B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921B3"/>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921B3"/>
  </w:style>
  <w:style w:type="table" w:customStyle="1" w:styleId="311">
    <w:name w:val="网格型31"/>
    <w:basedOn w:val="TableNormal"/>
    <w:next w:val="TableGrid"/>
    <w:rsid w:val="001921B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1921B3"/>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921B3"/>
  </w:style>
  <w:style w:type="table" w:customStyle="1" w:styleId="TableClassic21">
    <w:name w:val="Table Classic 21"/>
    <w:basedOn w:val="TableNormal"/>
    <w:next w:val="TableClassic2"/>
    <w:rsid w:val="001921B3"/>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1921B3"/>
    <w:rPr>
      <w:color w:val="808080"/>
      <w:shd w:val="clear" w:color="auto" w:fill="E6E6E6"/>
    </w:rPr>
  </w:style>
  <w:style w:type="paragraph" w:styleId="TOCHeading">
    <w:name w:val="TOC Heading"/>
    <w:basedOn w:val="Heading1"/>
    <w:next w:val="Normal"/>
    <w:uiPriority w:val="39"/>
    <w:unhideWhenUsed/>
    <w:qFormat/>
    <w:rsid w:val="001921B3"/>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1921B3"/>
    <w:rPr>
      <w:lang w:val="en-GB" w:eastAsia="ja-JP" w:bidi="ar-SA"/>
    </w:rPr>
  </w:style>
  <w:style w:type="paragraph" w:customStyle="1" w:styleId="1Char1">
    <w:name w:val="(文字) (文字)1 Char (文字) (文字)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1921B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1921B3"/>
    <w:rPr>
      <w:rFonts w:ascii="Courier New" w:hAnsi="Courier New"/>
      <w:lang w:val="nb-NO" w:eastAsia="ja-JP" w:bidi="ar-SA"/>
    </w:rPr>
  </w:style>
  <w:style w:type="paragraph" w:customStyle="1" w:styleId="CharCharCharCharCharChar1">
    <w:name w:val="Char Char Char Char Char Char1"/>
    <w:semiHidden/>
    <w:rsid w:val="001921B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1921B3"/>
    <w:rPr>
      <w:rFonts w:ascii="Tahoma" w:hAnsi="Tahoma" w:cs="Tahoma"/>
      <w:shd w:val="clear" w:color="auto" w:fill="000080"/>
      <w:lang w:val="en-GB" w:eastAsia="en-US"/>
    </w:rPr>
  </w:style>
  <w:style w:type="character" w:customStyle="1" w:styleId="ZchnZchn51">
    <w:name w:val="Zchn Zchn51"/>
    <w:rsid w:val="001921B3"/>
    <w:rPr>
      <w:rFonts w:ascii="Courier New" w:eastAsia="Batang" w:hAnsi="Courier New"/>
      <w:lang w:val="nb-NO" w:eastAsia="en-US" w:bidi="ar-SA"/>
    </w:rPr>
  </w:style>
  <w:style w:type="character" w:customStyle="1" w:styleId="CharChar101">
    <w:name w:val="Char Char101"/>
    <w:semiHidden/>
    <w:rsid w:val="001921B3"/>
    <w:rPr>
      <w:rFonts w:ascii="Times New Roman" w:hAnsi="Times New Roman"/>
      <w:lang w:val="en-GB" w:eastAsia="en-US"/>
    </w:rPr>
  </w:style>
  <w:style w:type="character" w:customStyle="1" w:styleId="CharChar91">
    <w:name w:val="Char Char91"/>
    <w:semiHidden/>
    <w:rsid w:val="001921B3"/>
    <w:rPr>
      <w:rFonts w:ascii="Tahoma" w:hAnsi="Tahoma" w:cs="Tahoma"/>
      <w:sz w:val="16"/>
      <w:szCs w:val="16"/>
      <w:lang w:val="en-GB" w:eastAsia="en-US"/>
    </w:rPr>
  </w:style>
  <w:style w:type="character" w:customStyle="1" w:styleId="CharChar81">
    <w:name w:val="Char Char81"/>
    <w:semiHidden/>
    <w:rsid w:val="001921B3"/>
    <w:rPr>
      <w:rFonts w:ascii="Times New Roman" w:hAnsi="Times New Roman"/>
      <w:b/>
      <w:bCs/>
      <w:lang w:val="en-GB" w:eastAsia="en-US"/>
    </w:rPr>
  </w:style>
  <w:style w:type="paragraph" w:customStyle="1" w:styleId="23">
    <w:name w:val="修订2"/>
    <w:hidden/>
    <w:semiHidden/>
    <w:rsid w:val="001921B3"/>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1921B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1921B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1921B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1921B3"/>
    <w:rPr>
      <w:rFonts w:ascii="Arial" w:hAnsi="Arial"/>
      <w:sz w:val="36"/>
      <w:lang w:val="en-GB" w:eastAsia="en-US" w:bidi="ar-SA"/>
    </w:rPr>
  </w:style>
  <w:style w:type="character" w:customStyle="1" w:styleId="CharChar281">
    <w:name w:val="Char Char281"/>
    <w:rsid w:val="001921B3"/>
    <w:rPr>
      <w:rFonts w:ascii="Arial" w:hAnsi="Arial"/>
      <w:sz w:val="32"/>
      <w:lang w:val="en-GB"/>
    </w:rPr>
  </w:style>
  <w:style w:type="paragraph" w:customStyle="1" w:styleId="CharChar241">
    <w:name w:val="Char Char241"/>
    <w:basedOn w:val="Normal"/>
    <w:semiHidden/>
    <w:rsid w:val="001921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1921B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1921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2">
    <w:name w:val="No List2"/>
    <w:next w:val="NoList"/>
    <w:uiPriority w:val="99"/>
    <w:semiHidden/>
    <w:unhideWhenUsed/>
    <w:rsid w:val="001921B3"/>
  </w:style>
  <w:style w:type="numbering" w:customStyle="1" w:styleId="NoList3">
    <w:name w:val="No List3"/>
    <w:next w:val="NoList"/>
    <w:uiPriority w:val="99"/>
    <w:semiHidden/>
    <w:unhideWhenUsed/>
    <w:rsid w:val="001921B3"/>
  </w:style>
  <w:style w:type="numbering" w:customStyle="1" w:styleId="NoList11">
    <w:name w:val="No List11"/>
    <w:next w:val="NoList"/>
    <w:uiPriority w:val="99"/>
    <w:semiHidden/>
    <w:unhideWhenUsed/>
    <w:rsid w:val="001921B3"/>
  </w:style>
  <w:style w:type="numbering" w:customStyle="1" w:styleId="NoList4">
    <w:name w:val="No List4"/>
    <w:next w:val="NoList"/>
    <w:uiPriority w:val="99"/>
    <w:semiHidden/>
    <w:unhideWhenUsed/>
    <w:rsid w:val="001921B3"/>
  </w:style>
  <w:style w:type="numbering" w:customStyle="1" w:styleId="NoList5">
    <w:name w:val="No List5"/>
    <w:next w:val="NoList"/>
    <w:uiPriority w:val="99"/>
    <w:semiHidden/>
    <w:unhideWhenUsed/>
    <w:rsid w:val="001921B3"/>
  </w:style>
  <w:style w:type="numbering" w:customStyle="1" w:styleId="NoList111">
    <w:name w:val="No List111"/>
    <w:next w:val="NoList"/>
    <w:uiPriority w:val="99"/>
    <w:semiHidden/>
    <w:unhideWhenUsed/>
    <w:rsid w:val="001921B3"/>
  </w:style>
  <w:style w:type="numbering" w:customStyle="1" w:styleId="NoList21">
    <w:name w:val="No List21"/>
    <w:next w:val="NoList"/>
    <w:uiPriority w:val="99"/>
    <w:semiHidden/>
    <w:unhideWhenUsed/>
    <w:rsid w:val="001921B3"/>
  </w:style>
  <w:style w:type="numbering" w:customStyle="1" w:styleId="NoList31">
    <w:name w:val="No List31"/>
    <w:next w:val="NoList"/>
    <w:uiPriority w:val="99"/>
    <w:semiHidden/>
    <w:unhideWhenUsed/>
    <w:rsid w:val="001921B3"/>
  </w:style>
  <w:style w:type="numbering" w:customStyle="1" w:styleId="NoList41">
    <w:name w:val="No List41"/>
    <w:next w:val="NoList"/>
    <w:uiPriority w:val="99"/>
    <w:semiHidden/>
    <w:unhideWhenUsed/>
    <w:rsid w:val="001921B3"/>
  </w:style>
  <w:style w:type="numbering" w:customStyle="1" w:styleId="NoList6">
    <w:name w:val="No List6"/>
    <w:next w:val="NoList"/>
    <w:uiPriority w:val="99"/>
    <w:semiHidden/>
    <w:unhideWhenUsed/>
    <w:rsid w:val="001921B3"/>
  </w:style>
  <w:style w:type="character" w:styleId="Emphasis">
    <w:name w:val="Emphasis"/>
    <w:qFormat/>
    <w:rsid w:val="001921B3"/>
    <w:rPr>
      <w:i/>
      <w:iCs/>
    </w:rPr>
  </w:style>
  <w:style w:type="numbering" w:customStyle="1" w:styleId="NoList7">
    <w:name w:val="No List7"/>
    <w:next w:val="NoList"/>
    <w:uiPriority w:val="99"/>
    <w:semiHidden/>
    <w:unhideWhenUsed/>
    <w:rsid w:val="001921B3"/>
  </w:style>
  <w:style w:type="table" w:customStyle="1" w:styleId="TableGrid12">
    <w:name w:val="Table Grid12"/>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21B3"/>
  </w:style>
  <w:style w:type="table" w:customStyle="1" w:styleId="TableGrid111">
    <w:name w:val="Table Grid111"/>
    <w:basedOn w:val="TableNormal"/>
    <w:next w:val="TableGrid"/>
    <w:rsid w:val="001921B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1921B3"/>
    <w:rPr>
      <w:color w:val="808080"/>
      <w:shd w:val="clear" w:color="auto" w:fill="E6E6E6"/>
    </w:rPr>
  </w:style>
  <w:style w:type="numbering" w:customStyle="1" w:styleId="NoList22">
    <w:name w:val="No List22"/>
    <w:next w:val="NoList"/>
    <w:uiPriority w:val="99"/>
    <w:semiHidden/>
    <w:unhideWhenUsed/>
    <w:rsid w:val="001921B3"/>
  </w:style>
  <w:style w:type="numbering" w:customStyle="1" w:styleId="NoList32">
    <w:name w:val="No List32"/>
    <w:next w:val="NoList"/>
    <w:uiPriority w:val="99"/>
    <w:semiHidden/>
    <w:unhideWhenUsed/>
    <w:rsid w:val="001921B3"/>
  </w:style>
  <w:style w:type="paragraph" w:customStyle="1" w:styleId="aria">
    <w:name w:val="aria"/>
    <w:basedOn w:val="Normal"/>
    <w:rsid w:val="001921B3"/>
    <w:pPr>
      <w:keepNext/>
      <w:keepLines/>
      <w:spacing w:after="0"/>
      <w:jc w:val="both"/>
    </w:pPr>
    <w:rPr>
      <w:rFonts w:ascii="Arial" w:eastAsia="SimSun" w:hAnsi="Arial"/>
      <w:sz w:val="18"/>
      <w:szCs w:val="18"/>
    </w:rPr>
  </w:style>
  <w:style w:type="paragraph" w:customStyle="1" w:styleId="font5">
    <w:name w:val="font5"/>
    <w:basedOn w:val="Normal"/>
    <w:rsid w:val="001921B3"/>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1921B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1921B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1921B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1921B3"/>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1921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1921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1921B3"/>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1921B3"/>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1921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1921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192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1921B3"/>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1921B3"/>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1921B3"/>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25723159">
      <w:bodyDiv w:val="1"/>
      <w:marLeft w:val="0"/>
      <w:marRight w:val="0"/>
      <w:marTop w:val="0"/>
      <w:marBottom w:val="0"/>
      <w:divBdr>
        <w:top w:val="none" w:sz="0" w:space="0" w:color="auto"/>
        <w:left w:val="none" w:sz="0" w:space="0" w:color="auto"/>
        <w:bottom w:val="none" w:sz="0" w:space="0" w:color="auto"/>
        <w:right w:val="none" w:sz="0" w:space="0" w:color="auto"/>
      </w:divBdr>
    </w:div>
    <w:div w:id="268201716">
      <w:bodyDiv w:val="1"/>
      <w:marLeft w:val="0"/>
      <w:marRight w:val="0"/>
      <w:marTop w:val="0"/>
      <w:marBottom w:val="0"/>
      <w:divBdr>
        <w:top w:val="none" w:sz="0" w:space="0" w:color="auto"/>
        <w:left w:val="none" w:sz="0" w:space="0" w:color="auto"/>
        <w:bottom w:val="none" w:sz="0" w:space="0" w:color="auto"/>
        <w:right w:val="none" w:sz="0" w:space="0" w:color="auto"/>
      </w:divBdr>
    </w:div>
    <w:div w:id="271476862">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18732108">
      <w:bodyDiv w:val="1"/>
      <w:marLeft w:val="0"/>
      <w:marRight w:val="0"/>
      <w:marTop w:val="0"/>
      <w:marBottom w:val="0"/>
      <w:divBdr>
        <w:top w:val="none" w:sz="0" w:space="0" w:color="auto"/>
        <w:left w:val="none" w:sz="0" w:space="0" w:color="auto"/>
        <w:bottom w:val="none" w:sz="0" w:space="0" w:color="auto"/>
        <w:right w:val="none" w:sz="0" w:space="0" w:color="auto"/>
      </w:divBdr>
    </w:div>
    <w:div w:id="335037184">
      <w:bodyDiv w:val="1"/>
      <w:marLeft w:val="0"/>
      <w:marRight w:val="0"/>
      <w:marTop w:val="0"/>
      <w:marBottom w:val="0"/>
      <w:divBdr>
        <w:top w:val="none" w:sz="0" w:space="0" w:color="auto"/>
        <w:left w:val="none" w:sz="0" w:space="0" w:color="auto"/>
        <w:bottom w:val="none" w:sz="0" w:space="0" w:color="auto"/>
        <w:right w:val="none" w:sz="0" w:space="0" w:color="auto"/>
      </w:divBdr>
    </w:div>
    <w:div w:id="353071732">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044356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40031041">
      <w:bodyDiv w:val="1"/>
      <w:marLeft w:val="0"/>
      <w:marRight w:val="0"/>
      <w:marTop w:val="0"/>
      <w:marBottom w:val="0"/>
      <w:divBdr>
        <w:top w:val="none" w:sz="0" w:space="0" w:color="auto"/>
        <w:left w:val="none" w:sz="0" w:space="0" w:color="auto"/>
        <w:bottom w:val="none" w:sz="0" w:space="0" w:color="auto"/>
        <w:right w:val="none" w:sz="0" w:space="0" w:color="auto"/>
      </w:divBdr>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699404573">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908803569">
      <w:bodyDiv w:val="1"/>
      <w:marLeft w:val="0"/>
      <w:marRight w:val="0"/>
      <w:marTop w:val="0"/>
      <w:marBottom w:val="0"/>
      <w:divBdr>
        <w:top w:val="none" w:sz="0" w:space="0" w:color="auto"/>
        <w:left w:val="none" w:sz="0" w:space="0" w:color="auto"/>
        <w:bottom w:val="none" w:sz="0" w:space="0" w:color="auto"/>
        <w:right w:val="none" w:sz="0" w:space="0" w:color="auto"/>
      </w:divBdr>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958993455">
      <w:bodyDiv w:val="1"/>
      <w:marLeft w:val="0"/>
      <w:marRight w:val="0"/>
      <w:marTop w:val="0"/>
      <w:marBottom w:val="0"/>
      <w:divBdr>
        <w:top w:val="none" w:sz="0" w:space="0" w:color="auto"/>
        <w:left w:val="none" w:sz="0" w:space="0" w:color="auto"/>
        <w:bottom w:val="none" w:sz="0" w:space="0" w:color="auto"/>
        <w:right w:val="none" w:sz="0" w:space="0" w:color="auto"/>
      </w:divBdr>
    </w:div>
    <w:div w:id="981733531">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47097165">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4613177">
      <w:bodyDiv w:val="1"/>
      <w:marLeft w:val="0"/>
      <w:marRight w:val="0"/>
      <w:marTop w:val="0"/>
      <w:marBottom w:val="0"/>
      <w:divBdr>
        <w:top w:val="none" w:sz="0" w:space="0" w:color="auto"/>
        <w:left w:val="none" w:sz="0" w:space="0" w:color="auto"/>
        <w:bottom w:val="none" w:sz="0" w:space="0" w:color="auto"/>
        <w:right w:val="none" w:sz="0" w:space="0" w:color="auto"/>
      </w:divBdr>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559973246">
      <w:bodyDiv w:val="1"/>
      <w:marLeft w:val="0"/>
      <w:marRight w:val="0"/>
      <w:marTop w:val="0"/>
      <w:marBottom w:val="0"/>
      <w:divBdr>
        <w:top w:val="none" w:sz="0" w:space="0" w:color="auto"/>
        <w:left w:val="none" w:sz="0" w:space="0" w:color="auto"/>
        <w:bottom w:val="none" w:sz="0" w:space="0" w:color="auto"/>
        <w:right w:val="none" w:sz="0" w:space="0" w:color="auto"/>
      </w:divBdr>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3763917">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476768">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65135790">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2326156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3018-979B-1443-AFD7-5EA612B4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C:\Users\sunellk\AppData\Roaming\Microsoft\Templates\3gpp_70.dot</Template>
  <TotalTime>13</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12573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15)</dc:subject>
  <dc:creator>MCC Support</dc:creator>
  <cp:keywords/>
  <dc:description/>
  <cp:lastModifiedBy>Toliy Ioffe</cp:lastModifiedBy>
  <cp:revision>10</cp:revision>
  <cp:lastPrinted>2018-10-08T07:56:00Z</cp:lastPrinted>
  <dcterms:created xsi:type="dcterms:W3CDTF">2020-04-28T17:48:00Z</dcterms:created>
  <dcterms:modified xsi:type="dcterms:W3CDTF">2020-06-02T14:05:00Z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